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5A417D9C"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052789">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052789">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052789">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052789">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052789">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052789">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052789">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052789">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052789">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052789">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C968C9" w14:paraId="353A38AF" w14:textId="77777777" w:rsidTr="00052789">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052789">
            <w:pPr>
              <w:spacing w:after="0"/>
              <w:jc w:val="center"/>
              <w:rPr>
                <w:rFonts w:ascii="Arial" w:hAnsi="Arial" w:cs="Arial"/>
                <w:b/>
                <w:bCs/>
                <w:color w:val="000000"/>
                <w:sz w:val="16"/>
                <w:szCs w:val="16"/>
              </w:rPr>
            </w:pPr>
          </w:p>
          <w:p w14:paraId="46B13DAF"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052789">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052789">
            <w:pPr>
              <w:spacing w:after="0"/>
              <w:jc w:val="center"/>
              <w:rPr>
                <w:rFonts w:ascii="Arial" w:hAnsi="Arial" w:cs="Arial"/>
                <w:b/>
                <w:bCs/>
                <w:color w:val="000000"/>
                <w:sz w:val="16"/>
                <w:szCs w:val="16"/>
                <w:lang w:val="fr-FR"/>
              </w:rPr>
            </w:pPr>
          </w:p>
          <w:p w14:paraId="6C4782BE" w14:textId="77777777" w:rsidR="00C968C9" w:rsidRPr="00EC5250" w:rsidRDefault="00C968C9" w:rsidP="00052789">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052789">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052789">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052789">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4B8939DB"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052789">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052789">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052789">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cont</w:t>
            </w:r>
            <w:r>
              <w:rPr>
                <w:rFonts w:ascii="Arial" w:hAnsi="Arial" w:cs="Arial"/>
                <w:b/>
                <w:bCs/>
                <w:color w:val="000000"/>
                <w:sz w:val="16"/>
                <w:szCs w:val="16"/>
              </w:rPr>
              <w:br/>
              <w:t>30 mins</w:t>
            </w:r>
          </w:p>
          <w:p w14:paraId="3B4B807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052789">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052789">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052789">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052789">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052789">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052789">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052789">
            <w:pPr>
              <w:spacing w:after="0"/>
              <w:rPr>
                <w:rFonts w:ascii="Arial" w:hAnsi="Arial" w:cs="Arial"/>
                <w:b/>
                <w:bCs/>
                <w:color w:val="000000"/>
                <w:sz w:val="16"/>
                <w:szCs w:val="16"/>
              </w:rPr>
            </w:pPr>
          </w:p>
          <w:p w14:paraId="750F4902" w14:textId="77777777" w:rsidR="00C968C9" w:rsidRDefault="00C968C9" w:rsidP="00052789">
            <w:pPr>
              <w:rPr>
                <w:rFonts w:ascii="Arial" w:hAnsi="Arial" w:cs="Arial"/>
                <w:b/>
                <w:bCs/>
                <w:color w:val="000000"/>
                <w:sz w:val="16"/>
                <w:szCs w:val="16"/>
              </w:rPr>
            </w:pPr>
          </w:p>
          <w:p w14:paraId="6670B95A" w14:textId="77777777" w:rsidR="00C968C9" w:rsidRPr="009F46BB" w:rsidRDefault="00C968C9" w:rsidP="00052789">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0BC34A7A"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052789">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052789">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052789">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052789">
            <w:pPr>
              <w:spacing w:after="0"/>
              <w:jc w:val="center"/>
              <w:rPr>
                <w:rFonts w:ascii="Arial" w:hAnsi="Arial" w:cs="Arial"/>
                <w:b/>
                <w:bCs/>
                <w:color w:val="000000"/>
                <w:sz w:val="16"/>
                <w:szCs w:val="16"/>
                <w:u w:val="single"/>
              </w:rPr>
            </w:pPr>
          </w:p>
        </w:tc>
      </w:tr>
      <w:tr w:rsidR="00C968C9" w14:paraId="241EC729" w14:textId="77777777" w:rsidTr="00052789">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052789">
            <w:pPr>
              <w:spacing w:after="0"/>
              <w:jc w:val="center"/>
              <w:rPr>
                <w:rFonts w:ascii="Arial" w:hAnsi="Arial" w:cs="Arial"/>
                <w:b/>
                <w:bCs/>
                <w:color w:val="000000"/>
                <w:sz w:val="16"/>
                <w:szCs w:val="16"/>
              </w:rPr>
            </w:pPr>
          </w:p>
          <w:p w14:paraId="175C1D5E"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052789">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052789">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052789">
            <w:pPr>
              <w:spacing w:before="120" w:after="120"/>
              <w:jc w:val="center"/>
              <w:rPr>
                <w:rFonts w:ascii="Arial" w:hAnsi="Arial" w:cs="Arial"/>
                <w:b/>
                <w:bCs/>
                <w:color w:val="000000"/>
                <w:sz w:val="16"/>
                <w:szCs w:val="16"/>
                <w:u w:val="single"/>
              </w:rPr>
            </w:pPr>
          </w:p>
        </w:tc>
      </w:tr>
      <w:tr w:rsidR="00C968C9" w14:paraId="4C0FFA10" w14:textId="77777777" w:rsidTr="00052789">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05278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3251F1E9" w14:textId="77777777" w:rsidR="00C968C9" w:rsidRPr="00C00373"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052789">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052789">
            <w:pPr>
              <w:jc w:val="center"/>
              <w:rPr>
                <w:rFonts w:ascii="Arial" w:hAnsi="Arial" w:cs="Arial"/>
                <w:b/>
                <w:bCs/>
                <w:color w:val="000000"/>
                <w:sz w:val="16"/>
                <w:szCs w:val="16"/>
                <w:u w:val="single"/>
              </w:rPr>
            </w:pPr>
            <w:r>
              <w:rPr>
                <w:rFonts w:ascii="Arial" w:hAnsi="Arial" w:cs="Arial"/>
                <w:b/>
                <w:bCs/>
                <w:color w:val="000000"/>
                <w:sz w:val="16"/>
                <w:szCs w:val="16"/>
                <w:u w:val="single"/>
              </w:rPr>
              <w:t>Tentative MC confcall</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052789">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052789">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052789">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052789">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052789">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Tdocs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Agenda with Tdocs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Agenda with Tdocs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8CA36B" w14:textId="311B574E"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05278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052789">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052789">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5GAA,5GACIA,GSMA Open gateway</w:t>
            </w:r>
          </w:p>
          <w:p w14:paraId="6390B4D9" w14:textId="60ACDA5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052789">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To: 5GAA,5GACIA,GSMA Open gateway</w:t>
            </w:r>
          </w:p>
          <w:p w14:paraId="5745A5D9" w14:textId="473CC9E0"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052789">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052789">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052789">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052789">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052789">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052789">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052789">
            <w:pPr>
              <w:spacing w:before="20" w:after="20" w:line="240" w:lineRule="auto"/>
              <w:rPr>
                <w:rFonts w:ascii="Arial" w:hAnsi="Arial" w:cs="Arial"/>
                <w:bCs/>
                <w:sz w:val="18"/>
                <w:szCs w:val="18"/>
              </w:rPr>
            </w:pPr>
          </w:p>
        </w:tc>
      </w:tr>
      <w:tr w:rsidR="003D7DEF" w:rsidRPr="00996A6E" w14:paraId="7F823F96"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57A7A" w14:textId="014F330F" w:rsidR="003D7DEF" w:rsidRPr="003D7DEF" w:rsidRDefault="003D7DEF" w:rsidP="00052789">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08439C" w14:textId="60EC639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66E5F" w14:textId="67B63CE6"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FB031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7850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767C0F" w14:textId="59AE6F10"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Revised to S6-254671</w:t>
            </w:r>
          </w:p>
        </w:tc>
      </w:tr>
      <w:tr w:rsidR="006044D0" w:rsidRPr="00996A6E" w14:paraId="4885CC38"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1C5586" w14:textId="4FF85F0D" w:rsidR="006044D0" w:rsidRPr="006044D0" w:rsidRDefault="006044D0" w:rsidP="00052789">
            <w:pPr>
              <w:spacing w:before="20" w:after="20" w:line="240" w:lineRule="auto"/>
            </w:pPr>
            <w:r w:rsidRPr="006044D0">
              <w:rPr>
                <w:rFonts w:ascii="Arial" w:hAnsi="Arial" w:cs="Arial"/>
                <w:sz w:val="18"/>
              </w:rPr>
              <w:t>S6-254671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09B3A6" w14:textId="06636658"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3DBA1A" w14:textId="2E59F1AC"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95870E" w14:textId="77777777"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To: SA4</w:t>
            </w:r>
          </w:p>
          <w:p w14:paraId="54194645" w14:textId="656AF36F"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EFC44" w14:textId="77777777" w:rsid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Revision of S6-254289.</w:t>
            </w:r>
          </w:p>
          <w:p w14:paraId="68A9A233" w14:textId="5309D0E0" w:rsidR="006044D0" w:rsidRDefault="006044D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C07643" w14:textId="77777777" w:rsidR="006044D0" w:rsidRPr="006044D0" w:rsidRDefault="006044D0" w:rsidP="00052789">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052789">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052789">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052789">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052789">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052789">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052789">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A6EC6" w14:textId="5D2A4B32" w:rsidR="000912D3" w:rsidRPr="000D1CFF" w:rsidRDefault="000D1CFF" w:rsidP="00052789">
            <w:pPr>
              <w:spacing w:before="20" w:after="20" w:line="240" w:lineRule="auto"/>
            </w:pPr>
            <w:hyperlink r:id="rId30" w:history="1">
              <w:r w:rsidRPr="000D1CFF">
                <w:rPr>
                  <w:rStyle w:val="Hyperlink"/>
                  <w:rFonts w:ascii="Arial" w:hAnsi="Arial" w:cs="Arial"/>
                  <w:sz w:val="18"/>
                </w:rPr>
                <w:t>S6-254616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08734E"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3C34D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C46DE8"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E8CD6" w14:textId="77777777" w:rsidR="000912D3" w:rsidRDefault="000912D3" w:rsidP="00052789">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052789">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17EF3561" w:rsidR="000912D3" w:rsidRDefault="000D1CFF" w:rsidP="00052789">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68CB42" w14:textId="77777777" w:rsidR="000912D3" w:rsidRPr="000912D3" w:rsidRDefault="000912D3" w:rsidP="00052789">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Pre-agreed/Pre-approved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3"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052789">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052789">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052789">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052789">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052789">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052789">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052789">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052789">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052789">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052789">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3C569F" w:rsidRPr="00996A6E" w14:paraId="47F0A17D"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1E57D3" w:rsidRPr="00996A6E" w14:paraId="5C7F3D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3C569F" w:rsidRPr="00996A6E" w14:paraId="51EB262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1E57D3" w:rsidRPr="00996A6E" w14:paraId="1EE0555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052789">
            <w:pPr>
              <w:spacing w:before="20" w:after="20" w:line="240" w:lineRule="auto"/>
              <w:rPr>
                <w:rFonts w:ascii="Arial" w:hAnsi="Arial" w:cs="Arial"/>
                <w:b/>
                <w:bCs/>
              </w:rPr>
            </w:pPr>
            <w:r w:rsidRPr="00CF71EC">
              <w:rPr>
                <w:rFonts w:ascii="Arial" w:hAnsi="Arial" w:cs="Arial"/>
                <w:b/>
                <w:bCs/>
                <w:lang w:val="en-US"/>
              </w:rPr>
              <w:t>enhMC</w:t>
            </w:r>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052789">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052789">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052789">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052789">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052789">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052789">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052789">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052789">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lang w:val="en-US"/>
              </w:rPr>
              <w:t>MCShAC – Sharing of administrative configuration between interconnected MC service systems</w:t>
            </w:r>
          </w:p>
          <w:p w14:paraId="6A63FB22"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052789">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052789">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052789">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052789">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052789">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papers</w:t>
            </w:r>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052789">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052789">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052789">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052789">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052789">
            <w:pPr>
              <w:spacing w:before="20" w:after="20" w:line="240" w:lineRule="auto"/>
              <w:rPr>
                <w:rFonts w:ascii="Arial" w:hAnsi="Arial" w:cs="Arial"/>
                <w:bCs/>
                <w:sz w:val="18"/>
                <w:szCs w:val="18"/>
              </w:rPr>
            </w:pPr>
          </w:p>
        </w:tc>
      </w:tr>
      <w:tr w:rsidR="005362C7" w:rsidRPr="000D1CF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052789">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rPr>
              <w:t xml:space="preserve">Generic_IOPS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052789">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052789">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052789">
            <w:pPr>
              <w:spacing w:before="20" w:after="20" w:line="240" w:lineRule="auto"/>
              <w:rPr>
                <w:rFonts w:ascii="Arial" w:hAnsi="Arial" w:cs="Arial"/>
                <w:bCs/>
                <w:sz w:val="18"/>
                <w:szCs w:val="18"/>
              </w:rPr>
            </w:pPr>
            <w:hyperlink r:id="rId52"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052789">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052789">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05278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052789">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052789">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lastRenderedPageBreak/>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4B9F1E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1E57D3" w:rsidRPr="00996A6E" w14:paraId="141F0255"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5608A7" w14:textId="4C61C119" w:rsidR="001E57D3" w:rsidRPr="000D1CFF" w:rsidRDefault="000D1CFF" w:rsidP="001E57D3">
            <w:pPr>
              <w:spacing w:before="20" w:after="20" w:line="240" w:lineRule="auto"/>
            </w:pPr>
            <w:hyperlink r:id="rId54" w:history="1">
              <w:r w:rsidRPr="000D1CFF">
                <w:rPr>
                  <w:rStyle w:val="Hyperlink"/>
                  <w:rFonts w:ascii="Arial" w:hAnsi="Arial" w:cs="Arial"/>
                  <w:sz w:val="18"/>
                </w:rPr>
                <w:t>S6-254534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(visio figure, removing colors in the table).</w:t>
            </w:r>
          </w:p>
          <w:p w14:paraId="15EE60B4" w14:textId="77777777" w:rsidR="001E57D3" w:rsidRDefault="001E57D3" w:rsidP="001E57D3">
            <w:pPr>
              <w:spacing w:before="20" w:after="20" w:line="240" w:lineRule="auto"/>
              <w:rPr>
                <w:rFonts w:ascii="Arial" w:hAnsi="Arial" w:cs="Arial"/>
                <w:bCs/>
                <w:sz w:val="18"/>
                <w:szCs w:val="18"/>
              </w:rPr>
            </w:pPr>
          </w:p>
          <w:p w14:paraId="44AED3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0D1CFF" w:rsidRPr="003A74A7" w:rsidRDefault="000D1CFF" w:rsidP="001E57D3">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0F96F4" w14:textId="53D166DC" w:rsidR="001E57D3" w:rsidRPr="001E57D3" w:rsidRDefault="001E57D3" w:rsidP="001E57D3">
            <w:pPr>
              <w:spacing w:before="20" w:after="20" w:line="240" w:lineRule="auto"/>
              <w:rPr>
                <w:rFonts w:ascii="Arial" w:hAnsi="Arial" w:cs="Arial"/>
                <w:bCs/>
                <w:sz w:val="18"/>
                <w:szCs w:val="18"/>
              </w:rPr>
            </w:pPr>
            <w:r>
              <w:rPr>
                <w:rFonts w:ascii="Arial" w:hAnsi="Arial" w:cs="Arial"/>
                <w:bCs/>
                <w:sz w:val="18"/>
                <w:szCs w:val="18"/>
              </w:rPr>
              <w:t>Agreed</w:t>
            </w: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0D1CF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Rapporteur: Cuili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3D7DEF" w:rsidRPr="00996A6E" w14:paraId="0A2D658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1E57D3" w:rsidRPr="00996A6E" w14:paraId="16DAE282"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1E57D3" w:rsidRPr="00996A6E" w14:paraId="56AEA1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4E242" w14:textId="6BFB3FE5" w:rsidR="001E57D3" w:rsidRPr="001E57D3" w:rsidRDefault="001E57D3" w:rsidP="001E57D3">
            <w:pPr>
              <w:spacing w:before="20" w:after="20" w:line="240" w:lineRule="auto"/>
            </w:pPr>
            <w:r w:rsidRPr="005718EC">
              <w:rPr>
                <w:rFonts w:ascii="Arial" w:hAnsi="Arial" w:cs="Arial"/>
                <w:sz w:val="18"/>
              </w:rPr>
              <w:t>S6-254535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 xml:space="preserve">Nokia (Rajesh Babu </w:t>
            </w:r>
            <w:r w:rsidRPr="005718EC">
              <w:rPr>
                <w:rFonts w:ascii="Arial" w:hAnsi="Arial" w:cs="Arial"/>
                <w:bCs/>
                <w:sz w:val="18"/>
                <w:szCs w:val="18"/>
              </w:rPr>
              <w:lastRenderedPageBreak/>
              <w:t>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lastRenderedPageBreak/>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lastRenderedPageBreak/>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lastRenderedPageBreak/>
              <w:t>Revision of S6-254312.</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FD18D6"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52A8DA2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1E57D3" w:rsidRPr="00996A6E" w14:paraId="21A10E2C"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5099F9" w14:textId="1A262E78" w:rsidR="001E57D3" w:rsidRPr="001E57D3" w:rsidRDefault="001E57D3" w:rsidP="001E57D3">
            <w:pPr>
              <w:spacing w:before="20" w:after="20" w:line="240" w:lineRule="auto"/>
            </w:pPr>
            <w:r w:rsidRPr="005718EC">
              <w:rPr>
                <w:rFonts w:ascii="Arial" w:hAnsi="Arial" w:cs="Arial"/>
                <w:sz w:val="18"/>
              </w:rPr>
              <w:t>S6-254536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241E09"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6B9F3D5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1E57D3" w:rsidRPr="00996A6E" w14:paraId="5674269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6F6FC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1E57D3" w:rsidRPr="00996A6E" w14:paraId="332BC9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70437D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1E57D3" w:rsidRPr="00996A6E" w14:paraId="028180C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S6-254317.</w:t>
            </w:r>
          </w:p>
          <w:p w14:paraId="693757A8" w14:textId="4C2EBA5B"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B00C61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1E57D3" w:rsidRPr="00996A6E" w14:paraId="6393525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69EB6FD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77AF8C7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182CF9" w:rsidRPr="00996A6E" w14:paraId="4867CFD6"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D175A1" w14:textId="65C381DC" w:rsidR="00182CF9" w:rsidRPr="000D1CFF" w:rsidRDefault="000D1CFF" w:rsidP="002752BD">
            <w:pPr>
              <w:spacing w:before="20" w:after="20" w:line="240" w:lineRule="auto"/>
            </w:pPr>
            <w:hyperlink r:id="rId64" w:history="1">
              <w:r w:rsidRPr="000D1CFF">
                <w:rPr>
                  <w:rStyle w:val="Hyperlink"/>
                  <w:rFonts w:ascii="Arial" w:hAnsi="Arial" w:cs="Arial"/>
                  <w:sz w:val="18"/>
                </w:rPr>
                <w:t>S6-254531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BDADA"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lastRenderedPageBreak/>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236F7C5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0E4683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2F2050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1843B76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051FF79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B85120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182CF9" w:rsidRPr="00996A6E" w14:paraId="581FC58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861D25" w14:textId="55E9BE88" w:rsidR="00182CF9" w:rsidRPr="00182CF9" w:rsidRDefault="00182CF9" w:rsidP="002752BD">
            <w:pPr>
              <w:spacing w:before="20" w:after="20" w:line="240" w:lineRule="auto"/>
            </w:pPr>
            <w:r w:rsidRPr="00182CF9">
              <w:rPr>
                <w:rFonts w:ascii="Arial" w:hAnsi="Arial" w:cs="Arial"/>
                <w:sz w:val="18"/>
              </w:rPr>
              <w:t>S6-254539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04B851"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974044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182CF9" w:rsidRPr="00996A6E" w14:paraId="17FC05A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DB47F9" w14:textId="3A708665" w:rsidR="00182CF9" w:rsidRPr="00182CF9" w:rsidRDefault="00182CF9" w:rsidP="002752BD">
            <w:pPr>
              <w:spacing w:before="20" w:after="20" w:line="240" w:lineRule="auto"/>
            </w:pPr>
            <w:r w:rsidRPr="00182CF9">
              <w:rPr>
                <w:rFonts w:ascii="Arial" w:hAnsi="Arial" w:cs="Arial"/>
                <w:sz w:val="18"/>
              </w:rPr>
              <w:t>S6-254541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4D66C8D9" w14:textId="14F6C6E0"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34144F" w14:textId="4280B27C" w:rsidR="00182CF9" w:rsidRPr="00182CF9" w:rsidRDefault="00182CF9" w:rsidP="002752BD">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090D28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F22284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F3EB19"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182CF9" w:rsidRPr="00996A6E" w14:paraId="0DA2896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86E0F96" w14:textId="2F7DB1F2" w:rsidR="00182CF9" w:rsidRPr="00182CF9" w:rsidRDefault="00182CF9" w:rsidP="002752BD">
            <w:pPr>
              <w:spacing w:before="20" w:after="20" w:line="240" w:lineRule="auto"/>
            </w:pPr>
            <w:r w:rsidRPr="00182CF9">
              <w:rPr>
                <w:rFonts w:ascii="Arial" w:hAnsi="Arial" w:cs="Arial"/>
                <w:sz w:val="18"/>
              </w:rPr>
              <w:lastRenderedPageBreak/>
              <w:t>S6-254540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5899ED" w14:textId="04206AF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15E7EC" w14:textId="6AB4DF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2E09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0024r1</w:t>
            </w:r>
          </w:p>
          <w:p w14:paraId="67254E6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5C3C64E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166F25E0" w14:textId="13F6DB1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7296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410CAD62" w14:textId="003FC28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46C7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124947E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182CF9" w:rsidRPr="00996A6E" w14:paraId="49F3882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3357B9D" w14:textId="1EBBBE41" w:rsidR="00182CF9" w:rsidRPr="00182CF9" w:rsidRDefault="00182CF9" w:rsidP="00182CF9">
            <w:pPr>
              <w:spacing w:before="20" w:after="20" w:line="240" w:lineRule="auto"/>
            </w:pPr>
            <w:r w:rsidRPr="00182CF9">
              <w:rPr>
                <w:rFonts w:ascii="Arial" w:hAnsi="Arial" w:cs="Arial"/>
                <w:sz w:val="18"/>
              </w:rPr>
              <w:t>S6-254542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D3F99F" w14:textId="237E74EB" w:rsidR="00182CF9" w:rsidRPr="00182CF9" w:rsidRDefault="00182CF9" w:rsidP="00182CF9">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1C1C75" w14:textId="455822C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FF712C"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0025r1</w:t>
            </w:r>
          </w:p>
          <w:p w14:paraId="2DF18503"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A</w:t>
            </w:r>
          </w:p>
          <w:p w14:paraId="03C9748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Rel-20</w:t>
            </w:r>
          </w:p>
          <w:p w14:paraId="617C8A38" w14:textId="628809C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DB513"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5187A8F" w14:textId="77777777" w:rsidR="00182CF9" w:rsidRDefault="00182CF9" w:rsidP="00182CF9">
            <w:pPr>
              <w:spacing w:before="20" w:after="20" w:line="240" w:lineRule="auto"/>
              <w:rPr>
                <w:rFonts w:ascii="Arial" w:hAnsi="Arial" w:cs="Arial"/>
                <w:bCs/>
                <w:sz w:val="18"/>
                <w:szCs w:val="18"/>
              </w:rPr>
            </w:pPr>
          </w:p>
          <w:p w14:paraId="5722A5ED"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6744571A" w14:textId="77777777" w:rsidR="00182CF9" w:rsidRDefault="00182CF9" w:rsidP="00182CF9">
            <w:pPr>
              <w:spacing w:before="20" w:after="20" w:line="240" w:lineRule="auto"/>
              <w:rPr>
                <w:rFonts w:ascii="Arial" w:hAnsi="Arial" w:cs="Arial"/>
                <w:bCs/>
                <w:sz w:val="18"/>
                <w:szCs w:val="18"/>
              </w:rPr>
            </w:pPr>
          </w:p>
          <w:p w14:paraId="01CF7EC2" w14:textId="43CE70C3"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3E87FC" w14:textId="61C8CD64" w:rsidR="00182CF9" w:rsidRP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Agreed</w:t>
            </w:r>
          </w:p>
        </w:tc>
      </w:tr>
      <w:tr w:rsidR="003D7DEF" w:rsidRPr="00996A6E" w14:paraId="3A88DE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7904A3F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36B881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S6-254543</w:t>
            </w:r>
          </w:p>
        </w:tc>
      </w:tr>
      <w:tr w:rsidR="00182CF9" w:rsidRPr="00996A6E" w14:paraId="5126F34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E68BD52" w14:textId="5E50717D" w:rsidR="00182CF9" w:rsidRPr="00182CF9" w:rsidRDefault="00182CF9" w:rsidP="002752BD">
            <w:pPr>
              <w:spacing w:before="20" w:after="20" w:line="240" w:lineRule="auto"/>
            </w:pPr>
            <w:r w:rsidRPr="00182CF9">
              <w:rPr>
                <w:rFonts w:ascii="Arial" w:hAnsi="Arial" w:cs="Arial"/>
                <w:sz w:val="18"/>
              </w:rPr>
              <w:t>S6-254543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31D78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7D5D7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182CF9" w:rsidRPr="00996A6E" w14:paraId="2CDC982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91B8E1" w14:textId="25C5EAE8" w:rsidR="00182CF9" w:rsidRPr="00182CF9" w:rsidRDefault="00182CF9" w:rsidP="002752BD">
            <w:pPr>
              <w:spacing w:before="20" w:after="20" w:line="240" w:lineRule="auto"/>
            </w:pPr>
            <w:r w:rsidRPr="00182CF9">
              <w:rPr>
                <w:rFonts w:ascii="Arial" w:hAnsi="Arial" w:cs="Arial"/>
                <w:sz w:val="18"/>
              </w:rPr>
              <w:t>S6-254544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F138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A9FD75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1CD8CBB" w14:textId="5973D743"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4F86E990" w14:textId="307E1E99"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398A35"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China Mobile </w:t>
            </w:r>
            <w:r>
              <w:rPr>
                <w:rFonts w:ascii="Arial" w:hAnsi="Arial" w:cs="Arial"/>
                <w:bCs/>
                <w:sz w:val="18"/>
                <w:szCs w:val="18"/>
              </w:rPr>
              <w:lastRenderedPageBreak/>
              <w:t>(Yue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w:t>
            </w:r>
            <w:r w:rsidRPr="00182CF9">
              <w:rPr>
                <w:rFonts w:ascii="Arial" w:hAnsi="Arial" w:cs="Arial"/>
                <w:bCs/>
                <w:sz w:val="18"/>
                <w:szCs w:val="18"/>
              </w:rPr>
              <w:lastRenderedPageBreak/>
              <w:t>254545</w:t>
            </w:r>
          </w:p>
        </w:tc>
      </w:tr>
      <w:tr w:rsidR="00182CF9" w:rsidRPr="00996A6E" w14:paraId="5D067FF9"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30E782" w14:textId="57AD4A1F" w:rsidR="00182CF9" w:rsidRPr="000D1CFF" w:rsidRDefault="000D1CFF" w:rsidP="00182CF9">
            <w:pPr>
              <w:spacing w:before="20" w:after="20" w:line="240" w:lineRule="auto"/>
            </w:pPr>
            <w:hyperlink r:id="rId85" w:history="1">
              <w:r w:rsidRPr="000D1CFF">
                <w:rPr>
                  <w:rStyle w:val="Hyperlink"/>
                  <w:rFonts w:ascii="Arial" w:hAnsi="Arial" w:cs="Arial"/>
                  <w:sz w:val="18"/>
                </w:rPr>
                <w:t>S6-254545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use visio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0BBF9C7E"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sidR="000D1CFF">
              <w:rPr>
                <w:rFonts w:ascii="Arial" w:hAnsi="Arial" w:cs="Arial"/>
                <w:bCs/>
                <w:sz w:val="18"/>
                <w:szCs w:val="18"/>
              </w:rPr>
              <w:t xml:space="preserve"> </w:t>
            </w:r>
            <w:r w:rsidR="000D1CFF">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86736A" w14:textId="523D5E90" w:rsidR="00182CF9" w:rsidRP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Agreed</w:t>
            </w: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papers</w:t>
            </w:r>
          </w:p>
        </w:tc>
      </w:tr>
      <w:tr w:rsidR="002752BD" w:rsidRPr="00996A6E" w14:paraId="3710ED1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45555C3" w14:textId="492AD325"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Corrections to SS_LocationReporting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182CF9" w:rsidRPr="00996A6E" w14:paraId="0331629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F6D4287" w14:textId="18A12596" w:rsidR="00182CF9" w:rsidRPr="00182CF9" w:rsidRDefault="00182CF9" w:rsidP="002752BD">
            <w:pPr>
              <w:spacing w:before="20" w:after="20" w:line="240" w:lineRule="auto"/>
            </w:pPr>
            <w:r w:rsidRPr="00182CF9">
              <w:rPr>
                <w:rFonts w:ascii="Arial" w:hAnsi="Arial" w:cs="Arial"/>
                <w:sz w:val="18"/>
              </w:rPr>
              <w:t>S6-254546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DDD58"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3665BE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182CF9" w:rsidRPr="00996A6E" w14:paraId="1986F8B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6B55DB" w14:textId="6A010C4D" w:rsidR="00182CF9" w:rsidRPr="00182CF9" w:rsidRDefault="00182CF9" w:rsidP="002752BD">
            <w:pPr>
              <w:spacing w:before="20" w:after="20" w:line="240" w:lineRule="auto"/>
            </w:pPr>
            <w:r w:rsidRPr="00182CF9">
              <w:rPr>
                <w:rFonts w:ascii="Arial" w:hAnsi="Arial" w:cs="Arial"/>
                <w:sz w:val="18"/>
              </w:rPr>
              <w:t>S6-254547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DD9BD"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006891D"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2B21B82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90628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226CA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6DEC6DE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w:t>
            </w:r>
            <w:r w:rsidR="000D1CFF">
              <w:rPr>
                <w:rFonts w:ascii="Arial" w:hAnsi="Arial" w:cs="Arial"/>
                <w:bCs/>
                <w:sz w:val="18"/>
                <w:szCs w:val="18"/>
              </w:rPr>
              <w:t>9</w:t>
            </w:r>
          </w:p>
        </w:tc>
      </w:tr>
      <w:tr w:rsidR="00182CF9" w:rsidRPr="00996A6E" w14:paraId="4CA1F57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5B1D85" w14:textId="09554D53" w:rsidR="00182CF9" w:rsidRPr="00182CF9" w:rsidRDefault="00182CF9" w:rsidP="002752BD">
            <w:pPr>
              <w:spacing w:before="20" w:after="20" w:line="240" w:lineRule="auto"/>
            </w:pPr>
            <w:r w:rsidRPr="00182CF9">
              <w:rPr>
                <w:rFonts w:ascii="Arial" w:hAnsi="Arial" w:cs="Arial"/>
                <w:sz w:val="18"/>
              </w:rPr>
              <w:t>S6-25454</w:t>
            </w:r>
            <w:r w:rsidR="000D1CFF">
              <w:rPr>
                <w:rFonts w:ascii="Arial" w:hAnsi="Arial" w:cs="Arial"/>
                <w:sz w:val="18"/>
              </w:rPr>
              <w:t>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63FB07"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lastRenderedPageBreak/>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182CF9" w:rsidRPr="00996A6E" w14:paraId="4EC0FF30"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B899BE" w14:textId="5574755A" w:rsidR="00182CF9" w:rsidRPr="000D1CFF" w:rsidRDefault="000D1CFF" w:rsidP="002752BD">
            <w:pPr>
              <w:spacing w:before="20" w:after="20" w:line="240" w:lineRule="auto"/>
            </w:pPr>
            <w:hyperlink r:id="rId92" w:history="1">
              <w:r w:rsidRPr="000D1CFF">
                <w:rPr>
                  <w:rStyle w:val="Hyperlink"/>
                  <w:rFonts w:ascii="Arial" w:hAnsi="Arial" w:cs="Arial"/>
                  <w:sz w:val="18"/>
                </w:rPr>
                <w:t>S6-254550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EDA52F0"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91CF0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1987B1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182CF9" w:rsidRPr="00996A6E" w14:paraId="74992354"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8485DC" w14:textId="6A0F4C6F" w:rsidR="00182CF9" w:rsidRPr="000D1CFF" w:rsidRDefault="000D1CFF" w:rsidP="002752BD">
            <w:pPr>
              <w:spacing w:before="20" w:after="20" w:line="240" w:lineRule="auto"/>
            </w:pPr>
            <w:hyperlink r:id="rId94" w:history="1">
              <w:r w:rsidRPr="000D1CFF">
                <w:rPr>
                  <w:rStyle w:val="Hyperlink"/>
                  <w:rFonts w:ascii="Arial" w:hAnsi="Arial" w:cs="Arial"/>
                  <w:sz w:val="18"/>
                </w:rPr>
                <w:t>S6-254551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8FC0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18106F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182CF9" w:rsidRPr="00996A6E" w14:paraId="4B4D1493"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8F7F44" w14:textId="671B2670" w:rsidR="00182CF9" w:rsidRPr="00182CF9" w:rsidRDefault="00182CF9" w:rsidP="002752BD">
            <w:pPr>
              <w:spacing w:before="20" w:after="20" w:line="240" w:lineRule="auto"/>
            </w:pPr>
            <w:r w:rsidRPr="00182CF9">
              <w:rPr>
                <w:rFonts w:ascii="Arial" w:hAnsi="Arial" w:cs="Arial"/>
                <w:sz w:val="18"/>
              </w:rPr>
              <w:t>S6-254552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E3269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E46D1B"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182CF9" w:rsidRPr="00996A6E" w14:paraId="3ECD29CE"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E8482F" w14:textId="69B150BD" w:rsidR="00182CF9" w:rsidRPr="000D1CFF" w:rsidRDefault="000D1CFF" w:rsidP="00182CF9">
            <w:pPr>
              <w:spacing w:before="20" w:after="20" w:line="240" w:lineRule="auto"/>
            </w:pPr>
            <w:hyperlink r:id="rId97" w:history="1">
              <w:r w:rsidRPr="000D1CFF">
                <w:rPr>
                  <w:rStyle w:val="Hyperlink"/>
                  <w:rFonts w:ascii="Arial" w:hAnsi="Arial" w:cs="Arial"/>
                  <w:sz w:val="18"/>
                </w:rPr>
                <w:t>S6-254553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ins w:id="9" w:author="Ericsson Oct" w:date="2025-10-02T13:39:00Z">
              <w:r>
                <w:t>Update_API</w:t>
              </w:r>
            </w:ins>
            <w:r>
              <w:t>_List</w:t>
            </w:r>
            <w:r>
              <w:rPr>
                <w:rFonts w:ascii="Arial" w:hAnsi="Arial" w:cs="Arial"/>
                <w:bCs/>
                <w:sz w:val="18"/>
                <w:szCs w:val="18"/>
              </w:rPr>
              <w:t>” with “</w:t>
            </w:r>
            <w:ins w:id="10" w:author="Ericsson Oct" w:date="2025-10-02T13:39:00Z">
              <w:r>
                <w:t>Update_API</w:t>
              </w:r>
            </w:ins>
            <w:r>
              <w:t>_Invoker_Details</w:t>
            </w:r>
            <w:r>
              <w:rPr>
                <w:rFonts w:ascii="Arial" w:hAnsi="Arial" w:cs="Arial"/>
                <w:bCs/>
                <w:sz w:val="18"/>
                <w:szCs w:val="18"/>
              </w:rPr>
              <w:t>” at 3 places in the second change.</w:t>
            </w:r>
          </w:p>
          <w:p w14:paraId="6F063B16" w14:textId="77777777" w:rsidR="00182CF9" w:rsidRDefault="00182CF9" w:rsidP="00182CF9">
            <w:pPr>
              <w:spacing w:before="20" w:after="20" w:line="240" w:lineRule="auto"/>
              <w:rPr>
                <w:rFonts w:ascii="Arial" w:hAnsi="Arial" w:cs="Arial"/>
                <w:bCs/>
                <w:sz w:val="18"/>
                <w:szCs w:val="18"/>
              </w:rPr>
            </w:pPr>
          </w:p>
          <w:p w14:paraId="1B8C06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p w14:paraId="5812B728" w14:textId="65EA07D2" w:rsidR="000D1CFF" w:rsidRPr="00596D47" w:rsidRDefault="000D1CFF" w:rsidP="00182CF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959F6" w14:textId="20ECF644" w:rsidR="00182CF9" w:rsidRP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Agreed</w:t>
            </w: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052789">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052789">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052789">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052789">
            <w:pPr>
              <w:spacing w:before="20" w:after="20" w:line="240" w:lineRule="auto"/>
              <w:rPr>
                <w:rFonts w:ascii="Arial" w:hAnsi="Arial" w:cs="Arial"/>
                <w:b/>
                <w:bCs/>
                <w:lang w:val="en-US"/>
              </w:rPr>
            </w:pPr>
            <w:r>
              <w:rPr>
                <w:rFonts w:ascii="Arial" w:hAnsi="Arial" w:cs="Arial"/>
                <w:b/>
                <w:bCs/>
                <w:lang w:val="en-US"/>
              </w:rPr>
              <w:lastRenderedPageBreak/>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052789">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052789">
            <w:pPr>
              <w:spacing w:before="20" w:after="20" w:line="240" w:lineRule="auto"/>
              <w:rPr>
                <w:rFonts w:ascii="Arial" w:hAnsi="Arial" w:cs="Arial"/>
                <w:bCs/>
                <w:sz w:val="18"/>
                <w:szCs w:val="18"/>
              </w:rPr>
            </w:pPr>
            <w:r>
              <w:rPr>
                <w:rFonts w:ascii="Arial" w:hAnsi="Arial" w:cs="Arial"/>
                <w:bCs/>
                <w:sz w:val="18"/>
                <w:szCs w:val="18"/>
              </w:rPr>
              <w:t>pCR</w:t>
            </w:r>
          </w:p>
          <w:p w14:paraId="3D3AF2F5"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05278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052789">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5483F881" w14:textId="3AF2ED8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052789">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B3423DD" w14:textId="1D78F31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052789">
            <w:pPr>
              <w:spacing w:before="20" w:after="20" w:line="240" w:lineRule="auto"/>
              <w:rPr>
                <w:rFonts w:ascii="Arial" w:hAnsi="Arial" w:cs="Arial"/>
                <w:bCs/>
                <w:sz w:val="18"/>
                <w:szCs w:val="18"/>
              </w:rPr>
            </w:pPr>
          </w:p>
        </w:tc>
      </w:tr>
      <w:tr w:rsidR="00A87CF9" w:rsidRPr="00CF71EC" w14:paraId="6AF06ED1"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52789">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52789">
            <w:pPr>
              <w:spacing w:before="20" w:after="20" w:line="240" w:lineRule="auto"/>
              <w:rPr>
                <w:rFonts w:ascii="Arial" w:hAnsi="Arial" w:cs="Arial"/>
                <w:bCs/>
                <w:sz w:val="18"/>
                <w:szCs w:val="18"/>
              </w:rPr>
            </w:pPr>
            <w:r>
              <w:rPr>
                <w:rFonts w:ascii="Arial" w:hAnsi="Arial" w:cs="Arial"/>
                <w:bCs/>
                <w:sz w:val="18"/>
                <w:szCs w:val="18"/>
              </w:rPr>
              <w:t>pCR</w:t>
            </w:r>
          </w:p>
          <w:p w14:paraId="65C3BC47" w14:textId="77777777" w:rsidR="00A87CF9" w:rsidRPr="00CF71EC" w:rsidRDefault="00A87CF9"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52789">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052789">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0F702758" w14:textId="1964A3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052789">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465CF294" w14:textId="4142CDC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052789">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3FE94BE4" w14:textId="7850E7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052789">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isssue DM of MCVideo push and pull and MCData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0BD9A2AE" w14:textId="2E76EED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052789">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63F9142" w14:textId="5E93A6B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052789">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59E0BECC" w14:textId="2B2D98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052789">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58D04F2" w14:textId="7EFD0E7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052789">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42FC70D1" w14:textId="2998953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052789">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of MCData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082E39AD" w14:textId="3CC8E94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052789">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77D35788" w14:textId="5B48ED6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052789">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02F00DBD" w14:textId="279F301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052789">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6AD9FA75" w14:textId="15C0E7C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052789">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052789">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50E8089B" w14:textId="0B17805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052789">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052789">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052789">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052789">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052789">
            <w:pPr>
              <w:spacing w:before="20" w:after="20" w:line="240" w:lineRule="auto"/>
              <w:rPr>
                <w:rFonts w:ascii="Arial" w:hAnsi="Arial" w:cs="Arial"/>
                <w:bCs/>
                <w:sz w:val="18"/>
                <w:szCs w:val="18"/>
              </w:rPr>
            </w:pPr>
          </w:p>
        </w:tc>
      </w:tr>
      <w:tr w:rsidR="00AE7E69" w:rsidRPr="000D1CF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052789">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052789">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052789">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pCR</w:t>
            </w:r>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Correcting a pCR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KI#8: Recording SDS using signaling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MCPTT/MCVideo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of files uploaded to a MCData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Solution 1: Recording of MCVideo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0D1CF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052789">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052789">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052789">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052789">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052789">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052789">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052789">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052789">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052789">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052789">
            <w:pPr>
              <w:spacing w:before="20" w:after="20" w:line="240" w:lineRule="auto"/>
              <w:rPr>
                <w:rFonts w:ascii="Arial" w:hAnsi="Arial" w:cs="Arial"/>
                <w:bCs/>
                <w:sz w:val="18"/>
                <w:szCs w:val="18"/>
              </w:rPr>
            </w:pPr>
            <w:hyperlink r:id="rId137"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CC5CB5" w14:textId="7AF98D77" w:rsidR="006358A2" w:rsidRPr="00B10912" w:rsidRDefault="00B10912" w:rsidP="00052789">
            <w:pPr>
              <w:spacing w:before="20" w:after="20" w:line="240" w:lineRule="auto"/>
            </w:pPr>
            <w:hyperlink r:id="rId138" w:history="1">
              <w:r w:rsidRPr="00B10912">
                <w:rPr>
                  <w:rStyle w:val="Hyperlink"/>
                  <w:rFonts w:ascii="Arial" w:hAnsi="Arial" w:cs="Arial"/>
                  <w:sz w:val="18"/>
                </w:rPr>
                <w:t>S6-254610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0D5CF9" w14:textId="0E57A008"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4B8C3" w14:textId="52A31D29"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6A89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B7320" w14:textId="77777777" w:rsid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2A1266" w14:textId="77777777" w:rsidR="006358A2" w:rsidRPr="006358A2" w:rsidRDefault="006358A2" w:rsidP="00052789">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052789">
            <w:pPr>
              <w:spacing w:before="20" w:after="20" w:line="240" w:lineRule="auto"/>
              <w:rPr>
                <w:rFonts w:ascii="Arial" w:hAnsi="Arial" w:cs="Arial"/>
                <w:bCs/>
                <w:sz w:val="18"/>
                <w:szCs w:val="18"/>
              </w:rPr>
            </w:pPr>
            <w:hyperlink r:id="rId139"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for the conclusion of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052789">
            <w:pPr>
              <w:spacing w:before="20" w:after="20" w:line="240" w:lineRule="auto"/>
              <w:rPr>
                <w:rFonts w:ascii="Arial" w:hAnsi="Arial" w:cs="Arial"/>
                <w:bCs/>
                <w:sz w:val="18"/>
                <w:szCs w:val="18"/>
              </w:rPr>
            </w:pPr>
            <w:hyperlink r:id="rId140"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052789">
            <w:pPr>
              <w:spacing w:before="20" w:after="20" w:line="240" w:lineRule="auto"/>
              <w:rPr>
                <w:rFonts w:ascii="Arial" w:hAnsi="Arial" w:cs="Arial"/>
                <w:bCs/>
                <w:sz w:val="18"/>
                <w:szCs w:val="18"/>
              </w:rPr>
            </w:pPr>
            <w:hyperlink r:id="rId141"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for the conclusion of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052789">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for the conclusion of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052789">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052789">
            <w:pPr>
              <w:spacing w:before="20" w:after="20" w:line="240" w:lineRule="auto"/>
              <w:rPr>
                <w:rFonts w:ascii="Arial" w:hAnsi="Arial" w:cs="Arial"/>
                <w:bCs/>
                <w:sz w:val="18"/>
                <w:szCs w:val="18"/>
              </w:rPr>
            </w:pPr>
            <w:hyperlink r:id="rId14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052789">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052789">
            <w:pPr>
              <w:spacing w:before="20" w:after="20" w:line="240" w:lineRule="auto"/>
              <w:rPr>
                <w:rFonts w:ascii="Arial" w:hAnsi="Arial" w:cs="Arial"/>
                <w:bCs/>
                <w:sz w:val="18"/>
                <w:szCs w:val="18"/>
              </w:rPr>
            </w:pPr>
            <w:hyperlink r:id="rId143"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052789">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052789">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052789">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r w:rsidRPr="009C46BB">
              <w:rPr>
                <w:rFonts w:ascii="Arial" w:hAnsi="Arial" w:cs="Arial"/>
                <w:b/>
                <w:bCs/>
                <w:lang w:val="fr-FR"/>
              </w:rPr>
              <w:t xml:space="preserve">Rapporteur: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094AAD" w14:textId="20064ACB" w:rsidR="004C1071" w:rsidRPr="000D1CFF" w:rsidRDefault="000D1CFF" w:rsidP="002C3401">
            <w:pPr>
              <w:spacing w:before="20" w:after="20" w:line="240" w:lineRule="auto"/>
            </w:pPr>
            <w:hyperlink r:id="rId146" w:history="1">
              <w:r w:rsidRPr="000D1CFF">
                <w:rPr>
                  <w:rStyle w:val="Hyperlink"/>
                  <w:rFonts w:ascii="Arial" w:hAnsi="Arial" w:cs="Arial"/>
                  <w:sz w:val="18"/>
                </w:rPr>
                <w:t>S6-254385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0DC7E8" w14:textId="77777777" w:rsidR="004C1071" w:rsidRPr="004C1071" w:rsidRDefault="004C1071" w:rsidP="002C3401">
            <w:pPr>
              <w:rPr>
                <w:rFonts w:ascii="Arial" w:hAnsi="Arial" w:cs="Arial"/>
                <w:sz w:val="18"/>
                <w:szCs w:val="18"/>
              </w:rPr>
            </w:pPr>
            <w:r w:rsidRPr="004C1071">
              <w:rPr>
                <w:rFonts w:ascii="Arial" w:hAnsi="Arial" w:cs="Arial"/>
                <w:sz w:val="18"/>
                <w:szCs w:val="18"/>
              </w:rPr>
              <w:t>pCR</w:t>
            </w:r>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42A749F0"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3A3DB" w14:textId="3A3D069C" w:rsidR="004C1071" w:rsidRPr="000D1CFF" w:rsidRDefault="000D1CFF" w:rsidP="002C3401">
            <w:pPr>
              <w:spacing w:before="20" w:after="20" w:line="240" w:lineRule="auto"/>
            </w:pPr>
            <w:hyperlink r:id="rId148" w:history="1">
              <w:r w:rsidRPr="000D1CFF">
                <w:rPr>
                  <w:rStyle w:val="Hyperlink"/>
                  <w:rFonts w:ascii="Arial" w:hAnsi="Arial" w:cs="Arial"/>
                  <w:sz w:val="18"/>
                </w:rPr>
                <w:t>S6-254386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81FBA5" w14:textId="077E1FC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9FE926" w14:textId="0C957899"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55098B" w14:textId="77777777" w:rsidR="004C1071" w:rsidRPr="004C1071" w:rsidRDefault="004C1071" w:rsidP="002C3401">
            <w:pPr>
              <w:rPr>
                <w:rFonts w:ascii="Arial" w:hAnsi="Arial" w:cs="Arial"/>
                <w:sz w:val="18"/>
                <w:szCs w:val="18"/>
              </w:rPr>
            </w:pPr>
            <w:r w:rsidRPr="004C1071">
              <w:rPr>
                <w:rFonts w:ascii="Arial" w:hAnsi="Arial" w:cs="Arial"/>
                <w:sz w:val="18"/>
                <w:szCs w:val="18"/>
              </w:rPr>
              <w:t>pCR</w:t>
            </w:r>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2C7023D7"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r w:rsidRPr="008A5175">
              <w:rPr>
                <w:rFonts w:ascii="Arial" w:hAnsi="Arial" w:cs="Arial"/>
                <w:sz w:val="18"/>
                <w:szCs w:val="18"/>
              </w:rPr>
              <w:t>pCR</w:t>
            </w:r>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5BF344" w14:textId="49481553" w:rsidR="008A5175" w:rsidRPr="000D1CFF" w:rsidRDefault="000D1CFF" w:rsidP="002C3401">
            <w:pPr>
              <w:spacing w:before="20" w:after="20" w:line="240" w:lineRule="auto"/>
            </w:pPr>
            <w:hyperlink r:id="rId151" w:history="1">
              <w:r w:rsidRPr="000D1CFF">
                <w:rPr>
                  <w:rStyle w:val="Hyperlink"/>
                  <w:rFonts w:ascii="Arial" w:hAnsi="Arial" w:cs="Arial"/>
                  <w:sz w:val="18"/>
                </w:rPr>
                <w:t>S6-254388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278110" w14:textId="78E580D8"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92264F" w14:textId="77777777" w:rsidR="008A5175" w:rsidRPr="008A5175" w:rsidRDefault="008A5175" w:rsidP="002C3401">
            <w:pPr>
              <w:rPr>
                <w:rFonts w:ascii="Arial" w:hAnsi="Arial" w:cs="Arial"/>
                <w:sz w:val="18"/>
                <w:szCs w:val="18"/>
              </w:rPr>
            </w:pPr>
            <w:r w:rsidRPr="008A5175">
              <w:rPr>
                <w:rFonts w:ascii="Arial" w:hAnsi="Arial" w:cs="Arial"/>
                <w:sz w:val="18"/>
                <w:szCs w:val="18"/>
              </w:rPr>
              <w:t>pCR</w:t>
            </w:r>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52334EF6" w:rsidR="008A5175"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r w:rsidRPr="00DD2902">
              <w:rPr>
                <w:rFonts w:ascii="Arial" w:hAnsi="Arial" w:cs="Arial"/>
                <w:sz w:val="18"/>
                <w:szCs w:val="18"/>
              </w:rPr>
              <w:t>pCR</w:t>
            </w:r>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r w:rsidRPr="00DD2902">
              <w:rPr>
                <w:rFonts w:ascii="Arial" w:hAnsi="Arial" w:cs="Arial"/>
                <w:sz w:val="18"/>
                <w:szCs w:val="18"/>
              </w:rPr>
              <w:t>pCR</w:t>
            </w:r>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9ADC73" w14:textId="186A0440" w:rsidR="00384B8A" w:rsidRPr="000D1CFF" w:rsidRDefault="000D1CFF" w:rsidP="002C3401">
            <w:pPr>
              <w:spacing w:before="20" w:after="20" w:line="240" w:lineRule="auto"/>
            </w:pPr>
            <w:hyperlink r:id="rId156" w:history="1">
              <w:r w:rsidRPr="000D1CFF">
                <w:rPr>
                  <w:rStyle w:val="Hyperlink"/>
                  <w:rFonts w:ascii="Arial" w:hAnsi="Arial" w:cs="Arial"/>
                  <w:sz w:val="18"/>
                </w:rPr>
                <w:t>S6-254391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AAD128" w14:textId="77777777" w:rsidR="00384B8A" w:rsidRPr="00384B8A" w:rsidRDefault="00384B8A" w:rsidP="002C3401">
            <w:pPr>
              <w:rPr>
                <w:rFonts w:ascii="Arial" w:hAnsi="Arial" w:cs="Arial"/>
                <w:sz w:val="18"/>
                <w:szCs w:val="18"/>
              </w:rPr>
            </w:pPr>
            <w:r w:rsidRPr="00384B8A">
              <w:rPr>
                <w:rFonts w:ascii="Arial" w:hAnsi="Arial" w:cs="Arial"/>
                <w:sz w:val="18"/>
                <w:szCs w:val="18"/>
              </w:rPr>
              <w:t>pCR</w:t>
            </w:r>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D66E0CC" w:rsidR="00384B8A"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pCR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C61317" w14:textId="096E47D6" w:rsidR="00D36456" w:rsidRPr="00B10912" w:rsidRDefault="00B10912" w:rsidP="002C3401">
            <w:pPr>
              <w:spacing w:before="20" w:after="20" w:line="240" w:lineRule="auto"/>
            </w:pPr>
            <w:hyperlink r:id="rId159" w:history="1">
              <w:r w:rsidRPr="00B10912">
                <w:rPr>
                  <w:rStyle w:val="Hyperlink"/>
                  <w:rFonts w:ascii="Arial" w:hAnsi="Arial" w:cs="Arial"/>
                  <w:sz w:val="18"/>
                </w:rPr>
                <w:t>S6-254392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E15B3" w14:textId="77777777" w:rsidR="00D36456" w:rsidRPr="00D36456" w:rsidRDefault="00D36456" w:rsidP="002C3401">
            <w:pPr>
              <w:rPr>
                <w:rFonts w:ascii="Arial" w:hAnsi="Arial" w:cs="Arial"/>
                <w:sz w:val="18"/>
                <w:szCs w:val="18"/>
              </w:rPr>
            </w:pPr>
            <w:r w:rsidRPr="00D36456">
              <w:rPr>
                <w:rFonts w:ascii="Arial" w:hAnsi="Arial" w:cs="Arial"/>
                <w:sz w:val="18"/>
                <w:szCs w:val="18"/>
              </w:rPr>
              <w:t>pCR</w:t>
            </w:r>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3499F" w14:textId="06C224ED" w:rsidR="00D36456" w:rsidRPr="00B10912" w:rsidRDefault="00B10912" w:rsidP="002C3401">
            <w:pPr>
              <w:spacing w:before="20" w:after="20" w:line="240" w:lineRule="auto"/>
            </w:pPr>
            <w:hyperlink r:id="rId161" w:history="1">
              <w:r w:rsidRPr="00B10912">
                <w:rPr>
                  <w:rStyle w:val="Hyperlink"/>
                  <w:rFonts w:ascii="Arial" w:hAnsi="Arial" w:cs="Arial"/>
                  <w:sz w:val="18"/>
                </w:rPr>
                <w:t>S6-254393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5552D" w14:textId="77777777" w:rsidR="00D36456" w:rsidRPr="00D36456" w:rsidRDefault="00D36456" w:rsidP="002C3401">
            <w:pPr>
              <w:rPr>
                <w:rFonts w:ascii="Arial" w:hAnsi="Arial" w:cs="Arial"/>
                <w:sz w:val="18"/>
                <w:szCs w:val="18"/>
              </w:rPr>
            </w:pPr>
            <w:r w:rsidRPr="00D36456">
              <w:rPr>
                <w:rFonts w:ascii="Arial" w:hAnsi="Arial" w:cs="Arial"/>
                <w:sz w:val="18"/>
                <w:szCs w:val="18"/>
              </w:rPr>
              <w:t>pCR</w:t>
            </w:r>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add InterDigital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lastRenderedPageBreak/>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2C3401" w:rsidRPr="00CF71EC" w14:paraId="5CAAA8B4"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InterDigital,Samsung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34F571" w14:textId="0A37FA91" w:rsidR="00D36456" w:rsidRPr="000D1CFF" w:rsidRDefault="000D1CFF" w:rsidP="002C3401">
            <w:pPr>
              <w:spacing w:before="20" w:after="20" w:line="240" w:lineRule="auto"/>
            </w:pPr>
            <w:hyperlink r:id="rId163" w:history="1">
              <w:r w:rsidRPr="000D1CFF">
                <w:rPr>
                  <w:rStyle w:val="Hyperlink"/>
                  <w:rFonts w:ascii="Arial" w:hAnsi="Arial" w:cs="Arial"/>
                  <w:sz w:val="18"/>
                </w:rPr>
                <w:t>S6-254394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605878" w14:textId="0E18790C"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InterDigital,Samsung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1A9461" w14:textId="77777777" w:rsidR="00D36456" w:rsidRPr="00D36456" w:rsidRDefault="00D36456" w:rsidP="002C3401">
            <w:pPr>
              <w:rPr>
                <w:rFonts w:ascii="Arial" w:hAnsi="Arial" w:cs="Arial"/>
                <w:sz w:val="18"/>
                <w:szCs w:val="18"/>
              </w:rPr>
            </w:pPr>
            <w:r w:rsidRPr="00D36456">
              <w:rPr>
                <w:rFonts w:ascii="Arial" w:hAnsi="Arial" w:cs="Arial"/>
                <w:sz w:val="18"/>
                <w:szCs w:val="18"/>
              </w:rPr>
              <w:t>pCR</w:t>
            </w:r>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3631CDDD" w:rsidR="00D36456"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64"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65"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A8668F" w14:textId="44101FD7" w:rsidR="00180BDF" w:rsidRPr="000D1CFF" w:rsidRDefault="000D1CFF" w:rsidP="002C3401">
            <w:pPr>
              <w:spacing w:before="20" w:after="20" w:line="240" w:lineRule="auto"/>
            </w:pPr>
            <w:hyperlink r:id="rId166" w:history="1">
              <w:r w:rsidRPr="000D1CFF">
                <w:rPr>
                  <w:rStyle w:val="Hyperlink"/>
                  <w:rFonts w:ascii="Arial" w:hAnsi="Arial" w:cs="Arial"/>
                  <w:sz w:val="18"/>
                </w:rPr>
                <w:t>S6-254395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90ABD7" w14:textId="77777777" w:rsidR="00180BDF" w:rsidRPr="00180BDF" w:rsidRDefault="00180BDF" w:rsidP="002C3401">
            <w:pPr>
              <w:rPr>
                <w:rFonts w:ascii="Arial" w:hAnsi="Arial" w:cs="Arial"/>
                <w:sz w:val="18"/>
                <w:szCs w:val="18"/>
              </w:rPr>
            </w:pPr>
            <w:r w:rsidRPr="00180BDF">
              <w:rPr>
                <w:rFonts w:ascii="Arial" w:hAnsi="Arial" w:cs="Arial"/>
                <w:sz w:val="18"/>
                <w:szCs w:val="18"/>
              </w:rPr>
              <w:t>pCR</w:t>
            </w:r>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20943D88" w:rsidR="00180BDF"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67"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pCR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46B68" w14:textId="2A28731B" w:rsidR="00F73CE7" w:rsidRPr="000D1CFF" w:rsidRDefault="000D1CFF" w:rsidP="002C3401">
            <w:pPr>
              <w:spacing w:before="20" w:after="20" w:line="240" w:lineRule="auto"/>
            </w:pPr>
            <w:hyperlink r:id="rId169" w:history="1">
              <w:r w:rsidRPr="000D1CFF">
                <w:rPr>
                  <w:rStyle w:val="Hyperlink"/>
                  <w:rFonts w:ascii="Arial" w:hAnsi="Arial" w:cs="Arial"/>
                  <w:sz w:val="18"/>
                </w:rPr>
                <w:t>S6-254396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81E2DC" w14:textId="77777777" w:rsidR="00F73CE7" w:rsidRPr="00F73CE7" w:rsidRDefault="00F73CE7" w:rsidP="002C3401">
            <w:pPr>
              <w:rPr>
                <w:rFonts w:ascii="Arial" w:hAnsi="Arial" w:cs="Arial"/>
                <w:sz w:val="18"/>
                <w:szCs w:val="18"/>
              </w:rPr>
            </w:pPr>
            <w:r w:rsidRPr="00F73CE7">
              <w:rPr>
                <w:rFonts w:ascii="Arial" w:hAnsi="Arial" w:cs="Arial"/>
                <w:sz w:val="18"/>
                <w:szCs w:val="18"/>
              </w:rPr>
              <w:t>pCR</w:t>
            </w:r>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39A25B64"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70"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71"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8EB9C3" w14:textId="43D8B0E0" w:rsidR="00F73CE7" w:rsidRPr="000D1CFF" w:rsidRDefault="000D1CFF" w:rsidP="002C3401">
            <w:pPr>
              <w:spacing w:before="20" w:after="20" w:line="240" w:lineRule="auto"/>
            </w:pPr>
            <w:hyperlink r:id="rId172" w:history="1">
              <w:r w:rsidRPr="000D1CFF">
                <w:rPr>
                  <w:rStyle w:val="Hyperlink"/>
                  <w:rFonts w:ascii="Arial" w:hAnsi="Arial" w:cs="Arial"/>
                  <w:sz w:val="18"/>
                </w:rPr>
                <w:t>S6-254397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80CCD3" w14:textId="77777777" w:rsidR="00F73CE7" w:rsidRPr="00F73CE7" w:rsidRDefault="00F73CE7" w:rsidP="002C3401">
            <w:pPr>
              <w:rPr>
                <w:rFonts w:ascii="Arial" w:hAnsi="Arial" w:cs="Arial"/>
                <w:sz w:val="18"/>
                <w:szCs w:val="18"/>
              </w:rPr>
            </w:pPr>
            <w:r w:rsidRPr="00F73CE7">
              <w:rPr>
                <w:rFonts w:ascii="Arial" w:hAnsi="Arial" w:cs="Arial"/>
                <w:sz w:val="18"/>
                <w:szCs w:val="18"/>
              </w:rPr>
              <w:t>pCR</w:t>
            </w:r>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6CD4999D"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73"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74"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7F3674" w14:textId="1998945D" w:rsidR="00894DF2" w:rsidRPr="00B10912" w:rsidRDefault="00B10912" w:rsidP="002C3401">
            <w:pPr>
              <w:spacing w:before="20" w:after="20" w:line="240" w:lineRule="auto"/>
            </w:pPr>
            <w:hyperlink r:id="rId175" w:history="1">
              <w:r w:rsidRPr="00B10912">
                <w:rPr>
                  <w:rStyle w:val="Hyperlink"/>
                  <w:rFonts w:ascii="Arial" w:hAnsi="Arial" w:cs="Arial"/>
                  <w:sz w:val="18"/>
                </w:rPr>
                <w:t>S6-254398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CF9CB" w14:textId="77777777" w:rsidR="00894DF2" w:rsidRPr="00894DF2" w:rsidRDefault="00894DF2" w:rsidP="002C3401">
            <w:pPr>
              <w:rPr>
                <w:rFonts w:ascii="Arial" w:hAnsi="Arial" w:cs="Arial"/>
                <w:sz w:val="18"/>
                <w:szCs w:val="18"/>
              </w:rPr>
            </w:pPr>
            <w:r w:rsidRPr="00894DF2">
              <w:rPr>
                <w:rFonts w:ascii="Arial" w:hAnsi="Arial" w:cs="Arial"/>
                <w:sz w:val="18"/>
                <w:szCs w:val="18"/>
              </w:rPr>
              <w:t>pCR</w:t>
            </w:r>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7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Update to Solution #19 Cross-PLMN/Domain AIMLE client discovery, </w:t>
            </w:r>
            <w:r w:rsidRPr="002C3401">
              <w:rPr>
                <w:rFonts w:ascii="Arial" w:hAnsi="Arial" w:cs="Arial"/>
                <w:color w:val="000000"/>
                <w:sz w:val="18"/>
                <w:szCs w:val="18"/>
              </w:rPr>
              <w:lastRenderedPageBreak/>
              <w:t>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lastRenderedPageBreak/>
              <w:t xml:space="preserve">KPN N.V. (Yonatan </w:t>
            </w:r>
            <w:r w:rsidRPr="002C3401">
              <w:rPr>
                <w:rFonts w:ascii="Arial" w:hAnsi="Arial" w:cs="Arial"/>
                <w:color w:val="000000"/>
                <w:sz w:val="18"/>
                <w:szCs w:val="18"/>
              </w:rPr>
              <w:lastRenderedPageBreak/>
              <w:t>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lastRenderedPageBreak/>
              <w:t>pCR</w:t>
            </w:r>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lastRenderedPageBreak/>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r w:rsidRPr="003450CC">
              <w:rPr>
                <w:rFonts w:ascii="Arial" w:hAnsi="Arial" w:cs="Arial"/>
                <w:sz w:val="18"/>
                <w:szCs w:val="18"/>
              </w:rPr>
              <w:t>pCR</w:t>
            </w:r>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7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A9CEFC" w14:textId="5B70A2E9" w:rsidR="002E31D9" w:rsidRPr="000D1CFF" w:rsidRDefault="000D1CFF" w:rsidP="002C3401">
            <w:pPr>
              <w:spacing w:before="20" w:after="20" w:line="240" w:lineRule="auto"/>
            </w:pPr>
            <w:hyperlink r:id="rId178" w:history="1">
              <w:r w:rsidRPr="000D1CFF">
                <w:rPr>
                  <w:rStyle w:val="Hyperlink"/>
                  <w:rFonts w:ascii="Arial" w:hAnsi="Arial" w:cs="Arial"/>
                  <w:sz w:val="18"/>
                </w:rPr>
                <w:t>S6-254600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0E8EF9" w14:textId="77777777" w:rsidR="002E31D9" w:rsidRPr="002E31D9" w:rsidRDefault="002E31D9" w:rsidP="002C3401">
            <w:pPr>
              <w:rPr>
                <w:rFonts w:ascii="Arial" w:hAnsi="Arial" w:cs="Arial"/>
                <w:sz w:val="18"/>
                <w:szCs w:val="18"/>
              </w:rPr>
            </w:pPr>
            <w:r w:rsidRPr="002E31D9">
              <w:rPr>
                <w:rFonts w:ascii="Arial" w:hAnsi="Arial" w:cs="Arial"/>
                <w:sz w:val="18"/>
                <w:szCs w:val="18"/>
              </w:rPr>
              <w:t>pCR</w:t>
            </w:r>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52734052" w:rsidR="002E31D9"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79"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C6EA13" w14:textId="4A64F163" w:rsidR="0017435F" w:rsidRPr="00B10912" w:rsidRDefault="00B10912" w:rsidP="002C3401">
            <w:pPr>
              <w:spacing w:before="20" w:after="20" w:line="240" w:lineRule="auto"/>
            </w:pPr>
            <w:hyperlink r:id="rId180" w:history="1">
              <w:r w:rsidRPr="00B10912">
                <w:rPr>
                  <w:rStyle w:val="Hyperlink"/>
                  <w:rFonts w:ascii="Arial" w:hAnsi="Arial" w:cs="Arial"/>
                  <w:sz w:val="18"/>
                </w:rPr>
                <w:t>S6-254601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D4F700" w14:textId="77777777" w:rsidR="0017435F" w:rsidRPr="0017435F" w:rsidRDefault="0017435F" w:rsidP="002C3401">
            <w:pPr>
              <w:rPr>
                <w:rFonts w:ascii="Arial" w:hAnsi="Arial" w:cs="Arial"/>
                <w:sz w:val="18"/>
                <w:szCs w:val="18"/>
              </w:rPr>
            </w:pPr>
            <w:r w:rsidRPr="0017435F">
              <w:rPr>
                <w:rFonts w:ascii="Arial" w:hAnsi="Arial" w:cs="Arial"/>
                <w:sz w:val="18"/>
                <w:szCs w:val="18"/>
              </w:rPr>
              <w:t>pCR</w:t>
            </w:r>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181"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A47F41" w14:textId="6833B187" w:rsidR="00AB691C" w:rsidRPr="000D1CFF" w:rsidRDefault="000D1CFF" w:rsidP="002C3401">
            <w:pPr>
              <w:spacing w:before="20" w:after="20" w:line="240" w:lineRule="auto"/>
            </w:pPr>
            <w:hyperlink r:id="rId182" w:history="1">
              <w:r w:rsidRPr="000D1CFF">
                <w:rPr>
                  <w:rStyle w:val="Hyperlink"/>
                  <w:rFonts w:ascii="Arial" w:hAnsi="Arial" w:cs="Arial"/>
                  <w:sz w:val="18"/>
                </w:rPr>
                <w:t>S6-254651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8CD6F8" w14:textId="77777777" w:rsidR="00AB691C" w:rsidRPr="00AB691C" w:rsidRDefault="00AB691C" w:rsidP="002C3401">
            <w:pPr>
              <w:rPr>
                <w:rFonts w:ascii="Arial" w:hAnsi="Arial" w:cs="Arial"/>
                <w:sz w:val="18"/>
                <w:szCs w:val="18"/>
              </w:rPr>
            </w:pPr>
            <w:r w:rsidRPr="00AB691C">
              <w:rPr>
                <w:rFonts w:ascii="Arial" w:hAnsi="Arial" w:cs="Arial"/>
                <w:sz w:val="18"/>
                <w:szCs w:val="18"/>
              </w:rPr>
              <w:t>pCR</w:t>
            </w:r>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0B269A5E" w:rsidR="00AB691C"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B80BC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6543B9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183"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62E325" w14:textId="6E70C368" w:rsidR="00AB691C" w:rsidRPr="00B10912" w:rsidRDefault="00B10912" w:rsidP="002C3401">
            <w:pPr>
              <w:spacing w:before="20" w:after="20" w:line="240" w:lineRule="auto"/>
            </w:pPr>
            <w:hyperlink r:id="rId184" w:history="1">
              <w:r w:rsidRPr="00B10912">
                <w:rPr>
                  <w:rStyle w:val="Hyperlink"/>
                  <w:rFonts w:ascii="Arial" w:hAnsi="Arial" w:cs="Arial"/>
                  <w:sz w:val="18"/>
                </w:rPr>
                <w:t>S6-254650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890BB3" w14:textId="77777777" w:rsidR="00AB691C" w:rsidRPr="00AB691C" w:rsidRDefault="00AB691C" w:rsidP="002C3401">
            <w:pPr>
              <w:rPr>
                <w:rFonts w:ascii="Arial" w:hAnsi="Arial" w:cs="Arial"/>
                <w:sz w:val="18"/>
                <w:szCs w:val="18"/>
              </w:rPr>
            </w:pPr>
            <w:r w:rsidRPr="00AB691C">
              <w:rPr>
                <w:rFonts w:ascii="Arial" w:hAnsi="Arial" w:cs="Arial"/>
                <w:sz w:val="18"/>
                <w:szCs w:val="18"/>
              </w:rPr>
              <w:t>pCR</w:t>
            </w:r>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A9E0E6"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4D9E27E9"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185"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r w:rsidRPr="002C3401">
              <w:rPr>
                <w:rFonts w:ascii="Arial" w:hAnsi="Arial" w:cs="Arial"/>
                <w:color w:val="000000"/>
                <w:sz w:val="18"/>
                <w:szCs w:val="18"/>
              </w:rPr>
              <w:t>pCR</w:t>
            </w:r>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20DA6" w14:textId="612DC399" w:rsidR="00AB691C" w:rsidRPr="00105811" w:rsidRDefault="00105811" w:rsidP="002C3401">
            <w:pPr>
              <w:spacing w:before="20" w:after="20" w:line="240" w:lineRule="auto"/>
            </w:pPr>
            <w:hyperlink r:id="rId186" w:history="1">
              <w:r w:rsidRPr="00105811">
                <w:rPr>
                  <w:rStyle w:val="Hyperlink"/>
                  <w:rFonts w:ascii="Arial" w:hAnsi="Arial" w:cs="Arial"/>
                  <w:sz w:val="18"/>
                </w:rPr>
                <w:t>S6-254652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832107" w14:textId="77777777" w:rsidR="00AB691C" w:rsidRPr="00AB691C" w:rsidRDefault="00AB691C" w:rsidP="002C3401">
            <w:pPr>
              <w:rPr>
                <w:rFonts w:ascii="Arial" w:hAnsi="Arial" w:cs="Arial"/>
                <w:sz w:val="18"/>
                <w:szCs w:val="18"/>
              </w:rPr>
            </w:pPr>
            <w:r w:rsidRPr="00AB691C">
              <w:rPr>
                <w:rFonts w:ascii="Arial" w:hAnsi="Arial" w:cs="Arial"/>
                <w:sz w:val="18"/>
                <w:szCs w:val="18"/>
              </w:rPr>
              <w:t>pCR</w:t>
            </w:r>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06BB4295" w:rsidR="00AB691C" w:rsidRPr="002C3401" w:rsidRDefault="00105811"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E7879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287144B1"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87"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r w:rsidRPr="002C3401">
              <w:rPr>
                <w:rFonts w:ascii="Arial" w:hAnsi="Arial" w:cs="Arial"/>
                <w:sz w:val="18"/>
                <w:szCs w:val="18"/>
              </w:rPr>
              <w:t>pCR</w:t>
            </w:r>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50A90" w:rsidRPr="00A50A90">
              <w:rPr>
                <w:rFonts w:ascii="Arial" w:hAnsi="Arial" w:cs="Arial"/>
                <w:b/>
                <w:bCs/>
              </w:rPr>
              <w:t>Tangqing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Pengcheng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Pengcheng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pCR</w:t>
            </w:r>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189"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pCR</w:t>
            </w:r>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190"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191"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6A5288" w:rsidRPr="00CF71EC" w14:paraId="60631866"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ECD739" w14:textId="4805A2D3" w:rsidR="006A5288" w:rsidRPr="00105811" w:rsidRDefault="00105811" w:rsidP="002752BD">
            <w:pPr>
              <w:spacing w:before="20" w:after="20" w:line="240" w:lineRule="auto"/>
            </w:pPr>
            <w:hyperlink r:id="rId192" w:history="1">
              <w:r w:rsidRPr="00105811">
                <w:rPr>
                  <w:rStyle w:val="Hyperlink"/>
                  <w:rFonts w:ascii="Arial" w:hAnsi="Arial" w:cs="Arial"/>
                  <w:sz w:val="18"/>
                </w:rPr>
                <w:t>S6-254643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3B6932" w14:textId="77777777"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pCR</w:t>
            </w:r>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7486064C" w:rsidR="006A5288"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D102BF"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9B36E3F"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193"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DA4B1" w14:textId="2B003563" w:rsidR="0048675F" w:rsidRPr="0048675F" w:rsidRDefault="0048675F" w:rsidP="002752BD">
            <w:pPr>
              <w:spacing w:before="20" w:after="20" w:line="240" w:lineRule="auto"/>
            </w:pPr>
            <w:r w:rsidRPr="0048675F">
              <w:rPr>
                <w:rFonts w:ascii="Arial" w:hAnsi="Arial" w:cs="Arial"/>
                <w:sz w:val="18"/>
              </w:rPr>
              <w:t>S6-254645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D54677" w14:textId="77777777"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pCR</w:t>
            </w:r>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9EE3BF" w14:textId="77777777" w:rsidR="0048675F" w:rsidRPr="0048675F" w:rsidRDefault="0048675F" w:rsidP="002752BD">
            <w:pPr>
              <w:spacing w:before="20" w:after="20" w:line="240" w:lineRule="auto"/>
              <w:rPr>
                <w:rFonts w:ascii="Arial" w:hAnsi="Arial" w:cs="Arial"/>
                <w:bCs/>
                <w:sz w:val="18"/>
                <w:szCs w:val="18"/>
              </w:rPr>
            </w:pPr>
          </w:p>
        </w:tc>
      </w:tr>
      <w:tr w:rsidR="006A5288" w:rsidRPr="00CF71EC" w14:paraId="5F9C6316"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052789">
            <w:pPr>
              <w:spacing w:before="20" w:after="20" w:line="240" w:lineRule="auto"/>
              <w:rPr>
                <w:rFonts w:ascii="Arial" w:hAnsi="Arial" w:cs="Arial"/>
                <w:bCs/>
                <w:sz w:val="18"/>
                <w:szCs w:val="18"/>
              </w:rPr>
            </w:pPr>
            <w:hyperlink r:id="rId194"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052789">
            <w:pPr>
              <w:spacing w:before="20" w:after="20" w:line="240" w:lineRule="auto"/>
              <w:rPr>
                <w:rFonts w:ascii="Arial" w:hAnsi="Arial" w:cs="Arial"/>
                <w:bCs/>
                <w:sz w:val="18"/>
                <w:szCs w:val="18"/>
              </w:rPr>
            </w:pPr>
            <w:r>
              <w:rPr>
                <w:rFonts w:ascii="Arial" w:hAnsi="Arial" w:cs="Arial"/>
                <w:bCs/>
                <w:sz w:val="18"/>
                <w:szCs w:val="18"/>
              </w:rPr>
              <w:t>pCR</w:t>
            </w:r>
          </w:p>
          <w:p w14:paraId="46C6A9B2"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48675F" w:rsidRPr="00CF71EC" w14:paraId="45541835"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444A52" w14:textId="05A6D152" w:rsidR="0048675F" w:rsidRPr="00105811" w:rsidRDefault="00105811" w:rsidP="00052789">
            <w:pPr>
              <w:spacing w:before="20" w:after="20" w:line="240" w:lineRule="auto"/>
            </w:pPr>
            <w:hyperlink r:id="rId195" w:history="1">
              <w:r w:rsidRPr="00105811">
                <w:rPr>
                  <w:rStyle w:val="Hyperlink"/>
                  <w:rFonts w:ascii="Arial" w:hAnsi="Arial" w:cs="Arial"/>
                  <w:sz w:val="18"/>
                </w:rPr>
                <w:t>S6-254644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E41271" w14:textId="73E9881D"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A44D0B" w14:textId="6117B067"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D61DFA" w14:textId="77777777"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pCR</w:t>
            </w:r>
          </w:p>
          <w:p w14:paraId="322C9097" w14:textId="2148C4FB"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E60DBF" w14:textId="77777777" w:rsid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1B445604" w:rsidR="0048675F"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D08A3C" w14:textId="77777777" w:rsidR="0048675F" w:rsidRPr="0048675F" w:rsidRDefault="0048675F" w:rsidP="00052789">
            <w:pPr>
              <w:spacing w:before="20" w:after="20" w:line="240" w:lineRule="auto"/>
              <w:rPr>
                <w:rFonts w:ascii="Arial" w:hAnsi="Arial" w:cs="Arial"/>
                <w:bCs/>
                <w:sz w:val="18"/>
                <w:szCs w:val="18"/>
              </w:rPr>
            </w:pP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052789">
            <w:pPr>
              <w:spacing w:before="20" w:after="20" w:line="240" w:lineRule="auto"/>
              <w:rPr>
                <w:rFonts w:ascii="Arial" w:hAnsi="Arial" w:cs="Arial"/>
                <w:bCs/>
                <w:sz w:val="18"/>
                <w:szCs w:val="18"/>
              </w:rPr>
            </w:pPr>
            <w:hyperlink r:id="rId196"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052789">
            <w:pPr>
              <w:spacing w:before="20" w:after="20" w:line="240" w:lineRule="auto"/>
              <w:rPr>
                <w:rFonts w:ascii="Arial" w:hAnsi="Arial" w:cs="Arial"/>
                <w:bCs/>
                <w:sz w:val="18"/>
                <w:szCs w:val="18"/>
              </w:rPr>
            </w:pPr>
            <w:r>
              <w:rPr>
                <w:rFonts w:ascii="Arial" w:hAnsi="Arial" w:cs="Arial"/>
                <w:bCs/>
                <w:sz w:val="18"/>
                <w:szCs w:val="18"/>
              </w:rPr>
              <w:t>pCR</w:t>
            </w:r>
          </w:p>
          <w:p w14:paraId="58E4F2D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197"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The Rapporteur was asked to correct the formatting while implementing the pCR</w:t>
            </w:r>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198"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052789">
            <w:pPr>
              <w:spacing w:before="20" w:after="20" w:line="240" w:lineRule="auto"/>
              <w:rPr>
                <w:rFonts w:ascii="Arial" w:hAnsi="Arial" w:cs="Arial"/>
                <w:bCs/>
                <w:sz w:val="18"/>
                <w:szCs w:val="18"/>
              </w:rPr>
            </w:pPr>
            <w:hyperlink r:id="rId199"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052789">
            <w:pPr>
              <w:spacing w:before="20" w:after="20" w:line="240" w:lineRule="auto"/>
              <w:rPr>
                <w:rFonts w:ascii="Arial" w:hAnsi="Arial" w:cs="Arial"/>
                <w:bCs/>
                <w:sz w:val="18"/>
                <w:szCs w:val="18"/>
              </w:rPr>
            </w:pPr>
            <w:r>
              <w:rPr>
                <w:rFonts w:ascii="Arial" w:hAnsi="Arial" w:cs="Arial"/>
                <w:bCs/>
                <w:sz w:val="18"/>
                <w:szCs w:val="18"/>
              </w:rPr>
              <w:t>pCR</w:t>
            </w:r>
          </w:p>
          <w:p w14:paraId="087C3EF2"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052789">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pCR</w:t>
            </w:r>
          </w:p>
          <w:p w14:paraId="69DD659E" w14:textId="4AEA8084"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052789">
            <w:pPr>
              <w:spacing w:before="20" w:after="20" w:line="240" w:lineRule="auto"/>
              <w:rPr>
                <w:rFonts w:ascii="Arial" w:hAnsi="Arial" w:cs="Arial"/>
                <w:bCs/>
                <w:sz w:val="18"/>
                <w:szCs w:val="18"/>
              </w:rPr>
            </w:pPr>
          </w:p>
        </w:tc>
      </w:tr>
      <w:tr w:rsidR="003D7DEF" w:rsidRPr="00CF71EC" w14:paraId="4AF6ED01"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20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7F2FCC" w14:textId="0442837F" w:rsidR="00046024" w:rsidRPr="00105811" w:rsidRDefault="00105811" w:rsidP="002752BD">
            <w:pPr>
              <w:spacing w:before="20" w:after="20" w:line="240" w:lineRule="auto"/>
            </w:pPr>
            <w:hyperlink r:id="rId201" w:history="1">
              <w:r w:rsidRPr="00105811">
                <w:rPr>
                  <w:rStyle w:val="Hyperlink"/>
                  <w:rFonts w:ascii="Arial" w:hAnsi="Arial" w:cs="Arial"/>
                  <w:sz w:val="18"/>
                </w:rPr>
                <w:t>S6-254647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53EBA1" w14:textId="77777777"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pCR</w:t>
            </w:r>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6BB8D9DA" w:rsidR="00046024"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105DB" w14:textId="77777777" w:rsidR="00046024" w:rsidRPr="00046024" w:rsidRDefault="00046024" w:rsidP="002752BD">
            <w:pPr>
              <w:spacing w:before="20" w:after="20" w:line="240" w:lineRule="auto"/>
              <w:rPr>
                <w:rFonts w:ascii="Arial" w:hAnsi="Arial" w:cs="Arial"/>
                <w:bCs/>
                <w:sz w:val="18"/>
                <w:szCs w:val="18"/>
              </w:rPr>
            </w:pP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052789">
            <w:pPr>
              <w:spacing w:before="20" w:after="20" w:line="240" w:lineRule="auto"/>
              <w:rPr>
                <w:rFonts w:ascii="Arial" w:hAnsi="Arial" w:cs="Arial"/>
                <w:bCs/>
                <w:sz w:val="18"/>
                <w:szCs w:val="18"/>
              </w:rPr>
            </w:pPr>
            <w:hyperlink r:id="rId202"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052789">
            <w:pPr>
              <w:spacing w:before="20" w:after="20" w:line="240" w:lineRule="auto"/>
              <w:rPr>
                <w:rFonts w:ascii="Arial" w:hAnsi="Arial" w:cs="Arial"/>
                <w:bCs/>
                <w:sz w:val="18"/>
                <w:szCs w:val="18"/>
              </w:rPr>
            </w:pPr>
            <w:r>
              <w:rPr>
                <w:rFonts w:ascii="Arial" w:hAnsi="Arial" w:cs="Arial"/>
                <w:bCs/>
                <w:sz w:val="18"/>
                <w:szCs w:val="18"/>
              </w:rPr>
              <w:t>pCR</w:t>
            </w:r>
          </w:p>
          <w:p w14:paraId="0010AE9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052789">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pCR</w:t>
            </w:r>
          </w:p>
          <w:p w14:paraId="45AB3948" w14:textId="2EC02CBC"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052789">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203"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204"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pCR</w:t>
            </w:r>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205"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47615A" w14:textId="3A49F01F" w:rsidR="002E1176" w:rsidRPr="00105811" w:rsidRDefault="00105811" w:rsidP="002752BD">
            <w:pPr>
              <w:spacing w:before="20" w:after="20" w:line="240" w:lineRule="auto"/>
            </w:pPr>
            <w:hyperlink r:id="rId206" w:history="1">
              <w:r w:rsidRPr="00105811">
                <w:rPr>
                  <w:rStyle w:val="Hyperlink"/>
                  <w:rFonts w:ascii="Arial" w:hAnsi="Arial" w:cs="Arial"/>
                  <w:sz w:val="18"/>
                </w:rPr>
                <w:t>S6-254626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CBAE10" w14:textId="77777777"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pCR</w:t>
            </w:r>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7E56E6A9" w14:textId="77777777" w:rsidR="002E1176"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p w14:paraId="45979D3D" w14:textId="66DBEF9B" w:rsidR="00105811" w:rsidRPr="00105811" w:rsidRDefault="00105811" w:rsidP="002752BD">
            <w:pPr>
              <w:spacing w:before="20" w:after="20" w:line="240" w:lineRule="auto"/>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207"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pCR</w:t>
            </w:r>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208"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756CAF" w14:textId="2CC45D2D" w:rsidR="00602A2B" w:rsidRPr="00105811" w:rsidRDefault="00105811" w:rsidP="002752BD">
            <w:pPr>
              <w:spacing w:before="20" w:after="20" w:line="240" w:lineRule="auto"/>
            </w:pPr>
            <w:hyperlink r:id="rId209" w:history="1">
              <w:r w:rsidRPr="00105811">
                <w:rPr>
                  <w:rStyle w:val="Hyperlink"/>
                  <w:rFonts w:ascii="Arial" w:hAnsi="Arial" w:cs="Arial"/>
                  <w:sz w:val="18"/>
                </w:rPr>
                <w:t>S6-254628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0194F3" w14:textId="7777777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pCR</w:t>
            </w:r>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72EAF0F8" w14:textId="77777777" w:rsidR="00602A2B" w:rsidRDefault="00602A2B" w:rsidP="002752BD">
            <w:pPr>
              <w:spacing w:before="20" w:after="20" w:line="240" w:lineRule="auto"/>
              <w:rPr>
                <w:rFonts w:ascii="Arial" w:hAnsi="Arial" w:cs="Arial"/>
                <w:bCs/>
                <w:sz w:val="18"/>
                <w:szCs w:val="18"/>
              </w:rPr>
            </w:pPr>
            <w:r>
              <w:rPr>
                <w:rFonts w:ascii="Arial" w:hAnsi="Arial" w:cs="Arial"/>
                <w:bCs/>
                <w:sz w:val="18"/>
                <w:szCs w:val="18"/>
              </w:rPr>
              <w:t>The only change us to correct the cover page, as the pCR does not evaluate the solution</w:t>
            </w:r>
          </w:p>
          <w:p w14:paraId="4B9685E8" w14:textId="3A2B4E15" w:rsidR="00105811"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21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pCR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21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pCR on Solution on  Alignment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124CF3" w14:textId="1400DC13" w:rsidR="009307F6" w:rsidRPr="00B10912" w:rsidRDefault="00B10912" w:rsidP="002752BD">
            <w:pPr>
              <w:spacing w:before="20" w:after="20" w:line="240" w:lineRule="auto"/>
            </w:pPr>
            <w:hyperlink r:id="rId212" w:history="1">
              <w:r w:rsidRPr="00B10912">
                <w:rPr>
                  <w:rStyle w:val="Hyperlink"/>
                  <w:rFonts w:ascii="Arial" w:hAnsi="Arial" w:cs="Arial"/>
                  <w:sz w:val="18"/>
                </w:rPr>
                <w:t>S6-254629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1EAA52" w14:textId="3BF13CF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pCR on Solution on  Alignment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3C51A3" w14:textId="77777777"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pCR</w:t>
            </w:r>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213"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pCR on Solution on enable the A2P  avatar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76CFED" w14:textId="72D79E08" w:rsidR="009307F6" w:rsidRPr="00B10912" w:rsidRDefault="00B10912" w:rsidP="002752BD">
            <w:pPr>
              <w:spacing w:before="20" w:after="20" w:line="240" w:lineRule="auto"/>
            </w:pPr>
            <w:hyperlink r:id="rId214" w:history="1">
              <w:r w:rsidRPr="00B10912">
                <w:rPr>
                  <w:rStyle w:val="Hyperlink"/>
                  <w:rFonts w:ascii="Arial" w:hAnsi="Arial" w:cs="Arial"/>
                  <w:sz w:val="18"/>
                </w:rPr>
                <w:t>S6-254630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13827B" w14:textId="48C01323"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pCR on Solution on enable the A2P  avatar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C333E" w14:textId="77777777"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pCR</w:t>
            </w:r>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215"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pCR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E13FE1" w14:textId="0087BAAC" w:rsidR="00851A61" w:rsidRPr="00B10912" w:rsidRDefault="00B10912" w:rsidP="002752BD">
            <w:pPr>
              <w:spacing w:before="20" w:after="20" w:line="240" w:lineRule="auto"/>
            </w:pPr>
            <w:hyperlink r:id="rId216" w:history="1">
              <w:r w:rsidRPr="00B10912">
                <w:rPr>
                  <w:rStyle w:val="Hyperlink"/>
                  <w:rFonts w:ascii="Arial" w:hAnsi="Arial" w:cs="Arial"/>
                  <w:sz w:val="18"/>
                </w:rPr>
                <w:t>S6-254631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C87B0" w14:textId="5CA97CB8"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pCR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09C5FF" w14:textId="77777777"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pCR</w:t>
            </w:r>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217"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pCR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r w:rsidR="00A0400C" w:rsidRPr="00A633DF">
              <w:rPr>
                <w:rFonts w:ascii="Arial" w:hAnsi="Arial" w:cs="Arial"/>
                <w:b/>
                <w:bCs/>
                <w:lang w:val="en-US"/>
              </w:rPr>
              <w:t>Cuili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218"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219"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C9F886" w14:textId="2A2992BD" w:rsidR="005F6577" w:rsidRPr="000D1CFF" w:rsidRDefault="000D1CFF" w:rsidP="002752BD">
            <w:pPr>
              <w:spacing w:before="20" w:after="20" w:line="240" w:lineRule="auto"/>
            </w:pPr>
            <w:hyperlink r:id="rId220" w:history="1">
              <w:r w:rsidRPr="000D1CFF">
                <w:rPr>
                  <w:rStyle w:val="Hyperlink"/>
                  <w:rFonts w:ascii="Arial" w:hAnsi="Arial" w:cs="Arial"/>
                  <w:sz w:val="18"/>
                </w:rPr>
                <w:t>S6-254613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51899C" w14:textId="77777777"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pCR</w:t>
            </w:r>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22E6914"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221"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3A7D4" w14:textId="4B84FDAB" w:rsidR="005F6577" w:rsidRPr="000D1CFF" w:rsidRDefault="000D1CFF" w:rsidP="002752BD">
            <w:pPr>
              <w:spacing w:before="20" w:after="20" w:line="240" w:lineRule="auto"/>
            </w:pPr>
            <w:hyperlink r:id="rId222" w:history="1">
              <w:r w:rsidRPr="000D1CFF">
                <w:rPr>
                  <w:rStyle w:val="Hyperlink"/>
                  <w:rFonts w:ascii="Arial" w:hAnsi="Arial" w:cs="Arial"/>
                  <w:sz w:val="18"/>
                </w:rPr>
                <w:t>S6-254614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2CBFC" w14:textId="77777777"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pCR</w:t>
            </w:r>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6981E05B"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223"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pCR</w:t>
            </w:r>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pCR</w:t>
            </w:r>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052789">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052789">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052789">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224"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Assumption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Architectural Assumption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pCR</w:t>
            </w:r>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25"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pCR</w:t>
            </w:r>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 xml:space="preserve">Architectural </w:t>
            </w:r>
            <w:r w:rsidRPr="004F135A">
              <w:rPr>
                <w:rFonts w:ascii="Arial" w:hAnsi="Arial" w:cs="Arial"/>
                <w:i/>
                <w:sz w:val="18"/>
                <w:szCs w:val="18"/>
              </w:rPr>
              <w:lastRenderedPageBreak/>
              <w:t>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26"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C208A13" w14:textId="3843F493" w:rsidR="004F135A" w:rsidRPr="000D1CFF" w:rsidRDefault="000D1CFF" w:rsidP="00442E09">
            <w:pPr>
              <w:spacing w:before="20" w:after="20" w:line="240" w:lineRule="auto"/>
            </w:pPr>
            <w:hyperlink r:id="rId227" w:history="1">
              <w:r w:rsidRPr="000D1CFF">
                <w:rPr>
                  <w:rStyle w:val="Hyperlink"/>
                  <w:rFonts w:ascii="Arial" w:hAnsi="Arial" w:cs="Arial"/>
                  <w:sz w:val="18"/>
                </w:rPr>
                <w:t>S6-254524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930CD3" w14:textId="77777777"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pCR</w:t>
            </w:r>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091DCA4A" w:rsidR="004F135A" w:rsidRDefault="000D1CFF" w:rsidP="00442E09">
            <w:pPr>
              <w:spacing w:before="20" w:after="20" w:line="240" w:lineRule="auto"/>
              <w:rPr>
                <w:rFonts w:ascii="Arial" w:hAnsi="Arial" w:cs="Arial"/>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28"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t>Focus on 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pCR</w:t>
            </w:r>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29"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pCR</w:t>
            </w:r>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30"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31"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 Solution: Exposing the value-added information of AIoT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KI#2 Solution: Exposing the value-added information of AIoT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pCR</w:t>
            </w:r>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32"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supporting periodical and event-triggered AIoT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New solution for supporting periodical and event-triggered AIoT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pCR</w:t>
            </w:r>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33"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support of querying history data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New solution on support of querying history data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pCR</w:t>
            </w:r>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052789">
            <w:pPr>
              <w:spacing w:before="20" w:after="20" w:line="240" w:lineRule="auto"/>
              <w:rPr>
                <w:rFonts w:ascii="Arial" w:hAnsi="Arial" w:cs="Arial"/>
                <w:bCs/>
                <w:sz w:val="18"/>
                <w:szCs w:val="18"/>
              </w:rPr>
            </w:pPr>
            <w:hyperlink r:id="rId234"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New solution of AIoT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052789">
            <w:pPr>
              <w:spacing w:before="20" w:after="20"/>
              <w:rPr>
                <w:rFonts w:ascii="Arial" w:hAnsi="Arial" w:cs="Arial"/>
                <w:sz w:val="18"/>
                <w:szCs w:val="18"/>
              </w:rPr>
            </w:pPr>
            <w:r>
              <w:rPr>
                <w:rFonts w:ascii="Arial" w:hAnsi="Arial" w:cs="Arial"/>
                <w:sz w:val="18"/>
                <w:szCs w:val="18"/>
              </w:rPr>
              <w:t>pCR</w:t>
            </w:r>
          </w:p>
          <w:p w14:paraId="3EA90A7C"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052789">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C02974" w:rsidRPr="00CF71EC" w14:paraId="400349FA"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62BF6F" w14:textId="5939E0BF" w:rsidR="00C02974" w:rsidRPr="00C02974" w:rsidRDefault="00C02974" w:rsidP="00052789">
            <w:pPr>
              <w:spacing w:before="20" w:after="20" w:line="240" w:lineRule="auto"/>
            </w:pPr>
            <w:r w:rsidRPr="00C02974">
              <w:rPr>
                <w:rFonts w:ascii="Arial" w:hAnsi="Arial" w:cs="Arial"/>
                <w:sz w:val="18"/>
              </w:rPr>
              <w:t>S6-254663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45708E5" w14:textId="1C6FF2EE"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New solution of AIoT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9FD37E5" w14:textId="0DC74B63"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1F3F47" w14:textId="77777777" w:rsidR="00C02974" w:rsidRPr="00C02974" w:rsidRDefault="00C02974" w:rsidP="00052789">
            <w:pPr>
              <w:spacing w:before="20" w:after="20"/>
              <w:rPr>
                <w:rFonts w:ascii="Arial" w:hAnsi="Arial" w:cs="Arial"/>
                <w:sz w:val="18"/>
                <w:szCs w:val="18"/>
              </w:rPr>
            </w:pPr>
            <w:r w:rsidRPr="00C02974">
              <w:rPr>
                <w:rFonts w:ascii="Arial" w:hAnsi="Arial" w:cs="Arial"/>
                <w:sz w:val="18"/>
                <w:szCs w:val="18"/>
              </w:rPr>
              <w:t>pCR</w:t>
            </w:r>
          </w:p>
          <w:p w14:paraId="12562C07" w14:textId="6DCB8C9D" w:rsidR="00C02974" w:rsidRPr="00C02974" w:rsidRDefault="00C02974" w:rsidP="0005278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F25DC6" w14:textId="77777777" w:rsidR="00C02974" w:rsidRDefault="00C02974" w:rsidP="00052789">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052789">
            <w:pPr>
              <w:spacing w:before="20" w:after="20" w:line="240" w:lineRule="auto"/>
              <w:rPr>
                <w:rFonts w:ascii="Arial" w:hAnsi="Arial" w:cs="Arial"/>
                <w:sz w:val="18"/>
                <w:szCs w:val="18"/>
              </w:rPr>
            </w:pPr>
            <w:r w:rsidRPr="00C02974">
              <w:rPr>
                <w:rFonts w:ascii="Arial" w:hAnsi="Arial" w:cs="Arial"/>
                <w:i/>
                <w:sz w:val="18"/>
                <w:szCs w:val="18"/>
              </w:rPr>
              <w:t>KI#2</w:t>
            </w:r>
          </w:p>
          <w:p w14:paraId="0EE3C83C" w14:textId="34DE4CC3" w:rsidR="00C02974" w:rsidRDefault="00C02974" w:rsidP="0005278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856868" w14:textId="77777777" w:rsidR="00C02974" w:rsidRPr="00C02974" w:rsidRDefault="00C02974" w:rsidP="00052789">
            <w:pPr>
              <w:spacing w:before="20" w:after="20" w:line="240" w:lineRule="auto"/>
              <w:rPr>
                <w:rFonts w:ascii="Arial" w:hAnsi="Arial" w:cs="Arial"/>
                <w:bCs/>
                <w:sz w:val="18"/>
                <w:szCs w:val="18"/>
              </w:rPr>
            </w:pPr>
          </w:p>
        </w:tc>
      </w:tr>
      <w:tr w:rsidR="00442E09" w:rsidRPr="00CF71EC" w14:paraId="3466EA9C"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35"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C02974" w:rsidRPr="00CF71EC" w14:paraId="5029887D"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D760A97" w14:textId="6465F515" w:rsidR="00C02974" w:rsidRPr="00C02974" w:rsidRDefault="00C02974" w:rsidP="00442E09">
            <w:pPr>
              <w:spacing w:before="20" w:after="20" w:line="240" w:lineRule="auto"/>
            </w:pPr>
            <w:r w:rsidRPr="00C02974">
              <w:rPr>
                <w:rFonts w:ascii="Arial" w:hAnsi="Arial" w:cs="Arial"/>
                <w:sz w:val="18"/>
              </w:rPr>
              <w:t>S6-254664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C9D77B7" w14:textId="34A58E0B"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6011CBB" w14:textId="77777777"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pCR</w:t>
            </w:r>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01F6F2AA" w:rsidR="00C02974" w:rsidRDefault="00C02974"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1E72DD" w14:textId="77777777" w:rsidR="00C02974" w:rsidRPr="00C02974" w:rsidRDefault="00C02974" w:rsidP="00442E09">
            <w:pPr>
              <w:spacing w:before="20" w:after="20" w:line="240" w:lineRule="auto"/>
              <w:rPr>
                <w:rFonts w:ascii="Arial" w:hAnsi="Arial" w:cs="Arial"/>
                <w:bCs/>
                <w:sz w:val="18"/>
                <w:szCs w:val="18"/>
              </w:rPr>
            </w:pPr>
          </w:p>
        </w:tc>
      </w:tr>
      <w:tr w:rsidR="00442E09" w:rsidRPr="00CF71EC" w14:paraId="5A3EE03C"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36"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 Solution: Provision and monitor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872572" w:rsidRPr="00CF71EC" w14:paraId="755CF053"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32B9B24" w14:textId="097C9D23" w:rsidR="00872572" w:rsidRPr="00872572" w:rsidRDefault="00872572" w:rsidP="00442E09">
            <w:pPr>
              <w:spacing w:before="20" w:after="20" w:line="240" w:lineRule="auto"/>
            </w:pPr>
            <w:r w:rsidRPr="00872572">
              <w:rPr>
                <w:rFonts w:ascii="Arial" w:hAnsi="Arial" w:cs="Arial"/>
                <w:sz w:val="18"/>
              </w:rPr>
              <w:t>S6-254665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KI#3 Solution: Provision and monitor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73A920" w14:textId="7777777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pCR</w:t>
            </w:r>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t>Revision of S6-254115.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AB8D69" w14:textId="77777777" w:rsidR="00872572" w:rsidRPr="00872572" w:rsidRDefault="00872572" w:rsidP="00442E09">
            <w:pPr>
              <w:spacing w:before="20" w:after="20" w:line="240" w:lineRule="auto"/>
              <w:rPr>
                <w:rFonts w:ascii="Arial" w:hAnsi="Arial" w:cs="Arial"/>
                <w:bCs/>
                <w:sz w:val="18"/>
                <w:szCs w:val="18"/>
              </w:rPr>
            </w:pPr>
          </w:p>
        </w:tc>
      </w:tr>
      <w:tr w:rsidR="00442E09" w:rsidRPr="00CF71EC" w14:paraId="1C25C1DD"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37"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supporting monitoring requests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4B2FE0" w:rsidRPr="00CF71EC" w14:paraId="23F8709B"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3C35678" w14:textId="0D04B22B" w:rsidR="004B2FE0" w:rsidRPr="004B2FE0" w:rsidRDefault="004B2FE0" w:rsidP="00442E09">
            <w:pPr>
              <w:spacing w:before="20" w:after="20" w:line="240" w:lineRule="auto"/>
            </w:pPr>
            <w:r w:rsidRPr="004B2FE0">
              <w:rPr>
                <w:rFonts w:ascii="Arial" w:hAnsi="Arial" w:cs="Arial"/>
                <w:sz w:val="18"/>
              </w:rPr>
              <w:t>S6-254666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New solution for supporting monitoring requests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D19D32A" w14:textId="77777777"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pCR</w:t>
            </w:r>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69D70F20" w14:textId="1CF2EAE4"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6C3349"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1EEF2AE4"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38"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KI#2, 3, and 4 on Application AIoT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4B2FE0" w:rsidRPr="00CF71EC" w14:paraId="3D993B4F"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4374198" w14:textId="3A850F5B" w:rsidR="004B2FE0" w:rsidRPr="004B2FE0" w:rsidRDefault="004B2FE0" w:rsidP="00442E09">
            <w:pPr>
              <w:spacing w:before="20" w:after="20" w:line="240" w:lineRule="auto"/>
            </w:pPr>
            <w:r w:rsidRPr="004B2FE0">
              <w:rPr>
                <w:rFonts w:ascii="Arial" w:hAnsi="Arial" w:cs="Arial"/>
                <w:sz w:val="18"/>
              </w:rPr>
              <w:t>S6-254667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New Solution for KI#2, 3, and 4 on Application AIoT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3DDCAA" w14:textId="77777777"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pCR</w:t>
            </w:r>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Focus on KI#3</w:t>
            </w:r>
          </w:p>
          <w:p w14:paraId="74EE83D3" w14:textId="0DA31B5D"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443B05"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045B7A5A"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39"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monitoring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S6-254668</w:t>
            </w:r>
          </w:p>
        </w:tc>
      </w:tr>
      <w:tr w:rsidR="007A47EA" w:rsidRPr="00CF71EC" w14:paraId="3388F353"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2B8AED" w14:textId="27EB9903" w:rsidR="007A47EA" w:rsidRPr="007A47EA" w:rsidRDefault="007A47EA" w:rsidP="00442E09">
            <w:pPr>
              <w:spacing w:before="20" w:after="20" w:line="240" w:lineRule="auto"/>
            </w:pPr>
            <w:r w:rsidRPr="007A47EA">
              <w:rPr>
                <w:rFonts w:ascii="Arial" w:hAnsi="Arial" w:cs="Arial"/>
                <w:sz w:val="18"/>
              </w:rPr>
              <w:t>S6-254668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New solution of monitoring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2F5E48C" w14:textId="77777777"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pCR</w:t>
            </w:r>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3B94F" w14:textId="77777777" w:rsidR="007A47EA" w:rsidRPr="007A47EA" w:rsidRDefault="007A47EA" w:rsidP="00442E09">
            <w:pPr>
              <w:spacing w:before="20" w:after="20" w:line="240" w:lineRule="auto"/>
              <w:rPr>
                <w:rFonts w:ascii="Arial" w:hAnsi="Arial" w:cs="Arial"/>
                <w:bCs/>
                <w:sz w:val="18"/>
                <w:szCs w:val="18"/>
              </w:rPr>
            </w:pPr>
          </w:p>
        </w:tc>
      </w:tr>
      <w:tr w:rsidR="00442E09" w:rsidRPr="00CF71EC" w14:paraId="461C08B5"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40"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managing concurrent AIoT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442E09" w:rsidRPr="00CF71EC" w14:paraId="04239159"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241"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A0451C" w:rsidRPr="00CF71EC" w14:paraId="025AD1EA"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924591" w14:textId="7133A3C5" w:rsidR="00A0451C" w:rsidRPr="00A0451C" w:rsidRDefault="00A0451C" w:rsidP="00442E09">
            <w:pPr>
              <w:spacing w:before="20" w:after="20" w:line="240" w:lineRule="auto"/>
            </w:pPr>
            <w:r w:rsidRPr="00A0451C">
              <w:rPr>
                <w:rFonts w:ascii="Arial" w:hAnsi="Arial" w:cs="Arial"/>
                <w:sz w:val="18"/>
              </w:rPr>
              <w:t>S6-254669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820D6" w14:textId="77777777"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pCR</w:t>
            </w:r>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8D075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784E25" w14:textId="77777777" w:rsidR="00A0451C" w:rsidRPr="00A0451C" w:rsidRDefault="00A0451C" w:rsidP="00442E09">
            <w:pPr>
              <w:spacing w:before="20" w:after="20" w:line="240" w:lineRule="auto"/>
              <w:rPr>
                <w:rFonts w:ascii="Arial" w:hAnsi="Arial" w:cs="Arial"/>
                <w:bCs/>
                <w:sz w:val="18"/>
                <w:szCs w:val="18"/>
              </w:rPr>
            </w:pPr>
          </w:p>
        </w:tc>
      </w:tr>
      <w:tr w:rsidR="00442E09" w:rsidRPr="00CF71EC" w14:paraId="3C44A3B2"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242"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AIoT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r>
              <w:rPr>
                <w:rFonts w:ascii="Arial" w:hAnsi="Arial" w:cs="Arial"/>
                <w:sz w:val="18"/>
                <w:szCs w:val="18"/>
              </w:rPr>
              <w:t>pCR</w:t>
            </w:r>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A0451C" w:rsidRPr="00CF71EC" w14:paraId="7B0F1A68"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FC87A0E" w14:textId="0D74FBA0" w:rsidR="00A0451C" w:rsidRPr="00A0451C" w:rsidRDefault="00A0451C" w:rsidP="00442E09">
            <w:pPr>
              <w:spacing w:before="20" w:after="20" w:line="240" w:lineRule="auto"/>
            </w:pPr>
            <w:r w:rsidRPr="00A0451C">
              <w:rPr>
                <w:rFonts w:ascii="Arial" w:hAnsi="Arial" w:cs="Arial"/>
                <w:sz w:val="18"/>
              </w:rPr>
              <w:t>S6-254670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AIoT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8407F5" w14:textId="77777777"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pCR</w:t>
            </w:r>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45163C2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B2173" w14:textId="77777777" w:rsidR="00A0451C" w:rsidRPr="00A0451C" w:rsidRDefault="00A0451C" w:rsidP="00442E09">
            <w:pPr>
              <w:spacing w:before="20" w:after="20" w:line="240" w:lineRule="auto"/>
              <w:rPr>
                <w:rFonts w:ascii="Arial" w:hAnsi="Arial" w:cs="Arial"/>
                <w:bCs/>
                <w:sz w:val="18"/>
                <w:szCs w:val="18"/>
              </w:rPr>
            </w:pPr>
          </w:p>
        </w:tc>
      </w:tr>
      <w:tr w:rsidR="00465995" w:rsidRPr="00CF71EC" w14:paraId="7D4D9312" w14:textId="77777777" w:rsidTr="00052789">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052789">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052789">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5F25FA4" w14:textId="77777777" w:rsidTr="00052789">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4D0085A6" w14:textId="77777777" w:rsidTr="00052789">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052789">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052789">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052789">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43"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44"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45"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4CFF7E" w14:textId="1A97A002" w:rsidR="003E3E29" w:rsidRPr="000D1CFF" w:rsidRDefault="000D1CFF" w:rsidP="003A2EAD">
            <w:pPr>
              <w:spacing w:before="20" w:after="20" w:line="240" w:lineRule="auto"/>
            </w:pPr>
            <w:hyperlink r:id="rId246" w:history="1">
              <w:r w:rsidRPr="000D1CFF">
                <w:rPr>
                  <w:rStyle w:val="Hyperlink"/>
                  <w:rFonts w:ascii="Arial" w:hAnsi="Arial" w:cs="Arial"/>
                  <w:sz w:val="18"/>
                </w:rPr>
                <w:t>S6-254511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E9C683"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44C303E4" w14:textId="486F1936"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47"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48"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49"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C908F0" w14:textId="2CC6E1AD" w:rsidR="003E3E29" w:rsidRPr="000D1CFF" w:rsidRDefault="000D1CFF" w:rsidP="003A2EAD">
            <w:pPr>
              <w:spacing w:before="20" w:after="20" w:line="240" w:lineRule="auto"/>
            </w:pPr>
            <w:hyperlink r:id="rId250" w:history="1">
              <w:r w:rsidRPr="000D1CFF">
                <w:rPr>
                  <w:rStyle w:val="Hyperlink"/>
                  <w:rFonts w:ascii="Arial" w:hAnsi="Arial" w:cs="Arial"/>
                  <w:sz w:val="18"/>
                </w:rPr>
                <w:t>S6-254514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EF5C4"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5F5850A9" w14:textId="45E23DB9"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51"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52"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53"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C3AC78" w14:textId="184757D6" w:rsidR="003E3E29" w:rsidRPr="000D1CFF" w:rsidRDefault="000D1CFF" w:rsidP="003A2EAD">
            <w:pPr>
              <w:spacing w:before="20" w:after="20" w:line="240" w:lineRule="auto"/>
            </w:pPr>
            <w:hyperlink r:id="rId254" w:history="1">
              <w:r w:rsidRPr="000D1CFF">
                <w:rPr>
                  <w:rStyle w:val="Hyperlink"/>
                  <w:rFonts w:ascii="Arial" w:hAnsi="Arial" w:cs="Arial"/>
                  <w:sz w:val="18"/>
                </w:rPr>
                <w:t>S6-254517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427B7"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lastRenderedPageBreak/>
              <w:t>Revision of S6-</w:t>
            </w:r>
            <w:r w:rsidRPr="003E3E29">
              <w:rPr>
                <w:rFonts w:ascii="Arial" w:hAnsi="Arial" w:cs="Arial"/>
                <w:sz w:val="18"/>
                <w:szCs w:val="18"/>
              </w:rPr>
              <w:lastRenderedPageBreak/>
              <w:t>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2CB88311" w14:textId="64CC78BF"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55"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56"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57"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CE4661" w14:textId="710FE053" w:rsidR="003E3E29" w:rsidRPr="000D1CFF" w:rsidRDefault="000D1CFF" w:rsidP="003A2EAD">
            <w:pPr>
              <w:spacing w:before="20" w:after="20" w:line="240" w:lineRule="auto"/>
            </w:pPr>
            <w:hyperlink r:id="rId258" w:history="1">
              <w:r w:rsidRPr="000D1CFF">
                <w:rPr>
                  <w:rStyle w:val="Hyperlink"/>
                  <w:rFonts w:ascii="Arial" w:hAnsi="Arial" w:cs="Arial"/>
                  <w:sz w:val="18"/>
                </w:rPr>
                <w:t>S6-254520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02064"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2321F08D" w14:textId="04015B94"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5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6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A629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4F36E8" w14:textId="457D9E17" w:rsidR="003E3E29" w:rsidRPr="00B10912" w:rsidRDefault="00B10912" w:rsidP="003A2EAD">
            <w:pPr>
              <w:spacing w:before="20" w:after="20" w:line="240" w:lineRule="auto"/>
            </w:pPr>
            <w:hyperlink r:id="rId261" w:history="1">
              <w:r w:rsidRPr="00B10912">
                <w:rPr>
                  <w:rStyle w:val="Hyperlink"/>
                  <w:rFonts w:ascii="Arial" w:hAnsi="Arial" w:cs="Arial"/>
                  <w:sz w:val="18"/>
                </w:rPr>
                <w:t>S6-254522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0A5A8A" w14:textId="77777777" w:rsidR="003E3E29" w:rsidRPr="003E3E29" w:rsidRDefault="003E3E29" w:rsidP="003A2EAD">
            <w:pPr>
              <w:rPr>
                <w:rFonts w:ascii="Arial" w:hAnsi="Arial" w:cs="Arial"/>
                <w:sz w:val="18"/>
                <w:szCs w:val="18"/>
              </w:rPr>
            </w:pPr>
            <w:r w:rsidRPr="003E3E29">
              <w:rPr>
                <w:rFonts w:ascii="Arial" w:hAnsi="Arial" w:cs="Arial"/>
                <w:sz w:val="18"/>
                <w:szCs w:val="18"/>
              </w:rPr>
              <w:t>pCR</w:t>
            </w:r>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A629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8A8B40" w14:textId="532200DD" w:rsidR="003A2EAD" w:rsidRPr="003A2EAD" w:rsidRDefault="003A2EAD" w:rsidP="003A2EAD">
            <w:pPr>
              <w:spacing w:before="20" w:after="20" w:line="240" w:lineRule="auto"/>
              <w:rPr>
                <w:rFonts w:ascii="Arial" w:hAnsi="Arial" w:cs="Arial"/>
                <w:bCs/>
                <w:sz w:val="18"/>
                <w:szCs w:val="18"/>
              </w:rPr>
            </w:pPr>
            <w:hyperlink r:id="rId26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F153AE" w14:textId="3B6F1386" w:rsidR="003A2EAD" w:rsidRPr="00A629E1" w:rsidRDefault="00A629E1" w:rsidP="003A2EAD">
            <w:pPr>
              <w:spacing w:before="20" w:after="20" w:line="240" w:lineRule="auto"/>
              <w:rPr>
                <w:rFonts w:ascii="Arial" w:hAnsi="Arial" w:cs="Arial"/>
                <w:bCs/>
                <w:sz w:val="18"/>
                <w:szCs w:val="18"/>
              </w:rPr>
            </w:pPr>
            <w:r w:rsidRPr="00A629E1">
              <w:rPr>
                <w:rFonts w:ascii="Arial" w:hAnsi="Arial" w:cs="Arial"/>
                <w:bCs/>
                <w:sz w:val="18"/>
                <w:szCs w:val="18"/>
              </w:rPr>
              <w:t>Revised to S6-254687</w:t>
            </w:r>
          </w:p>
        </w:tc>
      </w:tr>
      <w:tr w:rsidR="00A629E1" w:rsidRPr="00CF71EC" w14:paraId="419046DA"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D58FCA" w14:textId="56FAF3B5" w:rsidR="00A629E1" w:rsidRPr="00A629E1" w:rsidRDefault="00A629E1" w:rsidP="003A2EAD">
            <w:pPr>
              <w:spacing w:before="20" w:after="20" w:line="240" w:lineRule="auto"/>
            </w:pPr>
            <w:r w:rsidRPr="00A629E1">
              <w:rPr>
                <w:rFonts w:ascii="Arial" w:hAnsi="Arial" w:cs="Arial"/>
                <w:sz w:val="18"/>
              </w:rPr>
              <w:t>S6-254687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DFA1A77" w14:textId="746450C6"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D6183B" w14:textId="477BBCF5"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4AAA1C" w14:textId="77777777" w:rsidR="00A629E1" w:rsidRPr="00A629E1" w:rsidRDefault="00A629E1" w:rsidP="003A2EAD">
            <w:pPr>
              <w:rPr>
                <w:rFonts w:ascii="Arial" w:hAnsi="Arial" w:cs="Arial"/>
                <w:sz w:val="18"/>
                <w:szCs w:val="18"/>
              </w:rPr>
            </w:pPr>
            <w:r w:rsidRPr="00A629E1">
              <w:rPr>
                <w:rFonts w:ascii="Arial" w:hAnsi="Arial" w:cs="Arial"/>
                <w:sz w:val="18"/>
                <w:szCs w:val="18"/>
              </w:rPr>
              <w:t>pCR</w:t>
            </w:r>
          </w:p>
          <w:p w14:paraId="166C5079" w14:textId="0F6CBE6E" w:rsidR="00A629E1" w:rsidRPr="00A629E1" w:rsidRDefault="00A629E1" w:rsidP="003A2EAD">
            <w:pPr>
              <w:rPr>
                <w:rFonts w:ascii="Arial" w:hAnsi="Arial" w:cs="Arial"/>
                <w:sz w:val="18"/>
                <w:szCs w:val="18"/>
              </w:rPr>
            </w:pPr>
            <w:r w:rsidRPr="00A629E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380A6" w14:textId="77777777" w:rsidR="00A629E1" w:rsidRDefault="00A629E1" w:rsidP="00A629E1">
            <w:pPr>
              <w:rPr>
                <w:rFonts w:ascii="Arial" w:hAnsi="Arial" w:cs="Arial"/>
                <w:i/>
                <w:color w:val="000000"/>
                <w:sz w:val="18"/>
                <w:szCs w:val="18"/>
              </w:rPr>
            </w:pPr>
            <w:r w:rsidRPr="00A629E1">
              <w:rPr>
                <w:rFonts w:ascii="Arial" w:hAnsi="Arial" w:cs="Arial"/>
                <w:sz w:val="18"/>
                <w:szCs w:val="18"/>
              </w:rPr>
              <w:t>Revision of S6-254230.</w:t>
            </w:r>
          </w:p>
          <w:p w14:paraId="0254853F" w14:textId="7F887668" w:rsidR="00A629E1" w:rsidRPr="00A629E1" w:rsidRDefault="00A629E1" w:rsidP="00A629E1">
            <w:pPr>
              <w:rPr>
                <w:rFonts w:ascii="Arial" w:hAnsi="Arial" w:cs="Arial"/>
                <w:i/>
                <w:sz w:val="18"/>
                <w:szCs w:val="18"/>
              </w:rPr>
            </w:pPr>
            <w:r w:rsidRPr="00A629E1">
              <w:rPr>
                <w:rFonts w:ascii="Arial" w:hAnsi="Arial" w:cs="Arial"/>
                <w:i/>
                <w:color w:val="000000"/>
                <w:sz w:val="18"/>
                <w:szCs w:val="18"/>
              </w:rPr>
              <w:t>New Solution-KI#5</w:t>
            </w:r>
          </w:p>
          <w:p w14:paraId="70617AF8" w14:textId="77777777" w:rsidR="00A629E1" w:rsidRDefault="00A629E1" w:rsidP="003A2EAD">
            <w:pPr>
              <w:rPr>
                <w:rFonts w:ascii="Arial" w:hAnsi="Arial" w:cs="Arial"/>
                <w:color w:val="000000"/>
                <w:sz w:val="18"/>
                <w:szCs w:val="18"/>
              </w:rPr>
            </w:pPr>
          </w:p>
          <w:p w14:paraId="5457FEE8" w14:textId="59D235A9" w:rsidR="00A629E1" w:rsidRPr="003A2EAD" w:rsidRDefault="00A629E1"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AF906" w14:textId="77777777" w:rsidR="00A629E1" w:rsidRPr="00A629E1" w:rsidRDefault="00A629E1" w:rsidP="003A2EAD">
            <w:pPr>
              <w:spacing w:before="20" w:after="20" w:line="240" w:lineRule="auto"/>
              <w:rPr>
                <w:rFonts w:ascii="Arial" w:hAnsi="Arial" w:cs="Arial"/>
                <w:bCs/>
                <w:sz w:val="18"/>
                <w:szCs w:val="18"/>
              </w:rPr>
            </w:pPr>
          </w:p>
        </w:tc>
      </w:tr>
      <w:tr w:rsidR="003A2EAD" w:rsidRPr="00CF71EC" w14:paraId="53CD2B93"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E3DE4B" w14:textId="336E6A73" w:rsidR="003A2EAD" w:rsidRPr="003A2EAD" w:rsidRDefault="003A2EAD" w:rsidP="003A2EAD">
            <w:pPr>
              <w:spacing w:before="20" w:after="20" w:line="240" w:lineRule="auto"/>
              <w:rPr>
                <w:rFonts w:ascii="Arial" w:hAnsi="Arial" w:cs="Arial"/>
                <w:bCs/>
                <w:sz w:val="18"/>
                <w:szCs w:val="18"/>
              </w:rPr>
            </w:pPr>
            <w:hyperlink r:id="rId26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BBCDA6" w14:textId="7ECB09F5"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S6-254688</w:t>
            </w:r>
          </w:p>
        </w:tc>
      </w:tr>
      <w:tr w:rsidR="006F64A9" w:rsidRPr="00CF71EC" w14:paraId="1B7A4B22"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F4E0E52" w14:textId="3DA116F7" w:rsidR="006F64A9" w:rsidRPr="006F64A9" w:rsidRDefault="006F64A9" w:rsidP="003A2EAD">
            <w:pPr>
              <w:spacing w:before="20" w:after="20" w:line="240" w:lineRule="auto"/>
            </w:pPr>
            <w:r w:rsidRPr="006F64A9">
              <w:rPr>
                <w:rFonts w:ascii="Arial" w:hAnsi="Arial" w:cs="Arial"/>
                <w:sz w:val="18"/>
              </w:rPr>
              <w:t>S6-254688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833DC" w14:textId="67FAE3BC"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A511E" w14:textId="1EFF939E"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71BB8E" w14:textId="77777777" w:rsidR="006F64A9" w:rsidRPr="006F64A9" w:rsidRDefault="006F64A9" w:rsidP="003A2EAD">
            <w:pPr>
              <w:rPr>
                <w:rFonts w:ascii="Arial" w:hAnsi="Arial" w:cs="Arial"/>
                <w:sz w:val="18"/>
                <w:szCs w:val="18"/>
              </w:rPr>
            </w:pPr>
            <w:r w:rsidRPr="006F64A9">
              <w:rPr>
                <w:rFonts w:ascii="Arial" w:hAnsi="Arial" w:cs="Arial"/>
                <w:sz w:val="18"/>
                <w:szCs w:val="18"/>
              </w:rPr>
              <w:t>pCR</w:t>
            </w:r>
          </w:p>
          <w:p w14:paraId="7C46CFB3" w14:textId="3035021D"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61BF8F" w14:textId="77777777" w:rsidR="006F64A9" w:rsidRDefault="006F64A9" w:rsidP="006F64A9">
            <w:pPr>
              <w:rPr>
                <w:rFonts w:ascii="Arial" w:hAnsi="Arial" w:cs="Arial"/>
                <w:i/>
                <w:color w:val="000000"/>
                <w:sz w:val="18"/>
                <w:szCs w:val="18"/>
              </w:rPr>
            </w:pPr>
            <w:r w:rsidRPr="006F64A9">
              <w:rPr>
                <w:rFonts w:ascii="Arial" w:hAnsi="Arial" w:cs="Arial"/>
                <w:sz w:val="18"/>
                <w:szCs w:val="18"/>
              </w:rPr>
              <w:t>Revision of S6-254231.</w:t>
            </w:r>
          </w:p>
          <w:p w14:paraId="5F67A306" w14:textId="25E5FE83" w:rsidR="006F64A9" w:rsidRPr="006F64A9" w:rsidRDefault="006F64A9" w:rsidP="006F64A9">
            <w:pPr>
              <w:rPr>
                <w:rFonts w:ascii="Arial" w:hAnsi="Arial" w:cs="Arial"/>
                <w:i/>
                <w:sz w:val="18"/>
                <w:szCs w:val="18"/>
              </w:rPr>
            </w:pPr>
            <w:r w:rsidRPr="006F64A9">
              <w:rPr>
                <w:rFonts w:ascii="Arial" w:hAnsi="Arial" w:cs="Arial"/>
                <w:i/>
                <w:color w:val="000000"/>
                <w:sz w:val="18"/>
                <w:szCs w:val="18"/>
              </w:rPr>
              <w:t>New Solution-KI#6</w:t>
            </w:r>
          </w:p>
          <w:p w14:paraId="7868EA56" w14:textId="77777777" w:rsidR="006F64A9" w:rsidRDefault="006F64A9" w:rsidP="003A2EAD">
            <w:pPr>
              <w:rPr>
                <w:rFonts w:ascii="Arial" w:hAnsi="Arial" w:cs="Arial"/>
                <w:color w:val="000000"/>
                <w:sz w:val="18"/>
                <w:szCs w:val="18"/>
              </w:rPr>
            </w:pPr>
          </w:p>
          <w:p w14:paraId="439B0422" w14:textId="7C9EEFF8" w:rsidR="006F64A9" w:rsidRPr="003A2EAD" w:rsidRDefault="006F64A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FA5ACE" w14:textId="77777777" w:rsidR="006F64A9" w:rsidRPr="006F64A9" w:rsidRDefault="006F64A9" w:rsidP="003A2EAD">
            <w:pPr>
              <w:spacing w:before="20" w:after="20" w:line="240" w:lineRule="auto"/>
              <w:rPr>
                <w:rFonts w:ascii="Arial" w:hAnsi="Arial" w:cs="Arial"/>
                <w:bCs/>
                <w:sz w:val="18"/>
                <w:szCs w:val="18"/>
              </w:rPr>
            </w:pPr>
          </w:p>
        </w:tc>
      </w:tr>
      <w:tr w:rsidR="003A2EAD" w:rsidRPr="00CF71EC" w14:paraId="335A729B" w14:textId="77777777" w:rsidTr="006F64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080BE26" w14:textId="09645088" w:rsidR="003A2EAD" w:rsidRPr="003A2EAD" w:rsidRDefault="003A2EAD" w:rsidP="003A2EAD">
            <w:pPr>
              <w:spacing w:before="20" w:after="20" w:line="240" w:lineRule="auto"/>
              <w:rPr>
                <w:rFonts w:ascii="Arial" w:hAnsi="Arial" w:cs="Arial"/>
                <w:bCs/>
                <w:sz w:val="18"/>
                <w:szCs w:val="18"/>
              </w:rPr>
            </w:pPr>
            <w:hyperlink r:id="rId26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14F07A" w14:textId="3A6AE890"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S6-254689</w:t>
            </w:r>
          </w:p>
        </w:tc>
      </w:tr>
      <w:tr w:rsidR="006F64A9" w:rsidRPr="00CF71EC" w14:paraId="41F580CB" w14:textId="77777777" w:rsidTr="00E406D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0C5E671" w14:textId="025AC1D8" w:rsidR="006F64A9" w:rsidRPr="006F64A9" w:rsidRDefault="006F64A9" w:rsidP="003A2EAD">
            <w:pPr>
              <w:spacing w:before="20" w:after="20" w:line="240" w:lineRule="auto"/>
            </w:pPr>
            <w:r w:rsidRPr="006F64A9">
              <w:rPr>
                <w:rFonts w:ascii="Arial" w:hAnsi="Arial" w:cs="Arial"/>
                <w:sz w:val="18"/>
              </w:rPr>
              <w:t>S6-254689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265670" w14:textId="6ECB23A1"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CEFB48" w14:textId="0222BF1F"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B76002" w14:textId="77777777" w:rsidR="006F64A9" w:rsidRPr="006F64A9" w:rsidRDefault="006F64A9" w:rsidP="003A2EAD">
            <w:pPr>
              <w:rPr>
                <w:rFonts w:ascii="Arial" w:hAnsi="Arial" w:cs="Arial"/>
                <w:sz w:val="18"/>
                <w:szCs w:val="18"/>
              </w:rPr>
            </w:pPr>
            <w:r w:rsidRPr="006F64A9">
              <w:rPr>
                <w:rFonts w:ascii="Arial" w:hAnsi="Arial" w:cs="Arial"/>
                <w:sz w:val="18"/>
                <w:szCs w:val="18"/>
              </w:rPr>
              <w:t>pCR</w:t>
            </w:r>
          </w:p>
          <w:p w14:paraId="1F8A9E8C" w14:textId="30EB0AFA"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D19317" w14:textId="77777777" w:rsidR="006F64A9" w:rsidRDefault="006F64A9" w:rsidP="003A2EAD">
            <w:pPr>
              <w:spacing w:before="20" w:after="20" w:line="240" w:lineRule="auto"/>
              <w:rPr>
                <w:rFonts w:ascii="Arial" w:hAnsi="Arial" w:cs="Arial"/>
                <w:i/>
                <w:color w:val="000000"/>
                <w:sz w:val="18"/>
                <w:szCs w:val="18"/>
              </w:rPr>
            </w:pPr>
            <w:r w:rsidRPr="006F64A9">
              <w:rPr>
                <w:rFonts w:ascii="Arial" w:hAnsi="Arial" w:cs="Arial"/>
                <w:sz w:val="18"/>
                <w:szCs w:val="18"/>
              </w:rPr>
              <w:t>Revision of S6-254194.</w:t>
            </w:r>
          </w:p>
          <w:p w14:paraId="59D54815" w14:textId="70B0D468" w:rsidR="006F64A9" w:rsidRDefault="006F64A9" w:rsidP="003A2EAD">
            <w:pPr>
              <w:spacing w:before="20" w:after="20" w:line="240" w:lineRule="auto"/>
              <w:rPr>
                <w:rFonts w:ascii="Arial" w:hAnsi="Arial" w:cs="Arial"/>
                <w:color w:val="000000"/>
                <w:sz w:val="18"/>
                <w:szCs w:val="18"/>
              </w:rPr>
            </w:pPr>
            <w:r w:rsidRPr="006F64A9">
              <w:rPr>
                <w:rFonts w:ascii="Arial" w:hAnsi="Arial" w:cs="Arial"/>
                <w:i/>
                <w:color w:val="000000"/>
                <w:sz w:val="18"/>
                <w:szCs w:val="18"/>
              </w:rPr>
              <w:t>New Solution-KI#6</w:t>
            </w:r>
          </w:p>
          <w:p w14:paraId="23F12CD7" w14:textId="4410F6B5" w:rsidR="006F64A9" w:rsidRPr="003A2EAD" w:rsidRDefault="006F64A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51FA1F" w14:textId="77777777" w:rsidR="006F64A9" w:rsidRPr="006F64A9" w:rsidRDefault="006F64A9" w:rsidP="003A2EAD">
            <w:pPr>
              <w:spacing w:before="20" w:after="20" w:line="240" w:lineRule="auto"/>
              <w:rPr>
                <w:rFonts w:ascii="Arial" w:hAnsi="Arial" w:cs="Arial"/>
                <w:bCs/>
                <w:sz w:val="18"/>
                <w:szCs w:val="18"/>
              </w:rPr>
            </w:pPr>
          </w:p>
        </w:tc>
      </w:tr>
      <w:tr w:rsidR="003A2EAD" w:rsidRPr="00CF71EC" w14:paraId="61ADF251" w14:textId="77777777" w:rsidTr="00E406D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3139F2" w14:textId="3D22F04F" w:rsidR="003A2EAD" w:rsidRPr="003A2EAD" w:rsidRDefault="003A2EAD" w:rsidP="003A2EAD">
            <w:pPr>
              <w:spacing w:before="20" w:after="20" w:line="240" w:lineRule="auto"/>
              <w:rPr>
                <w:rFonts w:ascii="Arial" w:hAnsi="Arial" w:cs="Arial"/>
                <w:bCs/>
                <w:sz w:val="18"/>
                <w:szCs w:val="18"/>
              </w:rPr>
            </w:pPr>
            <w:hyperlink r:id="rId26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16074" w14:textId="3BF48F7A" w:rsidR="003A2EAD" w:rsidRPr="00E406D5" w:rsidRDefault="00E406D5" w:rsidP="003A2EAD">
            <w:pPr>
              <w:spacing w:before="20" w:after="20" w:line="240" w:lineRule="auto"/>
              <w:rPr>
                <w:rFonts w:ascii="Arial" w:hAnsi="Arial" w:cs="Arial"/>
                <w:bCs/>
                <w:sz w:val="18"/>
                <w:szCs w:val="18"/>
              </w:rPr>
            </w:pPr>
            <w:r w:rsidRPr="00E406D5">
              <w:rPr>
                <w:rFonts w:ascii="Arial" w:hAnsi="Arial" w:cs="Arial"/>
                <w:bCs/>
                <w:sz w:val="18"/>
                <w:szCs w:val="18"/>
              </w:rPr>
              <w:t>Revised to S6-254690</w:t>
            </w:r>
          </w:p>
        </w:tc>
      </w:tr>
      <w:tr w:rsidR="00E406D5" w:rsidRPr="00CF71EC" w14:paraId="124A6E4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A98677" w14:textId="4C74E09F" w:rsidR="00E406D5" w:rsidRPr="00E406D5" w:rsidRDefault="00E406D5" w:rsidP="003A2EAD">
            <w:pPr>
              <w:spacing w:before="20" w:after="20" w:line="240" w:lineRule="auto"/>
            </w:pPr>
            <w:r w:rsidRPr="00E406D5">
              <w:rPr>
                <w:rFonts w:ascii="Arial" w:hAnsi="Arial" w:cs="Arial"/>
                <w:sz w:val="18"/>
              </w:rPr>
              <w:t>S6-254690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98502E" w14:textId="3ADA1D43"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248E375" w14:textId="5CA16396"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64B49FC" w14:textId="77777777" w:rsidR="00E406D5" w:rsidRPr="00E406D5" w:rsidRDefault="00E406D5" w:rsidP="003A2EAD">
            <w:pPr>
              <w:rPr>
                <w:rFonts w:ascii="Arial" w:hAnsi="Arial" w:cs="Arial"/>
                <w:sz w:val="18"/>
                <w:szCs w:val="18"/>
              </w:rPr>
            </w:pPr>
            <w:r w:rsidRPr="00E406D5">
              <w:rPr>
                <w:rFonts w:ascii="Arial" w:hAnsi="Arial" w:cs="Arial"/>
                <w:sz w:val="18"/>
                <w:szCs w:val="18"/>
              </w:rPr>
              <w:t>pCR</w:t>
            </w:r>
          </w:p>
          <w:p w14:paraId="014AC4D1" w14:textId="4162338B" w:rsidR="00E406D5" w:rsidRPr="00E406D5" w:rsidRDefault="00E406D5" w:rsidP="003A2EAD">
            <w:pPr>
              <w:rPr>
                <w:rFonts w:ascii="Arial" w:hAnsi="Arial" w:cs="Arial"/>
                <w:sz w:val="18"/>
                <w:szCs w:val="18"/>
              </w:rPr>
            </w:pPr>
            <w:r w:rsidRPr="00E406D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60EAA8" w14:textId="77777777" w:rsidR="00E406D5" w:rsidRDefault="00E406D5" w:rsidP="00E406D5">
            <w:pPr>
              <w:rPr>
                <w:rFonts w:ascii="Arial" w:hAnsi="Arial" w:cs="Arial"/>
                <w:i/>
                <w:color w:val="000000"/>
                <w:sz w:val="18"/>
                <w:szCs w:val="18"/>
              </w:rPr>
            </w:pPr>
            <w:r w:rsidRPr="00E406D5">
              <w:rPr>
                <w:rFonts w:ascii="Arial" w:hAnsi="Arial" w:cs="Arial"/>
                <w:sz w:val="18"/>
                <w:szCs w:val="18"/>
              </w:rPr>
              <w:t>Revision of S6-254232.</w:t>
            </w:r>
          </w:p>
          <w:p w14:paraId="18C72C04" w14:textId="2BF057B1" w:rsidR="00E406D5" w:rsidRPr="00E406D5" w:rsidRDefault="00E406D5" w:rsidP="00E406D5">
            <w:pPr>
              <w:rPr>
                <w:rFonts w:ascii="Arial" w:hAnsi="Arial" w:cs="Arial"/>
                <w:i/>
                <w:sz w:val="18"/>
                <w:szCs w:val="18"/>
              </w:rPr>
            </w:pPr>
            <w:r w:rsidRPr="00E406D5">
              <w:rPr>
                <w:rFonts w:ascii="Arial" w:hAnsi="Arial" w:cs="Arial"/>
                <w:i/>
                <w:color w:val="000000"/>
                <w:sz w:val="18"/>
                <w:szCs w:val="18"/>
              </w:rPr>
              <w:t>New Solution-KI#6</w:t>
            </w:r>
          </w:p>
          <w:p w14:paraId="5B1E5C91" w14:textId="77777777" w:rsidR="00E406D5" w:rsidRDefault="00E406D5" w:rsidP="003A2EAD">
            <w:pPr>
              <w:rPr>
                <w:rFonts w:ascii="Arial" w:hAnsi="Arial" w:cs="Arial"/>
                <w:color w:val="000000"/>
                <w:sz w:val="18"/>
                <w:szCs w:val="18"/>
              </w:rPr>
            </w:pPr>
          </w:p>
          <w:p w14:paraId="2C6D3A14" w14:textId="6F604405" w:rsidR="00E406D5" w:rsidRPr="003A2EAD" w:rsidRDefault="00E406D5"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59D4ED" w14:textId="77777777" w:rsidR="00E406D5" w:rsidRPr="00E406D5" w:rsidRDefault="00E406D5" w:rsidP="003A2EAD">
            <w:pPr>
              <w:spacing w:before="20" w:after="20" w:line="240" w:lineRule="auto"/>
              <w:rPr>
                <w:rFonts w:ascii="Arial" w:hAnsi="Arial" w:cs="Arial"/>
                <w:bCs/>
                <w:sz w:val="18"/>
                <w:szCs w:val="18"/>
              </w:rPr>
            </w:pPr>
          </w:p>
        </w:tc>
      </w:tr>
      <w:tr w:rsidR="003A2EAD" w:rsidRPr="00CF71EC" w14:paraId="795967B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7394E" w14:textId="670A27F8" w:rsidR="003A2EAD" w:rsidRPr="003A2EAD" w:rsidRDefault="003A2EAD" w:rsidP="003A2EAD">
            <w:pPr>
              <w:spacing w:before="20" w:after="20" w:line="240" w:lineRule="auto"/>
              <w:rPr>
                <w:rFonts w:ascii="Arial" w:hAnsi="Arial" w:cs="Arial"/>
                <w:bCs/>
                <w:sz w:val="18"/>
                <w:szCs w:val="18"/>
              </w:rPr>
            </w:pPr>
            <w:hyperlink r:id="rId26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DA96D" w14:textId="05195A0E" w:rsidR="003A2EAD" w:rsidRPr="00052789" w:rsidRDefault="00052789" w:rsidP="003A2EAD">
            <w:pPr>
              <w:spacing w:before="20" w:after="20" w:line="240" w:lineRule="auto"/>
              <w:rPr>
                <w:rFonts w:ascii="Arial" w:hAnsi="Arial" w:cs="Arial"/>
                <w:bCs/>
                <w:sz w:val="18"/>
                <w:szCs w:val="18"/>
              </w:rPr>
            </w:pPr>
            <w:r w:rsidRPr="00052789">
              <w:rPr>
                <w:rFonts w:ascii="Arial" w:hAnsi="Arial" w:cs="Arial"/>
                <w:bCs/>
                <w:sz w:val="18"/>
                <w:szCs w:val="18"/>
              </w:rPr>
              <w:t>Revised to S6-254691</w:t>
            </w:r>
          </w:p>
        </w:tc>
      </w:tr>
      <w:tr w:rsidR="00052789" w:rsidRPr="00CF71EC" w14:paraId="0A2B1242"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9397E0" w14:textId="316815FD" w:rsidR="00052789" w:rsidRPr="00052789" w:rsidRDefault="00052789" w:rsidP="003A2EAD">
            <w:pPr>
              <w:spacing w:before="20" w:after="20" w:line="240" w:lineRule="auto"/>
            </w:pPr>
            <w:r w:rsidRPr="00052789">
              <w:rPr>
                <w:rFonts w:ascii="Arial" w:hAnsi="Arial" w:cs="Arial"/>
                <w:sz w:val="18"/>
              </w:rPr>
              <w:t>S6-254691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362852" w14:textId="0120649A"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B59141" w14:textId="52C02BAE"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E2C9E69" w14:textId="77777777" w:rsidR="00052789" w:rsidRPr="00052789" w:rsidRDefault="00052789" w:rsidP="003A2EAD">
            <w:pPr>
              <w:rPr>
                <w:rFonts w:ascii="Arial" w:hAnsi="Arial" w:cs="Arial"/>
                <w:sz w:val="18"/>
                <w:szCs w:val="18"/>
              </w:rPr>
            </w:pPr>
            <w:r w:rsidRPr="00052789">
              <w:rPr>
                <w:rFonts w:ascii="Arial" w:hAnsi="Arial" w:cs="Arial"/>
                <w:sz w:val="18"/>
                <w:szCs w:val="18"/>
              </w:rPr>
              <w:t>pCR</w:t>
            </w:r>
          </w:p>
          <w:p w14:paraId="36923EAF" w14:textId="00C5ECED" w:rsidR="00052789" w:rsidRPr="00052789" w:rsidRDefault="00052789" w:rsidP="003A2EAD">
            <w:pPr>
              <w:rPr>
                <w:rFonts w:ascii="Arial" w:hAnsi="Arial" w:cs="Arial"/>
                <w:sz w:val="18"/>
                <w:szCs w:val="18"/>
              </w:rPr>
            </w:pPr>
            <w:r w:rsidRPr="0005278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2553B4" w14:textId="77777777" w:rsidR="00052789" w:rsidRDefault="00052789" w:rsidP="00052789">
            <w:pPr>
              <w:rPr>
                <w:rFonts w:ascii="Arial" w:hAnsi="Arial" w:cs="Arial"/>
                <w:i/>
                <w:color w:val="000000"/>
                <w:sz w:val="18"/>
                <w:szCs w:val="18"/>
              </w:rPr>
            </w:pPr>
            <w:r w:rsidRPr="00052789">
              <w:rPr>
                <w:rFonts w:ascii="Arial" w:hAnsi="Arial" w:cs="Arial"/>
                <w:sz w:val="18"/>
                <w:szCs w:val="18"/>
              </w:rPr>
              <w:t>Revision of S6-254320.</w:t>
            </w:r>
          </w:p>
          <w:p w14:paraId="55481E7A" w14:textId="4AC60E74" w:rsidR="00052789" w:rsidRPr="00052789" w:rsidRDefault="00052789" w:rsidP="00052789">
            <w:pPr>
              <w:rPr>
                <w:rFonts w:ascii="Arial" w:hAnsi="Arial" w:cs="Arial"/>
                <w:i/>
                <w:sz w:val="18"/>
                <w:szCs w:val="18"/>
              </w:rPr>
            </w:pPr>
            <w:r w:rsidRPr="00052789">
              <w:rPr>
                <w:rFonts w:ascii="Arial" w:hAnsi="Arial" w:cs="Arial"/>
                <w:i/>
                <w:color w:val="000000"/>
                <w:sz w:val="18"/>
                <w:szCs w:val="18"/>
              </w:rPr>
              <w:t>New Solution-KI#6</w:t>
            </w:r>
          </w:p>
          <w:p w14:paraId="740B4DB5" w14:textId="77777777" w:rsidR="00052789" w:rsidRDefault="00052789" w:rsidP="003A2EAD">
            <w:pPr>
              <w:rPr>
                <w:rFonts w:ascii="Arial" w:hAnsi="Arial" w:cs="Arial"/>
                <w:color w:val="000000"/>
                <w:sz w:val="18"/>
                <w:szCs w:val="18"/>
              </w:rPr>
            </w:pPr>
          </w:p>
          <w:p w14:paraId="237B91C6" w14:textId="441EFE37" w:rsidR="00052789" w:rsidRPr="003A2EAD" w:rsidRDefault="0005278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94165F" w14:textId="77777777" w:rsidR="00052789" w:rsidRPr="00052789" w:rsidRDefault="00052789" w:rsidP="003A2EAD">
            <w:pPr>
              <w:spacing w:before="20" w:after="20" w:line="240" w:lineRule="auto"/>
              <w:rPr>
                <w:rFonts w:ascii="Arial" w:hAnsi="Arial" w:cs="Arial"/>
                <w:bCs/>
                <w:sz w:val="18"/>
                <w:szCs w:val="18"/>
              </w:rPr>
            </w:pPr>
          </w:p>
        </w:tc>
      </w:tr>
      <w:tr w:rsidR="00465995" w:rsidRPr="00CF71EC" w14:paraId="079ABD7B"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EEE44A0"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648E837B"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052789">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052789">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052789">
            <w:pPr>
              <w:spacing w:before="20" w:after="20" w:line="240" w:lineRule="auto"/>
              <w:rPr>
                <w:rFonts w:ascii="Arial" w:hAnsi="Arial" w:cs="Arial"/>
                <w:bCs/>
                <w:sz w:val="18"/>
                <w:szCs w:val="18"/>
              </w:rPr>
            </w:pPr>
            <w:hyperlink r:id="rId26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4D523D0E" w14:textId="44B86CF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052789">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pCR</w:t>
            </w:r>
          </w:p>
          <w:p w14:paraId="03276325" w14:textId="0A372981"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052789">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052789">
            <w:pPr>
              <w:spacing w:before="20" w:after="20" w:line="240" w:lineRule="auto"/>
              <w:rPr>
                <w:rFonts w:ascii="Arial" w:hAnsi="Arial" w:cs="Arial"/>
                <w:bCs/>
                <w:sz w:val="18"/>
                <w:szCs w:val="18"/>
              </w:rPr>
            </w:pPr>
            <w:hyperlink r:id="rId26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7FC492D" w14:textId="2924EBF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052789">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pCR</w:t>
            </w:r>
          </w:p>
          <w:p w14:paraId="3D287978" w14:textId="28137F6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052789">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052789">
            <w:pPr>
              <w:spacing w:before="20" w:after="20" w:line="240" w:lineRule="auto"/>
              <w:rPr>
                <w:rFonts w:ascii="Arial" w:hAnsi="Arial" w:cs="Arial"/>
                <w:bCs/>
                <w:sz w:val="18"/>
                <w:szCs w:val="18"/>
              </w:rPr>
            </w:pPr>
            <w:hyperlink r:id="rId26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FS_APCOT_pCR_clause numbering_editorial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5A7641FB" w14:textId="48E501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052789">
            <w:pPr>
              <w:spacing w:before="20" w:after="20" w:line="240" w:lineRule="auto"/>
              <w:rPr>
                <w:rFonts w:ascii="Arial" w:hAnsi="Arial" w:cs="Arial"/>
                <w:bCs/>
                <w:sz w:val="18"/>
                <w:szCs w:val="18"/>
              </w:rPr>
            </w:pPr>
            <w:hyperlink r:id="rId27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6795D94E" w14:textId="6EB128E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D65C4F0" w14:textId="594B25C0" w:rsidR="00D61769" w:rsidRPr="00B10912" w:rsidRDefault="00B10912" w:rsidP="00052789">
            <w:pPr>
              <w:spacing w:before="20" w:after="20" w:line="240" w:lineRule="auto"/>
            </w:pPr>
            <w:hyperlink r:id="rId271" w:history="1">
              <w:r w:rsidRPr="00B10912">
                <w:rPr>
                  <w:rStyle w:val="Hyperlink"/>
                  <w:rFonts w:ascii="Arial" w:hAnsi="Arial" w:cs="Arial"/>
                  <w:sz w:val="18"/>
                </w:rPr>
                <w:t>S6-254375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411A88" w14:textId="499D033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3AA19" w14:textId="2791F44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D547A8" w14:textId="77777777"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pCR</w:t>
            </w:r>
          </w:p>
          <w:p w14:paraId="01C160FF" w14:textId="6A2ABBFD"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752FE3"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0AD51" w14:textId="77777777" w:rsidR="00D61769" w:rsidRPr="00D61769" w:rsidRDefault="00D61769" w:rsidP="00052789">
            <w:pPr>
              <w:spacing w:before="20" w:after="20" w:line="240" w:lineRule="auto"/>
              <w:rPr>
                <w:rFonts w:ascii="Arial" w:hAnsi="Arial" w:cs="Arial"/>
                <w:bCs/>
                <w:sz w:val="18"/>
                <w:szCs w:val="18"/>
              </w:rPr>
            </w:pPr>
          </w:p>
        </w:tc>
      </w:tr>
      <w:tr w:rsidR="003D7DEF" w:rsidRPr="00CF71EC" w14:paraId="19858B8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052789">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B0720F8" w14:textId="48221BE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8C207A" w14:textId="7F07CBCF" w:rsidR="00745003" w:rsidRPr="00B10912" w:rsidRDefault="00B10912" w:rsidP="00052789">
            <w:pPr>
              <w:spacing w:before="20" w:after="20" w:line="240" w:lineRule="auto"/>
            </w:pPr>
            <w:hyperlink r:id="rId273" w:history="1">
              <w:r w:rsidRPr="00B10912">
                <w:rPr>
                  <w:rStyle w:val="Hyperlink"/>
                  <w:rFonts w:ascii="Arial" w:hAnsi="Arial" w:cs="Arial"/>
                  <w:sz w:val="18"/>
                </w:rPr>
                <w:t>S6-254376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C6A922" w14:textId="1C352588"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535BC3" w14:textId="3DED879B"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08CF" w14:textId="77777777"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pCR</w:t>
            </w:r>
          </w:p>
          <w:p w14:paraId="11F41C96" w14:textId="598A9DAD"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EE215" w14:textId="77777777" w:rsid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7E53ED" w14:textId="77777777" w:rsidR="00745003" w:rsidRPr="00745003" w:rsidRDefault="00745003" w:rsidP="00052789">
            <w:pPr>
              <w:spacing w:before="20" w:after="20" w:line="240" w:lineRule="auto"/>
              <w:rPr>
                <w:rFonts w:ascii="Arial" w:hAnsi="Arial" w:cs="Arial"/>
                <w:bCs/>
                <w:sz w:val="18"/>
                <w:szCs w:val="18"/>
              </w:rPr>
            </w:pPr>
          </w:p>
        </w:tc>
      </w:tr>
      <w:tr w:rsidR="003D7DEF" w:rsidRPr="00CF71EC" w14:paraId="5A7D75C2"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052789">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3EA73834" w14:textId="4C5AE64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77808F" w14:textId="7DA8F510" w:rsidR="00A81381" w:rsidRPr="00B10912" w:rsidRDefault="00B10912" w:rsidP="00052789">
            <w:pPr>
              <w:spacing w:before="20" w:after="20" w:line="240" w:lineRule="auto"/>
            </w:pPr>
            <w:hyperlink r:id="rId275" w:history="1">
              <w:r w:rsidRPr="00B10912">
                <w:rPr>
                  <w:rStyle w:val="Hyperlink"/>
                  <w:rFonts w:ascii="Arial" w:hAnsi="Arial" w:cs="Arial"/>
                  <w:sz w:val="18"/>
                </w:rPr>
                <w:t>S6-254377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8BA35F" w14:textId="2F4C9E59"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0760E9" w14:textId="296398DF"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9ED57C" w14:textId="77777777"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pCR</w:t>
            </w:r>
          </w:p>
          <w:p w14:paraId="261D859D" w14:textId="3F70D1D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661E43"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BD347" w14:textId="77777777" w:rsidR="00A81381" w:rsidRPr="00A81381" w:rsidRDefault="00A81381" w:rsidP="00052789">
            <w:pPr>
              <w:spacing w:before="20" w:after="20" w:line="240" w:lineRule="auto"/>
              <w:rPr>
                <w:rFonts w:ascii="Arial" w:hAnsi="Arial" w:cs="Arial"/>
                <w:bCs/>
                <w:sz w:val="18"/>
                <w:szCs w:val="18"/>
              </w:rPr>
            </w:pPr>
          </w:p>
        </w:tc>
      </w:tr>
      <w:tr w:rsidR="003D7DEF" w:rsidRPr="00CF71EC" w14:paraId="242F80C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052789">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7230F48A" w14:textId="240470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B8AD81" w14:textId="27D7635E" w:rsidR="00A81381" w:rsidRPr="00B10912" w:rsidRDefault="00B10912" w:rsidP="00052789">
            <w:pPr>
              <w:spacing w:before="20" w:after="20" w:line="240" w:lineRule="auto"/>
            </w:pPr>
            <w:hyperlink r:id="rId277" w:history="1">
              <w:r w:rsidRPr="00B10912">
                <w:rPr>
                  <w:rStyle w:val="Hyperlink"/>
                  <w:rFonts w:ascii="Arial" w:hAnsi="Arial" w:cs="Arial"/>
                  <w:sz w:val="18"/>
                </w:rPr>
                <w:t>S6-254378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4EEAD" w14:textId="0FA6BEDC"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A54143" w14:textId="0AF4AC28"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C52F9D" w14:textId="77777777"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pCR</w:t>
            </w:r>
          </w:p>
          <w:p w14:paraId="51C555B8" w14:textId="4FC0746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88CCFB"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00768" w14:textId="77777777" w:rsidR="00A81381" w:rsidRPr="00A81381" w:rsidRDefault="00A81381" w:rsidP="00052789">
            <w:pPr>
              <w:spacing w:before="20" w:after="20" w:line="240" w:lineRule="auto"/>
              <w:rPr>
                <w:rFonts w:ascii="Arial" w:hAnsi="Arial" w:cs="Arial"/>
                <w:bCs/>
                <w:sz w:val="18"/>
                <w:szCs w:val="18"/>
              </w:rPr>
            </w:pPr>
          </w:p>
        </w:tc>
      </w:tr>
      <w:tr w:rsidR="003D7DEF" w:rsidRPr="00CF71EC" w14:paraId="5D16863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052789">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16A69181" w14:textId="724DAD1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7CA16D" w14:textId="51042DDF" w:rsidR="0003104B" w:rsidRPr="00B10912" w:rsidRDefault="00B10912" w:rsidP="00052789">
            <w:pPr>
              <w:spacing w:before="20" w:after="20" w:line="240" w:lineRule="auto"/>
            </w:pPr>
            <w:hyperlink r:id="rId279" w:history="1">
              <w:r w:rsidRPr="00B10912">
                <w:rPr>
                  <w:rStyle w:val="Hyperlink"/>
                  <w:rFonts w:ascii="Arial" w:hAnsi="Arial" w:cs="Arial"/>
                  <w:sz w:val="18"/>
                </w:rPr>
                <w:t>S6-254379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9C28A" w14:textId="66EED3B4"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B91036" w14:textId="733C9593"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80E5E" w14:textId="77777777"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pCR</w:t>
            </w:r>
          </w:p>
          <w:p w14:paraId="5FAFA6A1" w14:textId="0C4BF0B6"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969092" w14:textId="77777777" w:rsid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9BDE2" w14:textId="77777777" w:rsidR="0003104B" w:rsidRPr="0003104B" w:rsidRDefault="0003104B" w:rsidP="00052789">
            <w:pPr>
              <w:spacing w:before="20" w:after="20" w:line="240" w:lineRule="auto"/>
              <w:rPr>
                <w:rFonts w:ascii="Arial" w:hAnsi="Arial" w:cs="Arial"/>
                <w:bCs/>
                <w:sz w:val="18"/>
                <w:szCs w:val="18"/>
              </w:rPr>
            </w:pPr>
          </w:p>
        </w:tc>
      </w:tr>
      <w:tr w:rsidR="003D7DEF" w:rsidRPr="00CF71EC" w14:paraId="3F115F4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052789">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44E5D74B" w14:textId="096C74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0071196" w14:textId="43DFD3BA" w:rsidR="00DB00C6" w:rsidRPr="00B10912" w:rsidRDefault="00B10912" w:rsidP="00052789">
            <w:pPr>
              <w:spacing w:before="20" w:after="20" w:line="240" w:lineRule="auto"/>
            </w:pPr>
            <w:hyperlink r:id="rId281" w:history="1">
              <w:r w:rsidRPr="00B10912">
                <w:rPr>
                  <w:rStyle w:val="Hyperlink"/>
                  <w:rFonts w:ascii="Arial" w:hAnsi="Arial" w:cs="Arial"/>
                  <w:sz w:val="18"/>
                </w:rPr>
                <w:t>S6-254380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3A7618" w14:textId="01978949"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D13EF2" w14:textId="2D7A701D"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D79734" w14:textId="77777777"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pCR</w:t>
            </w:r>
          </w:p>
          <w:p w14:paraId="4968CE03" w14:textId="14D07FF5"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2E235E" w14:textId="77777777" w:rsid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05C69E" w14:textId="77777777" w:rsidR="00DB00C6" w:rsidRPr="00DB00C6" w:rsidRDefault="00DB00C6" w:rsidP="00052789">
            <w:pPr>
              <w:spacing w:before="20" w:after="20" w:line="240" w:lineRule="auto"/>
              <w:rPr>
                <w:rFonts w:ascii="Arial" w:hAnsi="Arial" w:cs="Arial"/>
                <w:bCs/>
                <w:sz w:val="18"/>
                <w:szCs w:val="18"/>
              </w:rPr>
            </w:pPr>
          </w:p>
        </w:tc>
      </w:tr>
      <w:tr w:rsidR="003D7DEF" w:rsidRPr="00CF71EC" w14:paraId="13704E06"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052789">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7E03024A" w14:textId="4131DF8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5C10FCC" w14:textId="70A226EA" w:rsidR="000B2ED0" w:rsidRPr="00B10912" w:rsidRDefault="00B10912" w:rsidP="00052789">
            <w:pPr>
              <w:spacing w:before="20" w:after="20" w:line="240" w:lineRule="auto"/>
            </w:pPr>
            <w:hyperlink r:id="rId283" w:history="1">
              <w:r w:rsidRPr="00B10912">
                <w:rPr>
                  <w:rStyle w:val="Hyperlink"/>
                  <w:rFonts w:ascii="Arial" w:hAnsi="Arial" w:cs="Arial"/>
                  <w:sz w:val="18"/>
                </w:rPr>
                <w:t>S6-254381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87C27A" w14:textId="5E23854D"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3C9318" w14:textId="13BDBBD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4FF5E8" w14:textId="77777777"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pCR</w:t>
            </w:r>
          </w:p>
          <w:p w14:paraId="0FE3D238" w14:textId="6B99B6C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814D1" w14:textId="77777777" w:rsid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1567DD" w14:textId="77777777" w:rsidR="000B2ED0" w:rsidRPr="000B2ED0" w:rsidRDefault="000B2ED0" w:rsidP="00052789">
            <w:pPr>
              <w:spacing w:before="20" w:after="20" w:line="240" w:lineRule="auto"/>
              <w:rPr>
                <w:rFonts w:ascii="Arial" w:hAnsi="Arial" w:cs="Arial"/>
                <w:bCs/>
                <w:sz w:val="18"/>
                <w:szCs w:val="18"/>
              </w:rPr>
            </w:pPr>
          </w:p>
        </w:tc>
      </w:tr>
      <w:tr w:rsidR="003D7DEF" w:rsidRPr="00CF71EC" w14:paraId="61587A20"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052789">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4E29EBDE" w14:textId="47F0909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126971" w14:textId="5EC989D3" w:rsidR="0091411A" w:rsidRPr="00B10912" w:rsidRDefault="00B10912" w:rsidP="00052789">
            <w:pPr>
              <w:spacing w:before="20" w:after="20" w:line="240" w:lineRule="auto"/>
            </w:pPr>
            <w:hyperlink r:id="rId285" w:history="1">
              <w:r w:rsidRPr="00B10912">
                <w:rPr>
                  <w:rStyle w:val="Hyperlink"/>
                  <w:rFonts w:ascii="Arial" w:hAnsi="Arial" w:cs="Arial"/>
                  <w:sz w:val="18"/>
                </w:rPr>
                <w:t>S6-254382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63B685" w14:textId="4A4BDEEF"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D512" w14:textId="5BB46438"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9559D0" w14:textId="7777777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pCR</w:t>
            </w:r>
          </w:p>
          <w:p w14:paraId="38C3FBB1" w14:textId="50A363D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55B0F7"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D28C26" w14:textId="77777777" w:rsidR="0091411A" w:rsidRPr="0091411A" w:rsidRDefault="0091411A" w:rsidP="00052789">
            <w:pPr>
              <w:spacing w:before="20" w:after="20" w:line="240" w:lineRule="auto"/>
              <w:rPr>
                <w:rFonts w:ascii="Arial" w:hAnsi="Arial" w:cs="Arial"/>
                <w:bCs/>
                <w:sz w:val="18"/>
                <w:szCs w:val="18"/>
              </w:rPr>
            </w:pPr>
          </w:p>
        </w:tc>
      </w:tr>
      <w:tr w:rsidR="003D7DEF" w:rsidRPr="00CF71EC" w14:paraId="178228A4"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052789">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552846B0" w14:textId="08794C5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0D1CF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1F18DB" w14:textId="793007C7" w:rsidR="0091411A" w:rsidRPr="000D1CFF" w:rsidRDefault="000D1CFF" w:rsidP="00052789">
            <w:pPr>
              <w:spacing w:before="20" w:after="20" w:line="240" w:lineRule="auto"/>
            </w:pPr>
            <w:hyperlink r:id="rId287" w:history="1">
              <w:r w:rsidRPr="000D1CFF">
                <w:rPr>
                  <w:rStyle w:val="Hyperlink"/>
                  <w:rFonts w:ascii="Arial" w:hAnsi="Arial" w:cs="Arial"/>
                  <w:sz w:val="18"/>
                </w:rPr>
                <w:t>S6-254383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094967" w14:textId="1B04D9E1"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51B59B" w14:textId="24273B1F"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 xml:space="preserve">Samsung Shenzhen (Narendranath Durga </w:t>
            </w:r>
            <w:r w:rsidRPr="0091411A">
              <w:rPr>
                <w:rFonts w:ascii="Arial" w:hAnsi="Arial" w:cs="Arial"/>
                <w:bCs/>
                <w:sz w:val="18"/>
                <w:szCs w:val="18"/>
              </w:rPr>
              <w:lastRenderedPageBreak/>
              <w:t>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63727E" w14:textId="7777777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lastRenderedPageBreak/>
              <w:t>pCR</w:t>
            </w:r>
          </w:p>
          <w:p w14:paraId="0AB0D633" w14:textId="562C26E3"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13064A"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047497E8" w:rsidR="0091411A" w:rsidRPr="00CF71EC" w:rsidRDefault="000D1CFF" w:rsidP="00052789">
            <w:pPr>
              <w:spacing w:before="20" w:after="20" w:line="240" w:lineRule="auto"/>
              <w:rPr>
                <w:rFonts w:ascii="Arial" w:hAnsi="Arial" w:cs="Arial"/>
                <w:bCs/>
                <w:sz w:val="18"/>
                <w:szCs w:val="18"/>
              </w:rPr>
            </w:pPr>
            <w:r>
              <w:rPr>
                <w:rFonts w:ascii="Arial" w:hAnsi="Arial" w:cs="Arial"/>
                <w:bCs/>
                <w:sz w:val="18"/>
                <w:szCs w:val="18"/>
              </w:rPr>
              <w:br/>
              <w:t>UPDATE_</w:t>
            </w:r>
            <w:r>
              <w:rPr>
                <w:rFonts w:ascii="Arial" w:hAnsi="Arial" w:cs="Arial"/>
                <w:bCs/>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3CC02F" w14:textId="77777777" w:rsidR="0091411A" w:rsidRPr="0091411A" w:rsidRDefault="0091411A" w:rsidP="00052789">
            <w:pPr>
              <w:spacing w:before="20" w:after="20" w:line="240" w:lineRule="auto"/>
              <w:rPr>
                <w:rFonts w:ascii="Arial" w:hAnsi="Arial" w:cs="Arial"/>
                <w:bCs/>
                <w:sz w:val="18"/>
                <w:szCs w:val="18"/>
              </w:rPr>
            </w:pPr>
          </w:p>
        </w:tc>
      </w:tr>
      <w:tr w:rsidR="00465995" w:rsidRPr="00CF71EC" w14:paraId="3CE4233F" w14:textId="77777777" w:rsidTr="00052789">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845D000"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1B56B18"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052789">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052789">
            <w:pPr>
              <w:spacing w:before="20" w:after="20" w:line="240" w:lineRule="auto"/>
              <w:rPr>
                <w:rFonts w:ascii="Arial" w:hAnsi="Arial" w:cs="Arial"/>
                <w:b/>
                <w:bCs/>
                <w:lang w:val="fr-FR"/>
              </w:rPr>
            </w:pPr>
            <w:r w:rsidRPr="009C46BB">
              <w:rPr>
                <w:rFonts w:ascii="Arial" w:hAnsi="Arial" w:cs="Arial"/>
                <w:b/>
                <w:bCs/>
                <w:lang w:val="fr-FR"/>
              </w:rPr>
              <w:t xml:space="preserve">Rapporteur: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8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8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B1186C" w14:textId="50A9FDBE" w:rsidR="003E3E29" w:rsidRPr="000D1CFF" w:rsidRDefault="000D1CFF" w:rsidP="006478DD">
            <w:pPr>
              <w:spacing w:before="20" w:after="20" w:line="240" w:lineRule="auto"/>
            </w:pPr>
            <w:hyperlink r:id="rId290" w:history="1">
              <w:r w:rsidRPr="000D1CFF">
                <w:rPr>
                  <w:rStyle w:val="Hyperlink"/>
                  <w:rFonts w:ascii="Arial" w:hAnsi="Arial" w:cs="Arial"/>
                  <w:sz w:val="18"/>
                </w:rPr>
                <w:t>S6-254501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F510D"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6B066840"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91"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92"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93"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52DF33" w14:textId="6DDA4F73" w:rsidR="003E3E29" w:rsidRPr="000D1CFF" w:rsidRDefault="000D1CFF" w:rsidP="006478DD">
            <w:pPr>
              <w:spacing w:before="20" w:after="20" w:line="240" w:lineRule="auto"/>
            </w:pPr>
            <w:hyperlink r:id="rId294" w:history="1">
              <w:r w:rsidRPr="000D1CFF">
                <w:rPr>
                  <w:rStyle w:val="Hyperlink"/>
                  <w:rFonts w:ascii="Arial" w:hAnsi="Arial" w:cs="Arial"/>
                  <w:sz w:val="18"/>
                </w:rPr>
                <w:t>S6-254504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4D27A2"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24784169"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95"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96"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97"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98"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99"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pCR</w:t>
            </w:r>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pCR</w:t>
            </w:r>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52F1186"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26428A"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052789">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052789">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052789">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1275EAC8" w14:textId="4CA730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052789">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pCR</w:t>
            </w:r>
          </w:p>
          <w:p w14:paraId="7A1D8E89" w14:textId="0BB00D18"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052789">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052789">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631ABC0E" w14:textId="405DF4E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052789">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pCR</w:t>
            </w:r>
          </w:p>
          <w:p w14:paraId="3BEEBB5E" w14:textId="463BCB75"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052789">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052789">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0375FF32" w14:textId="1EBBFAC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052789">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pCR</w:t>
            </w:r>
          </w:p>
          <w:p w14:paraId="70B457DA" w14:textId="35827831"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052789">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052789">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C27BA0F" w14:textId="2D6B3D2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052789">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pCR</w:t>
            </w:r>
          </w:p>
          <w:p w14:paraId="2481DF36" w14:textId="72CE0D33"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052789">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052789">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6FD264C5" w14:textId="5F70BCD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052789">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pCR</w:t>
            </w:r>
          </w:p>
          <w:p w14:paraId="1D60F1FA" w14:textId="73AE5230"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lastRenderedPageBreak/>
              <w:t>Revision of S6-254199.</w:t>
            </w:r>
          </w:p>
          <w:p w14:paraId="2B2FC8C2" w14:textId="0193EF6E" w:rsidR="00544817" w:rsidRPr="00CF71EC" w:rsidRDefault="0054481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052789">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052789">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05D0DE66" w14:textId="66AC80B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052789">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pCR</w:t>
            </w:r>
          </w:p>
          <w:p w14:paraId="6BCCC722" w14:textId="6A0D802F"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052789">
            <w:pPr>
              <w:spacing w:before="20" w:after="20" w:line="240" w:lineRule="auto"/>
              <w:rPr>
                <w:rFonts w:ascii="Arial" w:hAnsi="Arial" w:cs="Arial"/>
                <w:bCs/>
                <w:sz w:val="18"/>
                <w:szCs w:val="18"/>
              </w:rPr>
            </w:pPr>
          </w:p>
          <w:p w14:paraId="2A00534C" w14:textId="22FB8D3A" w:rsidR="004D10E1" w:rsidRPr="003D7DEF" w:rsidRDefault="004D10E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052789">
            <w:pPr>
              <w:spacing w:before="20" w:after="20" w:line="240" w:lineRule="auto"/>
              <w:rPr>
                <w:rFonts w:ascii="Arial" w:hAnsi="Arial" w:cs="Arial"/>
                <w:bCs/>
                <w:sz w:val="18"/>
                <w:szCs w:val="18"/>
              </w:rPr>
            </w:pPr>
          </w:p>
        </w:tc>
      </w:tr>
      <w:tr w:rsidR="00465995" w:rsidRPr="00CF71EC" w14:paraId="20BDD0E5"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EEED51"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F42B68F"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052789">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052789">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306"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56DB1D" w14:textId="6C7C2E5F" w:rsidR="000912D3" w:rsidRPr="000D1CFF" w:rsidRDefault="000D1CFF" w:rsidP="00BF35B1">
            <w:pPr>
              <w:spacing w:before="20" w:after="20" w:line="240" w:lineRule="auto"/>
            </w:pPr>
            <w:hyperlink r:id="rId307" w:history="1">
              <w:r w:rsidRPr="000D1CFF">
                <w:rPr>
                  <w:rStyle w:val="Hyperlink"/>
                  <w:rFonts w:ascii="Arial" w:hAnsi="Arial" w:cs="Arial"/>
                  <w:sz w:val="18"/>
                </w:rPr>
                <w:t>S6-254617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0C14D" w14:textId="7B3CFD5B"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732207" w14:textId="77777777"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pCR</w:t>
            </w:r>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3A93A2FE" w:rsidR="000912D3" w:rsidRDefault="000D1CFF"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308"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0D1CF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0F7F4C" w14:textId="50A0D460" w:rsidR="004B16C2" w:rsidRPr="000D1CFF" w:rsidRDefault="000D1CFF" w:rsidP="00BF35B1">
            <w:pPr>
              <w:spacing w:before="20" w:after="20" w:line="240" w:lineRule="auto"/>
            </w:pPr>
            <w:hyperlink r:id="rId309" w:history="1">
              <w:r w:rsidRPr="000D1CFF">
                <w:rPr>
                  <w:rStyle w:val="Hyperlink"/>
                  <w:rFonts w:ascii="Arial" w:hAnsi="Arial" w:cs="Arial"/>
                  <w:sz w:val="18"/>
                </w:rPr>
                <w:t>S6-254618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F2BC74" w14:textId="77777777"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pCR</w:t>
            </w:r>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4CE0BE58" w:rsidR="004B16C2" w:rsidRPr="000D1CFF" w:rsidRDefault="000D1CFF" w:rsidP="00BF35B1">
            <w:pPr>
              <w:spacing w:before="20" w:after="20" w:line="240" w:lineRule="auto"/>
              <w:rPr>
                <w:rFonts w:ascii="Arial" w:eastAsia="SimSun" w:hAnsi="Arial" w:cs="Arial"/>
                <w:b/>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310"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sensing service  registration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New solution for KI#1 on sensing service  registration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pCR</w:t>
            </w:r>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Sol.KI#1</w:t>
            </w:r>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311"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pCR</w:t>
            </w:r>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312"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pCR</w:t>
            </w:r>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hint="eastAsia"/>
                <w:bCs/>
                <w:i/>
                <w:sz w:val="18"/>
                <w:szCs w:val="18"/>
                <w:lang w:val="en-US" w:eastAsia="zh-CN"/>
              </w:rPr>
              <w:t>Sol.KI#1</w:t>
            </w:r>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313"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 xml:space="preserve">New Solution on new architecture for </w:t>
            </w:r>
            <w:r w:rsidRPr="00714EAB">
              <w:rPr>
                <w:rFonts w:ascii="Arial" w:hAnsi="Arial" w:cs="Arial"/>
                <w:bCs/>
                <w:sz w:val="18"/>
                <w:szCs w:val="18"/>
              </w:rPr>
              <w:lastRenderedPageBreak/>
              <w:t>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lastRenderedPageBreak/>
              <w:t xml:space="preserve">CATT (Wu </w:t>
            </w:r>
            <w:r w:rsidRPr="00714EAB">
              <w:rPr>
                <w:rFonts w:ascii="Arial" w:hAnsi="Arial" w:cs="Arial"/>
                <w:bCs/>
                <w:sz w:val="18"/>
                <w:szCs w:val="18"/>
              </w:rPr>
              <w:lastRenderedPageBreak/>
              <w:t>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lastRenderedPageBreak/>
              <w:t>pCR</w:t>
            </w:r>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lastRenderedPageBreak/>
              <w:t>Revision of S6-</w:t>
            </w:r>
            <w:r w:rsidRPr="00714EAB">
              <w:rPr>
                <w:rFonts w:ascii="Arial" w:eastAsia="SimSun" w:hAnsi="Arial" w:cs="Arial"/>
                <w:bCs/>
                <w:sz w:val="18"/>
                <w:szCs w:val="18"/>
                <w:lang w:val="en-US" w:eastAsia="zh-CN"/>
              </w:rPr>
              <w:lastRenderedPageBreak/>
              <w:t>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Sol.KI#1</w:t>
            </w:r>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314"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sensing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1E1C8A61" w14:textId="161D965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New solution for KI#1 on  sensing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pCR</w:t>
            </w:r>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hint="eastAsia"/>
                <w:bCs/>
                <w:i/>
                <w:sz w:val="18"/>
                <w:szCs w:val="18"/>
                <w:lang w:val="en-US" w:eastAsia="zh-CN"/>
              </w:rPr>
              <w:t>Sol.KI#1</w:t>
            </w:r>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315"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1D31" w14:textId="09E5A470" w:rsidR="00CF592F" w:rsidRPr="00105811" w:rsidRDefault="00105811" w:rsidP="00BF35B1">
            <w:pPr>
              <w:spacing w:before="20" w:after="20" w:line="240" w:lineRule="auto"/>
            </w:pPr>
            <w:hyperlink r:id="rId316" w:history="1">
              <w:r w:rsidRPr="00105811">
                <w:rPr>
                  <w:rStyle w:val="Hyperlink"/>
                  <w:rFonts w:ascii="Arial" w:hAnsi="Arial" w:cs="Arial"/>
                  <w:sz w:val="18"/>
                </w:rPr>
                <w:t>S6-254624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F95907" w14:textId="77777777"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pCR</w:t>
            </w:r>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3E09EFD4" w:rsidR="00CF592F" w:rsidRDefault="00105811"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432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16FA81" w14:textId="7029993D" w:rsidR="00BF35B1" w:rsidRPr="003D7DEF" w:rsidRDefault="00BF35B1" w:rsidP="00BF35B1">
            <w:pPr>
              <w:spacing w:before="20" w:after="20" w:line="240" w:lineRule="auto"/>
              <w:rPr>
                <w:rFonts w:ascii="Arial" w:hAnsi="Arial" w:cs="Arial"/>
                <w:bCs/>
                <w:sz w:val="18"/>
                <w:szCs w:val="18"/>
              </w:rPr>
            </w:pPr>
            <w:hyperlink r:id="rId317"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1CD70D"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E0E3A" w14:textId="0E8451E6" w:rsidR="00BF35B1"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Revised to S6-254679</w:t>
            </w:r>
          </w:p>
        </w:tc>
      </w:tr>
      <w:tr w:rsidR="003D4326" w:rsidRPr="00CF71EC" w14:paraId="0C5B751C" w14:textId="77777777" w:rsidTr="00595B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CFA667" w14:textId="2BA86DB1" w:rsidR="003D4326" w:rsidRPr="003D4326" w:rsidRDefault="003D4326" w:rsidP="00BF35B1">
            <w:pPr>
              <w:spacing w:before="20" w:after="20" w:line="240" w:lineRule="auto"/>
            </w:pPr>
            <w:r w:rsidRPr="003D4326">
              <w:rPr>
                <w:rFonts w:ascii="Arial" w:hAnsi="Arial" w:cs="Arial"/>
                <w:sz w:val="18"/>
              </w:rPr>
              <w:t>S6-254679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B2F9742" w14:textId="7784F3D1"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CA90A7" w14:textId="428A94EF"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EEDAC7" w14:textId="7777777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pCR</w:t>
            </w:r>
          </w:p>
          <w:p w14:paraId="751C09B1" w14:textId="624BDFC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35D44E" w14:textId="77777777" w:rsid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bCs/>
                <w:sz w:val="18"/>
                <w:szCs w:val="18"/>
                <w:lang w:val="en-US" w:eastAsia="zh-CN"/>
              </w:rPr>
              <w:t>Revision of S6-254197.</w:t>
            </w:r>
          </w:p>
          <w:p w14:paraId="7D2CBCE8" w14:textId="113C6D32"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Sol. KI#2</w:t>
            </w:r>
          </w:p>
          <w:p w14:paraId="38580A44" w14:textId="77777777"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UAV</w:t>
            </w:r>
          </w:p>
          <w:p w14:paraId="65D02929" w14:textId="248EA174" w:rsidR="003D4326" w:rsidRDefault="003D4326" w:rsidP="003D4326">
            <w:pPr>
              <w:spacing w:before="20" w:after="20" w:line="240" w:lineRule="auto"/>
              <w:rPr>
                <w:rFonts w:ascii="Arial" w:eastAsia="SimSun" w:hAnsi="Arial" w:cs="Arial"/>
                <w:bCs/>
                <w:sz w:val="18"/>
                <w:szCs w:val="18"/>
                <w:lang w:val="en-US" w:eastAsia="zh-CN"/>
              </w:rPr>
            </w:pPr>
            <w:r w:rsidRPr="003D4326">
              <w:rPr>
                <w:rFonts w:ascii="Arial" w:eastAsia="SimSun" w:hAnsi="Arial" w:cs="Arial" w:hint="eastAsia"/>
                <w:bCs/>
                <w:i/>
                <w:sz w:val="18"/>
                <w:szCs w:val="18"/>
                <w:lang w:val="en-US" w:eastAsia="zh-CN"/>
              </w:rPr>
              <w:t>detecting UAV</w:t>
            </w:r>
          </w:p>
          <w:p w14:paraId="4FACBFE3" w14:textId="13D4CD2E" w:rsidR="003D4326" w:rsidRDefault="003D4326"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4A5995" w14:textId="77777777" w:rsidR="003D4326" w:rsidRPr="003D4326" w:rsidRDefault="003D4326" w:rsidP="00BF35B1">
            <w:pPr>
              <w:spacing w:before="20" w:after="20" w:line="240" w:lineRule="auto"/>
              <w:rPr>
                <w:rFonts w:ascii="Arial" w:hAnsi="Arial" w:cs="Arial"/>
                <w:bCs/>
                <w:sz w:val="18"/>
                <w:szCs w:val="18"/>
              </w:rPr>
            </w:pPr>
          </w:p>
        </w:tc>
      </w:tr>
      <w:tr w:rsidR="00BF35B1" w:rsidRPr="00CF71EC" w14:paraId="57C8262A" w14:textId="77777777" w:rsidTr="00595B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1F06B43" w14:textId="360AE529" w:rsidR="00BF35B1" w:rsidRPr="003D7DEF" w:rsidRDefault="00BF35B1" w:rsidP="00BF35B1">
            <w:pPr>
              <w:spacing w:before="20" w:after="20" w:line="240" w:lineRule="auto"/>
              <w:rPr>
                <w:rFonts w:ascii="Arial" w:hAnsi="Arial" w:cs="Arial"/>
                <w:bCs/>
                <w:sz w:val="18"/>
                <w:szCs w:val="18"/>
              </w:rPr>
            </w:pPr>
            <w:hyperlink r:id="rId318"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4FC80A" w14:textId="150C2BD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pCR on solution of  sensing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D5D997"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85DEFC" w14:textId="530FD3BC" w:rsidR="00BF35B1"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Revised to S6-254680</w:t>
            </w:r>
          </w:p>
        </w:tc>
      </w:tr>
      <w:tr w:rsidR="00595B39" w:rsidRPr="00CF71EC" w14:paraId="5A6A9FB5" w14:textId="77777777" w:rsidTr="0007163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5478D5B" w14:textId="477DBE64" w:rsidR="00595B39" w:rsidRPr="00595B39" w:rsidRDefault="00595B39" w:rsidP="00BF35B1">
            <w:pPr>
              <w:spacing w:before="20" w:after="20" w:line="240" w:lineRule="auto"/>
            </w:pPr>
            <w:r w:rsidRPr="00595B39">
              <w:rPr>
                <w:rFonts w:ascii="Arial" w:hAnsi="Arial" w:cs="Arial"/>
                <w:sz w:val="18"/>
              </w:rPr>
              <w:t>S6-254680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06BEE4" w14:textId="3DFDE1C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pCR on solution of  sensing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D5FAB5" w14:textId="4FCBC598"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F09FA6" w14:textId="77777777"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pCR</w:t>
            </w:r>
          </w:p>
          <w:p w14:paraId="51FFCF57" w14:textId="7429737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B41BB2" w14:textId="77777777" w:rsid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bCs/>
                <w:sz w:val="18"/>
                <w:szCs w:val="18"/>
                <w:lang w:val="en-US" w:eastAsia="zh-CN"/>
              </w:rPr>
              <w:t>Revision of S6-254049.</w:t>
            </w:r>
          </w:p>
          <w:p w14:paraId="49DCFF6C" w14:textId="658851B9" w:rsidR="00595B39" w:rsidRP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hint="eastAsia"/>
                <w:bCs/>
                <w:i/>
                <w:sz w:val="18"/>
                <w:szCs w:val="18"/>
                <w:lang w:val="en-US" w:eastAsia="zh-CN"/>
              </w:rPr>
              <w:t>Sol. KI#2</w:t>
            </w:r>
          </w:p>
          <w:p w14:paraId="31EBC41B" w14:textId="3E3FA495" w:rsidR="00595B39" w:rsidRDefault="00595B39" w:rsidP="00595B39">
            <w:pPr>
              <w:spacing w:before="20" w:after="20" w:line="240" w:lineRule="auto"/>
              <w:rPr>
                <w:rFonts w:ascii="Arial" w:eastAsia="SimSun" w:hAnsi="Arial" w:cs="Arial"/>
                <w:bCs/>
                <w:sz w:val="18"/>
                <w:szCs w:val="18"/>
                <w:lang w:val="en-US" w:eastAsia="zh-CN"/>
              </w:rPr>
            </w:pPr>
            <w:r w:rsidRPr="00595B39">
              <w:rPr>
                <w:rFonts w:ascii="Arial" w:eastAsia="SimSun" w:hAnsi="Arial" w:cs="Arial" w:hint="eastAsia"/>
                <w:bCs/>
                <w:i/>
                <w:sz w:val="18"/>
                <w:szCs w:val="18"/>
                <w:lang w:val="en-US" w:eastAsia="zh-CN"/>
              </w:rPr>
              <w:t>UAV, DAA</w:t>
            </w:r>
          </w:p>
          <w:p w14:paraId="5DC2116C" w14:textId="753FF6CB" w:rsidR="00595B39" w:rsidRDefault="00595B39"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234DBF" w14:textId="77777777" w:rsidR="00595B39" w:rsidRPr="00595B39" w:rsidRDefault="00595B39" w:rsidP="00BF35B1">
            <w:pPr>
              <w:spacing w:before="20" w:after="20" w:line="240" w:lineRule="auto"/>
              <w:rPr>
                <w:rFonts w:ascii="Arial" w:hAnsi="Arial" w:cs="Arial"/>
                <w:bCs/>
                <w:sz w:val="18"/>
                <w:szCs w:val="18"/>
              </w:rPr>
            </w:pPr>
          </w:p>
        </w:tc>
      </w:tr>
      <w:tr w:rsidR="00BF35B1" w:rsidRPr="00CF71EC" w14:paraId="17E5ADCB" w14:textId="77777777" w:rsidTr="0007163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CFA1DB" w14:textId="7265AEC0" w:rsidR="00BF35B1" w:rsidRPr="003D7DEF" w:rsidRDefault="00BF35B1" w:rsidP="00BF35B1">
            <w:pPr>
              <w:spacing w:before="20" w:after="20" w:line="240" w:lineRule="auto"/>
              <w:rPr>
                <w:rFonts w:ascii="Arial" w:hAnsi="Arial" w:cs="Arial"/>
                <w:bCs/>
                <w:sz w:val="18"/>
                <w:szCs w:val="18"/>
              </w:rPr>
            </w:pPr>
            <w:hyperlink r:id="rId319"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811B36" w14:textId="62BF27C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pCR on solution of sensing based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C4AE9E"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3622E6" w14:textId="2D738767" w:rsidR="00BF35B1"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Revised to S6-254681</w:t>
            </w:r>
          </w:p>
        </w:tc>
      </w:tr>
      <w:tr w:rsidR="0007163C" w:rsidRPr="00CF71EC" w14:paraId="720DA693" w14:textId="77777777" w:rsidTr="005D25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BA907" w14:textId="10BC3923" w:rsidR="0007163C" w:rsidRPr="0007163C" w:rsidRDefault="0007163C" w:rsidP="00BF35B1">
            <w:pPr>
              <w:spacing w:before="20" w:after="20" w:line="240" w:lineRule="auto"/>
            </w:pPr>
            <w:r w:rsidRPr="0007163C">
              <w:rPr>
                <w:rFonts w:ascii="Arial" w:hAnsi="Arial" w:cs="Arial"/>
                <w:sz w:val="18"/>
              </w:rPr>
              <w:t>S6-254681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F026AC" w14:textId="1FE89E34"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pCR on solution of sensing based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083FA6" w14:textId="3A09E3FE"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F42F3A" w14:textId="77777777"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pCR</w:t>
            </w:r>
          </w:p>
          <w:p w14:paraId="337E6865" w14:textId="43C4906C"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B1A246" w14:textId="77777777" w:rsid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bCs/>
                <w:sz w:val="18"/>
                <w:szCs w:val="18"/>
                <w:lang w:val="en-US" w:eastAsia="zh-CN"/>
              </w:rPr>
              <w:t>Revision of S6-254050.</w:t>
            </w:r>
          </w:p>
          <w:p w14:paraId="13D0368E" w14:textId="4A2AEC22" w:rsidR="0007163C" w:rsidRP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hint="eastAsia"/>
                <w:bCs/>
                <w:i/>
                <w:sz w:val="18"/>
                <w:szCs w:val="18"/>
                <w:lang w:val="en-US" w:eastAsia="zh-CN"/>
              </w:rPr>
              <w:t>Sol. KI#2</w:t>
            </w:r>
          </w:p>
          <w:p w14:paraId="081E1980" w14:textId="35C9A859" w:rsidR="0007163C" w:rsidRDefault="0007163C" w:rsidP="0007163C">
            <w:pPr>
              <w:spacing w:before="20" w:after="20" w:line="240" w:lineRule="auto"/>
              <w:rPr>
                <w:rFonts w:ascii="Arial" w:eastAsia="SimSun" w:hAnsi="Arial" w:cs="Arial"/>
                <w:bCs/>
                <w:sz w:val="18"/>
                <w:szCs w:val="18"/>
                <w:lang w:val="en-US" w:eastAsia="zh-CN"/>
              </w:rPr>
            </w:pPr>
            <w:r w:rsidRPr="0007163C">
              <w:rPr>
                <w:rFonts w:ascii="Arial" w:eastAsia="SimSun" w:hAnsi="Arial" w:cs="Arial" w:hint="eastAsia"/>
                <w:bCs/>
                <w:i/>
                <w:sz w:val="18"/>
                <w:szCs w:val="18"/>
                <w:lang w:val="en-US" w:eastAsia="zh-CN"/>
              </w:rPr>
              <w:t>UAV, tracking</w:t>
            </w:r>
          </w:p>
          <w:p w14:paraId="1377C129" w14:textId="66E55C98" w:rsidR="0007163C" w:rsidRDefault="0007163C"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A0CE5" w14:textId="77777777" w:rsidR="0007163C" w:rsidRPr="0007163C" w:rsidRDefault="0007163C" w:rsidP="00BF35B1">
            <w:pPr>
              <w:spacing w:before="20" w:after="20" w:line="240" w:lineRule="auto"/>
              <w:rPr>
                <w:rFonts w:ascii="Arial" w:hAnsi="Arial" w:cs="Arial"/>
                <w:bCs/>
                <w:sz w:val="18"/>
                <w:szCs w:val="18"/>
              </w:rPr>
            </w:pPr>
          </w:p>
        </w:tc>
      </w:tr>
      <w:tr w:rsidR="00BF35B1" w:rsidRPr="00CF71EC" w14:paraId="1148B53C" w14:textId="77777777" w:rsidTr="005D25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1C55E67" w14:textId="04515439" w:rsidR="00BF35B1" w:rsidRPr="003D7DEF" w:rsidRDefault="00BF35B1" w:rsidP="00BF35B1">
            <w:pPr>
              <w:spacing w:before="20" w:after="20" w:line="240" w:lineRule="auto"/>
              <w:rPr>
                <w:rFonts w:ascii="Arial" w:hAnsi="Arial" w:cs="Arial"/>
                <w:bCs/>
                <w:sz w:val="18"/>
                <w:szCs w:val="18"/>
              </w:rPr>
            </w:pPr>
            <w:hyperlink r:id="rId320"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F84AD7"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FE12" w14:textId="3D847C5B" w:rsidR="00BF35B1"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Revised to S6-254682</w:t>
            </w:r>
          </w:p>
        </w:tc>
      </w:tr>
      <w:tr w:rsidR="005D25D4" w:rsidRPr="00CF71EC" w14:paraId="07DEC70B" w14:textId="77777777" w:rsidTr="00370E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BD19080" w14:textId="0886ABBE" w:rsidR="005D25D4" w:rsidRPr="005D25D4" w:rsidRDefault="005D25D4" w:rsidP="00BF35B1">
            <w:pPr>
              <w:spacing w:before="20" w:after="20" w:line="240" w:lineRule="auto"/>
            </w:pPr>
            <w:r w:rsidRPr="005D25D4">
              <w:rPr>
                <w:rFonts w:ascii="Arial" w:hAnsi="Arial" w:cs="Arial"/>
                <w:sz w:val="18"/>
              </w:rPr>
              <w:t>S6-254682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A1618E" w14:textId="31775B1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28635E" w14:textId="4AEE244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FEDF46" w14:textId="77777777"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pCR</w:t>
            </w:r>
          </w:p>
          <w:p w14:paraId="137904BD" w14:textId="14C86EF4"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6E1A32" w14:textId="77777777" w:rsid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bCs/>
                <w:sz w:val="18"/>
                <w:szCs w:val="18"/>
                <w:lang w:val="en-US" w:eastAsia="zh-CN"/>
              </w:rPr>
              <w:t>Revision of S6-254234.</w:t>
            </w:r>
          </w:p>
          <w:p w14:paraId="10F6F37D" w14:textId="083A08BE"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Sol. KI#2</w:t>
            </w:r>
          </w:p>
          <w:p w14:paraId="6CE7B8BB" w14:textId="77777777"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UAV</w:t>
            </w:r>
          </w:p>
          <w:p w14:paraId="282D87E0" w14:textId="10A6D23A" w:rsidR="005D25D4" w:rsidRDefault="005D25D4" w:rsidP="005D25D4">
            <w:pPr>
              <w:spacing w:before="20" w:after="20" w:line="240" w:lineRule="auto"/>
              <w:rPr>
                <w:rFonts w:ascii="Arial" w:eastAsia="SimSun" w:hAnsi="Arial" w:cs="Arial"/>
                <w:bCs/>
                <w:sz w:val="18"/>
                <w:szCs w:val="18"/>
                <w:lang w:val="en-US" w:eastAsia="zh-CN"/>
              </w:rPr>
            </w:pPr>
            <w:r w:rsidRPr="005D25D4">
              <w:rPr>
                <w:rFonts w:ascii="Arial" w:eastAsia="SimSun" w:hAnsi="Arial" w:cs="Arial"/>
                <w:bCs/>
                <w:i/>
                <w:sz w:val="18"/>
                <w:szCs w:val="18"/>
                <w:lang w:val="en-US" w:eastAsia="zh-CN"/>
              </w:rPr>
              <w:t>Sensing Coverage</w:t>
            </w:r>
          </w:p>
          <w:p w14:paraId="24B7763E" w14:textId="6855370B" w:rsidR="005D25D4" w:rsidRDefault="005D25D4"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3FE91D" w14:textId="77777777" w:rsidR="005D25D4" w:rsidRPr="005D25D4" w:rsidRDefault="005D25D4" w:rsidP="00BF35B1">
            <w:pPr>
              <w:spacing w:before="20" w:after="20" w:line="240" w:lineRule="auto"/>
              <w:rPr>
                <w:rFonts w:ascii="Arial" w:hAnsi="Arial" w:cs="Arial"/>
                <w:bCs/>
                <w:sz w:val="18"/>
                <w:szCs w:val="18"/>
              </w:rPr>
            </w:pPr>
          </w:p>
        </w:tc>
      </w:tr>
      <w:tr w:rsidR="00BF35B1" w:rsidRPr="00CF71EC" w14:paraId="29F5CFCB" w14:textId="77777777" w:rsidTr="00370E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CBA5856" w14:textId="56019A65" w:rsidR="00BF35B1" w:rsidRPr="003D7DEF" w:rsidRDefault="00BF35B1" w:rsidP="00BF35B1">
            <w:pPr>
              <w:spacing w:before="20" w:after="20" w:line="240" w:lineRule="auto"/>
              <w:rPr>
                <w:rFonts w:ascii="Arial" w:hAnsi="Arial" w:cs="Arial"/>
                <w:bCs/>
                <w:sz w:val="18"/>
                <w:szCs w:val="18"/>
              </w:rPr>
            </w:pPr>
            <w:hyperlink r:id="rId321"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DBDC58" w14:textId="38AA5D7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pCR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9EE3B"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33BD67" w14:textId="74C7C74D"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S6-254683</w:t>
            </w:r>
          </w:p>
        </w:tc>
      </w:tr>
      <w:tr w:rsidR="00370EE7" w:rsidRPr="00CF71EC" w14:paraId="77F45D24" w14:textId="77777777" w:rsidTr="00370E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D70A804" w14:textId="74A636D2" w:rsidR="00370EE7" w:rsidRPr="00370EE7" w:rsidRDefault="00370EE7" w:rsidP="00BF35B1">
            <w:pPr>
              <w:spacing w:before="20" w:after="20" w:line="240" w:lineRule="auto"/>
            </w:pPr>
            <w:r w:rsidRPr="00370EE7">
              <w:rPr>
                <w:rFonts w:ascii="Arial" w:hAnsi="Arial" w:cs="Arial"/>
                <w:sz w:val="18"/>
              </w:rPr>
              <w:t>S6-254683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EA894D" w14:textId="27920329"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 xml:space="preserve">pCR on Solution on high level architecture and procedures for use of sensing results </w:t>
            </w:r>
            <w:r w:rsidRPr="00370EE7">
              <w:rPr>
                <w:rFonts w:ascii="Arial" w:hAnsi="Arial" w:cs="Arial"/>
                <w:bCs/>
                <w:sz w:val="18"/>
                <w:szCs w:val="18"/>
              </w:rPr>
              <w:lastRenderedPageBreak/>
              <w:t>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A245BC" w14:textId="279012E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lastRenderedPageBreak/>
              <w:t xml:space="preserve">China Mobile Com. </w:t>
            </w:r>
            <w:r w:rsidRPr="00370EE7">
              <w:rPr>
                <w:rFonts w:ascii="Arial" w:hAnsi="Arial" w:cs="Arial"/>
                <w:bCs/>
                <w:sz w:val="18"/>
                <w:szCs w:val="18"/>
              </w:rPr>
              <w:lastRenderedPageBreak/>
              <w:t>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D1B1A3" w14:textId="77777777"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lastRenderedPageBreak/>
              <w:t>pCR</w:t>
            </w:r>
          </w:p>
          <w:p w14:paraId="095A1365" w14:textId="6998A091"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B3AFAB"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S6-254304.</w:t>
            </w:r>
          </w:p>
          <w:p w14:paraId="51D9F726" w14:textId="0E5CE46C"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lastRenderedPageBreak/>
              <w:t>Sol.KI#3</w:t>
            </w:r>
          </w:p>
          <w:p w14:paraId="31EB467F" w14:textId="77777777"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t>Architecture</w:t>
            </w:r>
          </w:p>
          <w:p w14:paraId="1050359C" w14:textId="29FC39E0"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5FA6B1DA" w14:textId="1F54B92A" w:rsidR="00370EE7" w:rsidRDefault="00370EE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01DFD3" w14:textId="77777777" w:rsidR="00370EE7" w:rsidRPr="00370EE7" w:rsidRDefault="00370EE7" w:rsidP="00BF35B1">
            <w:pPr>
              <w:spacing w:before="20" w:after="20" w:line="240" w:lineRule="auto"/>
              <w:rPr>
                <w:rFonts w:ascii="Arial" w:hAnsi="Arial" w:cs="Arial"/>
                <w:bCs/>
                <w:sz w:val="18"/>
                <w:szCs w:val="18"/>
              </w:rPr>
            </w:pPr>
          </w:p>
        </w:tc>
      </w:tr>
      <w:tr w:rsidR="00BF35B1" w:rsidRPr="00CF71EC" w14:paraId="369DF791" w14:textId="77777777" w:rsidTr="00370E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5C53C59" w14:textId="2F39557C" w:rsidR="00BF35B1" w:rsidRPr="003D7DEF" w:rsidRDefault="00BF35B1" w:rsidP="00BF35B1">
            <w:pPr>
              <w:spacing w:before="20" w:after="20" w:line="240" w:lineRule="auto"/>
              <w:rPr>
                <w:rFonts w:ascii="Arial" w:hAnsi="Arial" w:cs="Arial"/>
                <w:bCs/>
                <w:sz w:val="18"/>
                <w:szCs w:val="18"/>
              </w:rPr>
            </w:pPr>
            <w:hyperlink r:id="rId322"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63B23C" w14:textId="1275C9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78546F"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F612" w14:textId="7B12030E"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S6-254684</w:t>
            </w:r>
          </w:p>
        </w:tc>
      </w:tr>
      <w:tr w:rsidR="00370EE7" w:rsidRPr="00CF71EC" w14:paraId="4410D1A3" w14:textId="77777777" w:rsidTr="000E5C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3CE68C2" w14:textId="54472930" w:rsidR="00370EE7" w:rsidRPr="00370EE7" w:rsidRDefault="00370EE7" w:rsidP="00BF35B1">
            <w:pPr>
              <w:spacing w:before="20" w:after="20" w:line="240" w:lineRule="auto"/>
            </w:pPr>
            <w:r w:rsidRPr="00370EE7">
              <w:rPr>
                <w:rFonts w:ascii="Arial" w:hAnsi="Arial" w:cs="Arial"/>
                <w:sz w:val="18"/>
              </w:rPr>
              <w:t>S6-254684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95AEFE" w14:textId="4904018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9674247" w14:textId="39BAC7B8"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0D73A0" w14:textId="77777777"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pCR</w:t>
            </w:r>
          </w:p>
          <w:p w14:paraId="39668F3C" w14:textId="1B198889"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D0730E"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S6-254088.</w:t>
            </w:r>
          </w:p>
          <w:p w14:paraId="0C2B13A8" w14:textId="0B79FC4B"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t>Sol.KI#3</w:t>
            </w:r>
          </w:p>
          <w:p w14:paraId="7DF6D2B3" w14:textId="6B9DCE2C"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2E91CACA" w14:textId="3D97A738" w:rsidR="00370EE7" w:rsidRDefault="00370EE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1D60A1" w14:textId="77777777" w:rsidR="00370EE7" w:rsidRPr="00370EE7" w:rsidRDefault="00370EE7" w:rsidP="00BF35B1">
            <w:pPr>
              <w:spacing w:before="20" w:after="20" w:line="240" w:lineRule="auto"/>
              <w:rPr>
                <w:rFonts w:ascii="Arial" w:hAnsi="Arial" w:cs="Arial"/>
                <w:bCs/>
                <w:sz w:val="18"/>
                <w:szCs w:val="18"/>
              </w:rPr>
            </w:pPr>
          </w:p>
        </w:tc>
      </w:tr>
      <w:tr w:rsidR="00BF35B1" w:rsidRPr="00CF71EC" w14:paraId="0C05342C" w14:textId="77777777" w:rsidTr="000E5C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F4E584" w14:textId="24592936" w:rsidR="00BF35B1" w:rsidRPr="003D7DEF" w:rsidRDefault="00BF35B1" w:rsidP="00BF35B1">
            <w:pPr>
              <w:spacing w:before="20" w:after="20" w:line="240" w:lineRule="auto"/>
              <w:rPr>
                <w:rFonts w:ascii="Arial" w:hAnsi="Arial" w:cs="Arial"/>
                <w:bCs/>
                <w:sz w:val="18"/>
                <w:szCs w:val="18"/>
              </w:rPr>
            </w:pPr>
            <w:hyperlink r:id="rId323"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5D3D30"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4FD758" w14:textId="7C4ADF06" w:rsidR="00BF35B1"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Revised to S6-254685</w:t>
            </w:r>
          </w:p>
        </w:tc>
      </w:tr>
      <w:tr w:rsidR="000E5CE8" w:rsidRPr="00CF71EC" w14:paraId="6826595C" w14:textId="77777777" w:rsidTr="003A71F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E3B630" w14:textId="223F1CAE" w:rsidR="000E5CE8" w:rsidRPr="000E5CE8" w:rsidRDefault="000E5CE8" w:rsidP="00BF35B1">
            <w:pPr>
              <w:spacing w:before="20" w:after="20" w:line="240" w:lineRule="auto"/>
            </w:pPr>
            <w:r w:rsidRPr="000E5CE8">
              <w:rPr>
                <w:rFonts w:ascii="Arial" w:hAnsi="Arial" w:cs="Arial"/>
                <w:sz w:val="18"/>
              </w:rPr>
              <w:t>S6-254685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1D154F7" w14:textId="6A3BF52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6B52F37" w14:textId="1938F75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2D8CFBA" w14:textId="77777777"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pCR</w:t>
            </w:r>
          </w:p>
          <w:p w14:paraId="7FE1469E" w14:textId="02A60391"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7F45A44" w14:textId="77777777" w:rsidR="000E5CE8" w:rsidRDefault="000E5CE8" w:rsidP="000E5CE8">
            <w:pPr>
              <w:spacing w:before="20" w:after="20" w:line="240" w:lineRule="auto"/>
              <w:rPr>
                <w:rFonts w:ascii="Arial" w:eastAsia="SimSun" w:hAnsi="Arial" w:cs="Arial"/>
                <w:bCs/>
                <w:i/>
                <w:sz w:val="18"/>
                <w:szCs w:val="18"/>
                <w:lang w:val="en-US" w:eastAsia="zh-CN"/>
              </w:rPr>
            </w:pPr>
            <w:r w:rsidRPr="000E5CE8">
              <w:rPr>
                <w:rFonts w:ascii="Arial" w:eastAsia="SimSun" w:hAnsi="Arial" w:cs="Arial"/>
                <w:bCs/>
                <w:sz w:val="18"/>
                <w:szCs w:val="18"/>
                <w:lang w:val="en-US" w:eastAsia="zh-CN"/>
              </w:rPr>
              <w:t>Revision of S6-254235.</w:t>
            </w:r>
          </w:p>
          <w:p w14:paraId="24D2ACBD" w14:textId="3A21A644" w:rsidR="000E5CE8" w:rsidRPr="000E5CE8" w:rsidRDefault="000E5CE8" w:rsidP="000E5CE8">
            <w:pPr>
              <w:spacing w:before="20" w:after="20" w:line="240" w:lineRule="auto"/>
              <w:rPr>
                <w:rFonts w:ascii="Arial" w:eastAsia="SimSun" w:hAnsi="Arial" w:cs="Arial"/>
                <w:bCs/>
                <w:i/>
                <w:sz w:val="18"/>
                <w:szCs w:val="18"/>
                <w:lang w:val="en-US" w:eastAsia="zh-CN"/>
              </w:rPr>
            </w:pPr>
            <w:r w:rsidRPr="000E5CE8">
              <w:rPr>
                <w:rFonts w:ascii="Arial" w:eastAsia="SimSun" w:hAnsi="Arial" w:cs="Arial" w:hint="eastAsia"/>
                <w:bCs/>
                <w:i/>
                <w:sz w:val="18"/>
                <w:szCs w:val="18"/>
                <w:lang w:val="en-US" w:eastAsia="zh-CN"/>
              </w:rPr>
              <w:t>Sol.KI#3</w:t>
            </w:r>
          </w:p>
          <w:p w14:paraId="73F98088" w14:textId="41398C7A" w:rsidR="000E5CE8" w:rsidRDefault="000E5CE8" w:rsidP="000E5CE8">
            <w:pPr>
              <w:spacing w:before="20" w:after="20" w:line="240" w:lineRule="auto"/>
              <w:rPr>
                <w:rFonts w:ascii="Arial" w:eastAsia="SimSun" w:hAnsi="Arial" w:cs="Arial"/>
                <w:bCs/>
                <w:sz w:val="18"/>
                <w:szCs w:val="18"/>
                <w:lang w:val="en-US" w:eastAsia="zh-CN"/>
              </w:rPr>
            </w:pPr>
            <w:r w:rsidRPr="000E5CE8">
              <w:rPr>
                <w:rFonts w:ascii="Arial" w:eastAsia="SimSun" w:hAnsi="Arial" w:cs="Arial" w:hint="eastAsia"/>
                <w:bCs/>
                <w:i/>
                <w:sz w:val="18"/>
                <w:szCs w:val="18"/>
                <w:lang w:val="en-US" w:eastAsia="zh-CN"/>
              </w:rPr>
              <w:t>Spatial map</w:t>
            </w:r>
          </w:p>
          <w:p w14:paraId="005F12FD" w14:textId="35E381DB" w:rsidR="000E5CE8" w:rsidRDefault="000E5CE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68237D" w14:textId="77777777" w:rsidR="000E5CE8" w:rsidRPr="000E5CE8" w:rsidRDefault="000E5CE8" w:rsidP="00BF35B1">
            <w:pPr>
              <w:spacing w:before="20" w:after="20" w:line="240" w:lineRule="auto"/>
              <w:rPr>
                <w:rFonts w:ascii="Arial" w:hAnsi="Arial" w:cs="Arial"/>
                <w:bCs/>
                <w:sz w:val="18"/>
                <w:szCs w:val="18"/>
              </w:rPr>
            </w:pPr>
          </w:p>
        </w:tc>
      </w:tr>
      <w:tr w:rsidR="00BF35B1" w:rsidRPr="00CF71EC" w14:paraId="3EFECA86" w14:textId="77777777" w:rsidTr="003A71F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4A8405" w14:textId="5230081C" w:rsidR="00BF35B1" w:rsidRPr="003D7DEF" w:rsidRDefault="00BF35B1" w:rsidP="00BF35B1">
            <w:pPr>
              <w:spacing w:before="20" w:after="20" w:line="240" w:lineRule="auto"/>
              <w:rPr>
                <w:rFonts w:ascii="Arial" w:hAnsi="Arial" w:cs="Arial"/>
                <w:bCs/>
                <w:sz w:val="18"/>
                <w:szCs w:val="18"/>
              </w:rPr>
            </w:pPr>
            <w:hyperlink r:id="rId324"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46C55B"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592C20" w14:textId="5E7B718C"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Postponed</w:t>
            </w:r>
          </w:p>
        </w:tc>
      </w:tr>
      <w:tr w:rsidR="00BF35B1" w:rsidRPr="00CF71EC" w14:paraId="070DECB4" w14:textId="77777777" w:rsidTr="003A71F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AAF29A" w14:textId="764CA3F4" w:rsidR="00BF35B1" w:rsidRPr="003D7DEF" w:rsidRDefault="00BF35B1" w:rsidP="00BF35B1">
            <w:pPr>
              <w:spacing w:before="20" w:after="20" w:line="240" w:lineRule="auto"/>
              <w:rPr>
                <w:rFonts w:ascii="Arial" w:hAnsi="Arial" w:cs="Arial"/>
                <w:bCs/>
                <w:sz w:val="18"/>
                <w:szCs w:val="18"/>
              </w:rPr>
            </w:pPr>
            <w:hyperlink r:id="rId325"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D45A86"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pCR</w:t>
            </w:r>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Sol.KI#4</w:t>
            </w:r>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C4488" w14:textId="79D9D707"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Revised to S6-254686</w:t>
            </w:r>
          </w:p>
        </w:tc>
      </w:tr>
      <w:tr w:rsidR="003A71F0" w:rsidRPr="00CF71EC" w14:paraId="6BC1353C" w14:textId="77777777" w:rsidTr="003A71F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8AD837" w14:textId="6E243901" w:rsidR="003A71F0" w:rsidRPr="003A71F0" w:rsidRDefault="003A71F0" w:rsidP="00BF35B1">
            <w:pPr>
              <w:spacing w:before="20" w:after="20" w:line="240" w:lineRule="auto"/>
            </w:pPr>
            <w:r w:rsidRPr="003A71F0">
              <w:rPr>
                <w:rFonts w:ascii="Arial" w:hAnsi="Arial" w:cs="Arial"/>
                <w:sz w:val="18"/>
              </w:rPr>
              <w:t>S6-254686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695925E" w14:textId="7EABBF17"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31CF891" w14:textId="1DCECC92"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970A24" w14:textId="77777777"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pCR</w:t>
            </w:r>
          </w:p>
          <w:p w14:paraId="2978930A" w14:textId="1D6CF0F4"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4EB076" w14:textId="77777777" w:rsidR="003A71F0" w:rsidRDefault="003A71F0" w:rsidP="003A71F0">
            <w:pPr>
              <w:spacing w:before="20" w:after="20" w:line="240" w:lineRule="auto"/>
              <w:rPr>
                <w:rFonts w:ascii="Arial" w:eastAsia="SimSun" w:hAnsi="Arial" w:cs="Arial"/>
                <w:bCs/>
                <w:i/>
                <w:sz w:val="18"/>
                <w:szCs w:val="18"/>
                <w:lang w:val="en-US" w:eastAsia="zh-CN"/>
              </w:rPr>
            </w:pPr>
            <w:r w:rsidRPr="003A71F0">
              <w:rPr>
                <w:rFonts w:ascii="Arial" w:eastAsia="SimSun" w:hAnsi="Arial" w:cs="Arial"/>
                <w:bCs/>
                <w:sz w:val="18"/>
                <w:szCs w:val="18"/>
                <w:lang w:val="en-US" w:eastAsia="zh-CN"/>
              </w:rPr>
              <w:t>Revision of S6-254236.</w:t>
            </w:r>
          </w:p>
          <w:p w14:paraId="06EFE075" w14:textId="53FE5D50" w:rsidR="003A71F0" w:rsidRPr="003A71F0" w:rsidRDefault="003A71F0" w:rsidP="003A71F0">
            <w:pPr>
              <w:spacing w:before="20" w:after="20" w:line="240" w:lineRule="auto"/>
              <w:rPr>
                <w:rFonts w:ascii="Arial" w:eastAsia="SimSun" w:hAnsi="Arial" w:cs="Arial"/>
                <w:bCs/>
                <w:i/>
                <w:sz w:val="18"/>
                <w:szCs w:val="18"/>
                <w:lang w:val="en-US" w:eastAsia="zh-CN"/>
              </w:rPr>
            </w:pPr>
            <w:r w:rsidRPr="003A71F0">
              <w:rPr>
                <w:rFonts w:ascii="Arial" w:eastAsia="SimSun" w:hAnsi="Arial" w:cs="Arial" w:hint="eastAsia"/>
                <w:bCs/>
                <w:i/>
                <w:sz w:val="18"/>
                <w:szCs w:val="18"/>
                <w:lang w:val="en-US" w:eastAsia="zh-CN"/>
              </w:rPr>
              <w:t>Sol.KI#4</w:t>
            </w:r>
          </w:p>
          <w:p w14:paraId="679028FC" w14:textId="3B828A99" w:rsidR="003A71F0" w:rsidRDefault="003A71F0" w:rsidP="003A71F0">
            <w:pPr>
              <w:spacing w:before="20" w:after="20" w:line="240" w:lineRule="auto"/>
              <w:rPr>
                <w:rFonts w:ascii="Arial" w:eastAsia="SimSun" w:hAnsi="Arial" w:cs="Arial"/>
                <w:bCs/>
                <w:sz w:val="18"/>
                <w:szCs w:val="18"/>
                <w:lang w:val="en-US" w:eastAsia="zh-CN"/>
              </w:rPr>
            </w:pPr>
            <w:r w:rsidRPr="003A71F0">
              <w:rPr>
                <w:rFonts w:ascii="Arial" w:eastAsia="SimSun" w:hAnsi="Arial" w:cs="Arial" w:hint="eastAsia"/>
                <w:bCs/>
                <w:i/>
                <w:sz w:val="18"/>
                <w:szCs w:val="18"/>
                <w:lang w:val="en-US" w:eastAsia="zh-CN"/>
              </w:rPr>
              <w:t>V2X</w:t>
            </w:r>
          </w:p>
          <w:p w14:paraId="11ADC199" w14:textId="77648D5D" w:rsidR="003A71F0" w:rsidRDefault="003A71F0"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E8D1B0" w14:textId="77777777" w:rsidR="003A71F0" w:rsidRPr="003A71F0" w:rsidRDefault="003A71F0" w:rsidP="00BF35B1">
            <w:pPr>
              <w:spacing w:before="20" w:after="20" w:line="240" w:lineRule="auto"/>
              <w:rPr>
                <w:rFonts w:ascii="Arial" w:hAnsi="Arial" w:cs="Arial"/>
                <w:bCs/>
                <w:sz w:val="18"/>
                <w:szCs w:val="18"/>
              </w:rPr>
            </w:pPr>
          </w:p>
        </w:tc>
      </w:tr>
      <w:tr w:rsidR="00465995" w:rsidRPr="00CF71EC" w14:paraId="67E82A7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9709BD9"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292B5E3"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052789">
            <w:pPr>
              <w:spacing w:before="20" w:after="20" w:line="240" w:lineRule="auto"/>
              <w:rPr>
                <w:rFonts w:ascii="Arial" w:hAnsi="Arial" w:cs="Arial"/>
                <w:b/>
                <w:bCs/>
                <w:lang w:val="en-US"/>
              </w:rPr>
            </w:pPr>
            <w:r w:rsidRPr="001F29C1">
              <w:rPr>
                <w:rFonts w:ascii="Arial" w:hAnsi="Arial" w:cs="Arial"/>
                <w:b/>
                <w:bCs/>
              </w:rPr>
              <w:t>AppEnable_EXT</w:t>
            </w:r>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052789">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052789">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4D5BC3A6" w14:textId="46C91A3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4B0AC1" w:rsidRPr="00CF71EC" w14:paraId="3BC1115A"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4AD868B" w14:textId="2C2FCB66" w:rsidR="004B0AC1" w:rsidRPr="00105811" w:rsidRDefault="00105811" w:rsidP="00052789">
            <w:pPr>
              <w:spacing w:before="20" w:after="20" w:line="240" w:lineRule="auto"/>
            </w:pPr>
            <w:hyperlink r:id="rId327" w:history="1">
              <w:r w:rsidRPr="00105811">
                <w:rPr>
                  <w:rStyle w:val="Hyperlink"/>
                  <w:rFonts w:ascii="Arial" w:hAnsi="Arial" w:cs="Arial"/>
                  <w:sz w:val="18"/>
                </w:rPr>
                <w:t>S6-254653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0F8818" w14:textId="00889CB7"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E4D577" w14:textId="13F0C5AA"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28DDED" w14:textId="77777777"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pCR</w:t>
            </w:r>
          </w:p>
          <w:p w14:paraId="1BDDFA6B" w14:textId="5CD68A80"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AD5D7" w14:textId="77777777" w:rsid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33B5A9D0" w:rsidR="004B0AC1"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FCEA9C" w14:textId="77777777" w:rsidR="004B0AC1" w:rsidRPr="004B0AC1" w:rsidRDefault="004B0AC1" w:rsidP="00052789">
            <w:pPr>
              <w:spacing w:before="20" w:after="20" w:line="240" w:lineRule="auto"/>
              <w:rPr>
                <w:rFonts w:ascii="Arial" w:hAnsi="Arial" w:cs="Arial"/>
                <w:bCs/>
                <w:sz w:val="18"/>
                <w:szCs w:val="18"/>
              </w:rPr>
            </w:pPr>
          </w:p>
        </w:tc>
      </w:tr>
      <w:tr w:rsidR="003D7DEF" w:rsidRPr="00CF71EC" w14:paraId="3AC27B5A"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052789">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E28C953" w14:textId="5CDB4C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BB089B" w:rsidRPr="00CF71EC" w14:paraId="67FE2B4D"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D9ED30" w14:textId="1F4C3B39" w:rsidR="00BB089B" w:rsidRPr="00105811" w:rsidRDefault="00105811" w:rsidP="00052789">
            <w:pPr>
              <w:spacing w:before="20" w:after="20" w:line="240" w:lineRule="auto"/>
            </w:pPr>
            <w:hyperlink r:id="rId329" w:history="1">
              <w:r w:rsidRPr="00105811">
                <w:rPr>
                  <w:rStyle w:val="Hyperlink"/>
                  <w:rFonts w:ascii="Arial" w:hAnsi="Arial" w:cs="Arial"/>
                  <w:sz w:val="18"/>
                </w:rPr>
                <w:t>S6-254654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6D3309" w14:textId="77A62214"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4BCFFD" w14:textId="3B765340"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820F2B" w14:textId="77777777"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pCR</w:t>
            </w:r>
          </w:p>
          <w:p w14:paraId="1476F015" w14:textId="418CBA1D"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937DE" w14:textId="77777777" w:rsid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09AD814" w:rsidR="00BB089B"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2D395B" w14:textId="77777777" w:rsidR="00BB089B" w:rsidRPr="00BB089B" w:rsidRDefault="00BB089B" w:rsidP="00052789">
            <w:pPr>
              <w:spacing w:before="20" w:after="20" w:line="240" w:lineRule="auto"/>
              <w:rPr>
                <w:rFonts w:ascii="Arial" w:hAnsi="Arial" w:cs="Arial"/>
                <w:bCs/>
                <w:sz w:val="18"/>
                <w:szCs w:val="18"/>
              </w:rPr>
            </w:pPr>
          </w:p>
        </w:tc>
      </w:tr>
      <w:tr w:rsidR="003D7DEF" w:rsidRPr="00CF71EC" w14:paraId="2F5BC23E"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052789">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63B18301" w14:textId="2911F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A84AEA" w:rsidRPr="00CF71EC" w14:paraId="6667857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056C27" w14:textId="501B7BD1" w:rsidR="00A84AEA" w:rsidRPr="00105811" w:rsidRDefault="00105811" w:rsidP="00052789">
            <w:pPr>
              <w:spacing w:before="20" w:after="20" w:line="240" w:lineRule="auto"/>
            </w:pPr>
            <w:hyperlink r:id="rId331" w:history="1">
              <w:r w:rsidRPr="00105811">
                <w:rPr>
                  <w:rStyle w:val="Hyperlink"/>
                  <w:rFonts w:ascii="Arial" w:hAnsi="Arial" w:cs="Arial"/>
                  <w:sz w:val="18"/>
                </w:rPr>
                <w:t>S6-254655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130A1A" w14:textId="020F035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77840D" w14:textId="15008A9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F84706" w14:textId="77777777"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pCR</w:t>
            </w:r>
          </w:p>
          <w:p w14:paraId="7411C342" w14:textId="4BC96E3F"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D18ECA" w14:textId="77777777" w:rsid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4A88C695" w:rsidR="00A84AEA" w:rsidRPr="00105811" w:rsidRDefault="00105811" w:rsidP="00052789">
            <w:pPr>
              <w:spacing w:before="20" w:after="20" w:line="240" w:lineRule="auto"/>
              <w:rPr>
                <w:rFonts w:ascii="Arial" w:hAnsi="Arial" w:cs="Arial"/>
                <w:b/>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5F227" w14:textId="77777777" w:rsidR="00A84AEA" w:rsidRPr="00A84AEA" w:rsidRDefault="00A84AEA" w:rsidP="00052789">
            <w:pPr>
              <w:spacing w:before="20" w:after="20" w:line="240" w:lineRule="auto"/>
              <w:rPr>
                <w:rFonts w:ascii="Arial" w:hAnsi="Arial" w:cs="Arial"/>
                <w:bCs/>
                <w:sz w:val="18"/>
                <w:szCs w:val="18"/>
              </w:rPr>
            </w:pPr>
          </w:p>
        </w:tc>
      </w:tr>
      <w:tr w:rsidR="003D7DEF" w:rsidRPr="00CF71EC" w14:paraId="3BEA2B7E"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052789">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Telefonica, Apple, Fogus, UMA (Walter </w:t>
            </w:r>
            <w:r>
              <w:rPr>
                <w:rFonts w:ascii="Arial" w:hAnsi="Arial" w:cs="Arial"/>
                <w:bCs/>
                <w:sz w:val="18"/>
                <w:szCs w:val="18"/>
              </w:rPr>
              <w:lastRenderedPageBreak/>
              <w:t>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lastRenderedPageBreak/>
              <w:t>pCR</w:t>
            </w:r>
          </w:p>
          <w:p w14:paraId="3FA7FCC8" w14:textId="7AB3688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5B5FF6" w:rsidRPr="00CF71EC" w14:paraId="1D541EFB"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2930D" w14:textId="058AA47A" w:rsidR="005B5FF6" w:rsidRPr="00105811" w:rsidRDefault="00105811" w:rsidP="00052789">
            <w:pPr>
              <w:spacing w:before="20" w:after="20" w:line="240" w:lineRule="auto"/>
            </w:pPr>
            <w:hyperlink r:id="rId333" w:history="1">
              <w:r w:rsidRPr="00105811">
                <w:rPr>
                  <w:rStyle w:val="Hyperlink"/>
                  <w:rFonts w:ascii="Arial" w:hAnsi="Arial" w:cs="Arial"/>
                  <w:sz w:val="18"/>
                </w:rPr>
                <w:t>S6-254656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04B04" w14:textId="7A9AFF3D"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4AA481" w14:textId="273ED048"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72B69F" w14:textId="77777777"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pCR</w:t>
            </w:r>
          </w:p>
          <w:p w14:paraId="7D95D0B6" w14:textId="38D4E454"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39AB6" w14:textId="77777777" w:rsid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4969D4B2" w:rsidR="005B5FF6"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E4A9D4" w14:textId="77777777" w:rsidR="005B5FF6" w:rsidRPr="005B5FF6" w:rsidRDefault="005B5FF6" w:rsidP="00052789">
            <w:pPr>
              <w:spacing w:before="20" w:after="20" w:line="240" w:lineRule="auto"/>
              <w:rPr>
                <w:rFonts w:ascii="Arial" w:hAnsi="Arial" w:cs="Arial"/>
                <w:bCs/>
                <w:sz w:val="18"/>
                <w:szCs w:val="18"/>
              </w:rPr>
            </w:pPr>
          </w:p>
        </w:tc>
      </w:tr>
      <w:tr w:rsidR="003D7DEF" w:rsidRPr="00CF71EC" w14:paraId="1CDD8FD2"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052789">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38B4FD3E" w14:textId="4A3D6E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D30930" w:rsidRPr="00CF71EC" w14:paraId="58AEE39E"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74FD91" w14:textId="485EFB9D" w:rsidR="00D30930" w:rsidRPr="00D30930" w:rsidRDefault="00D30930" w:rsidP="00052789">
            <w:pPr>
              <w:spacing w:before="20" w:after="20" w:line="240" w:lineRule="auto"/>
            </w:pPr>
            <w:r w:rsidRPr="00D30930">
              <w:rPr>
                <w:rFonts w:ascii="Arial" w:hAnsi="Arial" w:cs="Arial"/>
                <w:sz w:val="18"/>
              </w:rPr>
              <w:t>S6-254657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30860F" w14:textId="7EE7A05B"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93B3E2" w14:textId="16FFB999"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54B754" w14:textId="77777777"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pCR</w:t>
            </w:r>
          </w:p>
          <w:p w14:paraId="0A68B50E" w14:textId="6109CDAE"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59B99F" w14:textId="77777777" w:rsid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6DF6864B" w14:textId="502486F1" w:rsidR="00D30930" w:rsidRPr="00CF71EC" w:rsidRDefault="00D3093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CB88" w14:textId="77777777" w:rsidR="00D30930" w:rsidRPr="00D30930" w:rsidRDefault="00D30930" w:rsidP="00052789">
            <w:pPr>
              <w:spacing w:before="20" w:after="20" w:line="240" w:lineRule="auto"/>
              <w:rPr>
                <w:rFonts w:ascii="Arial" w:hAnsi="Arial" w:cs="Arial"/>
                <w:bCs/>
                <w:sz w:val="18"/>
                <w:szCs w:val="18"/>
              </w:rPr>
            </w:pPr>
          </w:p>
        </w:tc>
      </w:tr>
      <w:tr w:rsidR="003D7DEF" w:rsidRPr="00CF71EC" w14:paraId="5DE9DE52"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052789">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73481C55" w14:textId="51AC6E1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2F0AE5" w:rsidRPr="00CF71EC" w14:paraId="08EF309D"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E31126" w14:textId="5B28B1B4" w:rsidR="002F0AE5" w:rsidRPr="002F0AE5" w:rsidRDefault="002F0AE5" w:rsidP="00052789">
            <w:pPr>
              <w:spacing w:before="20" w:after="20" w:line="240" w:lineRule="auto"/>
            </w:pPr>
            <w:r w:rsidRPr="002F0AE5">
              <w:rPr>
                <w:rFonts w:ascii="Arial" w:hAnsi="Arial" w:cs="Arial"/>
                <w:sz w:val="18"/>
              </w:rPr>
              <w:t>S6-254658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15B5B8" w14:textId="433628D9"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948A9" w14:textId="0FC9DA3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52FC12" w14:textId="77777777"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pCR</w:t>
            </w:r>
          </w:p>
          <w:p w14:paraId="469535C3" w14:textId="6D9D1B4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56FD8" w14:textId="77777777" w:rsid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653C66C9" w14:textId="3F2D2DDE" w:rsidR="002F0AE5" w:rsidRPr="00CF71EC" w:rsidRDefault="002F0AE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00AE7" w14:textId="77777777" w:rsidR="002F0AE5" w:rsidRPr="002F0AE5" w:rsidRDefault="002F0AE5" w:rsidP="00052789">
            <w:pPr>
              <w:spacing w:before="20" w:after="20" w:line="240" w:lineRule="auto"/>
              <w:rPr>
                <w:rFonts w:ascii="Arial" w:hAnsi="Arial" w:cs="Arial"/>
                <w:bCs/>
                <w:sz w:val="18"/>
                <w:szCs w:val="18"/>
              </w:rPr>
            </w:pPr>
          </w:p>
        </w:tc>
      </w:tr>
      <w:tr w:rsidR="00465995" w:rsidRPr="00CF71EC" w14:paraId="3CBEA1DE"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E291B3F"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052789">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papers</w:t>
            </w:r>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Commens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342"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343"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Samsung, UKHO, </w:t>
            </w:r>
            <w:r>
              <w:rPr>
                <w:rFonts w:ascii="Arial" w:hAnsi="Arial" w:cs="Arial"/>
                <w:bCs/>
                <w:sz w:val="18"/>
                <w:szCs w:val="18"/>
              </w:rPr>
              <w:lastRenderedPageBreak/>
              <w:t>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344"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345"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348"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052789">
            <w:pPr>
              <w:spacing w:before="20" w:after="20" w:line="240" w:lineRule="auto"/>
              <w:rPr>
                <w:rFonts w:ascii="Arial" w:hAnsi="Arial" w:cs="Arial"/>
                <w:bCs/>
                <w:sz w:val="18"/>
                <w:szCs w:val="18"/>
              </w:rPr>
            </w:pPr>
            <w:hyperlink r:id="rId350"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052789">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052789">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351"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352"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r w:rsidRPr="00A633DF">
              <w:rPr>
                <w:rFonts w:ascii="Arial" w:hAnsi="Arial" w:cs="Arial"/>
                <w:b/>
                <w:bCs/>
              </w:rPr>
              <w:t xml:space="preserve">MultiHop-MC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353"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354"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355"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5G ProSe multihop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Ericsson (Rana </w:t>
            </w:r>
            <w:r>
              <w:rPr>
                <w:rFonts w:ascii="Arial" w:hAnsi="Arial" w:cs="Arial"/>
                <w:bCs/>
                <w:sz w:val="18"/>
                <w:szCs w:val="18"/>
              </w:rPr>
              <w:lastRenderedPageBreak/>
              <w:t>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356"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357"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58"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52789">
            <w:pPr>
              <w:spacing w:before="20" w:after="20" w:line="240" w:lineRule="auto"/>
              <w:rPr>
                <w:rFonts w:ascii="Arial" w:hAnsi="Arial" w:cs="Arial"/>
                <w:bCs/>
                <w:sz w:val="18"/>
                <w:szCs w:val="18"/>
              </w:rPr>
            </w:pPr>
            <w:hyperlink r:id="rId359"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FA18AF" w14:textId="14F90AAD" w:rsidR="00851A61" w:rsidRPr="00105811" w:rsidRDefault="00105811" w:rsidP="00052789">
            <w:pPr>
              <w:spacing w:before="20" w:after="20" w:line="240" w:lineRule="auto"/>
            </w:pPr>
            <w:hyperlink r:id="rId360" w:history="1">
              <w:r w:rsidRPr="00105811">
                <w:rPr>
                  <w:rStyle w:val="Hyperlink"/>
                  <w:rFonts w:ascii="Arial" w:hAnsi="Arial" w:cs="Arial"/>
                  <w:sz w:val="18"/>
                </w:rPr>
                <w:t>S6-254632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91DED2" w14:textId="43B1067E"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1DF1D5" w14:textId="7952F992"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1FFCED"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04375A4C" w:rsidR="00851A61" w:rsidRDefault="00105811" w:rsidP="0014021D">
            <w:pPr>
              <w:spacing w:before="20" w:after="20" w:line="240" w:lineRule="auto"/>
              <w:rPr>
                <w:rFonts w:ascii="Arial" w:hAnsi="Arial" w:cs="Arial"/>
                <w:bCs/>
                <w:color w:val="FF0000"/>
                <w:sz w:val="18"/>
                <w:szCs w:val="18"/>
              </w:rPr>
            </w:pPr>
            <w:r>
              <w:rPr>
                <w:rFonts w:ascii="Arial" w:hAnsi="Arial" w:cs="Arial"/>
                <w:bCs/>
                <w:sz w:val="18"/>
                <w:szCs w:val="18"/>
              </w:rPr>
              <w:br/>
              <w:t>UPDATE_2</w:t>
            </w: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58B36" w14:textId="77777777" w:rsidR="00851A61" w:rsidRPr="00851A61" w:rsidRDefault="00851A61" w:rsidP="00052789">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52789">
            <w:pPr>
              <w:spacing w:before="20" w:after="20" w:line="240" w:lineRule="auto"/>
              <w:rPr>
                <w:rFonts w:ascii="Arial" w:hAnsi="Arial" w:cs="Arial"/>
                <w:bCs/>
                <w:sz w:val="18"/>
                <w:szCs w:val="18"/>
              </w:rPr>
            </w:pPr>
            <w:hyperlink r:id="rId361"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52789">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52789">
            <w:pPr>
              <w:spacing w:before="20" w:after="20" w:line="240" w:lineRule="auto"/>
              <w:rPr>
                <w:rFonts w:ascii="Arial" w:hAnsi="Arial" w:cs="Arial"/>
                <w:bCs/>
                <w:sz w:val="18"/>
                <w:szCs w:val="18"/>
              </w:rPr>
            </w:pPr>
          </w:p>
        </w:tc>
      </w:tr>
      <w:tr w:rsidR="003D7DEF" w:rsidRPr="00596D47" w14:paraId="79C88C64"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62"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4FB460" w14:textId="7CEFCD5F" w:rsidR="00633552" w:rsidRPr="00105811" w:rsidRDefault="00105811" w:rsidP="002752BD">
            <w:pPr>
              <w:spacing w:before="20" w:after="20" w:line="240" w:lineRule="auto"/>
            </w:pPr>
            <w:hyperlink r:id="rId363" w:history="1">
              <w:r w:rsidRPr="00105811">
                <w:rPr>
                  <w:rStyle w:val="Hyperlink"/>
                  <w:rFonts w:ascii="Arial" w:hAnsi="Arial" w:cs="Arial"/>
                  <w:sz w:val="18"/>
                </w:rPr>
                <w:t>S6-254634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5A8FCC02"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6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CB1FBB" w14:textId="11B0435C" w:rsidR="00633552" w:rsidRPr="00105811" w:rsidRDefault="00105811" w:rsidP="002752BD">
            <w:pPr>
              <w:spacing w:before="20" w:after="20" w:line="240" w:lineRule="auto"/>
            </w:pPr>
            <w:hyperlink r:id="rId365" w:history="1">
              <w:r w:rsidRPr="00105811">
                <w:rPr>
                  <w:rStyle w:val="Hyperlink"/>
                  <w:rFonts w:ascii="Arial" w:hAnsi="Arial" w:cs="Arial"/>
                  <w:sz w:val="18"/>
                </w:rPr>
                <w:t>S6-254635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16A6BAF6"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66"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a whole work flow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2EEE52" w14:textId="79475E8A" w:rsidR="00633552" w:rsidRPr="00105811" w:rsidRDefault="00105811" w:rsidP="002752BD">
            <w:pPr>
              <w:spacing w:before="20" w:after="20" w:line="240" w:lineRule="auto"/>
            </w:pPr>
            <w:hyperlink r:id="rId367" w:history="1">
              <w:r w:rsidRPr="00105811">
                <w:rPr>
                  <w:rStyle w:val="Hyperlink"/>
                  <w:rFonts w:ascii="Arial" w:hAnsi="Arial" w:cs="Arial"/>
                  <w:sz w:val="18"/>
                </w:rPr>
                <w:t>S6-254636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work flow using SEALDD </w:t>
            </w:r>
            <w:r w:rsidRPr="00633552">
              <w:rPr>
                <w:rFonts w:ascii="Arial" w:hAnsi="Arial" w:cs="Arial"/>
                <w:bCs/>
                <w:sz w:val="18"/>
                <w:szCs w:val="18"/>
              </w:rPr>
              <w:lastRenderedPageBreak/>
              <w:t>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 xml:space="preserve">Huawei, </w:t>
            </w:r>
            <w:r w:rsidRPr="00633552">
              <w:rPr>
                <w:rFonts w:ascii="Arial" w:hAnsi="Arial" w:cs="Arial"/>
                <w:bCs/>
                <w:sz w:val="18"/>
                <w:szCs w:val="18"/>
              </w:rPr>
              <w:lastRenderedPageBreak/>
              <w:t>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Revision of S6-</w:t>
            </w:r>
            <w:r w:rsidRPr="00633552">
              <w:rPr>
                <w:rFonts w:ascii="Arial" w:hAnsi="Arial" w:cs="Arial"/>
                <w:bCs/>
                <w:sz w:val="18"/>
                <w:szCs w:val="18"/>
              </w:rPr>
              <w:lastRenderedPageBreak/>
              <w:t>254158.</w:t>
            </w:r>
          </w:p>
          <w:p w14:paraId="0E36D4BE" w14:textId="3214D180"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10581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184800" w14:textId="03C69670" w:rsidR="00F44EDF" w:rsidRPr="00105811" w:rsidRDefault="00105811" w:rsidP="002752BD">
            <w:pPr>
              <w:spacing w:before="20" w:after="20" w:line="240" w:lineRule="auto"/>
            </w:pPr>
            <w:hyperlink r:id="rId369" w:history="1">
              <w:r w:rsidRPr="00105811">
                <w:rPr>
                  <w:rStyle w:val="Hyperlink"/>
                  <w:rFonts w:ascii="Arial" w:hAnsi="Arial" w:cs="Arial"/>
                  <w:sz w:val="18"/>
                </w:rPr>
                <w:t>S6-254637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4202CCC4" w:rsidR="00F44EDF"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71"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052789">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052789">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052789">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052789">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3D7DEF" w:rsidRPr="003D7DEF" w:rsidRDefault="003D7DEF" w:rsidP="00052789">
            <w:pPr>
              <w:spacing w:before="20" w:after="20" w:line="240" w:lineRule="auto"/>
              <w:rPr>
                <w:rFonts w:ascii="Arial" w:hAnsi="Arial" w:cs="Arial"/>
                <w:bCs/>
                <w:sz w:val="18"/>
                <w:szCs w:val="18"/>
              </w:rPr>
            </w:pPr>
            <w:hyperlink r:id="rId372"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Agreed</w:t>
            </w:r>
          </w:p>
        </w:tc>
      </w:tr>
      <w:tr w:rsidR="003D7DEF" w:rsidRPr="00996A6E" w14:paraId="745EFF00"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B3D48ED" w14:textId="4278A6AB" w:rsidR="003D7DEF" w:rsidRPr="003D7DEF" w:rsidRDefault="003D7DEF" w:rsidP="00052789">
            <w:pPr>
              <w:spacing w:before="20" w:after="20" w:line="240" w:lineRule="auto"/>
              <w:rPr>
                <w:rFonts w:ascii="Arial" w:hAnsi="Arial" w:cs="Arial"/>
                <w:bCs/>
                <w:sz w:val="18"/>
                <w:szCs w:val="18"/>
              </w:rPr>
            </w:pPr>
            <w:hyperlink r:id="rId373"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23A003" w14:textId="013369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BE6CEE" w14:textId="2C5451A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47A30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5C9BD"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94C40" w14:textId="0113C4A1"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S6-254672</w:t>
            </w:r>
          </w:p>
        </w:tc>
      </w:tr>
      <w:tr w:rsidR="00E4223E" w:rsidRPr="00996A6E" w14:paraId="2FB8B518"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9F21557" w14:textId="5C0816DC" w:rsidR="00E4223E" w:rsidRPr="00E4223E" w:rsidRDefault="00E4223E" w:rsidP="00052789">
            <w:pPr>
              <w:spacing w:before="20" w:after="20" w:line="240" w:lineRule="auto"/>
            </w:pPr>
            <w:r w:rsidRPr="00E4223E">
              <w:rPr>
                <w:rFonts w:ascii="Arial" w:hAnsi="Arial" w:cs="Arial"/>
                <w:sz w:val="18"/>
              </w:rPr>
              <w:t>S6-254672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29A33E" w14:textId="3D61D82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6845EE" w14:textId="6DAE2F06"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82B932"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0070r1</w:t>
            </w:r>
          </w:p>
          <w:p w14:paraId="5A0A2FF1"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B</w:t>
            </w:r>
          </w:p>
          <w:p w14:paraId="0C0FE429"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324FB572" w14:textId="58B0C25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46386E"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S6-254064.</w:t>
            </w:r>
          </w:p>
          <w:p w14:paraId="36F0A52A" w14:textId="101BC44B" w:rsidR="00E4223E" w:rsidRPr="003A74A7" w:rsidRDefault="00E4223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FD126D" w14:textId="77777777" w:rsidR="00E4223E" w:rsidRPr="00E4223E" w:rsidRDefault="00E4223E" w:rsidP="00052789">
            <w:pPr>
              <w:spacing w:before="20" w:after="20" w:line="240" w:lineRule="auto"/>
              <w:rPr>
                <w:rFonts w:ascii="Arial" w:hAnsi="Arial" w:cs="Arial"/>
                <w:bCs/>
                <w:sz w:val="18"/>
                <w:szCs w:val="18"/>
              </w:rPr>
            </w:pPr>
          </w:p>
        </w:tc>
      </w:tr>
      <w:tr w:rsidR="003D7DEF" w:rsidRPr="00996A6E" w14:paraId="13021900"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C3B336" w14:textId="15533A47" w:rsidR="003D7DEF" w:rsidRPr="003D7DEF" w:rsidRDefault="003D7DEF" w:rsidP="00052789">
            <w:pPr>
              <w:spacing w:before="20" w:after="20" w:line="240" w:lineRule="auto"/>
              <w:rPr>
                <w:rFonts w:ascii="Arial" w:hAnsi="Arial" w:cs="Arial"/>
                <w:bCs/>
                <w:sz w:val="18"/>
                <w:szCs w:val="18"/>
              </w:rPr>
            </w:pPr>
            <w:hyperlink r:id="rId374"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BF0EA3" w14:textId="74973CC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A14BF9" w14:textId="6903B98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BC141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5A3C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998EA4" w14:textId="0F98C96B"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S6-254673</w:t>
            </w:r>
          </w:p>
        </w:tc>
      </w:tr>
      <w:tr w:rsidR="00E4223E" w:rsidRPr="00996A6E" w14:paraId="6F681CB7"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25F8BC" w14:textId="082282CF" w:rsidR="00E4223E" w:rsidRPr="00E4223E" w:rsidRDefault="00E4223E" w:rsidP="00052789">
            <w:pPr>
              <w:spacing w:before="20" w:after="20" w:line="240" w:lineRule="auto"/>
            </w:pPr>
            <w:r w:rsidRPr="00E4223E">
              <w:rPr>
                <w:rFonts w:ascii="Arial" w:hAnsi="Arial" w:cs="Arial"/>
                <w:sz w:val="18"/>
              </w:rPr>
              <w:t>S6-254673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C44687" w14:textId="2F00E916"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250D5" w14:textId="50FAB91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380706"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0071r1</w:t>
            </w:r>
          </w:p>
          <w:p w14:paraId="3EE83737"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F</w:t>
            </w:r>
          </w:p>
          <w:p w14:paraId="71DA4C33"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1273C02B" w14:textId="5EAA2F58"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0357EF"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7C786F6" w14:textId="77777777" w:rsidR="00E4223E" w:rsidRDefault="00E4223E" w:rsidP="00052789">
            <w:pPr>
              <w:spacing w:before="20" w:after="20" w:line="240" w:lineRule="auto"/>
              <w:rPr>
                <w:rFonts w:ascii="Arial" w:hAnsi="Arial" w:cs="Arial"/>
                <w:bCs/>
                <w:sz w:val="18"/>
                <w:szCs w:val="18"/>
              </w:rPr>
            </w:pPr>
          </w:p>
          <w:p w14:paraId="7D9FDB5A" w14:textId="252DA388" w:rsidR="00E4223E" w:rsidRPr="003A74A7" w:rsidRDefault="00E4223E" w:rsidP="00052789">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AF1290" w14:textId="0175F466" w:rsidR="00E4223E" w:rsidRPr="00E4223E" w:rsidRDefault="00E4223E" w:rsidP="00052789">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AA12CAD"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3A5F5" w14:textId="256DF8E3" w:rsidR="003D7DEF" w:rsidRPr="003D7DEF" w:rsidRDefault="003D7DEF" w:rsidP="00052789">
            <w:pPr>
              <w:spacing w:before="20" w:after="20" w:line="240" w:lineRule="auto"/>
              <w:rPr>
                <w:rFonts w:ascii="Arial" w:hAnsi="Arial" w:cs="Arial"/>
                <w:bCs/>
                <w:sz w:val="18"/>
                <w:szCs w:val="18"/>
              </w:rPr>
            </w:pPr>
            <w:hyperlink r:id="rId375"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287B0" w14:textId="1FACC22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BC430E" w14:textId="41A11DE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InterDigital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5D10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EAFA4"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FD6D3" w14:textId="51AF300D"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S6-254674</w:t>
            </w:r>
          </w:p>
        </w:tc>
      </w:tr>
      <w:tr w:rsidR="00014D57" w:rsidRPr="00996A6E" w14:paraId="70AE05B2"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D2F112" w14:textId="5F1D6B22" w:rsidR="00014D57" w:rsidRPr="00014D57" w:rsidRDefault="00014D57" w:rsidP="00052789">
            <w:pPr>
              <w:spacing w:before="20" w:after="20" w:line="240" w:lineRule="auto"/>
            </w:pPr>
            <w:r w:rsidRPr="00014D57">
              <w:rPr>
                <w:rFonts w:ascii="Arial" w:hAnsi="Arial" w:cs="Arial"/>
                <w:sz w:val="18"/>
              </w:rPr>
              <w:t>S6-254674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2772DD6" w14:textId="06A3DFB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262C9B" w14:textId="57CABD62"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Nokia, InterDigital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0660E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0033r5</w:t>
            </w:r>
          </w:p>
          <w:p w14:paraId="4E714F38"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464F8082"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208A0331" w14:textId="7301D12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FE4D9D" w14:textId="77777777" w:rsidR="00014D57" w:rsidRDefault="00014D57" w:rsidP="00014D57">
            <w:pPr>
              <w:spacing w:before="20" w:after="20" w:line="240" w:lineRule="auto"/>
              <w:rPr>
                <w:rFonts w:ascii="Arial" w:hAnsi="Arial" w:cs="Arial"/>
                <w:bCs/>
                <w:i/>
                <w:sz w:val="18"/>
                <w:szCs w:val="18"/>
              </w:rPr>
            </w:pPr>
            <w:r w:rsidRPr="00014D57">
              <w:rPr>
                <w:rFonts w:ascii="Arial" w:hAnsi="Arial" w:cs="Arial"/>
                <w:bCs/>
                <w:sz w:val="18"/>
                <w:szCs w:val="18"/>
              </w:rPr>
              <w:lastRenderedPageBreak/>
              <w:t>Revision of S6-254267.</w:t>
            </w:r>
          </w:p>
          <w:p w14:paraId="080E2D2D" w14:textId="22E7BB04" w:rsidR="00014D57" w:rsidRPr="00014D57" w:rsidRDefault="00014D57" w:rsidP="00014D57">
            <w:pPr>
              <w:spacing w:before="20" w:after="20" w:line="240" w:lineRule="auto"/>
              <w:rPr>
                <w:rFonts w:ascii="Arial" w:hAnsi="Arial" w:cs="Arial"/>
                <w:bCs/>
                <w:i/>
                <w:sz w:val="18"/>
                <w:szCs w:val="18"/>
              </w:rPr>
            </w:pPr>
            <w:r w:rsidRPr="00014D57">
              <w:rPr>
                <w:rFonts w:ascii="Arial" w:hAnsi="Arial" w:cs="Arial"/>
                <w:bCs/>
                <w:i/>
                <w:sz w:val="18"/>
                <w:szCs w:val="18"/>
              </w:rPr>
              <w:t>Revision of S6-</w:t>
            </w:r>
            <w:r w:rsidRPr="00014D57">
              <w:rPr>
                <w:rFonts w:ascii="Arial" w:hAnsi="Arial" w:cs="Arial"/>
                <w:bCs/>
                <w:i/>
                <w:sz w:val="18"/>
                <w:szCs w:val="18"/>
              </w:rPr>
              <w:lastRenderedPageBreak/>
              <w:t>253630.</w:t>
            </w:r>
          </w:p>
          <w:p w14:paraId="62F3E20E" w14:textId="77777777" w:rsidR="00014D57" w:rsidRDefault="00014D57" w:rsidP="00052789">
            <w:pPr>
              <w:spacing w:before="20" w:after="20" w:line="240" w:lineRule="auto"/>
              <w:rPr>
                <w:rFonts w:ascii="Arial" w:hAnsi="Arial" w:cs="Arial"/>
                <w:bCs/>
                <w:sz w:val="18"/>
                <w:szCs w:val="18"/>
              </w:rPr>
            </w:pPr>
          </w:p>
          <w:p w14:paraId="69A920DA" w14:textId="27C24593" w:rsidR="00014D57" w:rsidRPr="003D7DEF"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31ED" w14:textId="77777777" w:rsidR="00014D57" w:rsidRPr="00014D57" w:rsidRDefault="00014D57" w:rsidP="00052789">
            <w:pPr>
              <w:spacing w:before="20" w:after="20" w:line="240" w:lineRule="auto"/>
              <w:rPr>
                <w:rFonts w:ascii="Arial" w:hAnsi="Arial" w:cs="Arial"/>
                <w:bCs/>
                <w:sz w:val="18"/>
                <w:szCs w:val="18"/>
              </w:rPr>
            </w:pPr>
          </w:p>
        </w:tc>
      </w:tr>
      <w:tr w:rsidR="003D7DEF" w:rsidRPr="00996A6E" w14:paraId="2098B7CD"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727A36" w14:textId="6E7ADBDF" w:rsidR="003D7DEF" w:rsidRPr="003D7DEF" w:rsidRDefault="003D7DEF" w:rsidP="00052789">
            <w:pPr>
              <w:spacing w:before="20" w:after="20" w:line="240" w:lineRule="auto"/>
              <w:rPr>
                <w:rFonts w:ascii="Arial" w:hAnsi="Arial" w:cs="Arial"/>
                <w:bCs/>
                <w:sz w:val="18"/>
                <w:szCs w:val="18"/>
              </w:rPr>
            </w:pPr>
            <w:hyperlink r:id="rId376"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C73585" w14:textId="15FA250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D093A" w14:textId="386A69E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18B34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1AF2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69F995" w14:textId="6A9566A3"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S6-254675</w:t>
            </w:r>
          </w:p>
        </w:tc>
      </w:tr>
      <w:tr w:rsidR="00014D57" w:rsidRPr="00996A6E" w14:paraId="4D8F87E9"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190EF69" w14:textId="165DC239" w:rsidR="00014D57" w:rsidRPr="00014D57" w:rsidRDefault="00014D57" w:rsidP="00052789">
            <w:pPr>
              <w:spacing w:before="20" w:after="20" w:line="240" w:lineRule="auto"/>
            </w:pPr>
            <w:r w:rsidRPr="00014D57">
              <w:rPr>
                <w:rFonts w:ascii="Arial" w:hAnsi="Arial" w:cs="Arial"/>
                <w:sz w:val="18"/>
              </w:rPr>
              <w:t>S6-254675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3D52E2" w14:textId="25F0D09C"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A1635F" w14:textId="227FCA9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B0AE9E"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0074r1</w:t>
            </w:r>
          </w:p>
          <w:p w14:paraId="15A4300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73FBFF31"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096E00FE" w14:textId="2579E414"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81AAFD" w14:textId="77777777" w:rsid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Revision of S6-254268.</w:t>
            </w:r>
          </w:p>
          <w:p w14:paraId="5C28CB17" w14:textId="502F8EAF" w:rsidR="00014D57" w:rsidRPr="003A74A7"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0421C0" w14:textId="77777777" w:rsidR="00014D57" w:rsidRPr="00014D57" w:rsidRDefault="00014D57" w:rsidP="00052789">
            <w:pPr>
              <w:spacing w:before="20" w:after="20" w:line="240" w:lineRule="auto"/>
              <w:rPr>
                <w:rFonts w:ascii="Arial" w:hAnsi="Arial" w:cs="Arial"/>
                <w:bCs/>
                <w:sz w:val="18"/>
                <w:szCs w:val="18"/>
              </w:rPr>
            </w:pPr>
          </w:p>
        </w:tc>
      </w:tr>
      <w:tr w:rsidR="003D7DEF" w:rsidRPr="00996A6E" w14:paraId="02C94118"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E19B63" w14:textId="6E050947" w:rsidR="003D7DEF" w:rsidRPr="003D7DEF" w:rsidRDefault="003D7DEF" w:rsidP="00052789">
            <w:pPr>
              <w:spacing w:before="20" w:after="20" w:line="240" w:lineRule="auto"/>
              <w:rPr>
                <w:rFonts w:ascii="Arial" w:hAnsi="Arial" w:cs="Arial"/>
                <w:bCs/>
                <w:sz w:val="18"/>
                <w:szCs w:val="18"/>
              </w:rPr>
            </w:pPr>
            <w:hyperlink r:id="rId377"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2DF30" w14:textId="51F031C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8ED15" w14:textId="06B178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864CB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AF022"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1108" w14:textId="5584AAE0"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S6-254676</w:t>
            </w:r>
          </w:p>
        </w:tc>
      </w:tr>
      <w:tr w:rsidR="00CC7C8D" w:rsidRPr="00996A6E" w14:paraId="378DF7EB"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029A47" w14:textId="5C6CB31C" w:rsidR="00CC7C8D" w:rsidRPr="00CC7C8D" w:rsidRDefault="00CC7C8D" w:rsidP="00052789">
            <w:pPr>
              <w:spacing w:before="20" w:after="20" w:line="240" w:lineRule="auto"/>
            </w:pPr>
            <w:r w:rsidRPr="00CC7C8D">
              <w:rPr>
                <w:rFonts w:ascii="Arial" w:hAnsi="Arial" w:cs="Arial"/>
                <w:sz w:val="18"/>
              </w:rPr>
              <w:t>S6-254676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EE56212" w14:textId="5120109D"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F022EE" w14:textId="562A2FE6"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96EC2B"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0075r1</w:t>
            </w:r>
          </w:p>
          <w:p w14:paraId="284565C7"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B</w:t>
            </w:r>
          </w:p>
          <w:p w14:paraId="01FA0C1E"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2778EEDC" w14:textId="70AF87C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33E6F3"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S6-254269.</w:t>
            </w:r>
          </w:p>
          <w:p w14:paraId="65704510" w14:textId="18F8D5EF"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65A2B" w14:textId="77777777" w:rsidR="00CC7C8D" w:rsidRPr="00CC7C8D" w:rsidRDefault="00CC7C8D" w:rsidP="00052789">
            <w:pPr>
              <w:spacing w:before="20" w:after="20" w:line="240" w:lineRule="auto"/>
              <w:rPr>
                <w:rFonts w:ascii="Arial" w:hAnsi="Arial" w:cs="Arial"/>
                <w:bCs/>
                <w:sz w:val="18"/>
                <w:szCs w:val="18"/>
              </w:rPr>
            </w:pPr>
          </w:p>
        </w:tc>
      </w:tr>
      <w:tr w:rsidR="003D7DEF" w:rsidRPr="00996A6E" w14:paraId="1A5F8ACE"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5D39A8" w14:textId="06D49548" w:rsidR="003D7DEF" w:rsidRPr="003D7DEF" w:rsidRDefault="003D7DEF" w:rsidP="00052789">
            <w:pPr>
              <w:spacing w:before="20" w:after="20" w:line="240" w:lineRule="auto"/>
              <w:rPr>
                <w:rFonts w:ascii="Arial" w:hAnsi="Arial" w:cs="Arial"/>
                <w:bCs/>
                <w:sz w:val="18"/>
                <w:szCs w:val="18"/>
              </w:rPr>
            </w:pPr>
            <w:hyperlink r:id="rId378"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79D7BF" w14:textId="2C2833D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567BA5" w14:textId="1D5A69B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2B04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C14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86DF8" w14:textId="55FEFD43"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S6-254677</w:t>
            </w:r>
          </w:p>
        </w:tc>
      </w:tr>
      <w:tr w:rsidR="00CC7C8D" w:rsidRPr="00996A6E" w14:paraId="46FD8D1F"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1163A3" w14:textId="081BB88E" w:rsidR="00CC7C8D" w:rsidRPr="00CC7C8D" w:rsidRDefault="00CC7C8D" w:rsidP="00052789">
            <w:pPr>
              <w:spacing w:before="20" w:after="20" w:line="240" w:lineRule="auto"/>
            </w:pPr>
            <w:r w:rsidRPr="00CC7C8D">
              <w:rPr>
                <w:rFonts w:ascii="Arial" w:hAnsi="Arial" w:cs="Arial"/>
                <w:sz w:val="18"/>
              </w:rPr>
              <w:t>S6-254677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C2834E9" w14:textId="2A83CE58"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82C089" w14:textId="1D8FC6A2"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E0D1E24"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0076r1</w:t>
            </w:r>
          </w:p>
          <w:p w14:paraId="3C1BA3B6"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F</w:t>
            </w:r>
          </w:p>
          <w:p w14:paraId="2406DF91"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7C212534" w14:textId="36BB7439"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A2504"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1E9D2923" w14:textId="50669189"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FF743" w14:textId="77777777" w:rsidR="00CC7C8D" w:rsidRPr="00CC7C8D" w:rsidRDefault="00CC7C8D" w:rsidP="00052789">
            <w:pPr>
              <w:spacing w:before="20" w:after="20" w:line="240" w:lineRule="auto"/>
              <w:rPr>
                <w:rFonts w:ascii="Arial" w:hAnsi="Arial" w:cs="Arial"/>
                <w:bCs/>
                <w:sz w:val="18"/>
                <w:szCs w:val="18"/>
              </w:rPr>
            </w:pPr>
          </w:p>
        </w:tc>
      </w:tr>
      <w:tr w:rsidR="003D7DEF" w:rsidRPr="00996A6E" w14:paraId="30B89AB5"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74D1804" w14:textId="4B7F36BC" w:rsidR="003D7DEF" w:rsidRPr="003D7DEF" w:rsidRDefault="003D7DEF" w:rsidP="00052789">
            <w:pPr>
              <w:spacing w:before="20" w:after="20" w:line="240" w:lineRule="auto"/>
              <w:rPr>
                <w:rFonts w:ascii="Arial" w:hAnsi="Arial" w:cs="Arial"/>
                <w:bCs/>
                <w:sz w:val="18"/>
                <w:szCs w:val="18"/>
              </w:rPr>
            </w:pPr>
            <w:hyperlink r:id="rId379"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39F2645" w14:textId="4C8503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1B8C1696" w14:textId="25DDCA3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EEFF8C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F3AE7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797635" w14:textId="754AFCD4"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7AC62AEE"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6ECD0DE" w14:textId="1E7441DA" w:rsidR="003D7DEF" w:rsidRPr="003D7DEF" w:rsidRDefault="003D7DEF" w:rsidP="00052789">
            <w:pPr>
              <w:spacing w:before="20" w:after="20" w:line="240" w:lineRule="auto"/>
              <w:rPr>
                <w:rFonts w:ascii="Arial" w:hAnsi="Arial" w:cs="Arial"/>
                <w:bCs/>
                <w:sz w:val="18"/>
                <w:szCs w:val="18"/>
              </w:rPr>
            </w:pPr>
            <w:hyperlink r:id="rId380"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15A8B9" w14:textId="2D98C90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7F66D0B" w14:textId="59653CF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7F29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FE2C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8FB4657" w14:textId="11D5E1AA"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308EDB44"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D9AB46" w14:textId="275EBC4D" w:rsidR="003D7DEF" w:rsidRPr="003D7DEF" w:rsidRDefault="003D7DEF" w:rsidP="00052789">
            <w:pPr>
              <w:spacing w:before="20" w:after="20" w:line="240" w:lineRule="auto"/>
              <w:rPr>
                <w:rFonts w:ascii="Arial" w:hAnsi="Arial" w:cs="Arial"/>
                <w:bCs/>
                <w:sz w:val="18"/>
                <w:szCs w:val="18"/>
              </w:rPr>
            </w:pPr>
            <w:hyperlink r:id="rId381"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D8C66E8" w14:textId="3DC70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E54C141" w14:textId="17C7505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D43D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17194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309347" w14:textId="2C47193C"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12352C73"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67A86E73" w14:textId="2CF31B99" w:rsidR="003D7DEF" w:rsidRPr="003D7DEF" w:rsidRDefault="003D7DEF" w:rsidP="00052789">
            <w:pPr>
              <w:spacing w:before="20" w:after="20" w:line="240" w:lineRule="auto"/>
              <w:rPr>
                <w:rFonts w:ascii="Arial" w:hAnsi="Arial" w:cs="Arial"/>
                <w:bCs/>
                <w:sz w:val="18"/>
                <w:szCs w:val="18"/>
              </w:rPr>
            </w:pPr>
            <w:hyperlink r:id="rId382"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3A2185B" w14:textId="722BDF8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C8D2816" w14:textId="182AA95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C360A9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522827"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3DB616C" w14:textId="77777777" w:rsidR="003D7DEF" w:rsidRPr="003A74A7" w:rsidRDefault="003D7DEF" w:rsidP="00052789">
            <w:pPr>
              <w:spacing w:before="20" w:after="20" w:line="240" w:lineRule="auto"/>
              <w:rPr>
                <w:rFonts w:ascii="Arial" w:hAnsi="Arial" w:cs="Arial"/>
                <w:bCs/>
                <w:sz w:val="18"/>
                <w:szCs w:val="18"/>
              </w:rPr>
            </w:pPr>
          </w:p>
        </w:tc>
      </w:tr>
      <w:tr w:rsidR="003D7DEF" w:rsidRPr="00996A6E" w14:paraId="5FAAFB6F"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956190E" w14:textId="3C22B126" w:rsidR="003D7DEF" w:rsidRPr="003D7DEF" w:rsidRDefault="003D7DEF" w:rsidP="00052789">
            <w:pPr>
              <w:spacing w:before="20" w:after="20" w:line="240" w:lineRule="auto"/>
              <w:rPr>
                <w:rFonts w:ascii="Arial" w:hAnsi="Arial" w:cs="Arial"/>
                <w:bCs/>
                <w:sz w:val="18"/>
                <w:szCs w:val="18"/>
              </w:rPr>
            </w:pPr>
            <w:hyperlink r:id="rId383"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70C096D" w14:textId="2F4FF22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D25E2E" w14:textId="2909F24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A19C9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E7CF5C"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0AD56F" w14:textId="5705EECD"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Agreed</w:t>
            </w:r>
          </w:p>
        </w:tc>
      </w:tr>
      <w:tr w:rsidR="003D7DEF" w:rsidRPr="00996A6E" w14:paraId="3403F0CA"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D2AD22" w14:textId="38625928" w:rsidR="003D7DEF" w:rsidRPr="003D7DEF" w:rsidRDefault="003D7DEF" w:rsidP="00052789">
            <w:pPr>
              <w:spacing w:before="20" w:after="20" w:line="240" w:lineRule="auto"/>
              <w:rPr>
                <w:rFonts w:ascii="Arial" w:hAnsi="Arial" w:cs="Arial"/>
                <w:bCs/>
                <w:sz w:val="18"/>
                <w:szCs w:val="18"/>
              </w:rPr>
            </w:pPr>
            <w:hyperlink r:id="rId384"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48B922" w14:textId="593434E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AF327A5" w14:textId="42DEAEE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35F4D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2FAB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B828DA" w14:textId="7C4B9037"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Revised to S6-254678</w:t>
            </w:r>
          </w:p>
        </w:tc>
      </w:tr>
      <w:tr w:rsidR="00986809" w:rsidRPr="00996A6E" w14:paraId="48AA778D"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8830764" w14:textId="4EB931B7" w:rsidR="00986809" w:rsidRPr="00986809" w:rsidRDefault="00986809" w:rsidP="00052789">
            <w:pPr>
              <w:spacing w:before="20" w:after="20" w:line="240" w:lineRule="auto"/>
            </w:pPr>
            <w:r w:rsidRPr="00986809">
              <w:rPr>
                <w:rFonts w:ascii="Arial" w:hAnsi="Arial" w:cs="Arial"/>
                <w:sz w:val="18"/>
              </w:rPr>
              <w:t>S6-254678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BF6A16" w14:textId="31B51CFD"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5590E8" w14:textId="0C25D1C8"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D9165C"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CR 0081r1</w:t>
            </w:r>
          </w:p>
          <w:p w14:paraId="4B72C6D9"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Cat C</w:t>
            </w:r>
          </w:p>
          <w:p w14:paraId="6CA73436"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Rel-20</w:t>
            </w:r>
          </w:p>
          <w:p w14:paraId="6CA4CF9F" w14:textId="658AE6EA"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CEE742" w14:textId="77777777" w:rsid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Revision of S6-254311.</w:t>
            </w:r>
          </w:p>
          <w:p w14:paraId="09BE0193" w14:textId="1CC97D0C" w:rsidR="00986809" w:rsidRPr="003A74A7" w:rsidRDefault="0098680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F0CCA" w14:textId="77777777" w:rsidR="00986809" w:rsidRPr="00986809" w:rsidRDefault="00986809" w:rsidP="00052789">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052789">
            <w:pPr>
              <w:spacing w:before="20" w:after="20" w:line="240" w:lineRule="auto"/>
              <w:rPr>
                <w:rFonts w:ascii="Arial" w:hAnsi="Arial" w:cs="Arial"/>
                <w:bCs/>
                <w:sz w:val="18"/>
                <w:szCs w:val="18"/>
              </w:rPr>
            </w:pPr>
          </w:p>
        </w:tc>
      </w:tr>
      <w:tr w:rsidR="00E9129A" w:rsidRPr="00CF71EC" w14:paraId="369CAED8"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052789">
            <w:pPr>
              <w:spacing w:before="20" w:after="20" w:line="240" w:lineRule="auto"/>
              <w:rPr>
                <w:rFonts w:ascii="Arial" w:hAnsi="Arial" w:cs="Arial"/>
                <w:bCs/>
                <w:sz w:val="18"/>
                <w:szCs w:val="18"/>
              </w:rPr>
            </w:pPr>
          </w:p>
        </w:tc>
      </w:tr>
      <w:tr w:rsidR="00E9129A" w:rsidRPr="000D1CFF" w14:paraId="1FFDFCD3"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052789">
            <w:pPr>
              <w:spacing w:before="20" w:after="20" w:line="240" w:lineRule="auto"/>
              <w:rPr>
                <w:rFonts w:ascii="Arial" w:hAnsi="Arial" w:cs="Arial"/>
                <w:bCs/>
                <w:sz w:val="18"/>
                <w:szCs w:val="18"/>
              </w:rPr>
            </w:pPr>
            <w:hyperlink r:id="rId385"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705BB1" w:rsidRPr="003A74A7" w14:paraId="5FA90982"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2623FD" w14:textId="72DE9857" w:rsidR="00705BB1" w:rsidRPr="00705BB1" w:rsidRDefault="00705BB1" w:rsidP="00052789">
            <w:pPr>
              <w:spacing w:before="20" w:after="20" w:line="240" w:lineRule="auto"/>
            </w:pPr>
            <w:r w:rsidRPr="00705BB1">
              <w:rPr>
                <w:rFonts w:ascii="Arial" w:hAnsi="Arial" w:cs="Arial"/>
                <w:sz w:val="18"/>
              </w:rPr>
              <w:t>S6-254659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3F5D3B" w14:textId="608732D2"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E85C60" w14:textId="3DB58DD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2CB4B4" w14:textId="790E3123"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3F602C"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21D3189" w14:textId="307FFDFB"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022DF0" w14:textId="77777777" w:rsidR="00705BB1" w:rsidRPr="00705BB1" w:rsidRDefault="00705BB1" w:rsidP="00052789">
            <w:pPr>
              <w:spacing w:before="20" w:after="20" w:line="240" w:lineRule="auto"/>
              <w:rPr>
                <w:rFonts w:ascii="Arial" w:hAnsi="Arial" w:cs="Arial"/>
                <w:bCs/>
                <w:sz w:val="18"/>
                <w:szCs w:val="18"/>
              </w:rPr>
            </w:pPr>
          </w:p>
        </w:tc>
      </w:tr>
      <w:tr w:rsidR="003D7DEF" w:rsidRPr="003A74A7" w14:paraId="3CF3A797"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052789">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1D4C4769" w14:textId="13E26D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705BB1" w:rsidRPr="003A74A7" w14:paraId="044F141F"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A0ED4" w14:textId="68C3946B" w:rsidR="00705BB1" w:rsidRPr="00705BB1" w:rsidRDefault="00705BB1" w:rsidP="00052789">
            <w:pPr>
              <w:spacing w:before="20" w:after="20" w:line="240" w:lineRule="auto"/>
            </w:pPr>
            <w:r w:rsidRPr="00705BB1">
              <w:rPr>
                <w:rFonts w:ascii="Arial" w:hAnsi="Arial" w:cs="Arial"/>
                <w:sz w:val="18"/>
              </w:rPr>
              <w:t>S6-254660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7CC15" w14:textId="3221BEB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3DD1F38" w14:textId="539D3C67"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79EE0B" w14:textId="77777777"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pCR</w:t>
            </w:r>
          </w:p>
          <w:p w14:paraId="250355CD" w14:textId="22ADD95D"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E6171"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0BFF64A1" w14:textId="02789590"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C42F15" w14:textId="77777777" w:rsidR="00705BB1" w:rsidRPr="00705BB1" w:rsidRDefault="00705BB1" w:rsidP="00052789">
            <w:pPr>
              <w:spacing w:before="20" w:after="20" w:line="240" w:lineRule="auto"/>
              <w:rPr>
                <w:rFonts w:ascii="Arial" w:hAnsi="Arial" w:cs="Arial"/>
                <w:bCs/>
                <w:sz w:val="18"/>
                <w:szCs w:val="18"/>
              </w:rPr>
            </w:pPr>
          </w:p>
        </w:tc>
      </w:tr>
      <w:tr w:rsidR="003D7DEF" w:rsidRPr="003A74A7" w14:paraId="7D3452F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052789">
            <w:pPr>
              <w:spacing w:before="20" w:after="20" w:line="240" w:lineRule="auto"/>
              <w:rPr>
                <w:rFonts w:ascii="Arial" w:hAnsi="Arial" w:cs="Arial"/>
                <w:bCs/>
                <w:sz w:val="18"/>
                <w:szCs w:val="18"/>
              </w:rPr>
            </w:pPr>
            <w:hyperlink r:id="rId387"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3F3B8EDF" w14:textId="7F632D2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BC69C0" w:rsidRPr="003A74A7" w14:paraId="166035E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F836B0" w14:textId="0401A742" w:rsidR="00BC69C0" w:rsidRPr="00BC69C0" w:rsidRDefault="00BC69C0" w:rsidP="00052789">
            <w:pPr>
              <w:spacing w:before="20" w:after="20" w:line="240" w:lineRule="auto"/>
            </w:pPr>
            <w:r w:rsidRPr="00BC69C0">
              <w:rPr>
                <w:rFonts w:ascii="Arial" w:hAnsi="Arial" w:cs="Arial"/>
                <w:sz w:val="18"/>
              </w:rPr>
              <w:t>S6-254661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56E5A4" w14:textId="4E7A408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B4870A" w14:textId="4309712D"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570298" w14:textId="77777777"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pCR</w:t>
            </w:r>
          </w:p>
          <w:p w14:paraId="68AD68E4" w14:textId="1F0B5BCF"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EA418F"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5F9DDFFF" w14:textId="11CDDED5"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A72C6D" w14:textId="77777777" w:rsidR="00BC69C0" w:rsidRPr="00BC69C0" w:rsidRDefault="00BC69C0" w:rsidP="00052789">
            <w:pPr>
              <w:spacing w:before="20" w:after="20" w:line="240" w:lineRule="auto"/>
              <w:rPr>
                <w:rFonts w:ascii="Arial" w:hAnsi="Arial" w:cs="Arial"/>
                <w:bCs/>
                <w:sz w:val="18"/>
                <w:szCs w:val="18"/>
              </w:rPr>
            </w:pPr>
          </w:p>
        </w:tc>
      </w:tr>
      <w:tr w:rsidR="003D7DEF" w:rsidRPr="003A74A7" w14:paraId="135DE055"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052789">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PCR to 3GPP TR 23.949 for general descirption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2B4DD395" w14:textId="1048EA1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BC69C0" w:rsidRPr="003A74A7" w14:paraId="773338CA"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BA67B4" w14:textId="03168CCE" w:rsidR="00BC69C0" w:rsidRPr="00BC69C0" w:rsidRDefault="00BC69C0" w:rsidP="00052789">
            <w:pPr>
              <w:spacing w:before="20" w:after="20" w:line="240" w:lineRule="auto"/>
            </w:pPr>
            <w:r w:rsidRPr="00BC69C0">
              <w:rPr>
                <w:rFonts w:ascii="Arial" w:hAnsi="Arial" w:cs="Arial"/>
                <w:sz w:val="18"/>
              </w:rPr>
              <w:t>S6-254662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91A1E" w14:textId="13247236"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PCR to 3GPP TR 23.949 for general descirption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DBAD71" w14:textId="783E3E02"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F4A602" w14:textId="77777777"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pCR</w:t>
            </w:r>
          </w:p>
          <w:p w14:paraId="3799A467" w14:textId="729149A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AC1C73"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1C44C535" w14:textId="4AC29A73"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4E482A" w14:textId="77777777" w:rsidR="00BC69C0" w:rsidRPr="00BC69C0" w:rsidRDefault="00BC69C0" w:rsidP="00052789">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052789">
            <w:pPr>
              <w:spacing w:before="20" w:after="20" w:line="240" w:lineRule="auto"/>
              <w:rPr>
                <w:rFonts w:ascii="Arial" w:hAnsi="Arial" w:cs="Arial"/>
                <w:bCs/>
                <w:sz w:val="18"/>
                <w:szCs w:val="18"/>
              </w:rPr>
            </w:pPr>
            <w:hyperlink r:id="rId389"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PCR to 3GPP TR 23.949 for usecase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76BAAB58" w14:textId="6D91C5B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052789">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052789">
            <w:pPr>
              <w:spacing w:before="20" w:after="20" w:line="240" w:lineRule="auto"/>
              <w:rPr>
                <w:rFonts w:ascii="Arial" w:hAnsi="Arial" w:cs="Arial"/>
                <w:bCs/>
                <w:sz w:val="18"/>
                <w:szCs w:val="18"/>
              </w:rPr>
            </w:pPr>
            <w:hyperlink r:id="rId390"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pCR</w:t>
            </w:r>
          </w:p>
          <w:p w14:paraId="49390812" w14:textId="770DABC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052789">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052789">
            <w:pPr>
              <w:spacing w:before="20" w:after="20" w:line="240" w:lineRule="auto"/>
              <w:rPr>
                <w:rFonts w:ascii="Arial" w:hAnsi="Arial" w:cs="Arial"/>
                <w:bCs/>
                <w:sz w:val="18"/>
                <w:szCs w:val="18"/>
              </w:rPr>
            </w:pPr>
            <w:hyperlink r:id="rId391"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052789">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052789">
            <w:pPr>
              <w:spacing w:before="20" w:after="20" w:line="240" w:lineRule="auto"/>
              <w:rPr>
                <w:rFonts w:ascii="Arial" w:hAnsi="Arial" w:cs="Arial"/>
                <w:bCs/>
                <w:sz w:val="18"/>
                <w:szCs w:val="18"/>
              </w:rPr>
            </w:pPr>
            <w:hyperlink r:id="rId392"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052789">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052789">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052789">
            <w:pPr>
              <w:spacing w:before="20" w:after="20" w:line="240" w:lineRule="auto"/>
              <w:rPr>
                <w:rFonts w:ascii="Arial" w:hAnsi="Arial" w:cs="Arial"/>
                <w:bCs/>
                <w:sz w:val="18"/>
                <w:szCs w:val="18"/>
              </w:rPr>
            </w:pPr>
            <w:hyperlink r:id="rId393"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052789">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052789">
            <w:pPr>
              <w:spacing w:before="20" w:after="20" w:line="240" w:lineRule="auto"/>
              <w:rPr>
                <w:rFonts w:ascii="Arial" w:hAnsi="Arial" w:cs="Arial"/>
                <w:bCs/>
                <w:sz w:val="18"/>
                <w:szCs w:val="18"/>
              </w:rPr>
            </w:pPr>
            <w:hyperlink r:id="rId394"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052789">
            <w:pPr>
              <w:spacing w:before="20" w:after="20" w:line="240" w:lineRule="auto"/>
              <w:rPr>
                <w:rFonts w:ascii="Arial" w:hAnsi="Arial" w:cs="Arial"/>
                <w:bCs/>
                <w:sz w:val="18"/>
                <w:szCs w:val="18"/>
              </w:rPr>
            </w:pPr>
          </w:p>
        </w:tc>
      </w:tr>
      <w:tr w:rsidR="00E9129A" w:rsidRPr="003A74A7" w14:paraId="37A2253C"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052789">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052789">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052789">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052789">
            <w:pPr>
              <w:spacing w:before="20" w:after="20" w:line="240" w:lineRule="auto"/>
              <w:rPr>
                <w:rFonts w:ascii="Arial" w:hAnsi="Arial" w:cs="Arial"/>
                <w:bCs/>
                <w:sz w:val="18"/>
                <w:szCs w:val="18"/>
              </w:rPr>
            </w:pPr>
          </w:p>
        </w:tc>
      </w:tr>
      <w:tr w:rsidR="00160BE9" w:rsidRPr="00CF71EC" w14:paraId="66CD9D21"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434CD520"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052789">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052789">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665BCA94"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052789">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052789">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052789">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052789">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95"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96"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97"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6G SID Moderator </w:t>
            </w:r>
            <w:r w:rsidRPr="003453D4">
              <w:rPr>
                <w:rFonts w:ascii="Arial" w:hAnsi="Arial" w:cs="Arial"/>
                <w:sz w:val="18"/>
                <w:szCs w:val="18"/>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98"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99"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400"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401"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402"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403"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404"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405"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406"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407"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408"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409"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410"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411"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(Ulanqab)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412"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413"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414"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415"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416"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color w:val="312E25"/>
                <w:sz w:val="18"/>
                <w:szCs w:val="18"/>
              </w:rPr>
              <w:t>InterDigital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417"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418"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InterDigital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419"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420"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421"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422"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423"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424"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425"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InterDigital,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426"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427"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428"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429"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 xml:space="preserve">Tdoc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430"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FS_XRApp-New_WID_Application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0527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052789">
            <w:pPr>
              <w:spacing w:before="20" w:after="20" w:line="240" w:lineRule="auto"/>
              <w:rPr>
                <w:rFonts w:ascii="Arial" w:hAnsi="Arial" w:cs="Arial"/>
                <w:bCs/>
                <w:sz w:val="18"/>
                <w:szCs w:val="18"/>
              </w:rPr>
            </w:pPr>
            <w:hyperlink r:id="rId431"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052789">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052789">
            <w:pPr>
              <w:spacing w:before="20" w:after="20" w:line="240" w:lineRule="auto"/>
              <w:rPr>
                <w:rFonts w:ascii="Arial" w:hAnsi="Arial" w:cs="Arial"/>
                <w:bCs/>
                <w:sz w:val="18"/>
                <w:szCs w:val="18"/>
              </w:rPr>
            </w:pPr>
            <w:hyperlink r:id="rId432"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052789">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052789">
            <w:pPr>
              <w:spacing w:before="20" w:after="20" w:line="240" w:lineRule="auto"/>
              <w:rPr>
                <w:rFonts w:ascii="Arial" w:hAnsi="Arial" w:cs="Arial"/>
                <w:bCs/>
                <w:sz w:val="18"/>
                <w:szCs w:val="18"/>
              </w:rPr>
            </w:pPr>
            <w:hyperlink r:id="rId433"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052789">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052789">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052789">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34"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4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4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5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5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5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5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59"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60"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6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6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6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6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6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6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6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6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6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7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7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7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7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7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7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7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7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7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7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8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8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8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8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8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85"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86"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87"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88"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89"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90"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91"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92"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93"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94"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95"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96"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97"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98"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99"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00"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01"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02"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03"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04"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05"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06"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07"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08"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09"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10"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11"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12"/>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B3E6" w14:textId="77777777" w:rsidR="00B357A0" w:rsidRDefault="00B357A0">
      <w:r>
        <w:separator/>
      </w:r>
    </w:p>
  </w:endnote>
  <w:endnote w:type="continuationSeparator" w:id="0">
    <w:p w14:paraId="26BF489D" w14:textId="77777777" w:rsidR="00B357A0" w:rsidRDefault="00B3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E4B2" w14:textId="77777777" w:rsidR="00B357A0" w:rsidRDefault="00B357A0">
      <w:r>
        <w:separator/>
      </w:r>
    </w:p>
  </w:footnote>
  <w:footnote w:type="continuationSeparator" w:id="0">
    <w:p w14:paraId="4787A6D1" w14:textId="77777777" w:rsidR="00B357A0" w:rsidRDefault="00B3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A58885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w:t>
    </w:r>
    <w:r w:rsidR="00D31567">
      <w:rPr>
        <w:b/>
        <w:noProof/>
        <w:sz w:val="24"/>
        <w:lang w:val="en-US"/>
      </w:rPr>
      <w:t>8</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7861"/>
    <w:rsid w:val="00060533"/>
    <w:rsid w:val="00061DC4"/>
    <w:rsid w:val="00062B6A"/>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46AC"/>
    <w:rsid w:val="003047FF"/>
    <w:rsid w:val="00307AC8"/>
    <w:rsid w:val="003132BB"/>
    <w:rsid w:val="00314839"/>
    <w:rsid w:val="00314B8A"/>
    <w:rsid w:val="00316701"/>
    <w:rsid w:val="003206A3"/>
    <w:rsid w:val="00322C7E"/>
    <w:rsid w:val="00323A03"/>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4326"/>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64AA"/>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62D5"/>
    <w:rsid w:val="005E04DA"/>
    <w:rsid w:val="005E4780"/>
    <w:rsid w:val="005E637A"/>
    <w:rsid w:val="005F0C35"/>
    <w:rsid w:val="005F15FD"/>
    <w:rsid w:val="005F1A08"/>
    <w:rsid w:val="005F36C6"/>
    <w:rsid w:val="005F50EB"/>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4A9"/>
    <w:rsid w:val="006F6F70"/>
    <w:rsid w:val="00701106"/>
    <w:rsid w:val="00701925"/>
    <w:rsid w:val="00702BE7"/>
    <w:rsid w:val="00702ED7"/>
    <w:rsid w:val="00702F49"/>
    <w:rsid w:val="007039B4"/>
    <w:rsid w:val="00703DCD"/>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2572"/>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57A0"/>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3"/>
    <w:rsid w:val="00CA39E7"/>
    <w:rsid w:val="00CA4877"/>
    <w:rsid w:val="00CA5763"/>
    <w:rsid w:val="00CA5C8F"/>
    <w:rsid w:val="00CA5D5F"/>
    <w:rsid w:val="00CB1DBA"/>
    <w:rsid w:val="00CB1FBD"/>
    <w:rsid w:val="00CB3549"/>
    <w:rsid w:val="00CB5411"/>
    <w:rsid w:val="00CB5460"/>
    <w:rsid w:val="00CC1409"/>
    <w:rsid w:val="00CC1C9A"/>
    <w:rsid w:val="00CC3E80"/>
    <w:rsid w:val="00CC4E9B"/>
    <w:rsid w:val="00CC7683"/>
    <w:rsid w:val="00CC7C8D"/>
    <w:rsid w:val="00CD144C"/>
    <w:rsid w:val="00CD1C32"/>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2376"/>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1.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257.zip" TargetMode="External"/><Relationship Id="rId159" Type="http://schemas.openxmlformats.org/officeDocument/2006/relationships/hyperlink" Target="file:///C:\3GPP_SA6-ongoing_meeting\SA_6-69\docs\S6-254392.zip" TargetMode="External"/><Relationship Id="rId324" Type="http://schemas.openxmlformats.org/officeDocument/2006/relationships/hyperlink" Target="file:///C:\3GPP_SA6-ongoing_meeting\SA_6-69\docs\S6-254286.zip" TargetMode="External"/><Relationship Id="rId366" Type="http://schemas.openxmlformats.org/officeDocument/2006/relationships/hyperlink" Target="file:///C:\3GPP_SA6-ongoing_meeting\SA_6-69\docs\S6-254158.zip" TargetMode="External"/><Relationship Id="rId170" Type="http://schemas.openxmlformats.org/officeDocument/2006/relationships/hyperlink" Target="file:///C:\3GPP_SA6-ongoing_meeting\SA_6-69\docs\S6-254282.zip" TargetMode="External"/><Relationship Id="rId226" Type="http://schemas.openxmlformats.org/officeDocument/2006/relationships/hyperlink" Target="file:///C:\3GPP_SA6-ongoing_meeting\SA_6-69\docs\S6-254112.zip" TargetMode="External"/><Relationship Id="rId433" Type="http://schemas.openxmlformats.org/officeDocument/2006/relationships/hyperlink" Target="file:///C:\3GPP_SA6-ongoing_meeting\SA_6-69\docs\S6-254008.zip" TargetMode="External"/><Relationship Id="rId268" Type="http://schemas.openxmlformats.org/officeDocument/2006/relationships/hyperlink" Target="file:///C:\3GPP_SA6-ongoing_meeting\SA_6-69\docs\S6-254068.zip" TargetMode="External"/><Relationship Id="rId475" Type="http://schemas.openxmlformats.org/officeDocument/2006/relationships/hyperlink" Target="tel:+82806180880,,223589837" TargetMode="External"/><Relationship Id="rId32" Type="http://schemas.openxmlformats.org/officeDocument/2006/relationships/hyperlink" Target="https://www.3gpp.org/specifications-groups/working-agreements" TargetMode="External"/><Relationship Id="rId74" Type="http://schemas.openxmlformats.org/officeDocument/2006/relationships/hyperlink" Target="file:///C:\3GPP_SA6-ongoing_meeting\SA_6-69\docs\S6-254035.zip" TargetMode="External"/><Relationship Id="rId128" Type="http://schemas.openxmlformats.org/officeDocument/2006/relationships/hyperlink" Target="file:///C:\3GPP_SA6-ongoing_meeting\SA_6-69\docs\S6-254102.zip" TargetMode="External"/><Relationship Id="rId335" Type="http://schemas.openxmlformats.org/officeDocument/2006/relationships/hyperlink" Target="file:///C:\3GPP_SA6-ongoing_meeting\SA_6-69\docs\S6-254122.zip" TargetMode="External"/><Relationship Id="rId377" Type="http://schemas.openxmlformats.org/officeDocument/2006/relationships/hyperlink" Target="file:///C:\3GPP_SA6-ongoing_meeting\SA_6-69\docs\S6-254269.zip" TargetMode="External"/><Relationship Id="rId500" Type="http://schemas.openxmlformats.org/officeDocument/2006/relationships/hyperlink" Target="tel:+81120242200,,319976997" TargetMode="External"/><Relationship Id="rId5" Type="http://schemas.openxmlformats.org/officeDocument/2006/relationships/webSettings" Target="webSettings.xml"/><Relationship Id="rId181" Type="http://schemas.openxmlformats.org/officeDocument/2006/relationships/hyperlink" Target="file:///C:\3GPP_SA6-ongoing_meeting\SA_6-69\docs\S6-254202.zip" TargetMode="External"/><Relationship Id="rId237" Type="http://schemas.openxmlformats.org/officeDocument/2006/relationships/hyperlink" Target="file:///C:\3GPP_SA6-ongoing_meeting\SA_6-69\docs\S6-254192.zip" TargetMode="External"/><Relationship Id="rId402" Type="http://schemas.openxmlformats.org/officeDocument/2006/relationships/hyperlink" Target="file:///C:\3GPP_SA6-ongoing_meeting\SA_6-69\Docs\S6-254330.zip" TargetMode="External"/><Relationship Id="rId279" Type="http://schemas.openxmlformats.org/officeDocument/2006/relationships/hyperlink" Target="file:///C:\3GPP_SA6-ongoing_meeting\SA_6-69\docs\S6-254379.zip" TargetMode="External"/><Relationship Id="rId444" Type="http://schemas.openxmlformats.org/officeDocument/2006/relationships/hyperlink" Target="tel:18002669775,,223589837" TargetMode="External"/><Relationship Id="rId486" Type="http://schemas.openxmlformats.org/officeDocument/2006/relationships/hyperlink" Target="https://meet.goto.com/3GPPSA6-parallel" TargetMode="External"/><Relationship Id="rId43" Type="http://schemas.openxmlformats.org/officeDocument/2006/relationships/hyperlink" Target="file:///C:\3GPP_SA6-ongoing_meeting\SA_6-69\docs\S6-254309.zip" TargetMode="External"/><Relationship Id="rId139" Type="http://schemas.openxmlformats.org/officeDocument/2006/relationships/hyperlink" Target="file:///C:\3GPP_SA6-ongoing_meeting\SA_6-69\docs\S6-254041.zip" TargetMode="External"/><Relationship Id="rId290" Type="http://schemas.openxmlformats.org/officeDocument/2006/relationships/hyperlink" Target="docs\S6-254501.zip" TargetMode="External"/><Relationship Id="rId304" Type="http://schemas.openxmlformats.org/officeDocument/2006/relationships/hyperlink" Target="file:///C:\3GPP_SA6-ongoing_meeting\SA_6-69\docs\S6-254199.zip" TargetMode="External"/><Relationship Id="rId346" Type="http://schemas.openxmlformats.org/officeDocument/2006/relationships/hyperlink" Target="file:///C:\3GPP_SA6-ongoing_meeting\SA_6-69\docs\S6-254081.zip" TargetMode="External"/><Relationship Id="rId388" Type="http://schemas.openxmlformats.org/officeDocument/2006/relationships/hyperlink" Target="file:///C:\3GPP_SA6-ongoing_meeting\SA_6-69\docs\S6-254059.zip" TargetMode="External"/><Relationship Id="rId511" Type="http://schemas.openxmlformats.org/officeDocument/2006/relationships/hyperlink" Target="tel:+12245013318,,319976997" TargetMode="External"/><Relationship Id="rId85" Type="http://schemas.openxmlformats.org/officeDocument/2006/relationships/hyperlink" Target="docs\S6-254545.zip" TargetMode="External"/><Relationship Id="rId150" Type="http://schemas.openxmlformats.org/officeDocument/2006/relationships/hyperlink" Target="file:///C:\3GPP_SA6-ongoing_meeting\SA_6-69\docs\S6-254065.zip" TargetMode="External"/><Relationship Id="rId192" Type="http://schemas.openxmlformats.org/officeDocument/2006/relationships/hyperlink" Target="docs\S6-254643.zip" TargetMode="External"/><Relationship Id="rId206" Type="http://schemas.openxmlformats.org/officeDocument/2006/relationships/hyperlink" Target="docs\S6-254626.zip" TargetMode="External"/><Relationship Id="rId413" Type="http://schemas.openxmlformats.org/officeDocument/2006/relationships/hyperlink" Target="file:///C:\3GPP_SA6-ongoing_meeting\SA_6-69\Docs\S6-254241.zip" TargetMode="External"/><Relationship Id="rId248" Type="http://schemas.openxmlformats.org/officeDocument/2006/relationships/hyperlink" Target="file:///C:\3GPP_SA6-ongoing_meeting\SA_6-69\docs\S6-254226.zip" TargetMode="External"/><Relationship Id="rId455" Type="http://schemas.openxmlformats.org/officeDocument/2006/relationships/hyperlink" Target="tel:+34912718488,,223589837" TargetMode="External"/><Relationship Id="rId497" Type="http://schemas.openxmlformats.org/officeDocument/2006/relationships/hyperlink" Target="tel:+35315360756,,319976997"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352.zip" TargetMode="External"/><Relationship Id="rId315" Type="http://schemas.openxmlformats.org/officeDocument/2006/relationships/hyperlink" Target="file:///C:\3GPP_SA6-ongoing_meeting\SA_6-69\docs\S6-254037.zip" TargetMode="External"/><Relationship Id="rId357" Type="http://schemas.openxmlformats.org/officeDocument/2006/relationships/hyperlink" Target="file:///C:\3GPP_SA6-ongoing_meeting\SA_6-69\docs\S6-254253.zip" TargetMode="External"/><Relationship Id="rId54" Type="http://schemas.openxmlformats.org/officeDocument/2006/relationships/hyperlink" Target="docs\S6-254534.zip" TargetMode="External"/><Relationship Id="rId96" Type="http://schemas.openxmlformats.org/officeDocument/2006/relationships/hyperlink" Target="file:///C:\3GPP_SA6-ongoing_meeting\SA_6-69\docs\S6-254247.zip" TargetMode="External"/><Relationship Id="rId161" Type="http://schemas.openxmlformats.org/officeDocument/2006/relationships/hyperlink" Target="file:///C:\3GPP_SA6-ongoing_meeting\SA_6-69\docs\S6-254393.zip" TargetMode="External"/><Relationship Id="rId217" Type="http://schemas.openxmlformats.org/officeDocument/2006/relationships/hyperlink" Target="file:///C:\3GPP_SA6-ongoing_meeting\SA_6-69\docs\S6-254305.zip" TargetMode="External"/><Relationship Id="rId399" Type="http://schemas.openxmlformats.org/officeDocument/2006/relationships/hyperlink" Target="file:///C:\3GPP_SA6-ongoing_meeting\SA_6-69\Docs\S6-254327.zip" TargetMode="External"/><Relationship Id="rId259" Type="http://schemas.openxmlformats.org/officeDocument/2006/relationships/hyperlink" Target="file:///C:\3GPP_SA6-ongoing_meeting\SA_6-69\docs\S6-254089.zip" TargetMode="External"/><Relationship Id="rId424" Type="http://schemas.openxmlformats.org/officeDocument/2006/relationships/hyperlink" Target="file:///C:\3GPP_SA6-ongoing_meeting\SA_6-69\Docs\S6-254339.zip" TargetMode="External"/><Relationship Id="rId466" Type="http://schemas.openxmlformats.org/officeDocument/2006/relationships/hyperlink" Target="tel:+4532720369,,22358983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093.zip" TargetMode="External"/><Relationship Id="rId270" Type="http://schemas.openxmlformats.org/officeDocument/2006/relationships/hyperlink" Target="file:///C:\3GPP_SA6-ongoing_meeting\SA_6-69\docs\S6-254128.zip" TargetMode="External"/><Relationship Id="rId326" Type="http://schemas.openxmlformats.org/officeDocument/2006/relationships/hyperlink" Target="file:///C:\3GPP_SA6-ongoing_meeting\SA_6-69\docs\S6-254117.zip" TargetMode="External"/><Relationship Id="rId65" Type="http://schemas.openxmlformats.org/officeDocument/2006/relationships/hyperlink" Target="file:///C:\3GPP_SA6-ongoing_meeting\SA_6-69\docs\S6-254026.zip" TargetMode="External"/><Relationship Id="rId130" Type="http://schemas.openxmlformats.org/officeDocument/2006/relationships/hyperlink" Target="file:///C:\3GPP_SA6-ongoing_meeting\SA_6-69\docs\S6-254104.zip" TargetMode="External"/><Relationship Id="rId368" Type="http://schemas.openxmlformats.org/officeDocument/2006/relationships/hyperlink" Target="file:///C:\3GPP_SA6-ongoing_meeting\SA_6-69\docs\S6-254159.zip" TargetMode="External"/><Relationship Id="rId172" Type="http://schemas.openxmlformats.org/officeDocument/2006/relationships/hyperlink" Target="docs\S6-254397.zip" TargetMode="External"/><Relationship Id="rId228" Type="http://schemas.openxmlformats.org/officeDocument/2006/relationships/hyperlink" Target="file:///C:\3GPP_SA6-ongoing_meeting\SA_6-69\docs\S6-254148.zip" TargetMode="External"/><Relationship Id="rId435" Type="http://schemas.openxmlformats.org/officeDocument/2006/relationships/hyperlink" Target="tel:+61290917603,,223589837" TargetMode="External"/><Relationship Id="rId477" Type="http://schemas.openxmlformats.org/officeDocument/2006/relationships/hyperlink" Target="tel:+6499132226,,223589837" TargetMode="External"/><Relationship Id="rId281" Type="http://schemas.openxmlformats.org/officeDocument/2006/relationships/hyperlink" Target="file:///C:\3GPP_SA6-ongoing_meeting\SA_6-69\docs\S6-254380.zip" TargetMode="External"/><Relationship Id="rId337" Type="http://schemas.openxmlformats.org/officeDocument/2006/relationships/hyperlink" Target="file:///C:\3GPP_SA6-ongoing_meeting\SA_6-69\docs\S6-254107.zip" TargetMode="External"/><Relationship Id="rId502" Type="http://schemas.openxmlformats.org/officeDocument/2006/relationships/hyperlink" Target="tel:+31207941375,,319976997" TargetMode="External"/><Relationship Id="rId34" Type="http://schemas.openxmlformats.org/officeDocument/2006/relationships/hyperlink" Target="file:///C:\3GPP_SA6-ongoing_meeting\SA_6-69\docs\S6-254074.zip" TargetMode="External"/><Relationship Id="rId76" Type="http://schemas.openxmlformats.org/officeDocument/2006/relationships/hyperlink" Target="file:///C:\3GPP_SA6-ongoing_meeting\SA_6-69\docs\S6-254053.zip" TargetMode="External"/><Relationship Id="rId141" Type="http://schemas.openxmlformats.org/officeDocument/2006/relationships/hyperlink" Target="file:///C:\3GPP_SA6-ongoing_meeting\SA_6-69\docs\S6-254043.zip" TargetMode="External"/><Relationship Id="rId379" Type="http://schemas.openxmlformats.org/officeDocument/2006/relationships/hyperlink" Target="file:///C:\3GPP_SA6-ongoing_meeting\SA_6-69\docs\S6-254285.zip" TargetMode="External"/><Relationship Id="rId7" Type="http://schemas.openxmlformats.org/officeDocument/2006/relationships/endnotes" Target="endnotes.xml"/><Relationship Id="rId183" Type="http://schemas.openxmlformats.org/officeDocument/2006/relationships/hyperlink" Target="file:///C:\3GPP_SA6-ongoing_meeting\SA_6-69\docs\S6-254342.zip" TargetMode="External"/><Relationship Id="rId239" Type="http://schemas.openxmlformats.org/officeDocument/2006/relationships/hyperlink" Target="file:///C:\3GPP_SA6-ongoing_meeting\SA_6-69\docs\S6-254238.zip" TargetMode="External"/><Relationship Id="rId390" Type="http://schemas.openxmlformats.org/officeDocument/2006/relationships/hyperlink" Target="file:///C:\3GPP_SA6-ongoing_meeting\SA_6-69\docs\S6-254061.zip" TargetMode="External"/><Relationship Id="rId404" Type="http://schemas.openxmlformats.org/officeDocument/2006/relationships/hyperlink" Target="file:///C:\3GPP_SA6-ongoing_meeting\SA_6-69\Docs\S6-254332.zip" TargetMode="External"/><Relationship Id="rId446" Type="http://schemas.openxmlformats.org/officeDocument/2006/relationships/hyperlink" Target="tel:+9721809388020,,223589837" TargetMode="External"/><Relationship Id="rId250" Type="http://schemas.openxmlformats.org/officeDocument/2006/relationships/hyperlink" Target="docs\S6-254514.zip" TargetMode="External"/><Relationship Id="rId292" Type="http://schemas.openxmlformats.org/officeDocument/2006/relationships/hyperlink" Target="file:///C:\3GPP_SA6-ongoing_meeting\SA_6-69\docs\S6-254273.zip" TargetMode="External"/><Relationship Id="rId306" Type="http://schemas.openxmlformats.org/officeDocument/2006/relationships/hyperlink" Target="file:///C:\3GPP_SA6-ongoing_meeting\SA_6-69\docs\S6-254173.zip" TargetMode="External"/><Relationship Id="rId488" Type="http://schemas.openxmlformats.org/officeDocument/2006/relationships/hyperlink" Target="tel:+43720815337,,319976997" TargetMode="External"/><Relationship Id="rId45" Type="http://schemas.openxmlformats.org/officeDocument/2006/relationships/hyperlink" Target="file:///C:\3GPP_SA6-ongoing_meeting\SA_6-69\docs\S6-254251.zip" TargetMode="External"/><Relationship Id="rId87" Type="http://schemas.openxmlformats.org/officeDocument/2006/relationships/hyperlink" Target="file:///C:\3GPP_SA6-ongoing_meeting\SA_6-69\docs\S6-254178.zip" TargetMode="External"/><Relationship Id="rId110" Type="http://schemas.openxmlformats.org/officeDocument/2006/relationships/hyperlink" Target="file:///C:\3GPP_SA6-ongoing_meeting\SA_6-69\docs\S6-254354.zip" TargetMode="External"/><Relationship Id="rId348" Type="http://schemas.openxmlformats.org/officeDocument/2006/relationships/hyperlink" Target="file:///C:\3GPP_SA6-ongoing_meeting\SA_6-69\docs\S6-254161.zip" TargetMode="External"/><Relationship Id="rId513" Type="http://schemas.openxmlformats.org/officeDocument/2006/relationships/fontTable" Target="fontTable.xml"/><Relationship Id="rId152" Type="http://schemas.openxmlformats.org/officeDocument/2006/relationships/hyperlink" Target="file:///C:\3GPP_SA6-ongoing_meeting\SA_6-69\docs\S6-254260.zip" TargetMode="External"/><Relationship Id="rId194" Type="http://schemas.openxmlformats.org/officeDocument/2006/relationships/hyperlink" Target="file:///C:\3GPP_SA6-ongoing_meeting\SA_6-69\docs\S6-254276.zip" TargetMode="External"/><Relationship Id="rId208" Type="http://schemas.openxmlformats.org/officeDocument/2006/relationships/hyperlink" Target="file:///C:\3GPP_SA6-ongoing_meeting\SA_6-69\docs\S6-254185.zip" TargetMode="External"/><Relationship Id="rId415" Type="http://schemas.openxmlformats.org/officeDocument/2006/relationships/hyperlink" Target="file:///C:\3GPP_SA6-ongoing_meeting\SA_6-69\Docs\S6-254333.zip" TargetMode="External"/><Relationship Id="rId457" Type="http://schemas.openxmlformats.org/officeDocument/2006/relationships/hyperlink" Target="tel:+41315208100,,223589837" TargetMode="External"/><Relationship Id="rId261" Type="http://schemas.openxmlformats.org/officeDocument/2006/relationships/hyperlink" Target="file:///C:\3GPP_SA6-ongoing_meeting\SA_6-69\docs\S6-254522.zip" TargetMode="External"/><Relationship Id="rId499" Type="http://schemas.openxmlformats.org/officeDocument/2006/relationships/hyperlink" Target="tel:+390230578180,,319976997"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144.zip" TargetMode="External"/><Relationship Id="rId317" Type="http://schemas.openxmlformats.org/officeDocument/2006/relationships/hyperlink" Target="file:///C:\3GPP_SA6-ongoing_meeting\SA_6-69\docs\S6-254197.zip" TargetMode="External"/><Relationship Id="rId359" Type="http://schemas.openxmlformats.org/officeDocument/2006/relationships/hyperlink" Target="file:///C:\3GPP_SA6-ongoing_meeting\SA_6-69\docs\S6-254045.zip" TargetMode="External"/><Relationship Id="rId98" Type="http://schemas.openxmlformats.org/officeDocument/2006/relationships/hyperlink" Target="file:///C:\3GPP_SA6-ongoing_meeting\SA_6-69\docs\S6-254125.zip" TargetMode="External"/><Relationship Id="rId121" Type="http://schemas.openxmlformats.org/officeDocument/2006/relationships/hyperlink" Target="file:///C:\3GPP_SA6-ongoing_meeting\SA_6-69\docs\S6-254095.zip" TargetMode="External"/><Relationship Id="rId163" Type="http://schemas.openxmlformats.org/officeDocument/2006/relationships/hyperlink" Target="docs\S6-254394.zip" TargetMode="External"/><Relationship Id="rId219" Type="http://schemas.openxmlformats.org/officeDocument/2006/relationships/hyperlink" Target="file:///C:\3GPP_SA6-ongoing_meeting\SA_6-69\docs\S6-254146.zip" TargetMode="External"/><Relationship Id="rId370" Type="http://schemas.openxmlformats.org/officeDocument/2006/relationships/hyperlink" Target="file:///C:\3GPP_SA6-ongoing_meeting\SA_6-69\docs\S6-254160.zip" TargetMode="External"/><Relationship Id="rId426" Type="http://schemas.openxmlformats.org/officeDocument/2006/relationships/hyperlink" Target="file:///C:\3GPP_SA6-ongoing_meeting\SA_6-69\Docs\S6-254364.zip" TargetMode="External"/><Relationship Id="rId230" Type="http://schemas.openxmlformats.org/officeDocument/2006/relationships/hyperlink" Target="file:///C:\3GPP_SA6-ongoing_meeting\SA_6-69\docs\S6-254221.zip" TargetMode="External"/><Relationship Id="rId468" Type="http://schemas.openxmlformats.org/officeDocument/2006/relationships/hyperlink" Target="tel:+33170950590,,223589837"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28.zip" TargetMode="External"/><Relationship Id="rId272" Type="http://schemas.openxmlformats.org/officeDocument/2006/relationships/hyperlink" Target="file:///C:\3GPP_SA6-ongoing_meeting\SA_6-69\docs\S6-254129.zip" TargetMode="External"/><Relationship Id="rId328" Type="http://schemas.openxmlformats.org/officeDocument/2006/relationships/hyperlink" Target="file:///C:\3GPP_SA6-ongoing_meeting\SA_6-69\docs\S6-254118.zip" TargetMode="External"/><Relationship Id="rId132" Type="http://schemas.openxmlformats.org/officeDocument/2006/relationships/hyperlink" Target="file:///C:\3GPP_SA6-ongoing_meeting\SA_6-69\docs\S6-254124.zip" TargetMode="External"/><Relationship Id="rId174" Type="http://schemas.openxmlformats.org/officeDocument/2006/relationships/hyperlink" Target="file:///C:\3GPP_SA6-ongoing_meeting\SA_6-69\docs\S6-254283.zip" TargetMode="External"/><Relationship Id="rId381" Type="http://schemas.openxmlformats.org/officeDocument/2006/relationships/hyperlink" Target="file:///C:\3GPP_SA6-ongoing_meeting\SA_6-69\docs\S6-254294.zip" TargetMode="External"/><Relationship Id="rId241" Type="http://schemas.openxmlformats.org/officeDocument/2006/relationships/hyperlink" Target="file:///C:\3GPP_SA6-ongoing_meeting\SA_6-69\docs\S6-254150.zip" TargetMode="External"/><Relationship Id="rId437" Type="http://schemas.openxmlformats.org/officeDocument/2006/relationships/hyperlink" Target="tel:+3228937002,,223589837" TargetMode="External"/><Relationship Id="rId479" Type="http://schemas.openxmlformats.org/officeDocument/2006/relationships/hyperlink" Target="tel:+488001124748,,223589837" TargetMode="External"/><Relationship Id="rId36" Type="http://schemas.openxmlformats.org/officeDocument/2006/relationships/hyperlink" Target="file:///C:\3GPP_SA6-ongoing_meeting\SA_6-69\docs\S6-254076.zip" TargetMode="External"/><Relationship Id="rId283" Type="http://schemas.openxmlformats.org/officeDocument/2006/relationships/hyperlink" Target="file:///C:\3GPP_SA6-ongoing_meeting\SA_6-69\docs\S6-254381.zip" TargetMode="External"/><Relationship Id="rId339" Type="http://schemas.openxmlformats.org/officeDocument/2006/relationships/hyperlink" Target="file:///C:\3GPP_SA6-ongoing_meeting\SA_6-69\docs\S6-254180.zip" TargetMode="External"/><Relationship Id="rId490" Type="http://schemas.openxmlformats.org/officeDocument/2006/relationships/hyperlink" Target="tel:+16474979376,,319976997" TargetMode="External"/><Relationship Id="rId504" Type="http://schemas.openxmlformats.org/officeDocument/2006/relationships/hyperlink" Target="tel:+4721933737,,319976997" TargetMode="External"/><Relationship Id="rId78" Type="http://schemas.openxmlformats.org/officeDocument/2006/relationships/hyperlink" Target="file:///C:\3GPP_SA6-ongoing_meeting\SA_6-69\docs\S6-254055.zip" TargetMode="External"/><Relationship Id="rId101" Type="http://schemas.openxmlformats.org/officeDocument/2006/relationships/hyperlink" Target="file:///C:\3GPP_SA6-ongoing_meeting\SA_6-69\docs\S6-254359.zip" TargetMode="External"/><Relationship Id="rId143" Type="http://schemas.openxmlformats.org/officeDocument/2006/relationships/hyperlink" Target="file:///C:\3GPP_SA6-ongoing_meeting\SA_6-69\docs\S6-254044.zip" TargetMode="External"/><Relationship Id="rId185" Type="http://schemas.openxmlformats.org/officeDocument/2006/relationships/hyperlink" Target="file:///C:\3GPP_SA6-ongoing_meeting\SA_6-69\docs\S6-254201.zip" TargetMode="External"/><Relationship Id="rId350" Type="http://schemas.openxmlformats.org/officeDocument/2006/relationships/hyperlink" Target="file:///C:\3GPP_SA6-ongoing_meeting\SA_6-69\docs\S6-254206.zip" TargetMode="External"/><Relationship Id="rId406" Type="http://schemas.openxmlformats.org/officeDocument/2006/relationships/hyperlink" Target="file:///C:\3GPP_SA6-ongoing_meeting\SA_6-69\Docs\S6-254335.zip"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99.zip" TargetMode="External"/><Relationship Id="rId392" Type="http://schemas.openxmlformats.org/officeDocument/2006/relationships/hyperlink" Target="file:///C:\3GPP_SA6-ongoing_meeting\SA_6-69\docs\S6-254063.zip" TargetMode="External"/><Relationship Id="rId448" Type="http://schemas.openxmlformats.org/officeDocument/2006/relationships/hyperlink" Target="tel:+81120242200,,223589837" TargetMode="External"/><Relationship Id="rId252" Type="http://schemas.openxmlformats.org/officeDocument/2006/relationships/hyperlink" Target="file:///C:\3GPP_SA6-ongoing_meeting\SA_6-69\docs\S6-254195.zip" TargetMode="External"/><Relationship Id="rId294" Type="http://schemas.openxmlformats.org/officeDocument/2006/relationships/hyperlink" Target="docs\S6-254504.zip" TargetMode="External"/><Relationship Id="rId308" Type="http://schemas.openxmlformats.org/officeDocument/2006/relationships/hyperlink" Target="file:///C:\3GPP_SA6-ongoing_meeting\SA_6-69\docs\S6-254233.zip" TargetMode="External"/><Relationship Id="rId515" Type="http://schemas.openxmlformats.org/officeDocument/2006/relationships/theme" Target="theme/theme1.xml"/><Relationship Id="rId47" Type="http://schemas.openxmlformats.org/officeDocument/2006/relationships/hyperlink" Target="file:///C:\3GPP_SA6-ongoing_meeting\SA_6-69\docs\S6-254109.zip" TargetMode="External"/><Relationship Id="rId89" Type="http://schemas.openxmlformats.org/officeDocument/2006/relationships/hyperlink" Target="file:///C:\3GPP_SA6-ongoing_meeting\SA_6-69\docs\S6-254263.zip" TargetMode="External"/><Relationship Id="rId112" Type="http://schemas.openxmlformats.org/officeDocument/2006/relationships/hyperlink" Target="file:///C:\3GPP_SA6-ongoing_meeting\SA_6-69\docs\S6-254357.zip" TargetMode="External"/><Relationship Id="rId154" Type="http://schemas.openxmlformats.org/officeDocument/2006/relationships/hyperlink" Target="file:///C:\3GPP_SA6-ongoing_meeting\SA_6-69\docs\S6-254262.zip" TargetMode="External"/><Relationship Id="rId361" Type="http://schemas.openxmlformats.org/officeDocument/2006/relationships/hyperlink" Target="file:///C:\3GPP_SA6-ongoing_meeting\SA_6-69\docs\S6-254046.zip" TargetMode="External"/><Relationship Id="rId196" Type="http://schemas.openxmlformats.org/officeDocument/2006/relationships/hyperlink" Target="file:///C:\3GPP_SA6-ongoing_meeting\SA_6-69\docs\S6-254186.zip" TargetMode="External"/><Relationship Id="rId417" Type="http://schemas.openxmlformats.org/officeDocument/2006/relationships/hyperlink" Target="file:///C:\3GPP_SA6-ongoing_meeting\SA_6-69\Docs\S6-254340.zip" TargetMode="External"/><Relationship Id="rId459" Type="http://schemas.openxmlformats.org/officeDocument/2006/relationships/hyperlink" Target="tel:+16467493117,,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147.zip" TargetMode="External"/><Relationship Id="rId263" Type="http://schemas.openxmlformats.org/officeDocument/2006/relationships/hyperlink" Target="file:///C:\3GPP_SA6-ongoing_meeting\SA_6-69\docs\S6-254231.zip" TargetMode="External"/><Relationship Id="rId319" Type="http://schemas.openxmlformats.org/officeDocument/2006/relationships/hyperlink" Target="file:///C:\3GPP_SA6-ongoing_meeting\SA_6-69\docs\S6-254050.zip" TargetMode="External"/><Relationship Id="rId470" Type="http://schemas.openxmlformats.org/officeDocument/2006/relationships/hyperlink" Target="tel:18002669775,,223589837" TargetMode="External"/><Relationship Id="rId58" Type="http://schemas.openxmlformats.org/officeDocument/2006/relationships/hyperlink" Target="file:///C:\3GPP_SA6-ongoing_meeting\SA_6-69\Docs\S6-254313.zip" TargetMode="External"/><Relationship Id="rId123" Type="http://schemas.openxmlformats.org/officeDocument/2006/relationships/hyperlink" Target="file:///C:\3GPP_SA6-ongoing_meeting\SA_6-69\docs\S6-254097.zip" TargetMode="External"/><Relationship Id="rId330" Type="http://schemas.openxmlformats.org/officeDocument/2006/relationships/hyperlink" Target="file:///C:\3GPP_SA6-ongoing_meeting\SA_6-69\docs\S6-254119.zip" TargetMode="External"/><Relationship Id="rId165" Type="http://schemas.openxmlformats.org/officeDocument/2006/relationships/hyperlink" Target="file:///C:\3GPP_SA6-ongoing_meeting\SA_6-69\docs\S6-254279.zip" TargetMode="External"/><Relationship Id="rId372" Type="http://schemas.openxmlformats.org/officeDocument/2006/relationships/hyperlink" Target="file:///C:\3GPP_SA6-ongoing_meeting\SA_6-69\docs\S6-254025.zip" TargetMode="External"/><Relationship Id="rId428" Type="http://schemas.openxmlformats.org/officeDocument/2006/relationships/hyperlink" Target="file:///C:\3GPP_SA6-ongoing_meeting\SA_6-69\Docs\S6-254024.zip" TargetMode="External"/><Relationship Id="rId232" Type="http://schemas.openxmlformats.org/officeDocument/2006/relationships/hyperlink" Target="file:///C:\3GPP_SA6-ongoing_meeting\SA_6-69\docs\S6-254191.zip" TargetMode="External"/><Relationship Id="rId274" Type="http://schemas.openxmlformats.org/officeDocument/2006/relationships/hyperlink" Target="file:///C:\3GPP_SA6-ongoing_meeting\SA_6-69\docs\S6-254130.zip" TargetMode="External"/><Relationship Id="rId481" Type="http://schemas.openxmlformats.org/officeDocument/2006/relationships/hyperlink" Target="tel:+34912718488,,223589837"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0.zip" TargetMode="External"/><Relationship Id="rId134" Type="http://schemas.openxmlformats.org/officeDocument/2006/relationships/hyperlink" Target="file:///C:\3GPP_SA6-ongoing_meeting\SA_6-69\docs\S6-254039.zip" TargetMode="External"/><Relationship Id="rId80" Type="http://schemas.openxmlformats.org/officeDocument/2006/relationships/hyperlink" Target="file:///C:\3GPP_SA6-ongoing_meeting\SA_6-69\docs\S6-254177.zip" TargetMode="External"/><Relationship Id="rId176" Type="http://schemas.openxmlformats.org/officeDocument/2006/relationships/hyperlink" Target="file:///C:\3GPP_SA6-ongoing_meeting\SA_6-69\docs\S6-254362.zip" TargetMode="External"/><Relationship Id="rId341" Type="http://schemas.openxmlformats.org/officeDocument/2006/relationships/hyperlink" Target="file:///C:\3GPP_SA6-ongoing_meeting\SA_6-69\docs\S6-254211.zip" TargetMode="External"/><Relationship Id="rId383" Type="http://schemas.openxmlformats.org/officeDocument/2006/relationships/hyperlink" Target="file:///C:\3GPP_SA6-ongoing_meeting\SA_6-69\docs\S6-254302.zip" TargetMode="External"/><Relationship Id="rId439" Type="http://schemas.openxmlformats.org/officeDocument/2006/relationships/hyperlink" Target="tel:+864008866143,,223589837" TargetMode="External"/><Relationship Id="rId201" Type="http://schemas.openxmlformats.org/officeDocument/2006/relationships/hyperlink" Target="docs\S6-254647.zip" TargetMode="External"/><Relationship Id="rId243" Type="http://schemas.openxmlformats.org/officeDocument/2006/relationships/hyperlink" Target="file:///C:\3GPP_SA6-ongoing_meeting\SA_6-69\docs\S6-254223.zip" TargetMode="External"/><Relationship Id="rId285" Type="http://schemas.openxmlformats.org/officeDocument/2006/relationships/hyperlink" Target="file:///C:\3GPP_SA6-ongoing_meeting\SA_6-69\docs\S6-254382.zip" TargetMode="External"/><Relationship Id="rId450" Type="http://schemas.openxmlformats.org/officeDocument/2006/relationships/hyperlink" Target="tel:+31207941375,,223589837" TargetMode="External"/><Relationship Id="rId506" Type="http://schemas.openxmlformats.org/officeDocument/2006/relationships/hyperlink" Target="tel:+351800784711,,319976997" TargetMode="External"/><Relationship Id="rId38" Type="http://schemas.openxmlformats.org/officeDocument/2006/relationships/hyperlink" Target="file:///C:\3GPP_SA6-ongoing_meeting\SA_6-69\docs\S6-254078.zip" TargetMode="External"/><Relationship Id="rId103" Type="http://schemas.openxmlformats.org/officeDocument/2006/relationships/hyperlink" Target="file:///C:\3GPP_SA6-ongoing_meeting\SA_6-69\docs\S6-254346.zip" TargetMode="External"/><Relationship Id="rId310" Type="http://schemas.openxmlformats.org/officeDocument/2006/relationships/hyperlink" Target="file:///C:\3GPP_SA6-ongoing_meeting\SA_6-69\docs\S6-254174.zip" TargetMode="External"/><Relationship Id="rId492" Type="http://schemas.openxmlformats.org/officeDocument/2006/relationships/hyperlink" Target="tel:+4532720369,,319976997" TargetMode="External"/><Relationship Id="rId91" Type="http://schemas.openxmlformats.org/officeDocument/2006/relationships/hyperlink" Target="file:///C:\3GPP_SA6-ongoing_meeting\SA_6-69\docs\S6-254244.zip" TargetMode="External"/><Relationship Id="rId145" Type="http://schemas.openxmlformats.org/officeDocument/2006/relationships/hyperlink" Target="file:///C:\3GPP_SA6-ongoing_meeting\SA_6-69\docs\S6-254218.zip" TargetMode="External"/><Relationship Id="rId187" Type="http://schemas.openxmlformats.org/officeDocument/2006/relationships/hyperlink" Target="file:///C:\3GPP_SA6-ongoing_meeting\SA_6-69\docs\S6-254281.zip" TargetMode="External"/><Relationship Id="rId352" Type="http://schemas.openxmlformats.org/officeDocument/2006/relationships/hyperlink" Target="file:///C:\3GPP_SA6-ongoing_meeting\SA_6-69\docs\S6-254208.zip" TargetMode="External"/><Relationship Id="rId394" Type="http://schemas.openxmlformats.org/officeDocument/2006/relationships/hyperlink" Target="file:///C:\3GPP_SA6-ongoing_meeting\SA_6-69\docs\S6-254216.zip" TargetMode="External"/><Relationship Id="rId408" Type="http://schemas.openxmlformats.org/officeDocument/2006/relationships/hyperlink" Target="file:///C:\3GPP_SA6-ongoing_meeting\SA_6-69\Docs\S6-254048.zip" TargetMode="External"/><Relationship Id="rId212" Type="http://schemas.openxmlformats.org/officeDocument/2006/relationships/hyperlink" Target="file:///C:\3GPP_SA6-ongoing_meeting\SA_6-69\docs\S6-254629.zip" TargetMode="External"/><Relationship Id="rId254" Type="http://schemas.openxmlformats.org/officeDocument/2006/relationships/hyperlink" Target="docs\S6-254517.zip" TargetMode="External"/><Relationship Id="rId49" Type="http://schemas.openxmlformats.org/officeDocument/2006/relationships/hyperlink" Target="file:///C:\3GPP_SA6-ongoing_meeting\SA_6-69\docs\S6-254111.zip" TargetMode="External"/><Relationship Id="rId114" Type="http://schemas.openxmlformats.org/officeDocument/2006/relationships/hyperlink" Target="file:///C:\3GPP_SA6-ongoing_meeting\SA_6-69\docs\S6-254360.zip" TargetMode="External"/><Relationship Id="rId296" Type="http://schemas.openxmlformats.org/officeDocument/2006/relationships/hyperlink" Target="file:///C:\3GPP_SA6-ongoing_meeting\SA_6-69\docs\S6-254322.zip" TargetMode="External"/><Relationship Id="rId461" Type="http://schemas.openxmlformats.org/officeDocument/2006/relationships/hyperlink" Target="tel:+61290917603,,223589837" TargetMode="External"/><Relationship Id="rId60" Type="http://schemas.openxmlformats.org/officeDocument/2006/relationships/hyperlink" Target="file:///C:\3GPP_SA6-ongoing_meeting\SA_6-69\Docs\S6-254316.zip" TargetMode="External"/><Relationship Id="rId156" Type="http://schemas.openxmlformats.org/officeDocument/2006/relationships/hyperlink" Target="docs\S6-254391.zip" TargetMode="External"/><Relationship Id="rId198" Type="http://schemas.openxmlformats.org/officeDocument/2006/relationships/hyperlink" Target="file:///C:\3GPP_SA6-ongoing_meeting\SA_6-69\docs\S6-254166.zip" TargetMode="External"/><Relationship Id="rId321" Type="http://schemas.openxmlformats.org/officeDocument/2006/relationships/hyperlink" Target="file:///C:\3GPP_SA6-ongoing_meeting\SA_6-69\docs\S6-254304.zip" TargetMode="External"/><Relationship Id="rId363" Type="http://schemas.openxmlformats.org/officeDocument/2006/relationships/hyperlink" Target="docs\S6-254634.zip" TargetMode="External"/><Relationship Id="rId419" Type="http://schemas.openxmlformats.org/officeDocument/2006/relationships/hyperlink" Target="file:///C:\3GPP_SA6-ongoing_meeting\SA_6-69\Docs\S6-254290.zip" TargetMode="External"/><Relationship Id="rId223" Type="http://schemas.openxmlformats.org/officeDocument/2006/relationships/hyperlink" Target="file:///C:\3GPP_SA6-ongoing_meeting\SA_6-69\docs\S6-254314.zip" TargetMode="External"/><Relationship Id="rId430" Type="http://schemas.openxmlformats.org/officeDocument/2006/relationships/hyperlink" Target="file:///C:\3GPP_SA6-ongoing_meeting\SA_6-69\docs\S6-254171.zip"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232.zip" TargetMode="External"/><Relationship Id="rId472" Type="http://schemas.openxmlformats.org/officeDocument/2006/relationships/hyperlink" Target="tel:+9721809388020,,223589837" TargetMode="External"/><Relationship Id="rId125" Type="http://schemas.openxmlformats.org/officeDocument/2006/relationships/hyperlink" Target="file:///C:\3GPP_SA6-ongoing_meeting\SA_6-69\docs\S6-254099.zip" TargetMode="External"/><Relationship Id="rId167" Type="http://schemas.openxmlformats.org/officeDocument/2006/relationships/hyperlink" Target="file:///C:\3GPP_SA6-ongoing_meeting\SA_6-69\docs\S6-254086.zip" TargetMode="External"/><Relationship Id="rId332" Type="http://schemas.openxmlformats.org/officeDocument/2006/relationships/hyperlink" Target="file:///C:\3GPP_SA6-ongoing_meeting\SA_6-69\docs\S6-254120.zip" TargetMode="External"/><Relationship Id="rId374" Type="http://schemas.openxmlformats.org/officeDocument/2006/relationships/hyperlink" Target="file:///C:\3GPP_SA6-ongoing_meeting\SA_6-69\docs\S6-254114.zip" TargetMode="External"/><Relationship Id="rId71" Type="http://schemas.openxmlformats.org/officeDocument/2006/relationships/hyperlink" Target="file:///C:\3GPP_SA6-ongoing_meeting\SA_6-69\docs\S6-254032.zip" TargetMode="External"/><Relationship Id="rId234" Type="http://schemas.openxmlformats.org/officeDocument/2006/relationships/hyperlink" Target="file:///C:\3GPP_SA6-ongoing_meeting\SA_6-69\docs\S6-254152.zip"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76" Type="http://schemas.openxmlformats.org/officeDocument/2006/relationships/hyperlink" Target="file:///C:\3GPP_SA6-ongoing_meeting\SA_6-69\docs\S6-254131.zip" TargetMode="External"/><Relationship Id="rId441" Type="http://schemas.openxmlformats.org/officeDocument/2006/relationships/hyperlink" Target="tel:+358923170556,,223589837" TargetMode="External"/><Relationship Id="rId483" Type="http://schemas.openxmlformats.org/officeDocument/2006/relationships/hyperlink" Target="tel:+41315208100,,223589837" TargetMode="External"/><Relationship Id="rId40" Type="http://schemas.openxmlformats.org/officeDocument/2006/relationships/hyperlink" Target="file:///C:\3GPP_SA6-ongoing_meeting\SA_6-69\docs\S6-254256.zip" TargetMode="External"/><Relationship Id="rId136" Type="http://schemas.openxmlformats.org/officeDocument/2006/relationships/hyperlink" Target="file:///C:\3GPP_SA6-ongoing_meeting\SA_6-69\docs\S6-254040.zip" TargetMode="External"/><Relationship Id="rId178" Type="http://schemas.openxmlformats.org/officeDocument/2006/relationships/hyperlink" Target="docs\S6-254600.zip" TargetMode="External"/><Relationship Id="rId301" Type="http://schemas.openxmlformats.org/officeDocument/2006/relationships/hyperlink" Target="file:///C:\3GPP_SA6-ongoing_meeting\SA_6-69\docs\S6-254136.zip" TargetMode="External"/><Relationship Id="rId343" Type="http://schemas.openxmlformats.org/officeDocument/2006/relationships/hyperlink" Target="file:///C:\3GPP_SA6-ongoing_meeting\SA_6-69\docs\S6-254308.zip" TargetMode="External"/><Relationship Id="rId82" Type="http://schemas.openxmlformats.org/officeDocument/2006/relationships/hyperlink" Target="file:///C:\3GPP_SA6-ongoing_meeting\SA_6-69\docs\S6-254266.zip" TargetMode="External"/><Relationship Id="rId203" Type="http://schemas.openxmlformats.org/officeDocument/2006/relationships/hyperlink" Target="file:///C:\3GPP_SA6-ongoing_meeting\SA_6-69\docs\S6-254284.zip" TargetMode="External"/><Relationship Id="rId385" Type="http://schemas.openxmlformats.org/officeDocument/2006/relationships/hyperlink" Target="file:///C:\3GPP_SA6-ongoing_meeting\SA_6-69\docs\S6-254056.zip" TargetMode="External"/><Relationship Id="rId245" Type="http://schemas.openxmlformats.org/officeDocument/2006/relationships/hyperlink" Target="file:///C:\3GPP_SA6-ongoing_meeting\SA_6-69\docs\S6-254224.zip" TargetMode="External"/><Relationship Id="rId287" Type="http://schemas.openxmlformats.org/officeDocument/2006/relationships/hyperlink" Target="docs\S6-254383.zip" TargetMode="External"/><Relationship Id="rId410" Type="http://schemas.openxmlformats.org/officeDocument/2006/relationships/hyperlink" Target="file:///C:\3GPP_SA6-ongoing_meeting\SA_6-69\Docs\S6-254126.zip" TargetMode="External"/><Relationship Id="rId452" Type="http://schemas.openxmlformats.org/officeDocument/2006/relationships/hyperlink" Target="tel:+4721933737,,223589837" TargetMode="External"/><Relationship Id="rId494" Type="http://schemas.openxmlformats.org/officeDocument/2006/relationships/hyperlink" Target="tel:+33170950590,,319976997" TargetMode="External"/><Relationship Id="rId508" Type="http://schemas.openxmlformats.org/officeDocument/2006/relationships/hyperlink" Target="tel:+46853527818,,319976997" TargetMode="External"/><Relationship Id="rId105" Type="http://schemas.openxmlformats.org/officeDocument/2006/relationships/hyperlink" Target="file:///C:\3GPP_SA6-ongoing_meeting\SA_6-69\docs\S6-254348.zip" TargetMode="External"/><Relationship Id="rId147" Type="http://schemas.openxmlformats.org/officeDocument/2006/relationships/hyperlink" Target="file:///C:\3GPP_SA6-ongoing_meeting\SA_6-69\docs\S6-254085.zip" TargetMode="External"/><Relationship Id="rId312" Type="http://schemas.openxmlformats.org/officeDocument/2006/relationships/hyperlink" Target="file:///C:\3GPP_SA6-ongoing_meeting\SA_6-69\docs\S6-254072.zip" TargetMode="External"/><Relationship Id="rId354" Type="http://schemas.openxmlformats.org/officeDocument/2006/relationships/hyperlink" Target="file:///C:\3GPP_SA6-ongoing_meeting\SA_6-69\docs\S6-254204.zip" TargetMode="External"/><Relationship Id="rId51" Type="http://schemas.openxmlformats.org/officeDocument/2006/relationships/hyperlink" Target="file:///C:\3GPP_SA6-ongoing_meeting\SA_6-69\docs\S6-254141.zip" TargetMode="External"/><Relationship Id="rId93" Type="http://schemas.openxmlformats.org/officeDocument/2006/relationships/hyperlink" Target="file:///C:\3GPP_SA6-ongoing_meeting\SA_6-69\docs\S6-254245.zip" TargetMode="External"/><Relationship Id="rId189" Type="http://schemas.openxmlformats.org/officeDocument/2006/relationships/hyperlink" Target="file:///C:\3GPP_SA6-ongoing_meeting\SA_6-69\docs\S6-254138.zip" TargetMode="External"/><Relationship Id="rId396" Type="http://schemas.openxmlformats.org/officeDocument/2006/relationships/hyperlink" Target="file:///C:\3GPP_SA6-ongoing_meeting\SA_6-69\Docs\S6-254324.zip" TargetMode="External"/><Relationship Id="rId214" Type="http://schemas.openxmlformats.org/officeDocument/2006/relationships/hyperlink" Target="file:///C:\3GPP_SA6-ongoing_meeting\SA_6-69\docs\S6-254630.zip" TargetMode="External"/><Relationship Id="rId256" Type="http://schemas.openxmlformats.org/officeDocument/2006/relationships/hyperlink" Target="file:///C:\3GPP_SA6-ongoing_meeting\SA_6-69\docs\S6-254170.zip" TargetMode="External"/><Relationship Id="rId298" Type="http://schemas.openxmlformats.org/officeDocument/2006/relationships/hyperlink" Target="file:///C:\3GPP_SA6-ongoing_meeting\SA_6-69\docs\S6-254172.zip" TargetMode="External"/><Relationship Id="rId421" Type="http://schemas.openxmlformats.org/officeDocument/2006/relationships/hyperlink" Target="file:///C:\3GPP_SA6-ongoing_meeting\SA_6-69\Docs\S6-254237.zip" TargetMode="External"/><Relationship Id="rId463" Type="http://schemas.openxmlformats.org/officeDocument/2006/relationships/hyperlink" Target="tel:+3228937002,,223589837" TargetMode="External"/><Relationship Id="rId116" Type="http://schemas.openxmlformats.org/officeDocument/2006/relationships/hyperlink" Target="file:///C:\3GPP_SA6-ongoing_meeting\SA_6-69\docs\S6-254022.zip" TargetMode="External"/><Relationship Id="rId158" Type="http://schemas.openxmlformats.org/officeDocument/2006/relationships/hyperlink" Target="file:///C:\3GPP_SA6-ongoing_meeting\SA_6-69\docs\S6-254182.zip" TargetMode="External"/><Relationship Id="rId323" Type="http://schemas.openxmlformats.org/officeDocument/2006/relationships/hyperlink" Target="file:///C:\3GPP_SA6-ongoing_meeting\SA_6-69\docs\S6-254235.zip" TargetMode="External"/><Relationship Id="rId20" Type="http://schemas.openxmlformats.org/officeDocument/2006/relationships/hyperlink" Target="file:///C:\3GPP_SA6-ongoing_meeting\SA_6-69\docs\S6-254016.zip" TargetMode="External"/><Relationship Id="rId62" Type="http://schemas.openxmlformats.org/officeDocument/2006/relationships/hyperlink" Target="file:///C:\3GPP_SA6-ongoing_meeting\SA_6-69\Docs\S6-254318.zip" TargetMode="External"/><Relationship Id="rId365" Type="http://schemas.openxmlformats.org/officeDocument/2006/relationships/hyperlink" Target="docs\S6-254635.zip" TargetMode="External"/><Relationship Id="rId225" Type="http://schemas.openxmlformats.org/officeDocument/2006/relationships/hyperlink" Target="file:///C:\3GPP_SA6-ongoing_meeting\SA_6-69\docs\S6-254149.zip" TargetMode="External"/><Relationship Id="rId267" Type="http://schemas.openxmlformats.org/officeDocument/2006/relationships/hyperlink" Target="file:///C:\3GPP_SA6-ongoing_meeting\SA_6-69\docs\S6-254067.zip" TargetMode="External"/><Relationship Id="rId432" Type="http://schemas.openxmlformats.org/officeDocument/2006/relationships/hyperlink" Target="file:///C:\3GPP_SA6-ongoing_meeting\SA_6-69\docs\S6-254007.zip" TargetMode="External"/><Relationship Id="rId474" Type="http://schemas.openxmlformats.org/officeDocument/2006/relationships/hyperlink" Target="tel:+81120242200,,223589837" TargetMode="External"/><Relationship Id="rId127" Type="http://schemas.openxmlformats.org/officeDocument/2006/relationships/hyperlink" Target="file:///C:\3GPP_SA6-ongoing_meeting\SA_6-69\docs\S6-254101.zip" TargetMode="External"/><Relationship Id="rId31" Type="http://schemas.openxmlformats.org/officeDocument/2006/relationships/hyperlink" Target="https://www.3gpp.org/specifications-groups/working-procedures" TargetMode="External"/><Relationship Id="rId73" Type="http://schemas.openxmlformats.org/officeDocument/2006/relationships/hyperlink" Target="file:///C:\3GPP_SA6-ongoing_meeting\SA_6-69\docs\S6-254034.zip" TargetMode="External"/><Relationship Id="rId169" Type="http://schemas.openxmlformats.org/officeDocument/2006/relationships/hyperlink" Target="docs\S6-254396.zip" TargetMode="External"/><Relationship Id="rId334" Type="http://schemas.openxmlformats.org/officeDocument/2006/relationships/hyperlink" Target="file:///C:\3GPP_SA6-ongoing_meeting\SA_6-69\docs\S6-254121.zip" TargetMode="External"/><Relationship Id="rId376" Type="http://schemas.openxmlformats.org/officeDocument/2006/relationships/hyperlink" Target="file:///C:\3GPP_SA6-ongoing_meeting\SA_6-69\docs\S6-254268.zip" TargetMode="External"/><Relationship Id="rId4" Type="http://schemas.openxmlformats.org/officeDocument/2006/relationships/settings" Target="settings.xml"/><Relationship Id="rId180" Type="http://schemas.openxmlformats.org/officeDocument/2006/relationships/hyperlink" Target="file:///C:\3GPP_SA6-ongoing_meeting\SA_6-69\docs\S6-254601.zip" TargetMode="External"/><Relationship Id="rId236" Type="http://schemas.openxmlformats.org/officeDocument/2006/relationships/hyperlink" Target="file:///C:\3GPP_SA6-ongoing_meeting\SA_6-69\docs\S6-254115.zip" TargetMode="External"/><Relationship Id="rId278" Type="http://schemas.openxmlformats.org/officeDocument/2006/relationships/hyperlink" Target="file:///C:\3GPP_SA6-ongoing_meeting\SA_6-69\docs\S6-254132.zip" TargetMode="External"/><Relationship Id="rId401" Type="http://schemas.openxmlformats.org/officeDocument/2006/relationships/hyperlink" Target="file:///C:\3GPP_SA6-ongoing_meeting\SA_6-69\Docs\S6-254329.zip" TargetMode="External"/><Relationship Id="rId443" Type="http://schemas.openxmlformats.org/officeDocument/2006/relationships/hyperlink" Target="tel:+4972160596510,,223589837" TargetMode="External"/><Relationship Id="rId303" Type="http://schemas.openxmlformats.org/officeDocument/2006/relationships/hyperlink" Target="file:///C:\3GPP_SA6-ongoing_meeting\SA_6-69\docs\S6-254198.zip" TargetMode="External"/><Relationship Id="rId485" Type="http://schemas.openxmlformats.org/officeDocument/2006/relationships/hyperlink" Target="tel:+16467493117,,223589837" TargetMode="External"/><Relationship Id="rId42" Type="http://schemas.openxmlformats.org/officeDocument/2006/relationships/hyperlink" Target="file:///C:\3GPP_SA6-ongoing_meeting\SA_6-69\docs\S6-254261.zip" TargetMode="External"/><Relationship Id="rId84" Type="http://schemas.openxmlformats.org/officeDocument/2006/relationships/hyperlink" Target="file:///C:\3GPP_SA6-ongoing_meeting\SA_6-69\docs\S6-254297.zip" TargetMode="External"/><Relationship Id="rId138" Type="http://schemas.openxmlformats.org/officeDocument/2006/relationships/hyperlink" Target="file:///C:\3GPP_SA6-ongoing_meeting\SA_6-69\docs\S6-254610.zip" TargetMode="External"/><Relationship Id="rId345" Type="http://schemas.openxmlformats.org/officeDocument/2006/relationships/hyperlink" Target="file:///C:\3GPP_SA6-ongoing_meeting\SA_6-69\docs\S6-254080.zip" TargetMode="External"/><Relationship Id="rId387" Type="http://schemas.openxmlformats.org/officeDocument/2006/relationships/hyperlink" Target="file:///C:\3GPP_SA6-ongoing_meeting\SA_6-69\docs\S6-254058.zip" TargetMode="External"/><Relationship Id="rId510" Type="http://schemas.openxmlformats.org/officeDocument/2006/relationships/hyperlink" Target="tel:+443302210097,,319976997" TargetMode="External"/><Relationship Id="rId191" Type="http://schemas.openxmlformats.org/officeDocument/2006/relationships/hyperlink" Target="file:///C:\3GPP_SA6-ongoing_meeting\SA_6-69\docs\S6-254163.zip" TargetMode="External"/><Relationship Id="rId205" Type="http://schemas.openxmlformats.org/officeDocument/2006/relationships/hyperlink" Target="file:///C:\3GPP_SA6-ongoing_meeting\SA_6-69\docs\S6-254183.zip" TargetMode="External"/><Relationship Id="rId247" Type="http://schemas.openxmlformats.org/officeDocument/2006/relationships/hyperlink" Target="file:///C:\3GPP_SA6-ongoing_meeting\SA_6-69\docs\S6-254225.zip" TargetMode="External"/><Relationship Id="rId412" Type="http://schemas.openxmlformats.org/officeDocument/2006/relationships/hyperlink" Target="file:///C:\3GPP_SA6-ongoing_meeting\SA_6-69\Docs\S6-254336.zip" TargetMode="External"/><Relationship Id="rId107" Type="http://schemas.openxmlformats.org/officeDocument/2006/relationships/hyperlink" Target="file:///C:\3GPP_SA6-ongoing_meeting\SA_6-69\docs\S6-254351.zip" TargetMode="External"/><Relationship Id="rId289" Type="http://schemas.openxmlformats.org/officeDocument/2006/relationships/hyperlink" Target="file:///C:\3GPP_SA6-ongoing_meeting\SA_6-69\docs\S6-254249.zip" TargetMode="External"/><Relationship Id="rId454" Type="http://schemas.openxmlformats.org/officeDocument/2006/relationships/hyperlink" Target="tel:+351800819683,,223589837" TargetMode="External"/><Relationship Id="rId496" Type="http://schemas.openxmlformats.org/officeDocument/2006/relationships/hyperlink" Target="tel:18002669775,,319976997"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293.zip" TargetMode="External"/><Relationship Id="rId149" Type="http://schemas.openxmlformats.org/officeDocument/2006/relationships/hyperlink" Target="file:///C:\3GPP_SA6-ongoing_meeting\SA_6-69\docs\S6-254219.zip" TargetMode="External"/><Relationship Id="rId314" Type="http://schemas.openxmlformats.org/officeDocument/2006/relationships/hyperlink" Target="file:///C:\3GPP_SA6-ongoing_meeting\SA_6-69\docs\S6-254175.zip" TargetMode="External"/><Relationship Id="rId356" Type="http://schemas.openxmlformats.org/officeDocument/2006/relationships/hyperlink" Target="file:///C:\3GPP_SA6-ongoing_meeting\SA_6-69\docs\S6-254252.zip" TargetMode="External"/><Relationship Id="rId398" Type="http://schemas.openxmlformats.org/officeDocument/2006/relationships/hyperlink" Target="file:///C:\3GPP_SA6-ongoing_meeting\SA_6-69\Docs\S6-254326.zip" TargetMode="External"/><Relationship Id="rId95" Type="http://schemas.openxmlformats.org/officeDocument/2006/relationships/hyperlink" Target="file:///C:\3GPP_SA6-ongoing_meeting\SA_6-69\docs\S6-254246.zip" TargetMode="External"/><Relationship Id="rId160" Type="http://schemas.openxmlformats.org/officeDocument/2006/relationships/hyperlink" Target="file:///C:\3GPP_SA6-ongoing_meeting\SA_6-69\docs\S6-254188.zip" TargetMode="External"/><Relationship Id="rId216" Type="http://schemas.openxmlformats.org/officeDocument/2006/relationships/hyperlink" Target="file:///C:\3GPP_SA6-ongoing_meeting\SA_6-69\docs\S6-254631.zip" TargetMode="External"/><Relationship Id="rId423" Type="http://schemas.openxmlformats.org/officeDocument/2006/relationships/hyperlink" Target="file:///C:\3GPP_SA6-ongoing_meeting\SA_6-69\Docs\S6-254214.zip" TargetMode="External"/><Relationship Id="rId258" Type="http://schemas.openxmlformats.org/officeDocument/2006/relationships/hyperlink" Target="docs\S6-254520.zip" TargetMode="External"/><Relationship Id="rId465" Type="http://schemas.openxmlformats.org/officeDocument/2006/relationships/hyperlink" Target="tel:+864008866143,,223589837"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docs\S6-254531.zip" TargetMode="External"/><Relationship Id="rId118" Type="http://schemas.openxmlformats.org/officeDocument/2006/relationships/hyperlink" Target="file:///C:\3GPP_SA6-ongoing_meeting\SA_6-69\docs\S6-254092.zip" TargetMode="External"/><Relationship Id="rId325" Type="http://schemas.openxmlformats.org/officeDocument/2006/relationships/hyperlink" Target="file:///C:\3GPP_SA6-ongoing_meeting\SA_6-69\docs\S6-254236.zip" TargetMode="External"/><Relationship Id="rId367" Type="http://schemas.openxmlformats.org/officeDocument/2006/relationships/hyperlink" Target="docs\S6-254636.zip" TargetMode="External"/><Relationship Id="rId171" Type="http://schemas.openxmlformats.org/officeDocument/2006/relationships/hyperlink" Target="file:///C:\3GPP_SA6-ongoing_meeting\SA_6-69\docs\S6-254220.zip" TargetMode="External"/><Relationship Id="rId227" Type="http://schemas.openxmlformats.org/officeDocument/2006/relationships/hyperlink" Target="docs\S6-254524.zip" TargetMode="External"/><Relationship Id="rId269" Type="http://schemas.openxmlformats.org/officeDocument/2006/relationships/hyperlink" Target="file:///C:\3GPP_SA6-ongoing_meeting\SA_6-69\docs\S6-254127.zip" TargetMode="External"/><Relationship Id="rId434" Type="http://schemas.openxmlformats.org/officeDocument/2006/relationships/hyperlink" Target="https://www.gotomeet.me/3GPPSA6" TargetMode="External"/><Relationship Id="rId476" Type="http://schemas.openxmlformats.org/officeDocument/2006/relationships/hyperlink" Target="tel:+31207941375,,223589837" TargetMode="External"/><Relationship Id="rId33" Type="http://schemas.openxmlformats.org/officeDocument/2006/relationships/hyperlink" Target="file:///C:\3GPP_SA6-ongoing_meeting\SA_6-69\docs\S6-254073.zip" TargetMode="External"/><Relationship Id="rId129" Type="http://schemas.openxmlformats.org/officeDocument/2006/relationships/hyperlink" Target="file:///C:\3GPP_SA6-ongoing_meeting\SA_6-69\docs\S6-254103.zip" TargetMode="External"/><Relationship Id="rId280" Type="http://schemas.openxmlformats.org/officeDocument/2006/relationships/hyperlink" Target="file:///C:\3GPP_SA6-ongoing_meeting\SA_6-69\docs\S6-254133.zip" TargetMode="External"/><Relationship Id="rId336" Type="http://schemas.openxmlformats.org/officeDocument/2006/relationships/hyperlink" Target="file:///C:\3GPP_SA6-ongoing_meeting\SA_6-69\docs\S6-254319.zip" TargetMode="External"/><Relationship Id="rId501" Type="http://schemas.openxmlformats.org/officeDocument/2006/relationships/hyperlink" Target="tel:+82806180880,,319976997" TargetMode="External"/><Relationship Id="rId75" Type="http://schemas.openxmlformats.org/officeDocument/2006/relationships/hyperlink" Target="file:///C:\3GPP_SA6-ongoing_meeting\SA_6-69\docs\S6-254052.zip" TargetMode="External"/><Relationship Id="rId140" Type="http://schemas.openxmlformats.org/officeDocument/2006/relationships/hyperlink" Target="file:///C:\3GPP_SA6-ongoing_meeting\SA_6-69\docs\S6-254042.zip" TargetMode="External"/><Relationship Id="rId182" Type="http://schemas.openxmlformats.org/officeDocument/2006/relationships/hyperlink" Target="docs\S6-254651.zip" TargetMode="External"/><Relationship Id="rId378" Type="http://schemas.openxmlformats.org/officeDocument/2006/relationships/hyperlink" Target="file:///C:\3GPP_SA6-ongoing_meeting\SA_6-69\docs\S6-254280.zip" TargetMode="External"/><Relationship Id="rId403" Type="http://schemas.openxmlformats.org/officeDocument/2006/relationships/hyperlink" Target="file:///C:\3GPP_SA6-ongoing_meeting\SA_6-69\Docs\S6-254331.zip" TargetMode="External"/><Relationship Id="rId6" Type="http://schemas.openxmlformats.org/officeDocument/2006/relationships/footnotes" Target="footnotes.xml"/><Relationship Id="rId238" Type="http://schemas.openxmlformats.org/officeDocument/2006/relationships/hyperlink" Target="file:///C:\3GPP_SA6-ongoing_meeting\SA_6-69\docs\S6-254222.zip" TargetMode="External"/><Relationship Id="rId445" Type="http://schemas.openxmlformats.org/officeDocument/2006/relationships/hyperlink" Target="tel:+35315360756,,223589837" TargetMode="External"/><Relationship Id="rId487" Type="http://schemas.openxmlformats.org/officeDocument/2006/relationships/hyperlink" Target="tel:+61290917603,,319976997" TargetMode="External"/><Relationship Id="rId291" Type="http://schemas.openxmlformats.org/officeDocument/2006/relationships/hyperlink" Target="file:///C:\3GPP_SA6-ongoing_meeting\SA_6-69\docs\S6-254250.zip" TargetMode="External"/><Relationship Id="rId305" Type="http://schemas.openxmlformats.org/officeDocument/2006/relationships/hyperlink" Target="file:///C:\3GPP_SA6-ongoing_meeting\SA_6-69\docs\S6-254323.zip" TargetMode="External"/><Relationship Id="rId347" Type="http://schemas.openxmlformats.org/officeDocument/2006/relationships/hyperlink" Target="file:///C:\3GPP_SA6-ongoing_meeting\SA_6-69\docs\S6-254155.zip" TargetMode="External"/><Relationship Id="rId512" Type="http://schemas.openxmlformats.org/officeDocument/2006/relationships/header" Target="header1.xml"/><Relationship Id="rId44" Type="http://schemas.openxmlformats.org/officeDocument/2006/relationships/hyperlink" Target="file:///C:\3GPP_SA6-ongoing_meeting\SA_6-69\docs\S6-254310.zip" TargetMode="External"/><Relationship Id="rId86" Type="http://schemas.openxmlformats.org/officeDocument/2006/relationships/hyperlink" Target="file:///C:\3GPP_SA6-ongoing_meeting\SA_6-69\docs\S6-254215.zip" TargetMode="External"/><Relationship Id="rId151" Type="http://schemas.openxmlformats.org/officeDocument/2006/relationships/hyperlink" Target="docs\S6-254388.zip" TargetMode="External"/><Relationship Id="rId389" Type="http://schemas.openxmlformats.org/officeDocument/2006/relationships/hyperlink" Target="file:///C:\3GPP_SA6-ongoing_meeting\SA_6-69\docs\S6-254060.zip" TargetMode="External"/><Relationship Id="rId193" Type="http://schemas.openxmlformats.org/officeDocument/2006/relationships/hyperlink" Target="file:///C:\3GPP_SA6-ongoing_meeting\SA_6-69\docs\S6-254164.zip" TargetMode="External"/><Relationship Id="rId207" Type="http://schemas.openxmlformats.org/officeDocument/2006/relationships/hyperlink" Target="file:///C:\3GPP_SA6-ongoing_meeting\SA_6-69\docs\S6-254184.zip" TargetMode="External"/><Relationship Id="rId249" Type="http://schemas.openxmlformats.org/officeDocument/2006/relationships/hyperlink" Target="file:///C:\3GPP_SA6-ongoing_meeting\SA_6-69\docs\S6-254227.zip" TargetMode="External"/><Relationship Id="rId414" Type="http://schemas.openxmlformats.org/officeDocument/2006/relationships/hyperlink" Target="file:///C:\3GPP_SA6-ongoing_meeting\SA_6-69\Docs\S6-254270.zip" TargetMode="External"/><Relationship Id="rId456" Type="http://schemas.openxmlformats.org/officeDocument/2006/relationships/hyperlink" Target="tel:+46775757471,,223589837" TargetMode="External"/><Relationship Id="rId498" Type="http://schemas.openxmlformats.org/officeDocument/2006/relationships/hyperlink" Target="tel:+9721809388020,,31997699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353.zip" TargetMode="External"/><Relationship Id="rId260" Type="http://schemas.openxmlformats.org/officeDocument/2006/relationships/hyperlink" Target="file:///C:\3GPP_SA6-ongoing_meeting\SA_6-69\docs\S6-254288.zip" TargetMode="External"/><Relationship Id="rId316" Type="http://schemas.openxmlformats.org/officeDocument/2006/relationships/hyperlink" Target="docs\S6-254624.zip" TargetMode="External"/><Relationship Id="rId55" Type="http://schemas.openxmlformats.org/officeDocument/2006/relationships/hyperlink" Target="file:///C:\3GPP_SA6-ongoing_meeting\SA_6-69\docs\S6-254143.zip" TargetMode="External"/><Relationship Id="rId97" Type="http://schemas.openxmlformats.org/officeDocument/2006/relationships/hyperlink" Target="docs\S6-254553.zip" TargetMode="External"/><Relationship Id="rId120" Type="http://schemas.openxmlformats.org/officeDocument/2006/relationships/hyperlink" Target="file:///C:\3GPP_SA6-ongoing_meeting\SA_6-69\docs\S6-254094.zip" TargetMode="External"/><Relationship Id="rId358" Type="http://schemas.openxmlformats.org/officeDocument/2006/relationships/hyperlink" Target="file:///C:\3GPP_SA6-ongoing_meeting\SA_6-69\docs\S6-254254.zip" TargetMode="External"/><Relationship Id="rId162" Type="http://schemas.openxmlformats.org/officeDocument/2006/relationships/hyperlink" Target="file:///C:\3GPP_SA6-ongoing_meeting\SA_6-69\docs\S6-254066.zip" TargetMode="External"/><Relationship Id="rId218" Type="http://schemas.openxmlformats.org/officeDocument/2006/relationships/hyperlink" Target="file:///C:\3GPP_SA6-ongoing_meeting\SA_6-69\docs\S6-254145.zip" TargetMode="External"/><Relationship Id="rId425" Type="http://schemas.openxmlformats.org/officeDocument/2006/relationships/hyperlink" Target="file:///C:\3GPP_SA6-ongoing_meeting\SA_6-69\Docs\S6-254090.zip" TargetMode="External"/><Relationship Id="rId467" Type="http://schemas.openxmlformats.org/officeDocument/2006/relationships/hyperlink" Target="tel:+358923170556,,223589837" TargetMode="External"/><Relationship Id="rId271" Type="http://schemas.openxmlformats.org/officeDocument/2006/relationships/hyperlink" Target="file:///C:\3GPP_SA6-ongoing_meeting\SA_6-69\docs\S6-254375.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27.zip" TargetMode="External"/><Relationship Id="rId131" Type="http://schemas.openxmlformats.org/officeDocument/2006/relationships/hyperlink" Target="file:///C:\3GPP_SA6-ongoing_meeting\SA_6-69\docs\S6-254105.zip" TargetMode="External"/><Relationship Id="rId327" Type="http://schemas.openxmlformats.org/officeDocument/2006/relationships/hyperlink" Target="docs\S6-254653.zip" TargetMode="External"/><Relationship Id="rId369" Type="http://schemas.openxmlformats.org/officeDocument/2006/relationships/hyperlink" Target="docs\S6-254637.zip" TargetMode="External"/><Relationship Id="rId173" Type="http://schemas.openxmlformats.org/officeDocument/2006/relationships/hyperlink" Target="file:///C:\3GPP_SA6-ongoing_meeting\SA_6-69\docs\S6-254181.zip" TargetMode="External"/><Relationship Id="rId229" Type="http://schemas.openxmlformats.org/officeDocument/2006/relationships/hyperlink" Target="file:///C:\3GPP_SA6-ongoing_meeting\SA_6-69\docs\S6-254190.zip" TargetMode="External"/><Relationship Id="rId380" Type="http://schemas.openxmlformats.org/officeDocument/2006/relationships/hyperlink" Target="file:///C:\3GPP_SA6-ongoing_meeting\SA_6-69\docs\S6-254287.zip" TargetMode="External"/><Relationship Id="rId436" Type="http://schemas.openxmlformats.org/officeDocument/2006/relationships/hyperlink" Target="tel:+43720815337,,223589837" TargetMode="External"/><Relationship Id="rId240" Type="http://schemas.openxmlformats.org/officeDocument/2006/relationships/hyperlink" Target="file:///C:\3GPP_SA6-ongoing_meeting\SA_6-69\docs\S6-254239.zip" TargetMode="External"/><Relationship Id="rId478" Type="http://schemas.openxmlformats.org/officeDocument/2006/relationships/hyperlink" Target="tel:+4721933737,,223589837" TargetMode="External"/><Relationship Id="rId35" Type="http://schemas.openxmlformats.org/officeDocument/2006/relationships/hyperlink" Target="file:///C:\3GPP_SA6-ongoing_meeting\SA_6-69\docs\S6-254075.zip" TargetMode="External"/><Relationship Id="rId77" Type="http://schemas.openxmlformats.org/officeDocument/2006/relationships/hyperlink" Target="file:///C:\3GPP_SA6-ongoing_meeting\SA_6-69\docs\S6-254054.zip" TargetMode="External"/><Relationship Id="rId100" Type="http://schemas.openxmlformats.org/officeDocument/2006/relationships/hyperlink" Target="file:///C:\3GPP_SA6-ongoing_meeting\SA_6-69\docs\S6-254341.zip" TargetMode="External"/><Relationship Id="rId282" Type="http://schemas.openxmlformats.org/officeDocument/2006/relationships/hyperlink" Target="file:///C:\3GPP_SA6-ongoing_meeting\SA_6-69\docs\S6-254134.zip" TargetMode="External"/><Relationship Id="rId338" Type="http://schemas.openxmlformats.org/officeDocument/2006/relationships/hyperlink" Target="file:///C:\3GPP_SA6-ongoing_meeting\SA_6-69\docs\S6-254123.zip" TargetMode="External"/><Relationship Id="rId503" Type="http://schemas.openxmlformats.org/officeDocument/2006/relationships/hyperlink" Target="tel:+6499132226,,319976997"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17.zip" TargetMode="External"/><Relationship Id="rId184" Type="http://schemas.openxmlformats.org/officeDocument/2006/relationships/hyperlink" Target="file:///C:\3GPP_SA6-ongoing_meeting\SA_6-69\docs\S6-254650.zip" TargetMode="External"/><Relationship Id="rId391" Type="http://schemas.openxmlformats.org/officeDocument/2006/relationships/hyperlink" Target="file:///C:\3GPP_SA6-ongoing_meeting\SA_6-69\docs\S6-254062.zip" TargetMode="External"/><Relationship Id="rId405" Type="http://schemas.openxmlformats.org/officeDocument/2006/relationships/hyperlink" Target="file:///C:\3GPP_SA6-ongoing_meeting\SA_6-69\Docs\S6-254334.zip" TargetMode="External"/><Relationship Id="rId447" Type="http://schemas.openxmlformats.org/officeDocument/2006/relationships/hyperlink" Target="tel:+390230578180,,223589837" TargetMode="External"/><Relationship Id="rId251" Type="http://schemas.openxmlformats.org/officeDocument/2006/relationships/hyperlink" Target="file:///C:\3GPP_SA6-ongoing_meeting\SA_6-69\docs\S6-254169.zip" TargetMode="External"/><Relationship Id="rId489" Type="http://schemas.openxmlformats.org/officeDocument/2006/relationships/hyperlink" Target="tel:+3228937002,,319976997" TargetMode="External"/><Relationship Id="rId46" Type="http://schemas.openxmlformats.org/officeDocument/2006/relationships/hyperlink" Target="file:///C:\3GPP_SA6-ongoing_meeting\SA_6-69\docs\S6-254108.zip" TargetMode="External"/><Relationship Id="rId293" Type="http://schemas.openxmlformats.org/officeDocument/2006/relationships/hyperlink" Target="file:///C:\3GPP_SA6-ongoing_meeting\SA_6-69\docs\S6-254154.zip" TargetMode="External"/><Relationship Id="rId307" Type="http://schemas.openxmlformats.org/officeDocument/2006/relationships/hyperlink" Target="docs\S6-254617.zip" TargetMode="External"/><Relationship Id="rId349" Type="http://schemas.openxmlformats.org/officeDocument/2006/relationships/hyperlink" Target="file:///C:\3GPP_SA6-ongoing_meeting\SA_6-69\docs\S6-254205.zip" TargetMode="External"/><Relationship Id="rId514" Type="http://schemas.microsoft.com/office/2011/relationships/people" Target="people.xml"/><Relationship Id="rId88" Type="http://schemas.openxmlformats.org/officeDocument/2006/relationships/hyperlink" Target="file:///C:\3GPP_SA6-ongoing_meeting\SA_6-69\docs\S6-254179.zip" TargetMode="External"/><Relationship Id="rId111" Type="http://schemas.openxmlformats.org/officeDocument/2006/relationships/hyperlink" Target="file:///C:\3GPP_SA6-ongoing_meeting\SA_6-69\docs\S6-254355.zip" TargetMode="External"/><Relationship Id="rId153" Type="http://schemas.openxmlformats.org/officeDocument/2006/relationships/hyperlink" Target="file:///C:\3GPP_SA6-ongoing_meeting\SA_6-69\docs\S6-254271.zip" TargetMode="External"/><Relationship Id="rId195" Type="http://schemas.openxmlformats.org/officeDocument/2006/relationships/hyperlink" Target="docs\S6-254644.zip" TargetMode="External"/><Relationship Id="rId209" Type="http://schemas.openxmlformats.org/officeDocument/2006/relationships/hyperlink" Target="docs\S6-254628.zip" TargetMode="External"/><Relationship Id="rId360" Type="http://schemas.openxmlformats.org/officeDocument/2006/relationships/hyperlink" Target="docs\S6-254632.zip" TargetMode="External"/><Relationship Id="rId416" Type="http://schemas.openxmlformats.org/officeDocument/2006/relationships/hyperlink" Target="file:///C:\3GPP_SA6-ongoing_meeting\SA_6-69\Docs\S6-254071.zip" TargetMode="External"/><Relationship Id="rId220" Type="http://schemas.openxmlformats.org/officeDocument/2006/relationships/hyperlink" Target="docs\S6-254613.zip" TargetMode="External"/><Relationship Id="rId458" Type="http://schemas.openxmlformats.org/officeDocument/2006/relationships/hyperlink" Target="tel:+443302210097,,223589837"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2.zip" TargetMode="External"/><Relationship Id="rId262" Type="http://schemas.openxmlformats.org/officeDocument/2006/relationships/hyperlink" Target="file:///C:\3GPP_SA6-ongoing_meeting\SA_6-69\docs\S6-254230.zip" TargetMode="External"/><Relationship Id="rId318" Type="http://schemas.openxmlformats.org/officeDocument/2006/relationships/hyperlink" Target="file:///C:\3GPP_SA6-ongoing_meeting\SA_6-69\docs\S6-254049.zip" TargetMode="External"/><Relationship Id="rId99" Type="http://schemas.openxmlformats.org/officeDocument/2006/relationships/hyperlink" Target="file:///C:\3GPP_SA6-ongoing_meeting\SA_6-69\docs\S6-254106.zip" TargetMode="External"/><Relationship Id="rId122" Type="http://schemas.openxmlformats.org/officeDocument/2006/relationships/hyperlink" Target="file:///C:\3GPP_SA6-ongoing_meeting\SA_6-69\docs\S6-254096.zip" TargetMode="External"/><Relationship Id="rId164" Type="http://schemas.openxmlformats.org/officeDocument/2006/relationships/hyperlink" Target="file:///C:\3GPP_SA6-ongoing_meeting\SA_6-69\docs\S6-254278.zip" TargetMode="External"/><Relationship Id="rId371" Type="http://schemas.openxmlformats.org/officeDocument/2006/relationships/hyperlink" Target="file:///C:\3GPP_SA6-ongoing_meeting\SA_6-69\docs\S6-254295.zip" TargetMode="External"/><Relationship Id="rId427" Type="http://schemas.openxmlformats.org/officeDocument/2006/relationships/hyperlink" Target="file:///C:\3GPP_SA6-ongoing_meeting\SA_6-69\Docs\S6-254023.zip" TargetMode="External"/><Relationship Id="rId469" Type="http://schemas.openxmlformats.org/officeDocument/2006/relationships/hyperlink" Target="tel:+4972160596510,,22358983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13.zip" TargetMode="External"/><Relationship Id="rId273" Type="http://schemas.openxmlformats.org/officeDocument/2006/relationships/hyperlink" Target="file:///C:\3GPP_SA6-ongoing_meeting\SA_6-69\docs\S6-254376.zip" TargetMode="External"/><Relationship Id="rId329" Type="http://schemas.openxmlformats.org/officeDocument/2006/relationships/hyperlink" Target="docs\S6-254654.zip" TargetMode="External"/><Relationship Id="rId480" Type="http://schemas.openxmlformats.org/officeDocument/2006/relationships/hyperlink" Target="tel:+351800819683,,223589837" TargetMode="External"/><Relationship Id="rId68" Type="http://schemas.openxmlformats.org/officeDocument/2006/relationships/hyperlink" Target="file:///C:\3GPP_SA6-ongoing_meeting\SA_6-69\docs\S6-254029.zip" TargetMode="External"/><Relationship Id="rId133" Type="http://schemas.openxmlformats.org/officeDocument/2006/relationships/hyperlink" Target="file:///C:\3GPP_SA6-ongoing_meeting\SA_6-69\docs\S6-254038.zip" TargetMode="External"/><Relationship Id="rId175" Type="http://schemas.openxmlformats.org/officeDocument/2006/relationships/hyperlink" Target="file:///C:\3GPP_SA6-ongoing_meeting\SA_6-69\docs\S6-254398.zip" TargetMode="External"/><Relationship Id="rId340" Type="http://schemas.openxmlformats.org/officeDocument/2006/relationships/hyperlink" Target="file:///C:\3GPP_SA6-ongoing_meeting\SA_6-69\docs\S6-254210.zip" TargetMode="External"/><Relationship Id="rId200" Type="http://schemas.openxmlformats.org/officeDocument/2006/relationships/hyperlink" Target="file:///C:\3GPP_SA6-ongoing_meeting\SA_6-69\docs\S6-254167.zip" TargetMode="External"/><Relationship Id="rId382" Type="http://schemas.openxmlformats.org/officeDocument/2006/relationships/hyperlink" Target="file:///C:\3GPP_SA6-ongoing_meeting\SA_6-69\docs\S6-254296.zip" TargetMode="External"/><Relationship Id="rId438" Type="http://schemas.openxmlformats.org/officeDocument/2006/relationships/hyperlink" Target="tel:+16474979373,,223589837" TargetMode="External"/><Relationship Id="rId242" Type="http://schemas.openxmlformats.org/officeDocument/2006/relationships/hyperlink" Target="file:///C:\3GPP_SA6-ongoing_meeting\SA_6-69\docs\S6-254151.zip" TargetMode="External"/><Relationship Id="rId284" Type="http://schemas.openxmlformats.org/officeDocument/2006/relationships/hyperlink" Target="file:///C:\3GPP_SA6-ongoing_meeting\SA_6-69\docs\S6-254135.zip" TargetMode="External"/><Relationship Id="rId491" Type="http://schemas.openxmlformats.org/officeDocument/2006/relationships/hyperlink" Target="tel:+864008866143,,319976997" TargetMode="External"/><Relationship Id="rId505" Type="http://schemas.openxmlformats.org/officeDocument/2006/relationships/hyperlink" Target="tel:+488001124748,,319976997" TargetMode="External"/><Relationship Id="rId37" Type="http://schemas.openxmlformats.org/officeDocument/2006/relationships/hyperlink" Target="file:///C:\3GPP_SA6-ongoing_meeting\SA_6-69\docs\S6-254077.zip" TargetMode="External"/><Relationship Id="rId79" Type="http://schemas.openxmlformats.org/officeDocument/2006/relationships/hyperlink" Target="file:///C:\3GPP_SA6-ongoing_meeting\SA_6-69\docs\S6-254176.zip" TargetMode="External"/><Relationship Id="rId102" Type="http://schemas.openxmlformats.org/officeDocument/2006/relationships/hyperlink" Target="file:///C:\3GPP_SA6-ongoing_meeting\SA_6-69\docs\S6-254345.zip" TargetMode="External"/><Relationship Id="rId144" Type="http://schemas.openxmlformats.org/officeDocument/2006/relationships/hyperlink" Target="file:///C:\3GPP_SA6-ongoing_meeting\SA_6-69\docs\S6-254259.zip" TargetMode="External"/><Relationship Id="rId90" Type="http://schemas.openxmlformats.org/officeDocument/2006/relationships/hyperlink" Target="file:///C:\3GPP_SA6-ongoing_meeting\SA_6-69\docs\S6-254264.zip" TargetMode="External"/><Relationship Id="rId186" Type="http://schemas.openxmlformats.org/officeDocument/2006/relationships/hyperlink" Target="docs\S6-254652.zip" TargetMode="External"/><Relationship Id="rId351" Type="http://schemas.openxmlformats.org/officeDocument/2006/relationships/hyperlink" Target="file:///C:\3GPP_SA6-ongoing_meeting\SA_6-69\docs\S6-254207.zip" TargetMode="External"/><Relationship Id="rId393" Type="http://schemas.openxmlformats.org/officeDocument/2006/relationships/hyperlink" Target="file:///C:\3GPP_SA6-ongoing_meeting\SA_6-69\docs\S6-254212.zip" TargetMode="External"/><Relationship Id="rId407" Type="http://schemas.openxmlformats.org/officeDocument/2006/relationships/hyperlink" Target="file:///C:\3GPP_SA6-ongoing_meeting\SA_6-69\Docs\S6-254337.zip" TargetMode="External"/><Relationship Id="rId449" Type="http://schemas.openxmlformats.org/officeDocument/2006/relationships/hyperlink" Target="tel:+82806180880,,223589837" TargetMode="External"/><Relationship Id="rId211" Type="http://schemas.openxmlformats.org/officeDocument/2006/relationships/hyperlink" Target="file:///C:\3GPP_SA6-ongoing_meeting\SA_6-69\docs\S6-254300.zip" TargetMode="External"/><Relationship Id="rId253" Type="http://schemas.openxmlformats.org/officeDocument/2006/relationships/hyperlink" Target="file:///C:\3GPP_SA6-ongoing_meeting\SA_6-69\docs\S6-254228.zip" TargetMode="External"/><Relationship Id="rId295" Type="http://schemas.openxmlformats.org/officeDocument/2006/relationships/hyperlink" Target="file:///C:\3GPP_SA6-ongoing_meeting\SA_6-69\docs\S6-254274.zip" TargetMode="External"/><Relationship Id="rId309" Type="http://schemas.openxmlformats.org/officeDocument/2006/relationships/hyperlink" Target="docs\S6-254618.zip" TargetMode="External"/><Relationship Id="rId460" Type="http://schemas.openxmlformats.org/officeDocument/2006/relationships/hyperlink" Target="https://www.gotomeet.me/3GPPSA6" TargetMode="External"/><Relationship Id="rId48" Type="http://schemas.openxmlformats.org/officeDocument/2006/relationships/hyperlink" Target="file:///C:\3GPP_SA6-ongoing_meeting\SA_6-69\docs\S6-254110.zip" TargetMode="External"/><Relationship Id="rId113" Type="http://schemas.openxmlformats.org/officeDocument/2006/relationships/hyperlink" Target="file:///C:\3GPP_SA6-ongoing_meeting\SA_6-69\docs\S6-254358.zip" TargetMode="External"/><Relationship Id="rId320" Type="http://schemas.openxmlformats.org/officeDocument/2006/relationships/hyperlink" Target="file:///C:\3GPP_SA6-ongoing_meeting\SA_6-69\docs\S6-254234.zip" TargetMode="External"/><Relationship Id="rId155" Type="http://schemas.openxmlformats.org/officeDocument/2006/relationships/hyperlink" Target="file:///C:\3GPP_SA6-ongoing_meeting\SA_6-69\docs\S6-254344.zip" TargetMode="External"/><Relationship Id="rId197" Type="http://schemas.openxmlformats.org/officeDocument/2006/relationships/hyperlink" Target="file:///C:\3GPP_SA6-ongoing_meeting\SA_6-69\docs\S6-254165.zip" TargetMode="External"/><Relationship Id="rId362" Type="http://schemas.openxmlformats.org/officeDocument/2006/relationships/hyperlink" Target="file:///C:\3GPP_SA6-ongoing_meeting\SA_6-69\docs\S6-254156.zip" TargetMode="External"/><Relationship Id="rId418" Type="http://schemas.openxmlformats.org/officeDocument/2006/relationships/hyperlink" Target="file:///C:\3GPP_SA6-ongoing_meeting\SA_6-69\Docs\S6-254349.zip" TargetMode="External"/><Relationship Id="rId222" Type="http://schemas.openxmlformats.org/officeDocument/2006/relationships/hyperlink" Target="docs\S6-254614.zip" TargetMode="External"/><Relationship Id="rId264" Type="http://schemas.openxmlformats.org/officeDocument/2006/relationships/hyperlink" Target="file:///C:\3GPP_SA6-ongoing_meeting\SA_6-69\docs\S6-254194.zip" TargetMode="External"/><Relationship Id="rId471" Type="http://schemas.openxmlformats.org/officeDocument/2006/relationships/hyperlink" Target="tel:+35315360756,,223589837"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5.zip" TargetMode="External"/><Relationship Id="rId124" Type="http://schemas.openxmlformats.org/officeDocument/2006/relationships/hyperlink" Target="file:///C:\3GPP_SA6-ongoing_meeting\SA_6-69\docs\S6-254098.zip" TargetMode="External"/><Relationship Id="rId70" Type="http://schemas.openxmlformats.org/officeDocument/2006/relationships/hyperlink" Target="file:///C:\3GPP_SA6-ongoing_meeting\SA_6-69\docs\S6-254031.zip" TargetMode="External"/><Relationship Id="rId166" Type="http://schemas.openxmlformats.org/officeDocument/2006/relationships/hyperlink" Target="docs\S6-254395.zip" TargetMode="External"/><Relationship Id="rId331" Type="http://schemas.openxmlformats.org/officeDocument/2006/relationships/hyperlink" Target="docs\S6-254655.zip" TargetMode="External"/><Relationship Id="rId373" Type="http://schemas.openxmlformats.org/officeDocument/2006/relationships/hyperlink" Target="file:///C:\3GPP_SA6-ongoing_meeting\SA_6-69\docs\S6-254064.zip" TargetMode="External"/><Relationship Id="rId429" Type="http://schemas.openxmlformats.org/officeDocument/2006/relationships/hyperlink" Target="file:///C:\3GPP_SA6-ongoing_meeting\SA_6-69\Docs\S6-254338.zip"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93.zip" TargetMode="External"/><Relationship Id="rId440" Type="http://schemas.openxmlformats.org/officeDocument/2006/relationships/hyperlink" Target="tel:+4532720369,,22358983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377.zip" TargetMode="External"/><Relationship Id="rId300" Type="http://schemas.openxmlformats.org/officeDocument/2006/relationships/hyperlink" Target="file:///C:\3GPP_SA6-ongoing_meeting\SA_6-69\docs\S6-254082.zip" TargetMode="External"/><Relationship Id="rId482" Type="http://schemas.openxmlformats.org/officeDocument/2006/relationships/hyperlink" Target="tel:+46775757471,,223589837" TargetMode="External"/><Relationship Id="rId81" Type="http://schemas.openxmlformats.org/officeDocument/2006/relationships/hyperlink" Target="file:///C:\3GPP_SA6-ongoing_meeting\SA_6-69\docs\S6-254265.zip" TargetMode="External"/><Relationship Id="rId135" Type="http://schemas.openxmlformats.org/officeDocument/2006/relationships/hyperlink" Target="file:///C:\3GPP_SA6-ongoing_meeting\SA_6-69\docs\S6-254242.zip" TargetMode="External"/><Relationship Id="rId177" Type="http://schemas.openxmlformats.org/officeDocument/2006/relationships/hyperlink" Target="file:///C:\3GPP_SA6-ongoing_meeting\SA_6-69\docs\S6-254363.zip" TargetMode="External"/><Relationship Id="rId342" Type="http://schemas.openxmlformats.org/officeDocument/2006/relationships/hyperlink" Target="file:///C:\3GPP_SA6-ongoing_meeting\SA_6-69\docs\S6-254307.zip" TargetMode="External"/><Relationship Id="rId384" Type="http://schemas.openxmlformats.org/officeDocument/2006/relationships/hyperlink" Target="file:///C:\3GPP_SA6-ongoing_meeting\SA_6-69\docs\S6-254311.zip" TargetMode="External"/><Relationship Id="rId202" Type="http://schemas.openxmlformats.org/officeDocument/2006/relationships/hyperlink" Target="file:///C:\3GPP_SA6-ongoing_meeting\SA_6-69\docs\S6-254298.zip" TargetMode="External"/><Relationship Id="rId244" Type="http://schemas.openxmlformats.org/officeDocument/2006/relationships/hyperlink" Target="file:///C:\3GPP_SA6-ongoing_meeting\SA_6-69\docs\S6-254168.zip" TargetMode="External"/><Relationship Id="rId39" Type="http://schemas.openxmlformats.org/officeDocument/2006/relationships/hyperlink" Target="file:///C:\3GPP_SA6-ongoing_meeting\SA_6-69\docs\S6-254240.zip" TargetMode="External"/><Relationship Id="rId286" Type="http://schemas.openxmlformats.org/officeDocument/2006/relationships/hyperlink" Target="file:///C:\3GPP_SA6-ongoing_meeting\SA_6-69\docs\S6-254343.zip" TargetMode="External"/><Relationship Id="rId451" Type="http://schemas.openxmlformats.org/officeDocument/2006/relationships/hyperlink" Target="tel:+6499132226,,223589837" TargetMode="External"/><Relationship Id="rId493" Type="http://schemas.openxmlformats.org/officeDocument/2006/relationships/hyperlink" Target="tel:+358923170556,,319976997" TargetMode="External"/><Relationship Id="rId507" Type="http://schemas.openxmlformats.org/officeDocument/2006/relationships/hyperlink" Target="tel:+34932751230,,319976997" TargetMode="External"/><Relationship Id="rId50" Type="http://schemas.openxmlformats.org/officeDocument/2006/relationships/hyperlink" Target="file:///C:\3GPP_SA6-ongoing_meeting\SA_6-69\docs\S6-254140.zip" TargetMode="External"/><Relationship Id="rId104" Type="http://schemas.openxmlformats.org/officeDocument/2006/relationships/hyperlink" Target="file:///C:\3GPP_SA6-ongoing_meeting\SA_6-69\docs\S6-254347.zip" TargetMode="External"/><Relationship Id="rId146" Type="http://schemas.openxmlformats.org/officeDocument/2006/relationships/hyperlink" Target="docs\S6-254385.zip" TargetMode="External"/><Relationship Id="rId188" Type="http://schemas.openxmlformats.org/officeDocument/2006/relationships/hyperlink" Target="file:///C:\3GPP_SA6-ongoing_meeting\SA_6-69\docs\S6-254051.zip" TargetMode="External"/><Relationship Id="rId311" Type="http://schemas.openxmlformats.org/officeDocument/2006/relationships/hyperlink" Target="file:///C:\3GPP_SA6-ongoing_meeting\SA_6-69\docs\S6-254321.zip" TargetMode="External"/><Relationship Id="rId353" Type="http://schemas.openxmlformats.org/officeDocument/2006/relationships/hyperlink" Target="file:///C:\3GPP_SA6-ongoing_meeting\SA_6-69\docs\S6-254203.zip" TargetMode="External"/><Relationship Id="rId395" Type="http://schemas.openxmlformats.org/officeDocument/2006/relationships/hyperlink" Target="file:///C:\3GPP_SA6-ongoing_meeting\SA_6-69\Docs\S6-254020.zip" TargetMode="External"/><Relationship Id="rId409" Type="http://schemas.openxmlformats.org/officeDocument/2006/relationships/hyperlink" Target="file:///C:\3GPP_SA6-ongoing_meeting\SA_6-69\Docs\S6-254084.zip" TargetMode="External"/><Relationship Id="rId92" Type="http://schemas.openxmlformats.org/officeDocument/2006/relationships/hyperlink" Target="docs\S6-254550.zip" TargetMode="External"/><Relationship Id="rId213" Type="http://schemas.openxmlformats.org/officeDocument/2006/relationships/hyperlink" Target="file:///C:\3GPP_SA6-ongoing_meeting\SA_6-69\docs\S6-254301.zip" TargetMode="External"/><Relationship Id="rId420" Type="http://schemas.openxmlformats.org/officeDocument/2006/relationships/hyperlink" Target="file:///C:\3GPP_SA6-ongoing_meeting\SA_6-69\Docs\S6-254306.zip" TargetMode="External"/><Relationship Id="rId255" Type="http://schemas.openxmlformats.org/officeDocument/2006/relationships/hyperlink" Target="file:///C:\3GPP_SA6-ongoing_meeting\SA_6-69\docs\S6-254070.zip" TargetMode="External"/><Relationship Id="rId297" Type="http://schemas.openxmlformats.org/officeDocument/2006/relationships/hyperlink" Target="file:///C:\3GPP_SA6-ongoing_meeting\SA_6-69\docs\S6-254153.zip" TargetMode="External"/><Relationship Id="rId462" Type="http://schemas.openxmlformats.org/officeDocument/2006/relationships/hyperlink" Target="tel:+43720815337,,223589837" TargetMode="External"/><Relationship Id="rId115" Type="http://schemas.openxmlformats.org/officeDocument/2006/relationships/hyperlink" Target="file:///C:\3GPP_SA6-ongoing_meeting\SA_6-69\docs\S6-254021.zip" TargetMode="External"/><Relationship Id="rId157" Type="http://schemas.openxmlformats.org/officeDocument/2006/relationships/hyperlink" Target="file:///C:\3GPP_SA6-ongoing_meeting\SA_6-69\docs\S6-254087.zip" TargetMode="External"/><Relationship Id="rId322" Type="http://schemas.openxmlformats.org/officeDocument/2006/relationships/hyperlink" Target="file:///C:\3GPP_SA6-ongoing_meeting\SA_6-69\docs\S6-254088.zip" TargetMode="External"/><Relationship Id="rId364" Type="http://schemas.openxmlformats.org/officeDocument/2006/relationships/hyperlink" Target="file:///C:\3GPP_SA6-ongoing_meeting\SA_6-69\docs\S6-254157.zip" TargetMode="External"/><Relationship Id="rId61" Type="http://schemas.openxmlformats.org/officeDocument/2006/relationships/hyperlink" Target="file:///C:\3GPP_SA6-ongoing_meeting\SA_6-69\Docs\S6-254317.zip" TargetMode="External"/><Relationship Id="rId199" Type="http://schemas.openxmlformats.org/officeDocument/2006/relationships/hyperlink" Target="file:///C:\3GPP_SA6-ongoing_meeting\SA_6-69\docs\S6-254277.zip"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89.zip" TargetMode="External"/><Relationship Id="rId266" Type="http://schemas.openxmlformats.org/officeDocument/2006/relationships/hyperlink" Target="file:///C:\3GPP_SA6-ongoing_meeting\SA_6-69\docs\S6-254320.zip" TargetMode="External"/><Relationship Id="rId431" Type="http://schemas.openxmlformats.org/officeDocument/2006/relationships/hyperlink" Target="file:///C:\3GPP_SA6-ongoing_meeting\SA_6-69\docs\S6-254006.zip" TargetMode="External"/><Relationship Id="rId473" Type="http://schemas.openxmlformats.org/officeDocument/2006/relationships/hyperlink" Target="tel:+390230578180,,223589837" TargetMode="External"/><Relationship Id="rId30" Type="http://schemas.openxmlformats.org/officeDocument/2006/relationships/hyperlink" Target="docs\S6-254616.zip" TargetMode="External"/><Relationship Id="rId126" Type="http://schemas.openxmlformats.org/officeDocument/2006/relationships/hyperlink" Target="file:///C:\3GPP_SA6-ongoing_meeting\SA_6-69\docs\S6-254100.zip" TargetMode="External"/><Relationship Id="rId168" Type="http://schemas.openxmlformats.org/officeDocument/2006/relationships/hyperlink" Target="file:///C:\3GPP_SA6-ongoing_meeting\SA_6-69\docs\S6-254272.zip" TargetMode="External"/><Relationship Id="rId333" Type="http://schemas.openxmlformats.org/officeDocument/2006/relationships/hyperlink" Target="docs\S6-254656.zip" TargetMode="External"/><Relationship Id="rId72" Type="http://schemas.openxmlformats.org/officeDocument/2006/relationships/hyperlink" Target="file:///C:\3GPP_SA6-ongoing_meeting\SA_6-69\docs\S6-254033.zip" TargetMode="External"/><Relationship Id="rId375" Type="http://schemas.openxmlformats.org/officeDocument/2006/relationships/hyperlink" Target="file:///C:\3GPP_SA6-ongoing_meeting\SA_6-69\docs\S6-254267.zip" TargetMode="External"/><Relationship Id="rId3" Type="http://schemas.openxmlformats.org/officeDocument/2006/relationships/styles" Target="styles.xml"/><Relationship Id="rId235" Type="http://schemas.openxmlformats.org/officeDocument/2006/relationships/hyperlink" Target="file:///C:\3GPP_SA6-ongoing_meeting\SA_6-69\docs\S6-254069.zip" TargetMode="External"/><Relationship Id="rId277" Type="http://schemas.openxmlformats.org/officeDocument/2006/relationships/hyperlink" Target="file:///C:\3GPP_SA6-ongoing_meeting\SA_6-69\docs\S6-254378.zip" TargetMode="External"/><Relationship Id="rId400" Type="http://schemas.openxmlformats.org/officeDocument/2006/relationships/hyperlink" Target="file:///C:\3GPP_SA6-ongoing_meeting\SA_6-69\Docs\S6-254328.zip" TargetMode="External"/><Relationship Id="rId442" Type="http://schemas.openxmlformats.org/officeDocument/2006/relationships/hyperlink" Target="tel:+33170950590,,223589837" TargetMode="External"/><Relationship Id="rId484" Type="http://schemas.openxmlformats.org/officeDocument/2006/relationships/hyperlink" Target="tel:+443302210097,,223589837" TargetMode="External"/><Relationship Id="rId137" Type="http://schemas.openxmlformats.org/officeDocument/2006/relationships/hyperlink" Target="file:///C:\3GPP_SA6-ongoing_meeting\SA_6-69\docs\S6-254243.zip" TargetMode="External"/><Relationship Id="rId302" Type="http://schemas.openxmlformats.org/officeDocument/2006/relationships/hyperlink" Target="file:///C:\3GPP_SA6-ongoing_meeting\SA_6-69\docs\S6-254137.zip" TargetMode="External"/><Relationship Id="rId344" Type="http://schemas.openxmlformats.org/officeDocument/2006/relationships/hyperlink" Target="file:///C:\3GPP_SA6-ongoing_meeting\SA_6-69\docs\S6-254079.zip" TargetMode="External"/><Relationship Id="rId41" Type="http://schemas.openxmlformats.org/officeDocument/2006/relationships/hyperlink" Target="file:///C:\3GPP_SA6-ongoing_meeting\SA_6-69\docs\S6-254258.zip" TargetMode="External"/><Relationship Id="rId83" Type="http://schemas.openxmlformats.org/officeDocument/2006/relationships/hyperlink" Target="file:///C:\3GPP_SA6-ongoing_meeting\SA_6-69\docs\S6-254187.zip" TargetMode="External"/><Relationship Id="rId179" Type="http://schemas.openxmlformats.org/officeDocument/2006/relationships/hyperlink" Target="file:///C:\3GPP_SA6-ongoing_meeting\SA_6-69\docs\S6-254200.zip" TargetMode="External"/><Relationship Id="rId386" Type="http://schemas.openxmlformats.org/officeDocument/2006/relationships/hyperlink" Target="file:///C:\3GPP_SA6-ongoing_meeting\SA_6-69\docs\S6-254057.zip" TargetMode="External"/><Relationship Id="rId190" Type="http://schemas.openxmlformats.org/officeDocument/2006/relationships/hyperlink" Target="file:///C:\3GPP_SA6-ongoing_meeting\SA_6-69\docs\S6-254162.zip" TargetMode="External"/><Relationship Id="rId204" Type="http://schemas.openxmlformats.org/officeDocument/2006/relationships/hyperlink" Target="file:///C:\3GPP_SA6-ongoing_meeting\SA_6-69\docs\S6-254291.zip" TargetMode="External"/><Relationship Id="rId246" Type="http://schemas.openxmlformats.org/officeDocument/2006/relationships/hyperlink" Target="docs\S6-254511.zip" TargetMode="External"/><Relationship Id="rId288" Type="http://schemas.openxmlformats.org/officeDocument/2006/relationships/hyperlink" Target="file:///C:\3GPP_SA6-ongoing_meeting\SA_6-69\docs\S6-254275.zip" TargetMode="External"/><Relationship Id="rId411" Type="http://schemas.openxmlformats.org/officeDocument/2006/relationships/hyperlink" Target="file:///C:\3GPP_SA6-ongoing_meeting\SA_6-69\Docs\S6-254116.zip" TargetMode="External"/><Relationship Id="rId453" Type="http://schemas.openxmlformats.org/officeDocument/2006/relationships/hyperlink" Target="tel:+488001124748,,223589837" TargetMode="External"/><Relationship Id="rId509" Type="http://schemas.openxmlformats.org/officeDocument/2006/relationships/hyperlink" Target="tel:+41225459960,,319976997" TargetMode="External"/><Relationship Id="rId106" Type="http://schemas.openxmlformats.org/officeDocument/2006/relationships/hyperlink" Target="file:///C:\3GPP_SA6-ongoing_meeting\SA_6-69\docs\S6-254350.zip" TargetMode="External"/><Relationship Id="rId313" Type="http://schemas.openxmlformats.org/officeDocument/2006/relationships/hyperlink" Target="file:///C:\3GPP_SA6-ongoing_meeting\SA_6-69\docs\S6-254196.zip" TargetMode="External"/><Relationship Id="rId495" Type="http://schemas.openxmlformats.org/officeDocument/2006/relationships/hyperlink" Target="tel:+4972160596510,,319976997" TargetMode="External"/><Relationship Id="rId10" Type="http://schemas.openxmlformats.org/officeDocument/2006/relationships/hyperlink" Target="file:///C:\3GPP_SA6-ongoing_meeting\SA_6-69\docs\S6-254003.zip" TargetMode="External"/><Relationship Id="rId52" Type="http://schemas.openxmlformats.org/officeDocument/2006/relationships/hyperlink" Target="file:///C:\3GPP_SA6-ongoing_meeting\SA_6-69\docs\S6-254142.zip" TargetMode="External"/><Relationship Id="rId94" Type="http://schemas.openxmlformats.org/officeDocument/2006/relationships/hyperlink" Target="docs\S6-254551.zip" TargetMode="External"/><Relationship Id="rId148" Type="http://schemas.openxmlformats.org/officeDocument/2006/relationships/hyperlink" Target="docs\S6-254386.zip" TargetMode="External"/><Relationship Id="rId355" Type="http://schemas.openxmlformats.org/officeDocument/2006/relationships/hyperlink" Target="file:///C:\3GPP_SA6-ongoing_meeting\SA_6-69\docs\S6-254209.zip" TargetMode="External"/><Relationship Id="rId397" Type="http://schemas.openxmlformats.org/officeDocument/2006/relationships/hyperlink" Target="file:///C:\3GPP_SA6-ongoing_meeting\SA_6-69\Docs\S6-254325.zip" TargetMode="External"/><Relationship Id="rId215" Type="http://schemas.openxmlformats.org/officeDocument/2006/relationships/hyperlink" Target="file:///C:\3GPP_SA6-ongoing_meeting\SA_6-69\docs\S6-254303.zip" TargetMode="External"/><Relationship Id="rId257" Type="http://schemas.openxmlformats.org/officeDocument/2006/relationships/hyperlink" Target="file:///C:\3GPP_SA6-ongoing_meeting\SA_6-69\docs\S6-254229.zip" TargetMode="External"/><Relationship Id="rId422" Type="http://schemas.openxmlformats.org/officeDocument/2006/relationships/hyperlink" Target="file:///C:\3GPP_SA6-ongoing_meeting\SA_6-69\Docs\S6-254213.zip" TargetMode="External"/><Relationship Id="rId464" Type="http://schemas.openxmlformats.org/officeDocument/2006/relationships/hyperlink" Target="tel:+16474979373,,223589837" TargetMode="External"/><Relationship Id="rId299" Type="http://schemas.openxmlformats.org/officeDocument/2006/relationships/hyperlink" Target="file:///C:\3GPP_SA6-ongoing_meeting\SA_6-69\docs\S6-2542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66</TotalTime>
  <Pages>51</Pages>
  <Words>20685</Words>
  <Characters>122665</Characters>
  <Application>Microsoft Office Word</Application>
  <DocSecurity>0</DocSecurity>
  <Lines>12266</Lines>
  <Paragraphs>7167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2025-10-16T02:58:00Z</dcterms:created>
  <dcterms:modified xsi:type="dcterms:W3CDTF">2025-10-16T05:29:00Z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