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C862">
      <w:pPr>
        <w:pStyle w:val="27"/>
        <w:tabs>
          <w:tab w:val="right" w:pos="9639"/>
        </w:tabs>
        <w:spacing w:after="0"/>
        <w:rPr>
          <w:b/>
          <w:i/>
          <w:sz w:val="28"/>
        </w:rPr>
      </w:pPr>
      <w:r>
        <w:rPr>
          <w:rFonts w:hint="eastAsia"/>
          <w:b/>
          <w:sz w:val="24"/>
        </w:rPr>
        <w:t>3GPP TSG SA WG5 Meeting #163</w:t>
      </w:r>
      <w:r>
        <w:rPr>
          <w:b/>
          <w:i/>
          <w:sz w:val="28"/>
        </w:rPr>
        <w:tab/>
      </w:r>
      <w:r>
        <w:rPr>
          <w:rFonts w:hint="eastAsia"/>
          <w:b/>
          <w:i/>
          <w:sz w:val="28"/>
        </w:rPr>
        <w:t>S5-254</w:t>
      </w:r>
      <w:del w:id="0" w:author="guang" w:date="2025-10-16T18:16:06Z">
        <w:r>
          <w:rPr>
            <w:rFonts w:hint="default"/>
            <w:b/>
            <w:i/>
            <w:sz w:val="28"/>
            <w:lang w:val="en-US"/>
          </w:rPr>
          <w:delText>388</w:delText>
        </w:r>
      </w:del>
      <w:del w:id="1" w:author="guang" w:date="2025-10-16T18:16:06Z">
        <w:r>
          <w:rPr>
            <w:rFonts w:hint="default" w:eastAsia="宋体"/>
            <w:b/>
            <w:i/>
            <w:sz w:val="28"/>
            <w:lang w:val="en-US" w:eastAsia="zh-CN"/>
          </w:rPr>
          <w:delText>rev5</w:delText>
        </w:r>
      </w:del>
      <w:ins w:id="2" w:author="guang" w:date="2025-10-16T18:16:06Z">
        <w:r>
          <w:rPr>
            <w:rFonts w:hint="eastAsia" w:eastAsia="宋体"/>
            <w:b/>
            <w:i/>
            <w:sz w:val="28"/>
            <w:lang w:val="en-US" w:eastAsia="zh-CN"/>
          </w:rPr>
          <w:t>889</w:t>
        </w:r>
      </w:ins>
      <w:ins w:id="3" w:author="guang" w:date="2025-10-16T18:16:07Z">
        <w:r>
          <w:rPr>
            <w:rFonts w:hint="eastAsia" w:eastAsia="宋体"/>
            <w:b/>
            <w:i/>
            <w:sz w:val="28"/>
            <w:lang w:val="en-US" w:eastAsia="zh-CN"/>
          </w:rPr>
          <w:t>d1</w:t>
        </w:r>
      </w:ins>
      <w:bookmarkStart w:id="3" w:name="_GoBack"/>
      <w:bookmarkEnd w:id="3"/>
      <w:r>
        <w:rPr>
          <w:b/>
          <w:i/>
          <w:sz w:val="28"/>
        </w:rPr>
        <w:t xml:space="preserve"> </w:t>
      </w:r>
    </w:p>
    <w:p w14:paraId="25B026C9">
      <w:pPr>
        <w:pStyle w:val="11"/>
        <w:rPr>
          <w:rFonts w:ascii="Arial" w:hAnsi="Arial"/>
          <w:b/>
          <w:sz w:val="24"/>
        </w:rPr>
      </w:pPr>
      <w:r>
        <w:rPr>
          <w:rFonts w:hint="eastAsia" w:ascii="Arial" w:hAnsi="Arial"/>
          <w:b/>
          <w:sz w:val="24"/>
        </w:rPr>
        <w:t>Wuhan, CHINA 13 - 17 October 2025</w:t>
      </w:r>
    </w:p>
    <w:p w14:paraId="1C2E3AFE">
      <w:pPr>
        <w:pStyle w:val="11"/>
        <w:pBdr>
          <w:bottom w:val="single" w:color="auto" w:sz="4" w:space="1"/>
        </w:pBdr>
        <w:tabs>
          <w:tab w:val="right" w:pos="9638"/>
        </w:tabs>
        <w:rPr>
          <w:rFonts w:ascii="Arial" w:hAnsi="Arial"/>
          <w:b/>
          <w:sz w:val="24"/>
        </w:rPr>
      </w:pPr>
    </w:p>
    <w:p w14:paraId="4AF0C865">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eastAsia="zh-CN"/>
        </w:rPr>
        <w:t>Source:</w:t>
      </w:r>
      <w:r>
        <w:rPr>
          <w:rFonts w:ascii="Arial" w:hAnsi="Arial" w:eastAsia="Batang"/>
          <w:b/>
          <w:sz w:val="24"/>
          <w:szCs w:val="24"/>
          <w:lang w:eastAsia="zh-CN"/>
        </w:rPr>
        <w:tab/>
      </w:r>
      <w:bookmarkStart w:id="0" w:name="OLE_LINK2"/>
      <w:r>
        <w:rPr>
          <w:rFonts w:hint="eastAsia" w:ascii="Arial" w:hAnsi="Arial" w:eastAsia="Batang"/>
          <w:b/>
          <w:sz w:val="24"/>
          <w:szCs w:val="24"/>
          <w:lang w:eastAsia="zh-CN"/>
        </w:rPr>
        <w:t>Moderator</w:t>
      </w:r>
      <w:r>
        <w:rPr>
          <w:rFonts w:hint="eastAsia" w:ascii="Arial" w:hAnsi="Arial" w:eastAsia="Batang"/>
          <w:b/>
          <w:sz w:val="24"/>
          <w:szCs w:val="24"/>
          <w:lang w:val="en-US" w:eastAsia="zh-CN"/>
        </w:rPr>
        <w:t xml:space="preserve"> (</w:t>
      </w:r>
      <w:r>
        <w:rPr>
          <w:rFonts w:hint="eastAsia" w:ascii="Arial" w:hAnsi="Arial" w:eastAsia="Batang"/>
          <w:b/>
          <w:sz w:val="24"/>
          <w:szCs w:val="24"/>
          <w:lang w:eastAsia="zh-CN"/>
        </w:rPr>
        <w:t>China Mobile</w:t>
      </w:r>
      <w:bookmarkEnd w:id="0"/>
      <w:r>
        <w:rPr>
          <w:rFonts w:hint="eastAsia" w:ascii="Arial" w:hAnsi="Arial" w:eastAsia="Batang"/>
          <w:b/>
          <w:sz w:val="24"/>
          <w:szCs w:val="24"/>
          <w:lang w:val="en-US" w:eastAsia="zh-CN"/>
        </w:rPr>
        <w:t xml:space="preserve">), </w:t>
      </w:r>
      <w:r>
        <w:rPr>
          <w:rFonts w:ascii="Arial" w:hAnsi="Arial" w:eastAsia="Batang"/>
          <w:b/>
          <w:sz w:val="24"/>
          <w:szCs w:val="24"/>
          <w:lang w:val="en-US" w:eastAsia="zh-CN"/>
        </w:rPr>
        <w:t>Ericsson</w:t>
      </w:r>
      <w:r>
        <w:rPr>
          <w:rFonts w:hint="eastAsia" w:ascii="Arial" w:hAnsi="Arial" w:eastAsia="Batang"/>
          <w:b/>
          <w:sz w:val="24"/>
          <w:szCs w:val="24"/>
          <w:lang w:val="en-US" w:eastAsia="zh-CN"/>
        </w:rPr>
        <w:t xml:space="preserve">, </w:t>
      </w:r>
      <w:r>
        <w:rPr>
          <w:rFonts w:ascii="Arial" w:hAnsi="Arial" w:eastAsia="Batang"/>
          <w:b/>
          <w:sz w:val="24"/>
          <w:szCs w:val="24"/>
          <w:lang w:val="en-US" w:eastAsia="zh-CN"/>
        </w:rPr>
        <w:t>Nokia</w:t>
      </w:r>
    </w:p>
    <w:p w14:paraId="4AF0C866">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t>
      </w:r>
      <w:r>
        <w:rPr>
          <w:rFonts w:hint="eastAsia" w:ascii="Arial" w:hAnsi="Arial" w:eastAsia="Batang" w:cs="Arial"/>
          <w:b/>
          <w:sz w:val="24"/>
          <w:szCs w:val="24"/>
          <w:lang w:val="en-US" w:eastAsia="zh-CN"/>
        </w:rPr>
        <w:t>WID</w:t>
      </w:r>
      <w:r>
        <w:rPr>
          <w:rFonts w:ascii="Arial" w:hAnsi="Arial" w:eastAsia="Batang" w:cs="Arial"/>
          <w:b/>
          <w:sz w:val="24"/>
          <w:szCs w:val="24"/>
          <w:lang w:eastAsia="zh-CN"/>
        </w:rPr>
        <w:t xml:space="preserve"> on </w:t>
      </w:r>
      <w:r>
        <w:rPr>
          <w:rFonts w:hint="eastAsia" w:ascii="Arial" w:hAnsi="Arial" w:eastAsia="Batang" w:cs="Arial"/>
          <w:b/>
          <w:sz w:val="24"/>
          <w:szCs w:val="24"/>
          <w:lang w:eastAsia="zh-CN"/>
        </w:rPr>
        <w:t>Life Cycle Management (LCM) of NF Deployment</w:t>
      </w:r>
      <w:r>
        <w:rPr>
          <w:rFonts w:hint="eastAsia" w:ascii="Arial" w:hAnsi="Arial" w:eastAsia="Batang" w:cs="Arial"/>
          <w:b/>
          <w:sz w:val="24"/>
          <w:szCs w:val="24"/>
          <w:lang w:val="en-US" w:eastAsia="zh-CN"/>
        </w:rPr>
        <w:t xml:space="preserve"> </w:t>
      </w:r>
    </w:p>
    <w:p w14:paraId="4AF0C867">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4AF0C868">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w:t>
      </w:r>
    </w:p>
    <w:p w14:paraId="4AF0C869">
      <w:pPr>
        <w:rPr>
          <w:rFonts w:eastAsia="Batang"/>
          <w:lang w:val="en-US" w:eastAsia="zh-CN"/>
        </w:rPr>
      </w:pPr>
    </w:p>
    <w:p w14:paraId="4AF0C86A">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4AF0C86B">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76917E7E">
      <w:pPr>
        <w:pStyle w:val="8"/>
        <w:rPr>
          <w:rFonts w:hint="eastAsia"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eastAsia="Batang"/>
          <w:b w:val="0"/>
          <w:bCs/>
          <w:sz w:val="36"/>
          <w:szCs w:val="36"/>
          <w:highlight w:val="none"/>
          <w:lang w:eastAsia="zh-CN"/>
        </w:rPr>
        <w:t>Life Cycle Management (LCM) of NF Deployment</w:t>
      </w:r>
    </w:p>
    <w:p w14:paraId="4AF0C86C">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w:t>
      </w:r>
    </w:p>
    <w:p w14:paraId="4AF0C86D">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auto"/>
          <w:sz w:val="36"/>
          <w:szCs w:val="20"/>
          <w:lang w:eastAsia="ja-JP"/>
        </w:rPr>
        <w:t>NF_Deployment</w:t>
      </w:r>
      <w:r>
        <w:rPr>
          <w:rFonts w:ascii="Arial" w:hAnsi="Arial" w:eastAsia="Times New Roman" w:cs="Times New Roman"/>
          <w:color w:val="000000"/>
          <w:sz w:val="36"/>
          <w:szCs w:val="20"/>
          <w:lang w:val="fr-FR" w:eastAsia="ja-JP"/>
          <w14:textFill>
            <w14:solidFill>
              <w14:srgbClr w14:val="000000">
                <w14:lumMod w14:val="85000"/>
                <w14:lumOff w14:val="15000"/>
              </w14:srgbClr>
            </w14:solidFill>
          </w14:textFill>
        </w:rPr>
        <w:t>_</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LCM</w:t>
      </w:r>
    </w:p>
    <w:p w14:paraId="4AF0C86E">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4AF0C86F">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14:paraId="4AF0C87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4AF0C871">
      <w:pPr>
        <w:pStyle w:val="29"/>
      </w:pPr>
      <w:r>
        <w:t>{For Normative work, identify the anticipated impacts. For a Study, identify the scope of the study}</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4AF0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4AF0C872">
            <w:pPr>
              <w:pStyle w:val="32"/>
            </w:pPr>
            <w:r>
              <w:t>Affects:</w:t>
            </w:r>
          </w:p>
        </w:tc>
        <w:tc>
          <w:tcPr>
            <w:tcW w:w="1275" w:type="dxa"/>
            <w:tcBorders>
              <w:left w:val="nil"/>
              <w:bottom w:val="single" w:color="auto" w:sz="12" w:space="0"/>
            </w:tcBorders>
            <w:shd w:val="clear" w:color="auto" w:fill="E0E0E0"/>
          </w:tcPr>
          <w:p w14:paraId="4AF0C873">
            <w:pPr>
              <w:pStyle w:val="32"/>
            </w:pPr>
            <w:r>
              <w:t>UICC apps</w:t>
            </w:r>
          </w:p>
        </w:tc>
        <w:tc>
          <w:tcPr>
            <w:tcW w:w="1037" w:type="dxa"/>
            <w:tcBorders>
              <w:bottom w:val="single" w:color="auto" w:sz="12" w:space="0"/>
            </w:tcBorders>
            <w:shd w:val="clear" w:color="auto" w:fill="E0E0E0"/>
          </w:tcPr>
          <w:p w14:paraId="4AF0C874">
            <w:pPr>
              <w:pStyle w:val="32"/>
            </w:pPr>
            <w:r>
              <w:t>ME</w:t>
            </w:r>
          </w:p>
        </w:tc>
        <w:tc>
          <w:tcPr>
            <w:tcW w:w="850" w:type="dxa"/>
            <w:tcBorders>
              <w:bottom w:val="single" w:color="auto" w:sz="12" w:space="0"/>
            </w:tcBorders>
            <w:shd w:val="clear" w:color="auto" w:fill="E0E0E0"/>
          </w:tcPr>
          <w:p w14:paraId="4AF0C875">
            <w:pPr>
              <w:pStyle w:val="32"/>
            </w:pPr>
            <w:r>
              <w:t>AN</w:t>
            </w:r>
          </w:p>
        </w:tc>
        <w:tc>
          <w:tcPr>
            <w:tcW w:w="851" w:type="dxa"/>
            <w:tcBorders>
              <w:bottom w:val="single" w:color="auto" w:sz="12" w:space="0"/>
            </w:tcBorders>
            <w:shd w:val="clear" w:color="auto" w:fill="E0E0E0"/>
          </w:tcPr>
          <w:p w14:paraId="4AF0C876">
            <w:pPr>
              <w:pStyle w:val="32"/>
            </w:pPr>
            <w:r>
              <w:t>CN</w:t>
            </w:r>
          </w:p>
        </w:tc>
        <w:tc>
          <w:tcPr>
            <w:tcW w:w="1752" w:type="dxa"/>
            <w:tcBorders>
              <w:bottom w:val="single" w:color="auto" w:sz="12" w:space="0"/>
            </w:tcBorders>
            <w:shd w:val="clear" w:color="auto" w:fill="E0E0E0"/>
          </w:tcPr>
          <w:p w14:paraId="4AF0C877">
            <w:pPr>
              <w:pStyle w:val="32"/>
            </w:pPr>
            <w:r>
              <w:t>Others (specify)</w:t>
            </w:r>
          </w:p>
        </w:tc>
      </w:tr>
      <w:tr w14:paraId="4AF0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515" w:type="dxa"/>
            <w:tcBorders>
              <w:top w:val="nil"/>
              <w:right w:val="single" w:color="auto" w:sz="12" w:space="0"/>
            </w:tcBorders>
          </w:tcPr>
          <w:p w14:paraId="4AF0C879">
            <w:pPr>
              <w:pStyle w:val="32"/>
            </w:pPr>
            <w:r>
              <w:t>Yes</w:t>
            </w:r>
          </w:p>
        </w:tc>
        <w:tc>
          <w:tcPr>
            <w:tcW w:w="1275" w:type="dxa"/>
            <w:tcBorders>
              <w:top w:val="nil"/>
              <w:left w:val="nil"/>
            </w:tcBorders>
          </w:tcPr>
          <w:p w14:paraId="4AF0C87A">
            <w:pPr>
              <w:pStyle w:val="33"/>
            </w:pPr>
          </w:p>
        </w:tc>
        <w:tc>
          <w:tcPr>
            <w:tcW w:w="1037" w:type="dxa"/>
            <w:tcBorders>
              <w:top w:val="nil"/>
            </w:tcBorders>
          </w:tcPr>
          <w:p w14:paraId="4AF0C87B">
            <w:pPr>
              <w:pStyle w:val="33"/>
            </w:pPr>
          </w:p>
        </w:tc>
        <w:tc>
          <w:tcPr>
            <w:tcW w:w="850" w:type="dxa"/>
            <w:tcBorders>
              <w:top w:val="nil"/>
            </w:tcBorders>
          </w:tcPr>
          <w:p w14:paraId="4AF0C87C">
            <w:pPr>
              <w:pStyle w:val="33"/>
            </w:pPr>
            <w:r>
              <w:t>X</w:t>
            </w:r>
          </w:p>
        </w:tc>
        <w:tc>
          <w:tcPr>
            <w:tcW w:w="851" w:type="dxa"/>
            <w:tcBorders>
              <w:top w:val="nil"/>
            </w:tcBorders>
          </w:tcPr>
          <w:p w14:paraId="4AF0C87D">
            <w:pPr>
              <w:pStyle w:val="33"/>
            </w:pPr>
            <w:r>
              <w:t>X</w:t>
            </w:r>
          </w:p>
        </w:tc>
        <w:tc>
          <w:tcPr>
            <w:tcW w:w="1752" w:type="dxa"/>
            <w:tcBorders>
              <w:top w:val="nil"/>
            </w:tcBorders>
          </w:tcPr>
          <w:p w14:paraId="4AF0C87E">
            <w:pPr>
              <w:pStyle w:val="33"/>
            </w:pPr>
          </w:p>
        </w:tc>
      </w:tr>
      <w:tr w14:paraId="4AF0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AF0C880">
            <w:pPr>
              <w:pStyle w:val="32"/>
            </w:pPr>
            <w:r>
              <w:t>No</w:t>
            </w:r>
          </w:p>
        </w:tc>
        <w:tc>
          <w:tcPr>
            <w:tcW w:w="1275" w:type="dxa"/>
            <w:tcBorders>
              <w:left w:val="nil"/>
            </w:tcBorders>
          </w:tcPr>
          <w:p w14:paraId="4AF0C881">
            <w:pPr>
              <w:pStyle w:val="33"/>
            </w:pPr>
            <w:r>
              <w:t>X</w:t>
            </w:r>
          </w:p>
        </w:tc>
        <w:tc>
          <w:tcPr>
            <w:tcW w:w="1037" w:type="dxa"/>
          </w:tcPr>
          <w:p w14:paraId="4AF0C882">
            <w:pPr>
              <w:pStyle w:val="33"/>
            </w:pPr>
            <w:r>
              <w:t>X</w:t>
            </w:r>
          </w:p>
        </w:tc>
        <w:tc>
          <w:tcPr>
            <w:tcW w:w="850" w:type="dxa"/>
          </w:tcPr>
          <w:p w14:paraId="4AF0C883">
            <w:pPr>
              <w:pStyle w:val="33"/>
            </w:pPr>
          </w:p>
        </w:tc>
        <w:tc>
          <w:tcPr>
            <w:tcW w:w="851" w:type="dxa"/>
          </w:tcPr>
          <w:p w14:paraId="4AF0C884">
            <w:pPr>
              <w:pStyle w:val="33"/>
            </w:pPr>
          </w:p>
        </w:tc>
        <w:tc>
          <w:tcPr>
            <w:tcW w:w="1752" w:type="dxa"/>
          </w:tcPr>
          <w:p w14:paraId="4AF0C885">
            <w:pPr>
              <w:pStyle w:val="33"/>
            </w:pPr>
          </w:p>
        </w:tc>
      </w:tr>
      <w:tr w14:paraId="4AF0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AF0C887">
            <w:pPr>
              <w:pStyle w:val="32"/>
            </w:pPr>
            <w:r>
              <w:t>Don't know</w:t>
            </w:r>
          </w:p>
        </w:tc>
        <w:tc>
          <w:tcPr>
            <w:tcW w:w="1275" w:type="dxa"/>
            <w:tcBorders>
              <w:left w:val="nil"/>
            </w:tcBorders>
          </w:tcPr>
          <w:p w14:paraId="4AF0C888">
            <w:pPr>
              <w:pStyle w:val="33"/>
            </w:pPr>
          </w:p>
        </w:tc>
        <w:tc>
          <w:tcPr>
            <w:tcW w:w="1037" w:type="dxa"/>
          </w:tcPr>
          <w:p w14:paraId="4AF0C889">
            <w:pPr>
              <w:pStyle w:val="33"/>
            </w:pPr>
          </w:p>
        </w:tc>
        <w:tc>
          <w:tcPr>
            <w:tcW w:w="850" w:type="dxa"/>
          </w:tcPr>
          <w:p w14:paraId="4AF0C88A">
            <w:pPr>
              <w:pStyle w:val="33"/>
            </w:pPr>
          </w:p>
        </w:tc>
        <w:tc>
          <w:tcPr>
            <w:tcW w:w="851" w:type="dxa"/>
          </w:tcPr>
          <w:p w14:paraId="4AF0C88B">
            <w:pPr>
              <w:pStyle w:val="33"/>
            </w:pPr>
          </w:p>
        </w:tc>
        <w:tc>
          <w:tcPr>
            <w:tcW w:w="1752" w:type="dxa"/>
          </w:tcPr>
          <w:p w14:paraId="4AF0C88C">
            <w:pPr>
              <w:pStyle w:val="33"/>
            </w:pPr>
            <w:r>
              <w:t>X</w:t>
            </w:r>
          </w:p>
        </w:tc>
      </w:tr>
    </w:tbl>
    <w:p w14:paraId="4AF0C88E"/>
    <w:p w14:paraId="4AF0C88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4AF0C890">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4AF0C891">
      <w:pPr>
        <w:pStyle w:val="4"/>
      </w:pPr>
      <w:r>
        <w:t>This work item is a …</w:t>
      </w:r>
    </w:p>
    <w:p w14:paraId="4AF0C892">
      <w:pPr>
        <w:pStyle w:val="29"/>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4AF0C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452" w:type="dxa"/>
          </w:tcPr>
          <w:p w14:paraId="4AF0C893">
            <w:pPr>
              <w:pStyle w:val="33"/>
            </w:pPr>
          </w:p>
        </w:tc>
        <w:tc>
          <w:tcPr>
            <w:tcW w:w="2917" w:type="dxa"/>
            <w:shd w:val="clear" w:color="auto" w:fill="E0E0E0"/>
          </w:tcPr>
          <w:p w14:paraId="4AF0C894">
            <w:pPr>
              <w:pStyle w:val="32"/>
              <w:ind w:right="-99"/>
              <w:jc w:val="left"/>
              <w:rPr>
                <w:b w:val="0"/>
                <w:bCs/>
                <w:color w:val="0000FF"/>
              </w:rPr>
            </w:pPr>
            <w:r>
              <w:rPr>
                <w:b w:val="0"/>
                <w:bCs/>
                <w:color w:val="0000FF"/>
                <w:sz w:val="20"/>
              </w:rPr>
              <w:t xml:space="preserve">Study </w:t>
            </w:r>
          </w:p>
        </w:tc>
      </w:tr>
      <w:tr w14:paraId="4AF0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6">
            <w:pPr>
              <w:pStyle w:val="33"/>
            </w:pPr>
            <w:r>
              <w:t>x</w:t>
            </w:r>
          </w:p>
        </w:tc>
        <w:tc>
          <w:tcPr>
            <w:tcW w:w="2917" w:type="dxa"/>
            <w:shd w:val="clear" w:color="auto" w:fill="E0E0E0"/>
          </w:tcPr>
          <w:p w14:paraId="4AF0C897">
            <w:pPr>
              <w:pStyle w:val="32"/>
              <w:ind w:right="-99"/>
              <w:jc w:val="left"/>
              <w:rPr>
                <w:b w:val="0"/>
                <w:bCs/>
                <w:color w:val="auto"/>
              </w:rPr>
            </w:pPr>
            <w:r>
              <w:rPr>
                <w:b w:val="0"/>
                <w:bCs/>
                <w:color w:val="auto"/>
                <w:sz w:val="20"/>
              </w:rPr>
              <w:t>Normative – Stage 1</w:t>
            </w:r>
          </w:p>
        </w:tc>
      </w:tr>
      <w:tr w14:paraId="4AF0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9">
            <w:pPr>
              <w:pStyle w:val="33"/>
            </w:pPr>
            <w:r>
              <w:t>x</w:t>
            </w:r>
          </w:p>
        </w:tc>
        <w:tc>
          <w:tcPr>
            <w:tcW w:w="2917" w:type="dxa"/>
            <w:shd w:val="clear" w:color="auto" w:fill="E0E0E0"/>
          </w:tcPr>
          <w:p w14:paraId="4AF0C89A">
            <w:pPr>
              <w:pStyle w:val="32"/>
              <w:ind w:right="-99"/>
              <w:jc w:val="left"/>
              <w:rPr>
                <w:b w:val="0"/>
                <w:bCs/>
                <w:color w:val="auto"/>
              </w:rPr>
            </w:pPr>
            <w:r>
              <w:rPr>
                <w:b w:val="0"/>
                <w:bCs/>
                <w:color w:val="auto"/>
                <w:sz w:val="20"/>
              </w:rPr>
              <w:t>Normative – Stage 2</w:t>
            </w:r>
          </w:p>
        </w:tc>
      </w:tr>
      <w:tr w14:paraId="4AF0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C">
            <w:pPr>
              <w:pStyle w:val="33"/>
            </w:pPr>
          </w:p>
        </w:tc>
        <w:tc>
          <w:tcPr>
            <w:tcW w:w="2917" w:type="dxa"/>
            <w:shd w:val="clear" w:color="auto" w:fill="E0E0E0"/>
          </w:tcPr>
          <w:p w14:paraId="4AF0C89D">
            <w:pPr>
              <w:pStyle w:val="32"/>
              <w:ind w:right="-99"/>
              <w:jc w:val="left"/>
              <w:rPr>
                <w:b w:val="0"/>
                <w:bCs/>
                <w:color w:val="auto"/>
              </w:rPr>
            </w:pPr>
            <w:r>
              <w:rPr>
                <w:b w:val="0"/>
                <w:bCs/>
                <w:color w:val="auto"/>
                <w:sz w:val="20"/>
              </w:rPr>
              <w:t>Normative – Stage 3</w:t>
            </w:r>
          </w:p>
        </w:tc>
      </w:tr>
      <w:tr w14:paraId="4AF0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4AF0C89F">
            <w:pPr>
              <w:pStyle w:val="33"/>
            </w:pPr>
          </w:p>
        </w:tc>
        <w:tc>
          <w:tcPr>
            <w:tcW w:w="2917" w:type="dxa"/>
            <w:shd w:val="clear" w:color="auto" w:fill="E0E0E0"/>
          </w:tcPr>
          <w:p w14:paraId="4AF0C8A0">
            <w:pPr>
              <w:pStyle w:val="32"/>
              <w:ind w:right="-99"/>
              <w:jc w:val="left"/>
              <w:rPr>
                <w:b w:val="0"/>
                <w:bCs/>
                <w:color w:val="auto"/>
              </w:rPr>
            </w:pPr>
            <w:r>
              <w:rPr>
                <w:b w:val="0"/>
                <w:bCs/>
                <w:color w:val="auto"/>
                <w:sz w:val="20"/>
              </w:rPr>
              <w:t>Normative – Other*</w:t>
            </w:r>
          </w:p>
        </w:tc>
      </w:tr>
    </w:tbl>
    <w:p w14:paraId="4AF0C8A2">
      <w:pPr>
        <w:ind w:right="-99"/>
        <w:rPr>
          <w:b/>
        </w:rPr>
      </w:pPr>
    </w:p>
    <w:p w14:paraId="4AF0C8A3">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4AF0C8A4">
      <w:r>
        <w:t>For a brand-new topic, use “N/A” in the table below. Otherwise indicate the parent Work Item.</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4AF0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4AF0C8A5">
            <w:pPr>
              <w:pStyle w:val="32"/>
              <w:ind w:right="-99"/>
              <w:jc w:val="left"/>
            </w:pPr>
            <w:r>
              <w:t xml:space="preserve">Parent Work / Study Items </w:t>
            </w:r>
          </w:p>
        </w:tc>
      </w:tr>
      <w:tr w14:paraId="4AF0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01" w:type="dxa"/>
            <w:shd w:val="clear" w:color="auto" w:fill="E0E0E0"/>
          </w:tcPr>
          <w:p w14:paraId="4AF0C8A7">
            <w:pPr>
              <w:pStyle w:val="32"/>
              <w:ind w:right="-99"/>
              <w:jc w:val="left"/>
            </w:pPr>
            <w:r>
              <w:t>Acronym</w:t>
            </w:r>
          </w:p>
        </w:tc>
        <w:tc>
          <w:tcPr>
            <w:tcW w:w="1101" w:type="dxa"/>
            <w:shd w:val="clear" w:color="auto" w:fill="E0E0E0"/>
          </w:tcPr>
          <w:p w14:paraId="4AF0C8A8">
            <w:pPr>
              <w:pStyle w:val="32"/>
              <w:ind w:right="-99"/>
              <w:jc w:val="left"/>
            </w:pPr>
            <w:r>
              <w:t>Working Group</w:t>
            </w:r>
          </w:p>
        </w:tc>
        <w:tc>
          <w:tcPr>
            <w:tcW w:w="1101" w:type="dxa"/>
            <w:shd w:val="clear" w:color="auto" w:fill="E0E0E0"/>
          </w:tcPr>
          <w:p w14:paraId="4AF0C8A9">
            <w:pPr>
              <w:pStyle w:val="32"/>
              <w:ind w:right="-99"/>
              <w:jc w:val="left"/>
            </w:pPr>
            <w:r>
              <w:t>Unique ID</w:t>
            </w:r>
          </w:p>
        </w:tc>
        <w:tc>
          <w:tcPr>
            <w:tcW w:w="6010" w:type="dxa"/>
            <w:shd w:val="clear" w:color="auto" w:fill="E0E0E0"/>
          </w:tcPr>
          <w:p w14:paraId="4AF0C8AA">
            <w:pPr>
              <w:pStyle w:val="32"/>
              <w:ind w:right="-99"/>
              <w:jc w:val="left"/>
            </w:pPr>
            <w:r>
              <w:t>Title (as in 3GPP Work Plan)</w:t>
            </w:r>
          </w:p>
        </w:tc>
      </w:tr>
      <w:tr w14:paraId="4AF0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4AF0C8AC">
            <w:pPr>
              <w:pStyle w:val="31"/>
            </w:pPr>
            <w:r>
              <w:rPr>
                <w:rFonts w:hint="eastAsia"/>
              </w:rPr>
              <w:t>FS_Cloud_OAM</w:t>
            </w:r>
          </w:p>
        </w:tc>
        <w:tc>
          <w:tcPr>
            <w:tcW w:w="1101" w:type="dxa"/>
          </w:tcPr>
          <w:p w14:paraId="4AF0C8AD">
            <w:pPr>
              <w:pStyle w:val="31"/>
            </w:pPr>
            <w:r>
              <w:rPr>
                <w:rFonts w:hint="eastAsia" w:eastAsia="宋体"/>
                <w:lang w:val="en-US" w:eastAsia="zh-CN"/>
              </w:rPr>
              <w:t>SA5</w:t>
            </w:r>
          </w:p>
        </w:tc>
        <w:tc>
          <w:tcPr>
            <w:tcW w:w="1101" w:type="dxa"/>
          </w:tcPr>
          <w:p w14:paraId="4AF0C8AE">
            <w:pPr>
              <w:pStyle w:val="31"/>
            </w:pPr>
            <w:r>
              <w:rPr>
                <w:rFonts w:hint="eastAsia"/>
              </w:rPr>
              <w:t>1020010</w:t>
            </w:r>
          </w:p>
        </w:tc>
        <w:tc>
          <w:tcPr>
            <w:tcW w:w="6010" w:type="dxa"/>
          </w:tcPr>
          <w:p w14:paraId="4AF0C8AF">
            <w:pPr>
              <w:pStyle w:val="31"/>
            </w:pPr>
            <w:r>
              <w:rPr>
                <w:rFonts w:hint="eastAsia"/>
              </w:rPr>
              <w:t xml:space="preserve"> Study on Cloud Aspects of Management and Orchestration</w:t>
            </w:r>
          </w:p>
        </w:tc>
      </w:tr>
    </w:tbl>
    <w:p w14:paraId="4AF0C8B1"/>
    <w:p w14:paraId="4AF0C8B2">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p w14:paraId="4AF0C8B3">
      <w:pPr>
        <w:pStyle w:val="29"/>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AF0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4AF0C8B4">
            <w:pPr>
              <w:pStyle w:val="32"/>
            </w:pPr>
            <w:r>
              <w:t>Other related Work /Study Items (if any)</w:t>
            </w:r>
          </w:p>
        </w:tc>
      </w:tr>
      <w:tr w14:paraId="4AF0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4AF0C8B6">
            <w:pPr>
              <w:pStyle w:val="32"/>
            </w:pPr>
            <w:r>
              <w:t>Unique ID</w:t>
            </w:r>
          </w:p>
        </w:tc>
        <w:tc>
          <w:tcPr>
            <w:tcW w:w="3326" w:type="dxa"/>
            <w:shd w:val="clear" w:color="auto" w:fill="E0E0E0"/>
          </w:tcPr>
          <w:p w14:paraId="4AF0C8B7">
            <w:pPr>
              <w:pStyle w:val="32"/>
            </w:pPr>
            <w:r>
              <w:t>Title</w:t>
            </w:r>
          </w:p>
        </w:tc>
        <w:tc>
          <w:tcPr>
            <w:tcW w:w="5099" w:type="dxa"/>
            <w:shd w:val="clear" w:color="auto" w:fill="E0E0E0"/>
          </w:tcPr>
          <w:p w14:paraId="4AF0C8B8">
            <w:pPr>
              <w:pStyle w:val="32"/>
            </w:pPr>
            <w:r>
              <w:t>Nature of relationship</w:t>
            </w:r>
          </w:p>
        </w:tc>
      </w:tr>
      <w:tr w14:paraId="4AF0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4AF0C8BA">
            <w:pPr>
              <w:pStyle w:val="31"/>
            </w:pPr>
          </w:p>
        </w:tc>
        <w:tc>
          <w:tcPr>
            <w:tcW w:w="3326" w:type="dxa"/>
          </w:tcPr>
          <w:p w14:paraId="4AF0C8BB">
            <w:pPr>
              <w:pStyle w:val="31"/>
            </w:pPr>
          </w:p>
        </w:tc>
        <w:tc>
          <w:tcPr>
            <w:tcW w:w="5099" w:type="dxa"/>
          </w:tcPr>
          <w:p w14:paraId="4AF0C8BC">
            <w:pPr>
              <w:pStyle w:val="29"/>
            </w:pPr>
          </w:p>
        </w:tc>
      </w:tr>
    </w:tbl>
    <w:p w14:paraId="4AF0C8BE">
      <w:pPr>
        <w:pStyle w:val="34"/>
      </w:pPr>
    </w:p>
    <w:p w14:paraId="4AF0C8BF">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宋体"/>
          <w:b w:val="0"/>
          <w:sz w:val="36"/>
          <w:lang w:val="en-US" w:eastAsia="zh-CN"/>
        </w:rPr>
      </w:pPr>
      <w:r>
        <w:rPr>
          <w:b w:val="0"/>
          <w:sz w:val="36"/>
          <w:lang w:eastAsia="ja-JP"/>
        </w:rPr>
        <w:t>3</w:t>
      </w:r>
      <w:r>
        <w:rPr>
          <w:b w:val="0"/>
          <w:sz w:val="36"/>
          <w:lang w:eastAsia="ja-JP"/>
        </w:rPr>
        <w:tab/>
      </w:r>
      <w:r>
        <w:rPr>
          <w:b w:val="0"/>
          <w:sz w:val="36"/>
          <w:lang w:eastAsia="ja-JP"/>
        </w:rPr>
        <w:t>Justification</w:t>
      </w:r>
      <w:r>
        <w:rPr>
          <w:rFonts w:hint="eastAsia" w:eastAsia="宋体"/>
          <w:b w:val="0"/>
          <w:sz w:val="36"/>
          <w:lang w:val="en-US" w:eastAsia="zh-CN"/>
        </w:rPr>
        <w:t xml:space="preserve"> </w:t>
      </w:r>
    </w:p>
    <w:p w14:paraId="67F6A1B8">
      <w:pPr>
        <w:numPr>
          <w:ilvl w:val="255"/>
          <w:numId w:val="0"/>
        </w:numPr>
      </w:pPr>
      <w:r>
        <w:t xml:space="preserve">The current 3GPP SA5 specifications specify the management and orchestrations of virtualized parts of 5G Network functions using ETSI NFV MANO. However, there are other newly developed industry solutions for management and orchestration of cloud native applications that do not rely on ETSI NFV MANO. Such IT industry solutions have already been used by some operators. </w:t>
      </w:r>
    </w:p>
    <w:p w14:paraId="400167F8"/>
    <w:p w14:paraId="3EC1DB98">
      <w:r>
        <w:t xml:space="preserve">SA5 has conducted a study on </w:t>
      </w:r>
      <w:r>
        <w:rPr>
          <w:rFonts w:eastAsia="Batang"/>
          <w:lang w:eastAsia="zh-CN"/>
        </w:rPr>
        <w:t>LCM of NF Deployment in Rel-19. The following aspects have been studied and described in TR 28.869 in clauses 4.2 and 5.2:</w:t>
      </w:r>
    </w:p>
    <w:p w14:paraId="3808E14D"/>
    <w:p w14:paraId="52B32D48">
      <w:pPr>
        <w:numPr>
          <w:ilvl w:val="0"/>
          <w:numId w:val="1"/>
        </w:numPr>
        <w:spacing w:after="180"/>
      </w:pPr>
      <w:r>
        <w:t>New concept and terminology of NF Deployment.</w:t>
      </w:r>
    </w:p>
    <w:p w14:paraId="322E2223">
      <w:pPr>
        <w:numPr>
          <w:ilvl w:val="0"/>
          <w:numId w:val="1"/>
        </w:numPr>
        <w:spacing w:after="180"/>
      </w:pPr>
      <w:r>
        <w:t xml:space="preserve">3GPP management architecture to support LCM of NF Deployment using various industry solutions. </w:t>
      </w:r>
    </w:p>
    <w:p w14:paraId="55208278">
      <w:pPr>
        <w:numPr>
          <w:ilvl w:val="0"/>
          <w:numId w:val="1"/>
        </w:numPr>
        <w:spacing w:after="180"/>
      </w:pPr>
      <w:r>
        <w:rPr>
          <w:rFonts w:eastAsia="Batang"/>
          <w:lang w:eastAsia="zh-CN"/>
        </w:rPr>
        <w:t xml:space="preserve">LCM of NF Deployment use cases, requirement, and solutions. </w:t>
      </w:r>
    </w:p>
    <w:p w14:paraId="1DD5CDCA"/>
    <w:p w14:paraId="402D1F36">
      <w:bookmarkStart w:id="1" w:name="_Hlk209640221"/>
      <w:r>
        <w:t xml:space="preserve">To enable the use of various industry solutions by the operators, it is critical for 3GPP to support the use of non ETSI NFV MANO solution in addition to existing use of ETSI NFV MANO solution. 3GPP specification enhancements are needed in Rel-20 to capture the new concept and terminology, 3GPP management architecture and high-level use cases/ procedures to support LCM of NF Deployment based on TR 28.869. </w:t>
      </w:r>
    </w:p>
    <w:bookmarkEnd w:id="1"/>
    <w:p w14:paraId="4AF0C8CF">
      <w:pPr>
        <w:pStyle w:val="2"/>
        <w:keepLines/>
        <w:pBdr>
          <w:top w:val="single" w:color="auto" w:sz="12" w:space="3"/>
        </w:pBdr>
        <w:overflowPunct w:val="0"/>
        <w:autoSpaceDE w:val="0"/>
        <w:autoSpaceDN w:val="0"/>
        <w:adjustRightInd w:val="0"/>
        <w:spacing w:before="240" w:after="180"/>
        <w:ind w:left="1134" w:hanging="1134"/>
        <w:textAlignment w:val="baseline"/>
        <w:rPr>
          <w:rFonts w:eastAsia="宋体"/>
          <w:lang w:eastAsia="zh-CN"/>
        </w:rPr>
      </w:pPr>
      <w:r>
        <w:rPr>
          <w:b w:val="0"/>
          <w:sz w:val="36"/>
          <w:lang w:eastAsia="ja-JP"/>
        </w:rPr>
        <w:t>4</w:t>
      </w:r>
      <w:r>
        <w:rPr>
          <w:b w:val="0"/>
          <w:sz w:val="36"/>
          <w:lang w:eastAsia="ja-JP"/>
        </w:rPr>
        <w:tab/>
      </w:r>
      <w:r>
        <w:rPr>
          <w:b w:val="0"/>
          <w:sz w:val="36"/>
          <w:lang w:eastAsia="ja-JP"/>
        </w:rPr>
        <w:t>Objective</w:t>
      </w:r>
      <w:r>
        <w:rPr>
          <w:lang w:val="en-US" w:eastAsia="zh-CN"/>
        </w:rPr>
        <w:t xml:space="preserve"> </w:t>
      </w:r>
    </w:p>
    <w:p w14:paraId="4AF0C8D0">
      <w:pPr>
        <w:numPr>
          <w:ilvl w:val="255"/>
          <w:numId w:val="0"/>
        </w:numPr>
        <w:rPr>
          <w:lang w:val="en-US" w:eastAsia="zh-CN"/>
        </w:rPr>
      </w:pPr>
      <w:r>
        <w:t>The objectives</w:t>
      </w:r>
      <w:r>
        <w:rPr>
          <w:rFonts w:hint="eastAsia" w:eastAsia="宋体"/>
          <w:lang w:val="en-US" w:eastAsia="zh-CN"/>
        </w:rPr>
        <w:t xml:space="preserve"> </w:t>
      </w:r>
      <w:r>
        <w:rPr>
          <w:lang w:val="en-US" w:eastAsia="zh-CN"/>
        </w:rPr>
        <w:t>include the following aspects</w:t>
      </w:r>
      <w:r>
        <w:rPr>
          <w:rFonts w:hint="eastAsia"/>
          <w:lang w:val="en-US" w:eastAsia="zh-CN"/>
        </w:rPr>
        <w:t xml:space="preserve"> for </w:t>
      </w:r>
      <w:bookmarkStart w:id="2" w:name="OLE_LINK7"/>
      <w:r>
        <w:rPr>
          <w:lang w:val="en-US" w:eastAsia="zh-CN"/>
        </w:rPr>
        <w:t xml:space="preserve">the </w:t>
      </w:r>
      <w:r>
        <w:rPr>
          <w:rFonts w:eastAsia="宋体"/>
          <w:iCs/>
          <w:lang w:val="en-US" w:eastAsia="zh-CN"/>
        </w:rPr>
        <w:t>3GPP management system</w:t>
      </w:r>
      <w:bookmarkEnd w:id="2"/>
      <w:r>
        <w:rPr>
          <w:lang w:val="en-US" w:eastAsia="zh-CN"/>
        </w:rPr>
        <w:t>:</w:t>
      </w:r>
    </w:p>
    <w:p w14:paraId="4AF0C8D1">
      <w:pPr>
        <w:numPr>
          <w:ilvl w:val="255"/>
          <w:numId w:val="0"/>
        </w:numPr>
        <w:rPr>
          <w:lang w:val="en-US" w:eastAsia="zh-CN"/>
        </w:rPr>
      </w:pPr>
    </w:p>
    <w:p w14:paraId="4AF0C8D2">
      <w:pPr>
        <w:numPr>
          <w:ilvl w:val="255"/>
          <w:numId w:val="0"/>
        </w:numPr>
        <w:rPr>
          <w:rFonts w:eastAsia="宋体"/>
          <w:highlight w:val="none"/>
          <w:lang w:val="en-US" w:eastAsia="zh-CN"/>
        </w:rPr>
      </w:pPr>
      <w:r>
        <w:rPr>
          <w:rFonts w:hint="eastAsia" w:eastAsia="宋体"/>
          <w:b/>
          <w:bCs/>
          <w:highlight w:val="none"/>
          <w:lang w:val="en-US" w:eastAsia="zh-CN"/>
        </w:rPr>
        <w:t>WT-1</w:t>
      </w:r>
      <w:r>
        <w:rPr>
          <w:rFonts w:hint="eastAsia" w:eastAsia="宋体"/>
          <w:highlight w:val="none"/>
          <w:lang w:val="en-US" w:eastAsia="zh-CN"/>
        </w:rPr>
        <w:t xml:space="preserve">: Specify the </w:t>
      </w:r>
      <w:r>
        <w:t>concept and terminology of NF Deployment as described in clause 4.2.1 of TR 28.869</w:t>
      </w:r>
      <w:r>
        <w:rPr>
          <w:rFonts w:hint="eastAsia" w:eastAsia="宋体"/>
          <w:lang w:val="en-US" w:eastAsia="zh-CN"/>
        </w:rPr>
        <w:t>, and a</w:t>
      </w:r>
      <w:r>
        <w:t xml:space="preserve">dd clarification between NF Deployment </w:t>
      </w:r>
      <w:r>
        <w:rPr>
          <w:rFonts w:hint="eastAsia" w:eastAsia="宋体"/>
          <w:lang w:val="en-US" w:eastAsia="zh-CN"/>
        </w:rPr>
        <w:t>and</w:t>
      </w:r>
      <w:r>
        <w:t xml:space="preserve"> VNF</w:t>
      </w:r>
    </w:p>
    <w:p w14:paraId="4AF0C8D3">
      <w:pPr>
        <w:numPr>
          <w:ilvl w:val="255"/>
          <w:numId w:val="0"/>
        </w:numPr>
        <w:rPr>
          <w:rFonts w:eastAsia="宋体"/>
          <w:b/>
          <w:bCs/>
          <w:highlight w:val="none"/>
          <w:lang w:val="en-US" w:eastAsia="zh-CN"/>
        </w:rPr>
      </w:pPr>
    </w:p>
    <w:p w14:paraId="2877D235">
      <w:pPr>
        <w:numPr>
          <w:ilvl w:val="255"/>
          <w:numId w:val="0"/>
        </w:numPr>
        <w:rPr>
          <w:highlight w:val="none"/>
        </w:rPr>
      </w:pPr>
      <w:r>
        <w:rPr>
          <w:rFonts w:hint="eastAsia" w:eastAsia="宋体"/>
          <w:b/>
          <w:bCs/>
          <w:highlight w:val="none"/>
          <w:lang w:val="en-US" w:eastAsia="zh-CN"/>
        </w:rPr>
        <w:t>WT-2</w:t>
      </w:r>
      <w:r>
        <w:rPr>
          <w:rFonts w:hint="eastAsia" w:eastAsia="宋体"/>
          <w:highlight w:val="none"/>
          <w:lang w:val="en-US" w:eastAsia="zh-CN"/>
        </w:rPr>
        <w:t xml:space="preserve">: </w:t>
      </w:r>
      <w:r>
        <w:rPr>
          <w:highlight w:val="none"/>
        </w:rPr>
        <w:t xml:space="preserve">Specify </w:t>
      </w:r>
      <w:r>
        <w:rPr>
          <w:rFonts w:eastAsia="Times New Roman"/>
          <w:highlight w:val="none"/>
        </w:rPr>
        <w:t xml:space="preserve">3GPP management architecture to support LCM of NF Deployment including </w:t>
      </w:r>
      <w:r>
        <w:rPr>
          <w:highlight w:val="none"/>
        </w:rPr>
        <w:t>the requirement for deployment management reference point as described in clause 5.2.1</w:t>
      </w:r>
      <w:r>
        <w:rPr>
          <w:rFonts w:hint="eastAsia" w:eastAsia="宋体"/>
          <w:highlight w:val="none"/>
          <w:lang w:val="en-US" w:eastAsia="zh-CN"/>
        </w:rPr>
        <w:t xml:space="preserve"> of </w:t>
      </w:r>
      <w:r>
        <w:rPr>
          <w:highlight w:val="none"/>
        </w:rPr>
        <w:t>TR 28.869.</w:t>
      </w:r>
    </w:p>
    <w:p w14:paraId="3E990652">
      <w:pPr>
        <w:numPr>
          <w:ilvl w:val="255"/>
          <w:numId w:val="0"/>
        </w:numPr>
        <w:rPr>
          <w:highlight w:val="none"/>
        </w:rPr>
      </w:pPr>
    </w:p>
    <w:p w14:paraId="41C81FC8">
      <w:pPr>
        <w:numPr>
          <w:ilvl w:val="255"/>
          <w:numId w:val="0"/>
        </w:numPr>
        <w:rPr>
          <w:rFonts w:hint="default" w:eastAsia="宋体"/>
          <w:b/>
          <w:bCs/>
          <w:highlight w:val="none"/>
          <w:lang w:val="en-US" w:eastAsia="zh-CN"/>
        </w:rPr>
      </w:pPr>
      <w:r>
        <w:rPr>
          <w:rFonts w:hint="eastAsia" w:eastAsia="宋体"/>
          <w:b/>
          <w:bCs/>
          <w:highlight w:val="none"/>
          <w:lang w:val="en-US" w:eastAsia="zh-CN"/>
        </w:rPr>
        <w:t>WT-3</w:t>
      </w:r>
      <w:r>
        <w:rPr>
          <w:rFonts w:hint="eastAsia" w:eastAsia="宋体"/>
          <w:b w:val="0"/>
          <w:bCs w:val="0"/>
          <w:highlight w:val="none"/>
          <w:lang w:val="en-US" w:eastAsia="zh-CN"/>
        </w:rPr>
        <w:t xml:space="preserve">: </w:t>
      </w:r>
      <w:r>
        <w:rPr>
          <w:highlight w:val="none"/>
        </w:rPr>
        <w:t>Specify the  use cases</w:t>
      </w:r>
      <w:r>
        <w:rPr>
          <w:rFonts w:hint="eastAsia" w:eastAsia="宋体"/>
          <w:highlight w:val="none"/>
          <w:lang w:val="en-US" w:eastAsia="zh-CN"/>
        </w:rPr>
        <w:t xml:space="preserve"> and </w:t>
      </w:r>
      <w:r>
        <w:rPr>
          <w:highlight w:val="none"/>
        </w:rPr>
        <w:t>requirements for 3GPP management system to support LCM of NF Deployment as described in clauses 5.2.3, 5.2.4 and 5.2.5</w:t>
      </w:r>
      <w:r>
        <w:rPr>
          <w:rFonts w:hint="eastAsia" w:eastAsia="宋体"/>
          <w:highlight w:val="none"/>
          <w:lang w:val="en-US" w:eastAsia="zh-CN"/>
        </w:rPr>
        <w:t xml:space="preserve"> of TR 28.869.</w:t>
      </w:r>
    </w:p>
    <w:p w14:paraId="0F9029AC">
      <w:pPr>
        <w:numPr>
          <w:ilvl w:val="255"/>
          <w:numId w:val="0"/>
        </w:numPr>
        <w:rPr>
          <w:rFonts w:hint="eastAsia" w:eastAsia="宋体"/>
          <w:highlight w:val="none"/>
          <w:lang w:val="en-US" w:eastAsia="zh-CN"/>
        </w:rPr>
      </w:pPr>
    </w:p>
    <w:p w14:paraId="1F0348F6">
      <w:pPr>
        <w:pStyle w:val="8"/>
        <w:rPr>
          <w:rFonts w:ascii="Times New Roman" w:hAnsi="Times New Roman"/>
          <w:highlight w:val="none"/>
        </w:rPr>
      </w:pPr>
      <w:r>
        <w:rPr>
          <w:rFonts w:hint="eastAsia" w:ascii="Times New Roman" w:hAnsi="Times New Roman" w:eastAsia="宋体"/>
          <w:b/>
          <w:bCs/>
          <w:highlight w:val="none"/>
          <w:lang w:val="en-US" w:eastAsia="zh-CN"/>
        </w:rPr>
        <w:t>WT-4</w:t>
      </w:r>
      <w:r>
        <w:rPr>
          <w:rFonts w:hint="eastAsia" w:ascii="Times New Roman" w:hAnsi="Times New Roman" w:eastAsia="宋体"/>
          <w:b w:val="0"/>
          <w:bCs w:val="0"/>
          <w:highlight w:val="none"/>
          <w:lang w:val="en-US" w:eastAsia="zh-CN"/>
        </w:rPr>
        <w:t>:</w:t>
      </w:r>
      <w:r>
        <w:rPr>
          <w:rFonts w:hint="eastAsia" w:ascii="Times New Roman" w:hAnsi="Times New Roman" w:eastAsia="宋体"/>
          <w:b/>
          <w:bCs/>
          <w:highlight w:val="none"/>
          <w:lang w:val="en-US" w:eastAsia="zh-CN"/>
        </w:rPr>
        <w:t xml:space="preserve"> </w:t>
      </w:r>
      <w:r>
        <w:rPr>
          <w:rFonts w:ascii="Times New Roman" w:hAnsi="Times New Roman"/>
          <w:highlight w:val="none"/>
        </w:rPr>
        <w:t>Enhance the LCM of NF procedures in TS 28.531 clause 7.10, 7.11 and 7.12 to support both NFV-</w:t>
      </w:r>
      <w:r>
        <w:rPr>
          <w:rFonts w:ascii="Times New Roman" w:hAnsi="Times New Roman"/>
          <w:highlight w:val="none"/>
          <w:lang w:val="el-GR"/>
        </w:rPr>
        <w:t>ΜΑΝΟ</w:t>
      </w:r>
      <w:r>
        <w:rPr>
          <w:rFonts w:ascii="Times New Roman" w:hAnsi="Times New Roman"/>
          <w:highlight w:val="none"/>
        </w:rPr>
        <w:t xml:space="preserve"> and Non-ETSI NFV MANO for LCM of NF Deployment, including procedures that decouple the LCM of NF Deployment from LCM of NF.</w:t>
      </w:r>
    </w:p>
    <w:p w14:paraId="28912C3C">
      <w:pPr>
        <w:pStyle w:val="8"/>
        <w:rPr>
          <w:rFonts w:ascii="Times New Roman" w:hAnsi="Times New Roman"/>
          <w:highlight w:val="none"/>
        </w:rPr>
      </w:pPr>
    </w:p>
    <w:p w14:paraId="4AF0C8DC">
      <w:pPr>
        <w:pStyle w:val="3"/>
      </w:pPr>
      <w:r>
        <w:t>TU estimates and dependencies</w:t>
      </w:r>
    </w:p>
    <w:p w14:paraId="4AF0C8DD"/>
    <w:p w14:paraId="4AF0C8DE"/>
    <w:tbl>
      <w:tblPr>
        <w:tblStyle w:val="17"/>
        <w:tblW w:w="85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559"/>
        <w:gridCol w:w="1559"/>
        <w:gridCol w:w="1843"/>
        <w:gridCol w:w="1842"/>
      </w:tblGrid>
      <w:tr w14:paraId="4AF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tcPr>
          <w:p w14:paraId="4AF0C8DF">
            <w:pPr>
              <w:rPr>
                <w:b/>
                <w:bCs/>
              </w:rPr>
            </w:pPr>
            <w:r>
              <w:rPr>
                <w:b/>
                <w:bCs/>
              </w:rPr>
              <w:t>Work Task ID</w:t>
            </w:r>
          </w:p>
        </w:tc>
        <w:tc>
          <w:tcPr>
            <w:tcW w:w="1559" w:type="dxa"/>
          </w:tcPr>
          <w:p w14:paraId="4AF0C8E0">
            <w:pPr>
              <w:rPr>
                <w:b/>
                <w:bCs/>
              </w:rPr>
            </w:pPr>
            <w:r>
              <w:rPr>
                <w:b/>
                <w:bCs/>
              </w:rPr>
              <w:t>TU Estimate</w:t>
            </w:r>
          </w:p>
          <w:p w14:paraId="4AF0C8E1">
            <w:pPr>
              <w:rPr>
                <w:b/>
                <w:bCs/>
              </w:rPr>
            </w:pPr>
            <w:r>
              <w:rPr>
                <w:b/>
                <w:bCs/>
              </w:rPr>
              <w:t>(Study)</w:t>
            </w:r>
          </w:p>
        </w:tc>
        <w:tc>
          <w:tcPr>
            <w:tcW w:w="1559" w:type="dxa"/>
          </w:tcPr>
          <w:p w14:paraId="4AF0C8E2">
            <w:pPr>
              <w:rPr>
                <w:b/>
                <w:bCs/>
              </w:rPr>
            </w:pPr>
            <w:r>
              <w:rPr>
                <w:b/>
                <w:bCs/>
              </w:rPr>
              <w:t>TU Estimate</w:t>
            </w:r>
          </w:p>
          <w:p w14:paraId="4AF0C8E3">
            <w:pPr>
              <w:rPr>
                <w:b/>
                <w:bCs/>
              </w:rPr>
            </w:pPr>
            <w:r>
              <w:rPr>
                <w:b/>
                <w:bCs/>
              </w:rPr>
              <w:t>(Normative)</w:t>
            </w:r>
          </w:p>
        </w:tc>
        <w:tc>
          <w:tcPr>
            <w:tcW w:w="1843" w:type="dxa"/>
          </w:tcPr>
          <w:p w14:paraId="4AF0C8E4">
            <w:pPr>
              <w:rPr>
                <w:b/>
                <w:bCs/>
              </w:rPr>
            </w:pPr>
            <w:r>
              <w:rPr>
                <w:b/>
                <w:bCs/>
              </w:rPr>
              <w:t>RAN Dependency</w:t>
            </w:r>
          </w:p>
          <w:p w14:paraId="4AF0C8E5">
            <w:pPr>
              <w:rPr>
                <w:b/>
                <w:bCs/>
              </w:rPr>
            </w:pPr>
            <w:r>
              <w:rPr>
                <w:b/>
                <w:bCs/>
              </w:rPr>
              <w:t xml:space="preserve">(Yes/No/Maybe) </w:t>
            </w:r>
          </w:p>
        </w:tc>
        <w:tc>
          <w:tcPr>
            <w:tcW w:w="1842" w:type="dxa"/>
          </w:tcPr>
          <w:p w14:paraId="4AF0C8E6">
            <w:pPr>
              <w:rPr>
                <w:b/>
                <w:bCs/>
              </w:rPr>
            </w:pPr>
            <w:r>
              <w:rPr>
                <w:b/>
                <w:bCs/>
              </w:rPr>
              <w:t>SA Dependency</w:t>
            </w:r>
          </w:p>
          <w:p w14:paraId="4AF0C8E7">
            <w:pPr>
              <w:rPr>
                <w:b/>
                <w:bCs/>
              </w:rPr>
            </w:pPr>
            <w:r>
              <w:rPr>
                <w:b/>
                <w:bCs/>
              </w:rPr>
              <w:t>(Yes/No/Maybe)</w:t>
            </w:r>
          </w:p>
        </w:tc>
      </w:tr>
      <w:tr w14:paraId="4AF0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E9">
            <w:pPr>
              <w:rPr>
                <w:rFonts w:eastAsia="宋体"/>
                <w:lang w:val="en-US" w:eastAsia="zh-CN"/>
              </w:rPr>
            </w:pPr>
            <w:r>
              <w:rPr>
                <w:rFonts w:hint="eastAsia" w:eastAsia="宋体"/>
                <w:lang w:val="en-US" w:eastAsia="zh-CN"/>
              </w:rPr>
              <w:t>WT-1</w:t>
            </w:r>
          </w:p>
        </w:tc>
        <w:tc>
          <w:tcPr>
            <w:tcW w:w="1559" w:type="dxa"/>
          </w:tcPr>
          <w:p w14:paraId="4AF0C8EA">
            <w:pPr>
              <w:rPr>
                <w:rFonts w:eastAsia="宋体"/>
                <w:lang w:val="en-US" w:eastAsia="zh-CN"/>
              </w:rPr>
            </w:pPr>
            <w:r>
              <w:rPr>
                <w:rFonts w:hint="eastAsia" w:eastAsia="宋体"/>
                <w:lang w:val="en-US" w:eastAsia="zh-CN"/>
              </w:rPr>
              <w:t>0</w:t>
            </w:r>
          </w:p>
        </w:tc>
        <w:tc>
          <w:tcPr>
            <w:tcW w:w="1559" w:type="dxa"/>
          </w:tcPr>
          <w:p w14:paraId="4AF0C8EB">
            <w:pPr>
              <w:rPr>
                <w:rFonts w:eastAsia="宋体"/>
                <w:lang w:val="en-US" w:eastAsia="zh-CN"/>
              </w:rPr>
            </w:pPr>
            <w:r>
              <w:rPr>
                <w:rFonts w:hint="eastAsia" w:eastAsia="宋体"/>
                <w:lang w:val="en-US" w:eastAsia="zh-CN"/>
              </w:rPr>
              <w:t>0.5</w:t>
            </w:r>
          </w:p>
        </w:tc>
        <w:tc>
          <w:tcPr>
            <w:tcW w:w="1843" w:type="dxa"/>
          </w:tcPr>
          <w:p w14:paraId="4AF0C8EC">
            <w:pPr>
              <w:rPr>
                <w:rFonts w:eastAsia="宋体"/>
                <w:lang w:val="en-US" w:eastAsia="zh-CN"/>
              </w:rPr>
            </w:pPr>
            <w:r>
              <w:rPr>
                <w:b/>
                <w:bCs/>
              </w:rPr>
              <w:t>No</w:t>
            </w:r>
          </w:p>
        </w:tc>
        <w:tc>
          <w:tcPr>
            <w:tcW w:w="1842" w:type="dxa"/>
          </w:tcPr>
          <w:p w14:paraId="4AF0C8ED">
            <w:pPr>
              <w:rPr>
                <w:rFonts w:eastAsia="宋体"/>
                <w:lang w:val="en-US" w:eastAsia="zh-CN"/>
              </w:rPr>
            </w:pPr>
            <w:r>
              <w:rPr>
                <w:b/>
                <w:bCs/>
              </w:rPr>
              <w:t>No</w:t>
            </w:r>
          </w:p>
        </w:tc>
      </w:tr>
      <w:tr w14:paraId="4AF0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EF">
            <w:pPr>
              <w:rPr>
                <w:rFonts w:eastAsia="宋体"/>
                <w:lang w:val="en-US" w:eastAsia="zh-CN"/>
              </w:rPr>
            </w:pPr>
            <w:r>
              <w:rPr>
                <w:rFonts w:hint="eastAsia" w:eastAsia="宋体"/>
                <w:lang w:val="en-US" w:eastAsia="zh-CN"/>
              </w:rPr>
              <w:t>WT-2</w:t>
            </w:r>
          </w:p>
        </w:tc>
        <w:tc>
          <w:tcPr>
            <w:tcW w:w="1559" w:type="dxa"/>
          </w:tcPr>
          <w:p w14:paraId="4AF0C8F0">
            <w:pPr>
              <w:rPr>
                <w:rFonts w:eastAsia="宋体"/>
                <w:lang w:val="en-US" w:eastAsia="zh-CN"/>
              </w:rPr>
            </w:pPr>
            <w:r>
              <w:rPr>
                <w:rFonts w:hint="eastAsia" w:eastAsia="宋体"/>
                <w:lang w:val="en-US" w:eastAsia="zh-CN"/>
              </w:rPr>
              <w:t>0</w:t>
            </w:r>
          </w:p>
        </w:tc>
        <w:tc>
          <w:tcPr>
            <w:tcW w:w="1559" w:type="dxa"/>
          </w:tcPr>
          <w:p w14:paraId="4AF0C8F1">
            <w:pPr>
              <w:rPr>
                <w:rFonts w:hint="default" w:eastAsia="宋体"/>
                <w:lang w:val="en-US" w:eastAsia="zh-CN"/>
              </w:rPr>
            </w:pPr>
            <w:r>
              <w:rPr>
                <w:rFonts w:hint="eastAsia" w:eastAsia="宋体"/>
                <w:lang w:val="en-US" w:eastAsia="zh-CN"/>
              </w:rPr>
              <w:t>0.5.</w:t>
            </w:r>
          </w:p>
        </w:tc>
        <w:tc>
          <w:tcPr>
            <w:tcW w:w="1843" w:type="dxa"/>
          </w:tcPr>
          <w:p w14:paraId="4AF0C8F2">
            <w:pPr>
              <w:rPr>
                <w:rFonts w:eastAsia="宋体"/>
                <w:lang w:val="en-US" w:eastAsia="zh-CN"/>
              </w:rPr>
            </w:pPr>
            <w:r>
              <w:rPr>
                <w:b/>
                <w:bCs/>
              </w:rPr>
              <w:t>No</w:t>
            </w:r>
          </w:p>
        </w:tc>
        <w:tc>
          <w:tcPr>
            <w:tcW w:w="1842" w:type="dxa"/>
          </w:tcPr>
          <w:p w14:paraId="4AF0C8F3">
            <w:pPr>
              <w:rPr>
                <w:rFonts w:eastAsia="宋体"/>
                <w:lang w:val="en-US" w:eastAsia="zh-CN"/>
              </w:rPr>
            </w:pPr>
            <w:r>
              <w:rPr>
                <w:b/>
                <w:bCs/>
              </w:rPr>
              <w:t>No</w:t>
            </w:r>
          </w:p>
        </w:tc>
      </w:tr>
      <w:tr w14:paraId="4AF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F5">
            <w:pPr>
              <w:rPr>
                <w:rFonts w:eastAsia="宋体"/>
                <w:lang w:val="en-US" w:eastAsia="zh-CN"/>
              </w:rPr>
            </w:pPr>
            <w:r>
              <w:rPr>
                <w:rFonts w:hint="eastAsia" w:eastAsia="宋体"/>
                <w:lang w:val="en-US" w:eastAsia="zh-CN"/>
              </w:rPr>
              <w:t>WT-3</w:t>
            </w:r>
          </w:p>
        </w:tc>
        <w:tc>
          <w:tcPr>
            <w:tcW w:w="1559" w:type="dxa"/>
          </w:tcPr>
          <w:p w14:paraId="4AF0C8F6">
            <w:pPr>
              <w:rPr>
                <w:rFonts w:eastAsia="宋体"/>
                <w:lang w:val="en-US" w:eastAsia="zh-CN"/>
              </w:rPr>
            </w:pPr>
            <w:r>
              <w:rPr>
                <w:rFonts w:hint="eastAsia" w:eastAsia="宋体"/>
                <w:lang w:val="en-US" w:eastAsia="zh-CN"/>
              </w:rPr>
              <w:t>0</w:t>
            </w:r>
          </w:p>
        </w:tc>
        <w:tc>
          <w:tcPr>
            <w:tcW w:w="1559" w:type="dxa"/>
          </w:tcPr>
          <w:p w14:paraId="4AF0C8F7">
            <w:pPr>
              <w:rPr>
                <w:rFonts w:hint="default" w:eastAsia="宋体"/>
                <w:lang w:val="en-US" w:eastAsia="zh-CN"/>
              </w:rPr>
            </w:pPr>
            <w:r>
              <w:rPr>
                <w:rFonts w:hint="eastAsia" w:eastAsia="宋体"/>
                <w:lang w:val="en-US" w:eastAsia="zh-CN"/>
              </w:rPr>
              <w:t>1.5</w:t>
            </w:r>
          </w:p>
        </w:tc>
        <w:tc>
          <w:tcPr>
            <w:tcW w:w="1843" w:type="dxa"/>
          </w:tcPr>
          <w:p w14:paraId="4AF0C8F8">
            <w:pPr>
              <w:rPr>
                <w:rFonts w:eastAsia="宋体"/>
                <w:lang w:val="en-US" w:eastAsia="zh-CN"/>
              </w:rPr>
            </w:pPr>
            <w:r>
              <w:rPr>
                <w:b/>
                <w:bCs/>
              </w:rPr>
              <w:t>No</w:t>
            </w:r>
          </w:p>
        </w:tc>
        <w:tc>
          <w:tcPr>
            <w:tcW w:w="1842" w:type="dxa"/>
          </w:tcPr>
          <w:p w14:paraId="4AF0C8F9">
            <w:pPr>
              <w:rPr>
                <w:rFonts w:eastAsia="宋体"/>
                <w:lang w:val="en-US" w:eastAsia="zh-CN"/>
              </w:rPr>
            </w:pPr>
            <w:r>
              <w:rPr>
                <w:b/>
                <w:bCs/>
              </w:rPr>
              <w:t>No</w:t>
            </w:r>
          </w:p>
        </w:tc>
      </w:tr>
      <w:tr w14:paraId="4AF0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4AF0C8FB">
            <w:pPr>
              <w:rPr>
                <w:rFonts w:eastAsia="宋体"/>
                <w:lang w:val="en-US" w:eastAsia="zh-CN"/>
              </w:rPr>
            </w:pPr>
            <w:r>
              <w:rPr>
                <w:rFonts w:hint="eastAsia" w:eastAsia="宋体"/>
                <w:lang w:val="en-US" w:eastAsia="zh-CN"/>
              </w:rPr>
              <w:t>WT-4</w:t>
            </w:r>
          </w:p>
        </w:tc>
        <w:tc>
          <w:tcPr>
            <w:tcW w:w="1559" w:type="dxa"/>
          </w:tcPr>
          <w:p w14:paraId="4AF0C8FC">
            <w:pPr>
              <w:rPr>
                <w:rFonts w:eastAsia="宋体"/>
                <w:lang w:val="en-US" w:eastAsia="zh-CN"/>
              </w:rPr>
            </w:pPr>
            <w:r>
              <w:rPr>
                <w:rFonts w:hint="eastAsia" w:eastAsia="宋体"/>
                <w:lang w:val="en-US" w:eastAsia="zh-CN"/>
              </w:rPr>
              <w:t>0</w:t>
            </w:r>
          </w:p>
        </w:tc>
        <w:tc>
          <w:tcPr>
            <w:tcW w:w="1559" w:type="dxa"/>
          </w:tcPr>
          <w:p w14:paraId="4AF0C8FD">
            <w:pPr>
              <w:rPr>
                <w:rFonts w:hint="default" w:eastAsia="宋体"/>
                <w:lang w:val="en-US" w:eastAsia="zh-CN"/>
              </w:rPr>
            </w:pPr>
            <w:r>
              <w:rPr>
                <w:rFonts w:hint="eastAsia" w:eastAsia="宋体"/>
                <w:lang w:val="en-US" w:eastAsia="zh-CN"/>
              </w:rPr>
              <w:t>1.5</w:t>
            </w:r>
          </w:p>
        </w:tc>
        <w:tc>
          <w:tcPr>
            <w:tcW w:w="1843" w:type="dxa"/>
          </w:tcPr>
          <w:p w14:paraId="4AF0C8FE">
            <w:pPr>
              <w:rPr>
                <w:rFonts w:eastAsia="宋体"/>
                <w:lang w:val="en-US" w:eastAsia="zh-CN"/>
              </w:rPr>
            </w:pPr>
            <w:r>
              <w:rPr>
                <w:b/>
                <w:bCs/>
              </w:rPr>
              <w:t>No</w:t>
            </w:r>
          </w:p>
        </w:tc>
        <w:tc>
          <w:tcPr>
            <w:tcW w:w="1842" w:type="dxa"/>
          </w:tcPr>
          <w:p w14:paraId="4AF0C8FF">
            <w:pPr>
              <w:rPr>
                <w:rFonts w:eastAsia="宋体"/>
                <w:lang w:val="en-US" w:eastAsia="zh-CN"/>
              </w:rPr>
            </w:pPr>
            <w:r>
              <w:rPr>
                <w:b/>
                <w:bCs/>
              </w:rPr>
              <w:t>No</w:t>
            </w:r>
          </w:p>
        </w:tc>
      </w:tr>
      <w:tr w14:paraId="73E1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14:paraId="5699AAF7">
            <w:pPr>
              <w:rPr>
                <w:rFonts w:hint="eastAsia" w:eastAsia="宋体"/>
                <w:lang w:val="en-US" w:eastAsia="zh-CN"/>
              </w:rPr>
            </w:pPr>
          </w:p>
        </w:tc>
        <w:tc>
          <w:tcPr>
            <w:tcW w:w="1559" w:type="dxa"/>
          </w:tcPr>
          <w:p w14:paraId="13554E7A">
            <w:pPr>
              <w:rPr>
                <w:rFonts w:hint="eastAsia" w:eastAsia="宋体"/>
                <w:lang w:val="en-US" w:eastAsia="zh-CN"/>
              </w:rPr>
            </w:pPr>
          </w:p>
        </w:tc>
        <w:tc>
          <w:tcPr>
            <w:tcW w:w="1559" w:type="dxa"/>
          </w:tcPr>
          <w:p w14:paraId="140CC8BF">
            <w:pPr>
              <w:rPr>
                <w:rFonts w:hint="eastAsia" w:eastAsia="宋体"/>
                <w:lang w:val="en-US" w:eastAsia="zh-CN"/>
              </w:rPr>
            </w:pPr>
          </w:p>
        </w:tc>
        <w:tc>
          <w:tcPr>
            <w:tcW w:w="1843" w:type="dxa"/>
          </w:tcPr>
          <w:p w14:paraId="4D82E704">
            <w:pPr>
              <w:rPr>
                <w:b/>
                <w:bCs/>
              </w:rPr>
            </w:pPr>
          </w:p>
        </w:tc>
        <w:tc>
          <w:tcPr>
            <w:tcW w:w="1842" w:type="dxa"/>
          </w:tcPr>
          <w:p w14:paraId="4048CC1F">
            <w:pPr>
              <w:rPr>
                <w:b/>
                <w:bCs/>
              </w:rPr>
            </w:pPr>
          </w:p>
        </w:tc>
      </w:tr>
    </w:tbl>
    <w:p w14:paraId="0C2210D2"/>
    <w:p w14:paraId="4AF0C902"/>
    <w:p w14:paraId="4AF0C903"/>
    <w:p w14:paraId="4AF0C90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4AF0C905"/>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347"/>
        <w:gridCol w:w="1055"/>
        <w:gridCol w:w="1074"/>
        <w:gridCol w:w="2186"/>
      </w:tblGrid>
      <w:tr w14:paraId="4AF0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4AF0C906">
            <w:pPr>
              <w:pStyle w:val="32"/>
            </w:pPr>
            <w:r>
              <w:t>New specifications {One line per specification. Create/delete lines as needed}</w:t>
            </w:r>
          </w:p>
        </w:tc>
      </w:tr>
      <w:tr w14:paraId="4AF0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617" w:type="dxa"/>
            <w:shd w:val="clear" w:color="auto" w:fill="D9D9D9"/>
            <w:tcMar>
              <w:left w:w="57" w:type="dxa"/>
              <w:right w:w="57" w:type="dxa"/>
            </w:tcMar>
          </w:tcPr>
          <w:p w14:paraId="4AF0C908">
            <w:pPr>
              <w:pStyle w:val="32"/>
            </w:pPr>
            <w:r>
              <w:t xml:space="preserve">Type </w:t>
            </w:r>
          </w:p>
        </w:tc>
        <w:tc>
          <w:tcPr>
            <w:tcW w:w="1134" w:type="dxa"/>
            <w:shd w:val="clear" w:color="auto" w:fill="D9D9D9"/>
            <w:tcMar>
              <w:left w:w="57" w:type="dxa"/>
              <w:right w:w="57" w:type="dxa"/>
            </w:tcMar>
          </w:tcPr>
          <w:p w14:paraId="4AF0C909">
            <w:pPr>
              <w:pStyle w:val="32"/>
            </w:pPr>
            <w:r>
              <w:t>TS/TR number</w:t>
            </w:r>
          </w:p>
        </w:tc>
        <w:tc>
          <w:tcPr>
            <w:tcW w:w="2347" w:type="dxa"/>
            <w:shd w:val="clear" w:color="auto" w:fill="D9D9D9"/>
            <w:tcMar>
              <w:left w:w="57" w:type="dxa"/>
              <w:right w:w="57" w:type="dxa"/>
            </w:tcMar>
          </w:tcPr>
          <w:p w14:paraId="4AF0C90A">
            <w:pPr>
              <w:pStyle w:val="32"/>
            </w:pPr>
            <w:r>
              <w:t>Title</w:t>
            </w:r>
          </w:p>
        </w:tc>
        <w:tc>
          <w:tcPr>
            <w:tcW w:w="1055" w:type="dxa"/>
            <w:shd w:val="clear" w:color="auto" w:fill="D9D9D9"/>
            <w:tcMar>
              <w:left w:w="57" w:type="dxa"/>
              <w:right w:w="57" w:type="dxa"/>
            </w:tcMar>
          </w:tcPr>
          <w:p w14:paraId="4AF0C90B">
            <w:pPr>
              <w:pStyle w:val="32"/>
            </w:pPr>
            <w:r>
              <w:t xml:space="preserve">For info </w:t>
            </w:r>
            <w:r>
              <w:br w:type="textWrapping"/>
            </w:r>
            <w:r>
              <w:t xml:space="preserve">at TSG# </w:t>
            </w:r>
          </w:p>
        </w:tc>
        <w:tc>
          <w:tcPr>
            <w:tcW w:w="1074" w:type="dxa"/>
            <w:shd w:val="clear" w:color="auto" w:fill="D9D9D9"/>
            <w:tcMar>
              <w:left w:w="57" w:type="dxa"/>
              <w:right w:w="57" w:type="dxa"/>
            </w:tcMar>
          </w:tcPr>
          <w:p w14:paraId="4AF0C90C">
            <w:pPr>
              <w:pStyle w:val="32"/>
            </w:pPr>
            <w:r>
              <w:t>For approval at TSG#</w:t>
            </w:r>
          </w:p>
        </w:tc>
        <w:tc>
          <w:tcPr>
            <w:tcW w:w="2186" w:type="dxa"/>
            <w:shd w:val="clear" w:color="auto" w:fill="D9D9D9"/>
            <w:tcMar>
              <w:left w:w="57" w:type="dxa"/>
              <w:right w:w="57" w:type="dxa"/>
            </w:tcMar>
          </w:tcPr>
          <w:p w14:paraId="4AF0C90D">
            <w:pPr>
              <w:pStyle w:val="32"/>
            </w:pPr>
            <w:r>
              <w:t>Rapporteur</w:t>
            </w:r>
          </w:p>
        </w:tc>
      </w:tr>
      <w:tr w14:paraId="4AF0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4AF0C90F">
            <w:pPr>
              <w:pStyle w:val="29"/>
              <w:spacing w:after="0"/>
              <w:rPr>
                <w:i w:val="0"/>
                <w:iCs/>
              </w:rPr>
            </w:pPr>
          </w:p>
        </w:tc>
        <w:tc>
          <w:tcPr>
            <w:tcW w:w="1134" w:type="dxa"/>
          </w:tcPr>
          <w:p w14:paraId="4AF0C910">
            <w:pPr>
              <w:pStyle w:val="29"/>
              <w:spacing w:after="0"/>
              <w:rPr>
                <w:i w:val="0"/>
                <w:iCs/>
                <w:lang w:val="en-US"/>
              </w:rPr>
            </w:pPr>
          </w:p>
        </w:tc>
        <w:tc>
          <w:tcPr>
            <w:tcW w:w="2347" w:type="dxa"/>
          </w:tcPr>
          <w:p w14:paraId="4AF0C911">
            <w:pPr>
              <w:pStyle w:val="29"/>
              <w:spacing w:after="0"/>
              <w:rPr>
                <w:rFonts w:eastAsia="宋体"/>
                <w:i w:val="0"/>
                <w:iCs/>
                <w:lang w:val="en-US" w:eastAsia="zh-CN"/>
              </w:rPr>
            </w:pPr>
          </w:p>
          <w:p w14:paraId="4AF0C912">
            <w:pPr>
              <w:pStyle w:val="29"/>
              <w:spacing w:after="0"/>
              <w:rPr>
                <w:i w:val="0"/>
                <w:iCs/>
              </w:rPr>
            </w:pPr>
          </w:p>
        </w:tc>
        <w:tc>
          <w:tcPr>
            <w:tcW w:w="1055" w:type="dxa"/>
          </w:tcPr>
          <w:p w14:paraId="4AF0C913">
            <w:pPr>
              <w:pStyle w:val="29"/>
              <w:spacing w:after="0"/>
              <w:rPr>
                <w:i w:val="0"/>
                <w:iCs/>
                <w:lang w:val="en-US"/>
              </w:rPr>
            </w:pPr>
          </w:p>
        </w:tc>
        <w:tc>
          <w:tcPr>
            <w:tcW w:w="1074" w:type="dxa"/>
          </w:tcPr>
          <w:p w14:paraId="4AF0C914">
            <w:pPr>
              <w:pStyle w:val="29"/>
              <w:spacing w:after="0"/>
              <w:rPr>
                <w:i w:val="0"/>
                <w:iCs/>
              </w:rPr>
            </w:pPr>
          </w:p>
        </w:tc>
        <w:tc>
          <w:tcPr>
            <w:tcW w:w="2186" w:type="dxa"/>
          </w:tcPr>
          <w:p w14:paraId="4AF0C915">
            <w:pPr>
              <w:pStyle w:val="29"/>
              <w:spacing w:after="0"/>
              <w:rPr>
                <w:i w:val="0"/>
                <w:iCs/>
              </w:rPr>
            </w:pPr>
          </w:p>
        </w:tc>
      </w:tr>
    </w:tbl>
    <w:p w14:paraId="4AF0C917">
      <w:pPr>
        <w:pStyle w:val="34"/>
      </w:pPr>
    </w:p>
    <w:p w14:paraId="4AF0C918"/>
    <w:tbl>
      <w:tblPr>
        <w:tblStyle w:val="17"/>
        <w:tblW w:w="0" w:type="auto"/>
        <w:jc w:val="center"/>
        <w:tblLayout w:type="fixed"/>
        <w:tblCellMar>
          <w:top w:w="0" w:type="dxa"/>
          <w:left w:w="108" w:type="dxa"/>
          <w:bottom w:w="0" w:type="dxa"/>
          <w:right w:w="108" w:type="dxa"/>
        </w:tblCellMar>
      </w:tblPr>
      <w:tblGrid>
        <w:gridCol w:w="1598"/>
        <w:gridCol w:w="4191"/>
        <w:gridCol w:w="1417"/>
        <w:gridCol w:w="2101"/>
      </w:tblGrid>
      <w:tr w14:paraId="4AF0C91A">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4AF0C919">
            <w:pPr>
              <w:pStyle w:val="32"/>
            </w:pPr>
            <w:r>
              <w:t>Impacted existing TS/TR {One line per specification. Create/delete lines as needed}</w:t>
            </w:r>
          </w:p>
        </w:tc>
      </w:tr>
      <w:tr w14:paraId="4AF0C91F">
        <w:tblPrEx>
          <w:tblCellMar>
            <w:top w:w="0" w:type="dxa"/>
            <w:left w:w="108" w:type="dxa"/>
            <w:bottom w:w="0" w:type="dxa"/>
            <w:right w:w="108" w:type="dxa"/>
          </w:tblCellMar>
        </w:tblPrEx>
        <w:trPr>
          <w:cantSplit/>
          <w:jc w:val="center"/>
        </w:trPr>
        <w:tc>
          <w:tcPr>
            <w:tcW w:w="1598" w:type="dxa"/>
            <w:tcBorders>
              <w:top w:val="single" w:color="auto" w:sz="4" w:space="0"/>
              <w:left w:val="single" w:color="auto" w:sz="4" w:space="0"/>
              <w:bottom w:val="single" w:color="auto" w:sz="4" w:space="0"/>
              <w:right w:val="single" w:color="auto" w:sz="4" w:space="0"/>
            </w:tcBorders>
            <w:shd w:val="clear" w:color="auto" w:fill="E0E0E0"/>
          </w:tcPr>
          <w:p w14:paraId="4AF0C91B">
            <w:pPr>
              <w:pStyle w:val="32"/>
            </w:pPr>
            <w:r>
              <w:t>TS/TR No.</w:t>
            </w:r>
          </w:p>
        </w:tc>
        <w:tc>
          <w:tcPr>
            <w:tcW w:w="4191" w:type="dxa"/>
            <w:tcBorders>
              <w:top w:val="single" w:color="auto" w:sz="4" w:space="0"/>
              <w:left w:val="single" w:color="auto" w:sz="4" w:space="0"/>
              <w:bottom w:val="single" w:color="auto" w:sz="4" w:space="0"/>
              <w:right w:val="single" w:color="auto" w:sz="4" w:space="0"/>
            </w:tcBorders>
            <w:shd w:val="clear" w:color="auto" w:fill="E0E0E0"/>
          </w:tcPr>
          <w:p w14:paraId="4AF0C91C">
            <w:pPr>
              <w:pStyle w:val="32"/>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4AF0C91D">
            <w:pPr>
              <w:pStyle w:val="32"/>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4AF0C91E">
            <w:pPr>
              <w:pStyle w:val="32"/>
            </w:pPr>
            <w:r>
              <w:t>Remarks</w:t>
            </w:r>
          </w:p>
        </w:tc>
      </w:tr>
      <w:tr w14:paraId="4AF0C924">
        <w:tblPrEx>
          <w:tblCellMar>
            <w:top w:w="0" w:type="dxa"/>
            <w:left w:w="108" w:type="dxa"/>
            <w:bottom w:w="0" w:type="dxa"/>
            <w:right w:w="108" w:type="dxa"/>
          </w:tblCellMar>
        </w:tblPrEx>
        <w:trPr>
          <w:cantSplit/>
          <w:trHeight w:val="904" w:hRule="atLeast"/>
          <w:jc w:val="center"/>
        </w:trPr>
        <w:tc>
          <w:tcPr>
            <w:tcW w:w="1598" w:type="dxa"/>
            <w:tcBorders>
              <w:top w:val="single" w:color="auto" w:sz="4" w:space="0"/>
              <w:left w:val="single" w:color="auto" w:sz="4" w:space="0"/>
              <w:bottom w:val="single" w:color="auto" w:sz="4" w:space="0"/>
              <w:right w:val="single" w:color="auto" w:sz="4" w:space="0"/>
            </w:tcBorders>
          </w:tcPr>
          <w:p w14:paraId="4AF0C920">
            <w:pPr>
              <w:pStyle w:val="29"/>
              <w:spacing w:after="0"/>
              <w:rPr>
                <w:rFonts w:eastAsia="宋体" w:cs="Arial"/>
                <w:szCs w:val="18"/>
                <w:lang w:val="en-US" w:eastAsia="zh-CN"/>
              </w:rPr>
            </w:pPr>
            <w:r>
              <w:rPr>
                <w:i w:val="0"/>
                <w:iCs/>
              </w:rPr>
              <w:t>TS 28.531</w:t>
            </w:r>
          </w:p>
        </w:tc>
        <w:tc>
          <w:tcPr>
            <w:tcW w:w="4191" w:type="dxa"/>
            <w:tcBorders>
              <w:top w:val="single" w:color="auto" w:sz="4" w:space="0"/>
              <w:left w:val="single" w:color="auto" w:sz="4" w:space="0"/>
              <w:bottom w:val="single" w:color="auto" w:sz="4" w:space="0"/>
              <w:right w:val="single" w:color="auto" w:sz="4" w:space="0"/>
            </w:tcBorders>
          </w:tcPr>
          <w:p w14:paraId="65FAC325">
            <w:pPr>
              <w:pStyle w:val="29"/>
              <w:spacing w:after="0"/>
              <w:rPr>
                <w:i w:val="0"/>
                <w:iCs/>
                <w:color w:val="000000"/>
              </w:rPr>
            </w:pPr>
          </w:p>
          <w:p w14:paraId="29F9C1DA">
            <w:pPr>
              <w:pStyle w:val="29"/>
              <w:spacing w:after="0"/>
              <w:rPr>
                <w:i w:val="0"/>
                <w:iCs/>
                <w:color w:val="000000"/>
                <w:lang w:val="en-US"/>
              </w:rPr>
            </w:pPr>
            <w:r>
              <w:rPr>
                <w:i w:val="0"/>
                <w:iCs/>
              </w:rPr>
              <w:t>Add support</w:t>
            </w:r>
            <w:r>
              <w:rPr>
                <w:rFonts w:hint="default" w:eastAsia="Times New Roman"/>
                <w:i w:val="0"/>
                <w:iCs/>
                <w:lang w:val="en-US" w:eastAsia="zh-CN"/>
              </w:rPr>
              <w:t xml:space="preserve"> to</w:t>
            </w:r>
            <w:r>
              <w:rPr>
                <w:rFonts w:hint="default"/>
                <w:i w:val="0"/>
                <w:iCs/>
                <w:lang w:val="en-US"/>
              </w:rPr>
              <w:t xml:space="preserve"> both NFV-ΜΑΝΟ and Non-ETSI NFV MANO for LCM of NF Deployment</w:t>
            </w:r>
          </w:p>
        </w:tc>
        <w:tc>
          <w:tcPr>
            <w:tcW w:w="1417" w:type="dxa"/>
            <w:tcBorders>
              <w:top w:val="single" w:color="auto" w:sz="4" w:space="0"/>
              <w:left w:val="single" w:color="auto" w:sz="4" w:space="0"/>
              <w:bottom w:val="single" w:color="auto" w:sz="4" w:space="0"/>
              <w:right w:val="single" w:color="auto" w:sz="4" w:space="0"/>
            </w:tcBorders>
          </w:tcPr>
          <w:p w14:paraId="4AF0C922">
            <w:pPr>
              <w:pStyle w:val="29"/>
              <w:spacing w:after="0"/>
              <w:rPr>
                <w:i w:val="0"/>
                <w:iCs/>
              </w:rPr>
            </w:pPr>
            <w:r>
              <w:rPr>
                <w:i w:val="0"/>
                <w:iCs/>
              </w:rPr>
              <w:t>SA#114</w:t>
            </w:r>
          </w:p>
          <w:p w14:paraId="750A9A7A">
            <w:pPr>
              <w:pStyle w:val="29"/>
              <w:spacing w:after="0"/>
              <w:rPr>
                <w:rFonts w:hint="default" w:eastAsia="宋体"/>
                <w:i w:val="0"/>
                <w:iCs/>
                <w:lang w:val="en-US" w:eastAsia="zh-CN"/>
              </w:rPr>
            </w:pPr>
            <w:r>
              <w:rPr>
                <w:rFonts w:hint="eastAsia" w:eastAsia="宋体"/>
                <w:i w:val="0"/>
                <w:iCs/>
                <w:lang w:val="en-US" w:eastAsia="zh-CN"/>
              </w:rPr>
              <w:t>(Dec. 2026)</w:t>
            </w:r>
          </w:p>
        </w:tc>
        <w:tc>
          <w:tcPr>
            <w:tcW w:w="2101" w:type="dxa"/>
            <w:tcBorders>
              <w:top w:val="single" w:color="auto" w:sz="4" w:space="0"/>
              <w:left w:val="single" w:color="auto" w:sz="4" w:space="0"/>
              <w:bottom w:val="single" w:color="auto" w:sz="4" w:space="0"/>
              <w:right w:val="single" w:color="auto" w:sz="4" w:space="0"/>
            </w:tcBorders>
          </w:tcPr>
          <w:p w14:paraId="4AF0C923">
            <w:pPr>
              <w:pStyle w:val="29"/>
              <w:spacing w:after="0"/>
            </w:pPr>
          </w:p>
        </w:tc>
      </w:tr>
      <w:tr w14:paraId="4AF0C929">
        <w:tblPrEx>
          <w:tblCellMar>
            <w:top w:w="0" w:type="dxa"/>
            <w:left w:w="108" w:type="dxa"/>
            <w:bottom w:w="0" w:type="dxa"/>
            <w:right w:w="108" w:type="dxa"/>
          </w:tblCellMar>
        </w:tblPrEx>
        <w:trPr>
          <w:cantSplit/>
          <w:trHeight w:val="372" w:hRule="atLeast"/>
          <w:jc w:val="center"/>
        </w:trPr>
        <w:tc>
          <w:tcPr>
            <w:tcW w:w="1598" w:type="dxa"/>
            <w:tcBorders>
              <w:top w:val="single" w:color="auto" w:sz="4" w:space="0"/>
              <w:left w:val="single" w:color="auto" w:sz="4" w:space="0"/>
              <w:bottom w:val="single" w:color="auto" w:sz="4" w:space="0"/>
              <w:right w:val="single" w:color="auto" w:sz="4" w:space="0"/>
            </w:tcBorders>
          </w:tcPr>
          <w:p w14:paraId="4AF0C925">
            <w:pPr>
              <w:pStyle w:val="31"/>
              <w:rPr>
                <w:rFonts w:eastAsia="宋体"/>
                <w:lang w:val="en-US" w:eastAsia="zh-CN"/>
              </w:rPr>
            </w:pPr>
            <w:r>
              <w:rPr>
                <w:rFonts w:ascii="Times New Roman" w:hAnsi="Times New Roman"/>
                <w:sz w:val="20"/>
              </w:rPr>
              <w:t>TS 28.533</w:t>
            </w:r>
          </w:p>
        </w:tc>
        <w:tc>
          <w:tcPr>
            <w:tcW w:w="4191" w:type="dxa"/>
            <w:tcBorders>
              <w:top w:val="single" w:color="auto" w:sz="4" w:space="0"/>
              <w:left w:val="single" w:color="auto" w:sz="4" w:space="0"/>
              <w:bottom w:val="single" w:color="auto" w:sz="4" w:space="0"/>
              <w:right w:val="single" w:color="auto" w:sz="4" w:space="0"/>
            </w:tcBorders>
          </w:tcPr>
          <w:p w14:paraId="2F6CCD53">
            <w:pPr>
              <w:pStyle w:val="29"/>
              <w:rPr>
                <w:i w:val="0"/>
                <w:iCs/>
                <w:color w:val="000000"/>
                <w:lang w:val="en-US" w:eastAsia="zh-CN"/>
              </w:rPr>
            </w:pPr>
            <w:r>
              <w:rPr>
                <w:rFonts w:ascii="Times New Roman" w:hAnsi="Times New Roman"/>
                <w:i w:val="0"/>
                <w:iCs/>
                <w:sz w:val="20"/>
              </w:rPr>
              <w:t>Potential update on the existing clauses regarding management interaction with ETSI NFV MANO</w:t>
            </w:r>
          </w:p>
        </w:tc>
        <w:tc>
          <w:tcPr>
            <w:tcW w:w="1417" w:type="dxa"/>
            <w:tcBorders>
              <w:top w:val="single" w:color="auto" w:sz="4" w:space="0"/>
              <w:left w:val="single" w:color="auto" w:sz="4" w:space="0"/>
              <w:bottom w:val="single" w:color="auto" w:sz="4" w:space="0"/>
              <w:right w:val="single" w:color="auto" w:sz="4" w:space="0"/>
            </w:tcBorders>
          </w:tcPr>
          <w:p w14:paraId="4AF0C927">
            <w:pPr>
              <w:pStyle w:val="31"/>
              <w:rPr>
                <w:rFonts w:ascii="Times New Roman" w:hAnsi="Times New Roman"/>
                <w:sz w:val="20"/>
              </w:rPr>
            </w:pPr>
            <w:r>
              <w:rPr>
                <w:rFonts w:ascii="Times New Roman" w:hAnsi="Times New Roman"/>
                <w:sz w:val="20"/>
              </w:rPr>
              <w:t>SA#114</w:t>
            </w:r>
          </w:p>
          <w:p w14:paraId="15316B65">
            <w:pPr>
              <w:pStyle w:val="31"/>
              <w:rPr>
                <w:rFonts w:hint="default" w:ascii="Times New Roman" w:hAnsi="Times New Roman" w:eastAsia="宋体"/>
                <w:sz w:val="20"/>
                <w:lang w:val="en-US" w:eastAsia="zh-CN"/>
              </w:rPr>
            </w:pPr>
            <w:r>
              <w:rPr>
                <w:rFonts w:hint="default" w:ascii="Times New Roman" w:hAnsi="Times New Roman" w:eastAsia="Times New Roman" w:cs="Times New Roman"/>
                <w:sz w:val="20"/>
                <w:highlight w:val="none"/>
                <w:lang w:eastAsia="zh-CN"/>
              </w:rPr>
              <w:t>(</w:t>
            </w:r>
            <w:r>
              <w:rPr>
                <w:rFonts w:hint="default" w:ascii="Times New Roman" w:hAnsi="Times New Roman" w:cs="Times New Roman"/>
                <w:sz w:val="20"/>
                <w:highlight w:val="none"/>
                <w:lang w:val="en-US" w:eastAsia="zh-CN"/>
              </w:rPr>
              <w:t xml:space="preserve">Dec. </w:t>
            </w:r>
            <w:r>
              <w:rPr>
                <w:rFonts w:hint="default" w:ascii="Times New Roman" w:hAnsi="Times New Roman" w:eastAsia="Times New Roman" w:cs="Times New Roman"/>
                <w:sz w:val="20"/>
                <w:highlight w:val="none"/>
                <w:lang w:eastAsia="zh-CN"/>
              </w:rPr>
              <w:t>202</w:t>
            </w:r>
            <w:r>
              <w:rPr>
                <w:rFonts w:hint="default" w:ascii="Times New Roman" w:hAnsi="Times New Roman" w:cs="Times New Roman"/>
                <w:sz w:val="20"/>
                <w:highlight w:val="none"/>
                <w:lang w:val="en-US" w:eastAsia="zh-CN"/>
              </w:rPr>
              <w:t>6</w:t>
            </w:r>
            <w:r>
              <w:rPr>
                <w:rFonts w:hint="default" w:ascii="Times New Roman" w:hAnsi="Times New Roman" w:eastAsia="Times New Roman" w:cs="Times New Roman"/>
                <w:sz w:val="20"/>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tcPr>
          <w:p w14:paraId="4AF0C928">
            <w:pPr>
              <w:pStyle w:val="31"/>
            </w:pPr>
          </w:p>
        </w:tc>
      </w:tr>
      <w:tr w14:paraId="4AF0C92E">
        <w:tblPrEx>
          <w:tblCellMar>
            <w:top w:w="0" w:type="dxa"/>
            <w:left w:w="108" w:type="dxa"/>
            <w:bottom w:w="0" w:type="dxa"/>
            <w:right w:w="108" w:type="dxa"/>
          </w:tblCellMar>
        </w:tblPrEx>
        <w:trPr>
          <w:cantSplit/>
          <w:jc w:val="center"/>
        </w:trPr>
        <w:tc>
          <w:tcPr>
            <w:tcW w:w="1598" w:type="dxa"/>
            <w:tcBorders>
              <w:top w:val="single" w:color="auto" w:sz="4" w:space="0"/>
              <w:left w:val="single" w:color="auto" w:sz="4" w:space="0"/>
              <w:bottom w:val="single" w:color="auto" w:sz="4" w:space="0"/>
              <w:right w:val="single" w:color="auto" w:sz="4" w:space="0"/>
            </w:tcBorders>
          </w:tcPr>
          <w:p w14:paraId="4AF0C92A">
            <w:pPr>
              <w:pStyle w:val="31"/>
              <w:rPr>
                <w:rFonts w:hint="default" w:eastAsia="宋体"/>
                <w:lang w:val="en-US" w:eastAsia="zh-CN"/>
              </w:rPr>
            </w:pPr>
          </w:p>
        </w:tc>
        <w:tc>
          <w:tcPr>
            <w:tcW w:w="4191" w:type="dxa"/>
            <w:tcBorders>
              <w:top w:val="single" w:color="auto" w:sz="4" w:space="0"/>
              <w:left w:val="single" w:color="auto" w:sz="4" w:space="0"/>
              <w:bottom w:val="single" w:color="auto" w:sz="4" w:space="0"/>
              <w:right w:val="single" w:color="auto" w:sz="4" w:space="0"/>
            </w:tcBorders>
          </w:tcPr>
          <w:p w14:paraId="4AF0C92B">
            <w:pPr>
              <w:pStyle w:val="31"/>
              <w:rPr>
                <w:rFonts w:eastAsia="宋体"/>
                <w:lang w:val="en-US" w:eastAsia="zh-CN"/>
              </w:rPr>
            </w:pPr>
          </w:p>
          <w:p w14:paraId="4BBEF269">
            <w:pPr>
              <w:pStyle w:val="31"/>
              <w:rPr>
                <w:rFonts w:eastAsia="宋体"/>
                <w:lang w:val="en-US" w:eastAsia="zh-CN"/>
              </w:rPr>
            </w:pPr>
          </w:p>
        </w:tc>
        <w:tc>
          <w:tcPr>
            <w:tcW w:w="1417" w:type="dxa"/>
            <w:tcBorders>
              <w:top w:val="single" w:color="auto" w:sz="4" w:space="0"/>
              <w:left w:val="single" w:color="auto" w:sz="4" w:space="0"/>
              <w:bottom w:val="single" w:color="auto" w:sz="4" w:space="0"/>
              <w:right w:val="single" w:color="auto" w:sz="4" w:space="0"/>
            </w:tcBorders>
          </w:tcPr>
          <w:p w14:paraId="4AF0C92C">
            <w:pPr>
              <w:pStyle w:val="31"/>
            </w:pPr>
          </w:p>
        </w:tc>
        <w:tc>
          <w:tcPr>
            <w:tcW w:w="2101" w:type="dxa"/>
            <w:tcBorders>
              <w:top w:val="single" w:color="auto" w:sz="4" w:space="0"/>
              <w:left w:val="single" w:color="auto" w:sz="4" w:space="0"/>
              <w:bottom w:val="single" w:color="auto" w:sz="4" w:space="0"/>
              <w:right w:val="single" w:color="auto" w:sz="4" w:space="0"/>
            </w:tcBorders>
          </w:tcPr>
          <w:p w14:paraId="4AF0C92D">
            <w:pPr>
              <w:pStyle w:val="31"/>
            </w:pPr>
          </w:p>
        </w:tc>
      </w:tr>
    </w:tbl>
    <w:p w14:paraId="4AF0C92F"/>
    <w:p w14:paraId="4AF0C93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4AF0C931"/>
    <w:p w14:paraId="4AF0C93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4AF0C933">
      <w:pPr>
        <w:rPr>
          <w:lang w:eastAsia="ja-JP"/>
        </w:rPr>
      </w:pPr>
      <w:r>
        <w:rPr>
          <w:lang w:eastAsia="ja-JP"/>
        </w:rPr>
        <w:t>SA5</w:t>
      </w:r>
    </w:p>
    <w:p w14:paraId="4AF0C93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4AF0C935">
      <w:pPr>
        <w:rPr>
          <w:rFonts w:eastAsia="宋体"/>
          <w:lang w:val="en-US" w:eastAsia="zh-CN"/>
        </w:rPr>
      </w:pPr>
      <w:r>
        <w:rPr>
          <w:rFonts w:hint="eastAsia" w:eastAsia="宋体"/>
          <w:lang w:val="en-US" w:eastAsia="zh-CN"/>
        </w:rPr>
        <w:t>ETSI NFV</w:t>
      </w:r>
    </w:p>
    <w:p w14:paraId="4AF0C93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p w14:paraId="4AF0C937">
      <w:pPr>
        <w:pStyle w:val="29"/>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4AF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4AF0C938">
            <w:pPr>
              <w:pStyle w:val="32"/>
            </w:pPr>
            <w:r>
              <w:t>Supporting IM name</w:t>
            </w:r>
          </w:p>
        </w:tc>
      </w:tr>
      <w:tr w14:paraId="4AF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3A">
            <w:pPr>
              <w:pStyle w:val="31"/>
              <w:jc w:val="center"/>
              <w:rPr>
                <w:rFonts w:eastAsia="宋体"/>
                <w:lang w:val="en-US" w:eastAsia="zh-CN"/>
              </w:rPr>
            </w:pPr>
            <w:r>
              <w:rPr>
                <w:rFonts w:hint="eastAsia" w:eastAsia="宋体"/>
                <w:lang w:val="en-US" w:eastAsia="zh-CN"/>
              </w:rPr>
              <w:t>China Mobile</w:t>
            </w:r>
          </w:p>
        </w:tc>
      </w:tr>
      <w:tr w14:paraId="4AF0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3C">
            <w:pPr>
              <w:pStyle w:val="31"/>
              <w:jc w:val="center"/>
              <w:rPr>
                <w:rFonts w:hint="default" w:eastAsia="宋体"/>
                <w:lang w:val="en-US" w:eastAsia="zh-CN"/>
              </w:rPr>
            </w:pPr>
            <w:r>
              <w:rPr>
                <w:rFonts w:hint="eastAsia" w:eastAsia="宋体"/>
                <w:lang w:val="en-US" w:eastAsia="zh-CN"/>
              </w:rPr>
              <w:t>Rakuten Mobile?</w:t>
            </w:r>
          </w:p>
        </w:tc>
      </w:tr>
      <w:tr w14:paraId="4AF0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029" w:type="dxa"/>
          </w:tcPr>
          <w:p w14:paraId="4AF0C93E">
            <w:pPr>
              <w:pStyle w:val="31"/>
              <w:jc w:val="center"/>
              <w:rPr>
                <w:rFonts w:hint="default" w:eastAsia="宋体"/>
                <w:lang w:val="en-US" w:eastAsia="zh-CN"/>
              </w:rPr>
            </w:pPr>
            <w:r>
              <w:rPr>
                <w:rFonts w:hint="eastAsia" w:eastAsia="宋体"/>
                <w:lang w:val="en-US" w:eastAsia="zh-CN"/>
              </w:rPr>
              <w:t>DOCOMO?</w:t>
            </w:r>
          </w:p>
        </w:tc>
      </w:tr>
      <w:tr w14:paraId="4AF0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5029" w:type="dxa"/>
          </w:tcPr>
          <w:p w14:paraId="4AF0C940">
            <w:pPr>
              <w:pStyle w:val="31"/>
              <w:jc w:val="center"/>
              <w:rPr>
                <w:rFonts w:eastAsia="宋体"/>
                <w:lang w:val="en-US" w:eastAsia="zh-CN"/>
              </w:rPr>
            </w:pPr>
            <w:r>
              <w:rPr>
                <w:rFonts w:hint="eastAsia" w:eastAsia="宋体"/>
                <w:lang w:val="en-US" w:eastAsia="zh-CN"/>
              </w:rPr>
              <w:t>AT&amp;T</w:t>
            </w:r>
          </w:p>
        </w:tc>
      </w:tr>
      <w:tr w14:paraId="4AF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5029" w:type="dxa"/>
          </w:tcPr>
          <w:p w14:paraId="4AF0C942">
            <w:pPr>
              <w:pStyle w:val="31"/>
              <w:jc w:val="center"/>
              <w:rPr>
                <w:rFonts w:hint="default" w:eastAsia="宋体"/>
                <w:lang w:val="en-US" w:eastAsia="zh-CN"/>
              </w:rPr>
            </w:pPr>
            <w:r>
              <w:rPr>
                <w:rFonts w:hint="eastAsia" w:eastAsia="宋体"/>
                <w:lang w:val="en-US" w:eastAsia="zh-CN"/>
              </w:rPr>
              <w:t>Orange?</w:t>
            </w:r>
          </w:p>
        </w:tc>
      </w:tr>
      <w:tr w14:paraId="4AF0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4C">
            <w:pPr>
              <w:pStyle w:val="31"/>
              <w:jc w:val="center"/>
              <w:rPr>
                <w:rFonts w:hint="eastAsia" w:eastAsia="宋体"/>
                <w:lang w:val="en-US" w:eastAsia="zh-CN"/>
              </w:rPr>
            </w:pPr>
            <w:r>
              <w:t>Ericsson</w:t>
            </w:r>
          </w:p>
        </w:tc>
      </w:tr>
      <w:tr w14:paraId="4AF0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4E">
            <w:pPr>
              <w:pStyle w:val="31"/>
              <w:jc w:val="center"/>
              <w:rPr>
                <w:rFonts w:hint="eastAsia" w:eastAsia="宋体"/>
                <w:lang w:val="en-US" w:eastAsia="zh-CN"/>
              </w:rPr>
            </w:pPr>
            <w:r>
              <w:t>Nokia</w:t>
            </w:r>
          </w:p>
        </w:tc>
      </w:tr>
      <w:tr w14:paraId="4AF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0">
            <w:pPr>
              <w:pStyle w:val="31"/>
              <w:jc w:val="center"/>
              <w:rPr>
                <w:rFonts w:hint="default"/>
                <w:lang w:val="en-US"/>
              </w:rPr>
            </w:pPr>
            <w:r>
              <w:rPr>
                <w:rFonts w:hint="eastAsia" w:eastAsia="宋体"/>
                <w:lang w:val="en-US" w:eastAsia="zh-CN"/>
              </w:rPr>
              <w:t>CATT?</w:t>
            </w:r>
          </w:p>
        </w:tc>
      </w:tr>
      <w:tr w14:paraId="4AF0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2">
            <w:pPr>
              <w:pStyle w:val="31"/>
              <w:jc w:val="center"/>
              <w:rPr>
                <w:rFonts w:hint="default"/>
                <w:lang w:val="en-US"/>
              </w:rPr>
            </w:pPr>
            <w:r>
              <w:rPr>
                <w:rFonts w:hint="eastAsia" w:eastAsia="宋体"/>
                <w:lang w:val="en-US" w:eastAsia="zh-CN"/>
              </w:rPr>
              <w:t>AsiaInfo?</w:t>
            </w:r>
          </w:p>
        </w:tc>
      </w:tr>
      <w:tr w14:paraId="4AF0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vAlign w:val="top"/>
          </w:tcPr>
          <w:p w14:paraId="4AF0C954">
            <w:pPr>
              <w:pStyle w:val="31"/>
              <w:jc w:val="center"/>
              <w:rPr>
                <w:rFonts w:hint="default" w:eastAsia="宋体"/>
                <w:lang w:val="en-US" w:eastAsia="zh-CN"/>
              </w:rPr>
            </w:pPr>
            <w:r>
              <w:rPr>
                <w:rFonts w:hint="eastAsia" w:eastAsia="宋体"/>
                <w:lang w:val="en-US" w:eastAsia="zh-CN"/>
              </w:rPr>
              <w:t>ZTE?</w:t>
            </w:r>
          </w:p>
        </w:tc>
      </w:tr>
      <w:tr w14:paraId="4AF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56">
            <w:pPr>
              <w:pStyle w:val="31"/>
              <w:jc w:val="center"/>
              <w:rPr>
                <w:rFonts w:eastAsia="宋体"/>
                <w:lang w:val="en-US" w:eastAsia="zh-CN"/>
              </w:rPr>
            </w:pPr>
          </w:p>
        </w:tc>
      </w:tr>
      <w:tr w14:paraId="4AF0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4AF0C958">
            <w:pPr>
              <w:pStyle w:val="31"/>
              <w:jc w:val="center"/>
              <w:rPr>
                <w:rFonts w:eastAsia="宋体"/>
                <w:lang w:val="en-US" w:eastAsia="zh-CN"/>
              </w:rPr>
            </w:pPr>
          </w:p>
        </w:tc>
      </w:tr>
    </w:tbl>
    <w:p w14:paraId="4A291B37"/>
    <w:p w14:paraId="4AF0C95B"/>
    <w:p w14:paraId="4AF0C95C"/>
    <w:p w14:paraId="4AF0C95D"/>
    <w:p w14:paraId="4AF0C95E"/>
    <w:p w14:paraId="4AF0C95F"/>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E48AB"/>
    <w:multiLevelType w:val="multilevel"/>
    <w:tmpl w:val="5ACE48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B90"/>
    <w:rsid w:val="00030CD4"/>
    <w:rsid w:val="000344A1"/>
    <w:rsid w:val="00042051"/>
    <w:rsid w:val="00042352"/>
    <w:rsid w:val="00044A13"/>
    <w:rsid w:val="00046686"/>
    <w:rsid w:val="00046FDD"/>
    <w:rsid w:val="000475F1"/>
    <w:rsid w:val="00050925"/>
    <w:rsid w:val="00054884"/>
    <w:rsid w:val="0005594E"/>
    <w:rsid w:val="00057E1E"/>
    <w:rsid w:val="0006182E"/>
    <w:rsid w:val="0006476A"/>
    <w:rsid w:val="0006619D"/>
    <w:rsid w:val="000726EB"/>
    <w:rsid w:val="00072A7C"/>
    <w:rsid w:val="000775E7"/>
    <w:rsid w:val="0007775C"/>
    <w:rsid w:val="00094F23"/>
    <w:rsid w:val="000967F4"/>
    <w:rsid w:val="000A6432"/>
    <w:rsid w:val="000A767E"/>
    <w:rsid w:val="000B7134"/>
    <w:rsid w:val="000C0651"/>
    <w:rsid w:val="000C076F"/>
    <w:rsid w:val="000C3A57"/>
    <w:rsid w:val="000D2079"/>
    <w:rsid w:val="000D6D78"/>
    <w:rsid w:val="000E0429"/>
    <w:rsid w:val="000E0437"/>
    <w:rsid w:val="000F6E51"/>
    <w:rsid w:val="00102A24"/>
    <w:rsid w:val="001244C2"/>
    <w:rsid w:val="0013259C"/>
    <w:rsid w:val="00135831"/>
    <w:rsid w:val="00135C02"/>
    <w:rsid w:val="001376A6"/>
    <w:rsid w:val="001424CD"/>
    <w:rsid w:val="0014389B"/>
    <w:rsid w:val="0014413C"/>
    <w:rsid w:val="00150C36"/>
    <w:rsid w:val="00157F50"/>
    <w:rsid w:val="00157FFB"/>
    <w:rsid w:val="00160016"/>
    <w:rsid w:val="001607AE"/>
    <w:rsid w:val="00166A1B"/>
    <w:rsid w:val="00167F4A"/>
    <w:rsid w:val="00170EDB"/>
    <w:rsid w:val="001742BD"/>
    <w:rsid w:val="00180FBE"/>
    <w:rsid w:val="00192528"/>
    <w:rsid w:val="00192B41"/>
    <w:rsid w:val="0019338C"/>
    <w:rsid w:val="00193EA6"/>
    <w:rsid w:val="00197E4A"/>
    <w:rsid w:val="001A31EF"/>
    <w:rsid w:val="001A3E7E"/>
    <w:rsid w:val="001B01F1"/>
    <w:rsid w:val="001B2414"/>
    <w:rsid w:val="001B5421"/>
    <w:rsid w:val="001B650D"/>
    <w:rsid w:val="001B7C6C"/>
    <w:rsid w:val="001C4D38"/>
    <w:rsid w:val="001C4D9B"/>
    <w:rsid w:val="001D0B09"/>
    <w:rsid w:val="001D146F"/>
    <w:rsid w:val="001E489F"/>
    <w:rsid w:val="001E6729"/>
    <w:rsid w:val="001F7653"/>
    <w:rsid w:val="002032F7"/>
    <w:rsid w:val="002070CB"/>
    <w:rsid w:val="0021015D"/>
    <w:rsid w:val="002150C4"/>
    <w:rsid w:val="00221438"/>
    <w:rsid w:val="00232528"/>
    <w:rsid w:val="002336A6"/>
    <w:rsid w:val="002336BF"/>
    <w:rsid w:val="0023446E"/>
    <w:rsid w:val="00234648"/>
    <w:rsid w:val="00235F9B"/>
    <w:rsid w:val="002369F7"/>
    <w:rsid w:val="00236BBA"/>
    <w:rsid w:val="00236D1F"/>
    <w:rsid w:val="002407FF"/>
    <w:rsid w:val="00241A03"/>
    <w:rsid w:val="00243051"/>
    <w:rsid w:val="00250F58"/>
    <w:rsid w:val="00253892"/>
    <w:rsid w:val="002541D3"/>
    <w:rsid w:val="00256429"/>
    <w:rsid w:val="0026253E"/>
    <w:rsid w:val="00266329"/>
    <w:rsid w:val="00272D61"/>
    <w:rsid w:val="00287060"/>
    <w:rsid w:val="002919B7"/>
    <w:rsid w:val="00291EF2"/>
    <w:rsid w:val="00295D61"/>
    <w:rsid w:val="00295D9F"/>
    <w:rsid w:val="00297C1F"/>
    <w:rsid w:val="002B074C"/>
    <w:rsid w:val="002B2FE7"/>
    <w:rsid w:val="002B311E"/>
    <w:rsid w:val="002B34EA"/>
    <w:rsid w:val="002B5361"/>
    <w:rsid w:val="002C1BA4"/>
    <w:rsid w:val="002C47B8"/>
    <w:rsid w:val="002E397B"/>
    <w:rsid w:val="002E3AE2"/>
    <w:rsid w:val="002E7BC9"/>
    <w:rsid w:val="002F7CCB"/>
    <w:rsid w:val="00301992"/>
    <w:rsid w:val="00303C4B"/>
    <w:rsid w:val="003057FD"/>
    <w:rsid w:val="003101C6"/>
    <w:rsid w:val="00310E70"/>
    <w:rsid w:val="00313F3E"/>
    <w:rsid w:val="00320536"/>
    <w:rsid w:val="00325E33"/>
    <w:rsid w:val="003275E6"/>
    <w:rsid w:val="00327BCF"/>
    <w:rsid w:val="00341651"/>
    <w:rsid w:val="00343CDE"/>
    <w:rsid w:val="003475D5"/>
    <w:rsid w:val="00354553"/>
    <w:rsid w:val="003715B7"/>
    <w:rsid w:val="003728A3"/>
    <w:rsid w:val="00375440"/>
    <w:rsid w:val="00376C60"/>
    <w:rsid w:val="00380D2A"/>
    <w:rsid w:val="003872A9"/>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48F9"/>
    <w:rsid w:val="00407051"/>
    <w:rsid w:val="00411339"/>
    <w:rsid w:val="00411E10"/>
    <w:rsid w:val="004131BD"/>
    <w:rsid w:val="00413F49"/>
    <w:rsid w:val="004159BE"/>
    <w:rsid w:val="00416CEA"/>
    <w:rsid w:val="00421AFD"/>
    <w:rsid w:val="004246F2"/>
    <w:rsid w:val="00432048"/>
    <w:rsid w:val="00434BF8"/>
    <w:rsid w:val="00437A82"/>
    <w:rsid w:val="00442C65"/>
    <w:rsid w:val="00445BDB"/>
    <w:rsid w:val="00451122"/>
    <w:rsid w:val="004518DB"/>
    <w:rsid w:val="00452B5E"/>
    <w:rsid w:val="004562FC"/>
    <w:rsid w:val="00477EBC"/>
    <w:rsid w:val="00482246"/>
    <w:rsid w:val="00484421"/>
    <w:rsid w:val="004864D6"/>
    <w:rsid w:val="00490E69"/>
    <w:rsid w:val="00491391"/>
    <w:rsid w:val="004A01BD"/>
    <w:rsid w:val="004A0487"/>
    <w:rsid w:val="004A0A73"/>
    <w:rsid w:val="004A180A"/>
    <w:rsid w:val="004A661C"/>
    <w:rsid w:val="004C4C9B"/>
    <w:rsid w:val="004D2FA0"/>
    <w:rsid w:val="004E1010"/>
    <w:rsid w:val="004E4249"/>
    <w:rsid w:val="004F23D5"/>
    <w:rsid w:val="004F4172"/>
    <w:rsid w:val="0050202A"/>
    <w:rsid w:val="00507903"/>
    <w:rsid w:val="0052032E"/>
    <w:rsid w:val="00521896"/>
    <w:rsid w:val="00522A80"/>
    <w:rsid w:val="00525669"/>
    <w:rsid w:val="00535A39"/>
    <w:rsid w:val="00544D8F"/>
    <w:rsid w:val="00553BDE"/>
    <w:rsid w:val="00556F13"/>
    <w:rsid w:val="00562495"/>
    <w:rsid w:val="005631AE"/>
    <w:rsid w:val="0057401B"/>
    <w:rsid w:val="00577727"/>
    <w:rsid w:val="005777AF"/>
    <w:rsid w:val="00586562"/>
    <w:rsid w:val="00590B24"/>
    <w:rsid w:val="00593DC4"/>
    <w:rsid w:val="0059529B"/>
    <w:rsid w:val="005954DD"/>
    <w:rsid w:val="0059632C"/>
    <w:rsid w:val="005A3249"/>
    <w:rsid w:val="005A6ABC"/>
    <w:rsid w:val="005B1577"/>
    <w:rsid w:val="005B2109"/>
    <w:rsid w:val="005B35A2"/>
    <w:rsid w:val="005C0CC6"/>
    <w:rsid w:val="005C0FFC"/>
    <w:rsid w:val="005C3F71"/>
    <w:rsid w:val="005C5A03"/>
    <w:rsid w:val="005C7352"/>
    <w:rsid w:val="005D14B4"/>
    <w:rsid w:val="005D1F7E"/>
    <w:rsid w:val="005D2289"/>
    <w:rsid w:val="005D2738"/>
    <w:rsid w:val="005D37AC"/>
    <w:rsid w:val="005D60FD"/>
    <w:rsid w:val="005E07CB"/>
    <w:rsid w:val="005E0BF8"/>
    <w:rsid w:val="005E32BB"/>
    <w:rsid w:val="005E7235"/>
    <w:rsid w:val="005F041C"/>
    <w:rsid w:val="005F2E94"/>
    <w:rsid w:val="005F4B34"/>
    <w:rsid w:val="005F6186"/>
    <w:rsid w:val="00616E18"/>
    <w:rsid w:val="00620287"/>
    <w:rsid w:val="00623AED"/>
    <w:rsid w:val="0062580F"/>
    <w:rsid w:val="00632157"/>
    <w:rsid w:val="00633971"/>
    <w:rsid w:val="006341C6"/>
    <w:rsid w:val="0064121E"/>
    <w:rsid w:val="00642894"/>
    <w:rsid w:val="00654425"/>
    <w:rsid w:val="00660354"/>
    <w:rsid w:val="006606DB"/>
    <w:rsid w:val="006636E5"/>
    <w:rsid w:val="006649B9"/>
    <w:rsid w:val="00665B9B"/>
    <w:rsid w:val="0067616E"/>
    <w:rsid w:val="00690725"/>
    <w:rsid w:val="00692305"/>
    <w:rsid w:val="00693606"/>
    <w:rsid w:val="00693D70"/>
    <w:rsid w:val="006975AE"/>
    <w:rsid w:val="006A0CF6"/>
    <w:rsid w:val="006A0E66"/>
    <w:rsid w:val="006A32D1"/>
    <w:rsid w:val="006A3CF5"/>
    <w:rsid w:val="006B4BC6"/>
    <w:rsid w:val="006B5245"/>
    <w:rsid w:val="006C6CE3"/>
    <w:rsid w:val="006D03E2"/>
    <w:rsid w:val="006D0A8E"/>
    <w:rsid w:val="006D1C48"/>
    <w:rsid w:val="006D3D54"/>
    <w:rsid w:val="006E0D1B"/>
    <w:rsid w:val="006E1A49"/>
    <w:rsid w:val="006E3A55"/>
    <w:rsid w:val="006F1B00"/>
    <w:rsid w:val="006F2EEB"/>
    <w:rsid w:val="006F4B7A"/>
    <w:rsid w:val="00700A59"/>
    <w:rsid w:val="00710142"/>
    <w:rsid w:val="00712E81"/>
    <w:rsid w:val="00713DB5"/>
    <w:rsid w:val="00715590"/>
    <w:rsid w:val="00723919"/>
    <w:rsid w:val="007257F5"/>
    <w:rsid w:val="007261D3"/>
    <w:rsid w:val="007338FE"/>
    <w:rsid w:val="00733E86"/>
    <w:rsid w:val="0074596C"/>
    <w:rsid w:val="00747C06"/>
    <w:rsid w:val="00750D12"/>
    <w:rsid w:val="0075302D"/>
    <w:rsid w:val="00756BBB"/>
    <w:rsid w:val="00761952"/>
    <w:rsid w:val="00761B9B"/>
    <w:rsid w:val="00762474"/>
    <w:rsid w:val="0076439E"/>
    <w:rsid w:val="00770CC5"/>
    <w:rsid w:val="007721C0"/>
    <w:rsid w:val="007814A8"/>
    <w:rsid w:val="00781A62"/>
    <w:rsid w:val="00781F2F"/>
    <w:rsid w:val="00783C0E"/>
    <w:rsid w:val="007861B8"/>
    <w:rsid w:val="00787383"/>
    <w:rsid w:val="00791B51"/>
    <w:rsid w:val="00794505"/>
    <w:rsid w:val="00795AD1"/>
    <w:rsid w:val="007A3283"/>
    <w:rsid w:val="007B5456"/>
    <w:rsid w:val="007B5B74"/>
    <w:rsid w:val="007B5F65"/>
    <w:rsid w:val="007C767B"/>
    <w:rsid w:val="007D2EAB"/>
    <w:rsid w:val="007D3C7C"/>
    <w:rsid w:val="007D4455"/>
    <w:rsid w:val="007D687A"/>
    <w:rsid w:val="007E1BA0"/>
    <w:rsid w:val="007E5611"/>
    <w:rsid w:val="007F2297"/>
    <w:rsid w:val="007F2851"/>
    <w:rsid w:val="007F55EC"/>
    <w:rsid w:val="007F6574"/>
    <w:rsid w:val="00812E30"/>
    <w:rsid w:val="0082208D"/>
    <w:rsid w:val="00823E64"/>
    <w:rsid w:val="0082577C"/>
    <w:rsid w:val="00826BAD"/>
    <w:rsid w:val="00831057"/>
    <w:rsid w:val="00834B02"/>
    <w:rsid w:val="00837EF8"/>
    <w:rsid w:val="0084119C"/>
    <w:rsid w:val="00843DF9"/>
    <w:rsid w:val="00850CD4"/>
    <w:rsid w:val="00854A49"/>
    <w:rsid w:val="008578D0"/>
    <w:rsid w:val="008624DE"/>
    <w:rsid w:val="008634EB"/>
    <w:rsid w:val="00866945"/>
    <w:rsid w:val="00871009"/>
    <w:rsid w:val="00876BD5"/>
    <w:rsid w:val="00890460"/>
    <w:rsid w:val="00896148"/>
    <w:rsid w:val="00897C84"/>
    <w:rsid w:val="008A06BE"/>
    <w:rsid w:val="008A56FD"/>
    <w:rsid w:val="008A675E"/>
    <w:rsid w:val="008D3DA6"/>
    <w:rsid w:val="008D5DA3"/>
    <w:rsid w:val="008E4946"/>
    <w:rsid w:val="008E70F7"/>
    <w:rsid w:val="008F0593"/>
    <w:rsid w:val="008F1D3B"/>
    <w:rsid w:val="008F6659"/>
    <w:rsid w:val="008F7444"/>
    <w:rsid w:val="008F7A15"/>
    <w:rsid w:val="008F7E33"/>
    <w:rsid w:val="0090021A"/>
    <w:rsid w:val="009064DD"/>
    <w:rsid w:val="0091321C"/>
    <w:rsid w:val="00913788"/>
    <w:rsid w:val="0091399A"/>
    <w:rsid w:val="00922D75"/>
    <w:rsid w:val="00925245"/>
    <w:rsid w:val="009253FB"/>
    <w:rsid w:val="00925993"/>
    <w:rsid w:val="00926791"/>
    <w:rsid w:val="0093542B"/>
    <w:rsid w:val="0093661C"/>
    <w:rsid w:val="00940736"/>
    <w:rsid w:val="00941253"/>
    <w:rsid w:val="0095038B"/>
    <w:rsid w:val="00950CF7"/>
    <w:rsid w:val="00960A44"/>
    <w:rsid w:val="00965A1C"/>
    <w:rsid w:val="009669A4"/>
    <w:rsid w:val="00970864"/>
    <w:rsid w:val="009736D5"/>
    <w:rsid w:val="009768C3"/>
    <w:rsid w:val="00977C43"/>
    <w:rsid w:val="0098195A"/>
    <w:rsid w:val="00985054"/>
    <w:rsid w:val="0098636E"/>
    <w:rsid w:val="0098637A"/>
    <w:rsid w:val="00990EEE"/>
    <w:rsid w:val="0099172C"/>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20AA"/>
    <w:rsid w:val="00A144AB"/>
    <w:rsid w:val="00A151A1"/>
    <w:rsid w:val="00A16CA3"/>
    <w:rsid w:val="00A17F01"/>
    <w:rsid w:val="00A24557"/>
    <w:rsid w:val="00A248B2"/>
    <w:rsid w:val="00A267D7"/>
    <w:rsid w:val="00A27A64"/>
    <w:rsid w:val="00A3134A"/>
    <w:rsid w:val="00A32A1A"/>
    <w:rsid w:val="00A35CC7"/>
    <w:rsid w:val="00A37F80"/>
    <w:rsid w:val="00A46B3F"/>
    <w:rsid w:val="00A46F30"/>
    <w:rsid w:val="00A61169"/>
    <w:rsid w:val="00A63024"/>
    <w:rsid w:val="00A63ECE"/>
    <w:rsid w:val="00A65602"/>
    <w:rsid w:val="00A727A3"/>
    <w:rsid w:val="00A82FCC"/>
    <w:rsid w:val="00A8479D"/>
    <w:rsid w:val="00A86376"/>
    <w:rsid w:val="00A906A4"/>
    <w:rsid w:val="00A97953"/>
    <w:rsid w:val="00AA574E"/>
    <w:rsid w:val="00AB29B9"/>
    <w:rsid w:val="00AB47FD"/>
    <w:rsid w:val="00AD2C73"/>
    <w:rsid w:val="00AD324E"/>
    <w:rsid w:val="00AD5B51"/>
    <w:rsid w:val="00AD75AC"/>
    <w:rsid w:val="00AD7B78"/>
    <w:rsid w:val="00AE3871"/>
    <w:rsid w:val="00AF15C9"/>
    <w:rsid w:val="00AF4118"/>
    <w:rsid w:val="00B00077"/>
    <w:rsid w:val="00B02A9B"/>
    <w:rsid w:val="00B03107"/>
    <w:rsid w:val="00B10820"/>
    <w:rsid w:val="00B16E03"/>
    <w:rsid w:val="00B1749C"/>
    <w:rsid w:val="00B177A2"/>
    <w:rsid w:val="00B267A6"/>
    <w:rsid w:val="00B26961"/>
    <w:rsid w:val="00B30214"/>
    <w:rsid w:val="00B3526C"/>
    <w:rsid w:val="00B376E0"/>
    <w:rsid w:val="00B4168F"/>
    <w:rsid w:val="00B43DA4"/>
    <w:rsid w:val="00B45C31"/>
    <w:rsid w:val="00B47534"/>
    <w:rsid w:val="00B50B89"/>
    <w:rsid w:val="00B52AFB"/>
    <w:rsid w:val="00B538D7"/>
    <w:rsid w:val="00B5557E"/>
    <w:rsid w:val="00B63284"/>
    <w:rsid w:val="00B66667"/>
    <w:rsid w:val="00B75CE0"/>
    <w:rsid w:val="00B84B54"/>
    <w:rsid w:val="00B903B5"/>
    <w:rsid w:val="00B92B0A"/>
    <w:rsid w:val="00B92C7D"/>
    <w:rsid w:val="00B93BB2"/>
    <w:rsid w:val="00B941FB"/>
    <w:rsid w:val="00B9653C"/>
    <w:rsid w:val="00B9697B"/>
    <w:rsid w:val="00BA46C7"/>
    <w:rsid w:val="00BA4DA4"/>
    <w:rsid w:val="00BA72D2"/>
    <w:rsid w:val="00BB6D15"/>
    <w:rsid w:val="00BB7B45"/>
    <w:rsid w:val="00BC137E"/>
    <w:rsid w:val="00BC2E5F"/>
    <w:rsid w:val="00BC3C3C"/>
    <w:rsid w:val="00BC481E"/>
    <w:rsid w:val="00BC5AF6"/>
    <w:rsid w:val="00BD0ABE"/>
    <w:rsid w:val="00BD3369"/>
    <w:rsid w:val="00BD3E51"/>
    <w:rsid w:val="00BD5B3A"/>
    <w:rsid w:val="00BE08E2"/>
    <w:rsid w:val="00BE3E87"/>
    <w:rsid w:val="00BE5A53"/>
    <w:rsid w:val="00BF0A84"/>
    <w:rsid w:val="00BF4326"/>
    <w:rsid w:val="00C03706"/>
    <w:rsid w:val="00C03F46"/>
    <w:rsid w:val="00C159BC"/>
    <w:rsid w:val="00C15A54"/>
    <w:rsid w:val="00C2214E"/>
    <w:rsid w:val="00C247CD"/>
    <w:rsid w:val="00C2519B"/>
    <w:rsid w:val="00C278EB"/>
    <w:rsid w:val="00C3630E"/>
    <w:rsid w:val="00C3782E"/>
    <w:rsid w:val="00C404D1"/>
    <w:rsid w:val="00C42176"/>
    <w:rsid w:val="00C42344"/>
    <w:rsid w:val="00C46482"/>
    <w:rsid w:val="00C505EB"/>
    <w:rsid w:val="00C52914"/>
    <w:rsid w:val="00C5567D"/>
    <w:rsid w:val="00C63F06"/>
    <w:rsid w:val="00C6590B"/>
    <w:rsid w:val="00C7131F"/>
    <w:rsid w:val="00C76753"/>
    <w:rsid w:val="00C774BD"/>
    <w:rsid w:val="00C855B7"/>
    <w:rsid w:val="00C8586A"/>
    <w:rsid w:val="00CA03FE"/>
    <w:rsid w:val="00CA2B4F"/>
    <w:rsid w:val="00CA5DB0"/>
    <w:rsid w:val="00CC084E"/>
    <w:rsid w:val="00CC58ED"/>
    <w:rsid w:val="00CC6E12"/>
    <w:rsid w:val="00CD4C53"/>
    <w:rsid w:val="00CE2FE0"/>
    <w:rsid w:val="00D0135E"/>
    <w:rsid w:val="00D062C3"/>
    <w:rsid w:val="00D11D51"/>
    <w:rsid w:val="00D145EC"/>
    <w:rsid w:val="00D20FE6"/>
    <w:rsid w:val="00D32DE8"/>
    <w:rsid w:val="00D32E14"/>
    <w:rsid w:val="00D355FB"/>
    <w:rsid w:val="00D43C0B"/>
    <w:rsid w:val="00D44A74"/>
    <w:rsid w:val="00D55804"/>
    <w:rsid w:val="00D57CD2"/>
    <w:rsid w:val="00D57E66"/>
    <w:rsid w:val="00D64D19"/>
    <w:rsid w:val="00D73350"/>
    <w:rsid w:val="00D76E69"/>
    <w:rsid w:val="00D82231"/>
    <w:rsid w:val="00D869E6"/>
    <w:rsid w:val="00D86D6B"/>
    <w:rsid w:val="00D8756E"/>
    <w:rsid w:val="00D938DD"/>
    <w:rsid w:val="00D95EAB"/>
    <w:rsid w:val="00D974EA"/>
    <w:rsid w:val="00DA29AC"/>
    <w:rsid w:val="00DA329A"/>
    <w:rsid w:val="00DB521B"/>
    <w:rsid w:val="00DC0F52"/>
    <w:rsid w:val="00DC4625"/>
    <w:rsid w:val="00DC4726"/>
    <w:rsid w:val="00DC7EE9"/>
    <w:rsid w:val="00DD0AAB"/>
    <w:rsid w:val="00DD3C66"/>
    <w:rsid w:val="00DD40D2"/>
    <w:rsid w:val="00DD689B"/>
    <w:rsid w:val="00DD763B"/>
    <w:rsid w:val="00DE5BBF"/>
    <w:rsid w:val="00DE5D20"/>
    <w:rsid w:val="00DF01BE"/>
    <w:rsid w:val="00E013A9"/>
    <w:rsid w:val="00E03610"/>
    <w:rsid w:val="00E03A99"/>
    <w:rsid w:val="00E041CD"/>
    <w:rsid w:val="00E06534"/>
    <w:rsid w:val="00E126A5"/>
    <w:rsid w:val="00E1463F"/>
    <w:rsid w:val="00E175E3"/>
    <w:rsid w:val="00E34AA9"/>
    <w:rsid w:val="00E363A9"/>
    <w:rsid w:val="00E40378"/>
    <w:rsid w:val="00E413E0"/>
    <w:rsid w:val="00E429DF"/>
    <w:rsid w:val="00E53AE3"/>
    <w:rsid w:val="00E5574A"/>
    <w:rsid w:val="00E55CEA"/>
    <w:rsid w:val="00E64FB2"/>
    <w:rsid w:val="00E67A1D"/>
    <w:rsid w:val="00E67B7D"/>
    <w:rsid w:val="00E81E2C"/>
    <w:rsid w:val="00E82FBF"/>
    <w:rsid w:val="00E911A3"/>
    <w:rsid w:val="00E94AD3"/>
    <w:rsid w:val="00EA09DA"/>
    <w:rsid w:val="00EA3910"/>
    <w:rsid w:val="00EA662E"/>
    <w:rsid w:val="00EA73C8"/>
    <w:rsid w:val="00EB5D2F"/>
    <w:rsid w:val="00EC10EC"/>
    <w:rsid w:val="00EC1F10"/>
    <w:rsid w:val="00EC456C"/>
    <w:rsid w:val="00ED166C"/>
    <w:rsid w:val="00ED5FA6"/>
    <w:rsid w:val="00ED6080"/>
    <w:rsid w:val="00EE0176"/>
    <w:rsid w:val="00EE6457"/>
    <w:rsid w:val="00EF0942"/>
    <w:rsid w:val="00EF291F"/>
    <w:rsid w:val="00F0218C"/>
    <w:rsid w:val="00F0251A"/>
    <w:rsid w:val="00F0364C"/>
    <w:rsid w:val="00F0393B"/>
    <w:rsid w:val="00F15D08"/>
    <w:rsid w:val="00F256C4"/>
    <w:rsid w:val="00F313DD"/>
    <w:rsid w:val="00F378BE"/>
    <w:rsid w:val="00F43120"/>
    <w:rsid w:val="00F44FF2"/>
    <w:rsid w:val="00F64378"/>
    <w:rsid w:val="00F67FC3"/>
    <w:rsid w:val="00F70860"/>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1187BDA"/>
    <w:rsid w:val="01621210"/>
    <w:rsid w:val="016728F9"/>
    <w:rsid w:val="01676CB8"/>
    <w:rsid w:val="01A15F50"/>
    <w:rsid w:val="01A60078"/>
    <w:rsid w:val="01D94415"/>
    <w:rsid w:val="01E92730"/>
    <w:rsid w:val="01F01E3C"/>
    <w:rsid w:val="01F2753D"/>
    <w:rsid w:val="025954F5"/>
    <w:rsid w:val="02641DFB"/>
    <w:rsid w:val="02A96905"/>
    <w:rsid w:val="02B16677"/>
    <w:rsid w:val="02FF41F8"/>
    <w:rsid w:val="03101F14"/>
    <w:rsid w:val="033A3852"/>
    <w:rsid w:val="03444C9C"/>
    <w:rsid w:val="03472634"/>
    <w:rsid w:val="03652CA2"/>
    <w:rsid w:val="03816D4F"/>
    <w:rsid w:val="039C4DCC"/>
    <w:rsid w:val="03A004D0"/>
    <w:rsid w:val="03D02352"/>
    <w:rsid w:val="04471F90"/>
    <w:rsid w:val="045370A8"/>
    <w:rsid w:val="04AE2C39"/>
    <w:rsid w:val="05252484"/>
    <w:rsid w:val="05675260"/>
    <w:rsid w:val="05854E9B"/>
    <w:rsid w:val="05870F76"/>
    <w:rsid w:val="05937A34"/>
    <w:rsid w:val="05A531D1"/>
    <w:rsid w:val="05EA4BBF"/>
    <w:rsid w:val="05F55BE8"/>
    <w:rsid w:val="062702A8"/>
    <w:rsid w:val="065E1BC4"/>
    <w:rsid w:val="06B50E10"/>
    <w:rsid w:val="06B97816"/>
    <w:rsid w:val="075F5CFE"/>
    <w:rsid w:val="07CC63DA"/>
    <w:rsid w:val="07DA78EE"/>
    <w:rsid w:val="08C16437"/>
    <w:rsid w:val="09161874"/>
    <w:rsid w:val="099705EB"/>
    <w:rsid w:val="0A4444E4"/>
    <w:rsid w:val="0A8D7742"/>
    <w:rsid w:val="0AB822A5"/>
    <w:rsid w:val="0AB97D26"/>
    <w:rsid w:val="0B661144"/>
    <w:rsid w:val="0B784C2D"/>
    <w:rsid w:val="0B966410"/>
    <w:rsid w:val="0BAF32C2"/>
    <w:rsid w:val="0BC862A1"/>
    <w:rsid w:val="0BF20D28"/>
    <w:rsid w:val="0C583F4F"/>
    <w:rsid w:val="0C5E25D5"/>
    <w:rsid w:val="0C846988"/>
    <w:rsid w:val="0CC80E3F"/>
    <w:rsid w:val="0CFB6FDC"/>
    <w:rsid w:val="0CFF096B"/>
    <w:rsid w:val="0D185287"/>
    <w:rsid w:val="0D3B1FC4"/>
    <w:rsid w:val="0D70006B"/>
    <w:rsid w:val="0D8039B2"/>
    <w:rsid w:val="0DAC482E"/>
    <w:rsid w:val="0E0A1FE1"/>
    <w:rsid w:val="0E1840EB"/>
    <w:rsid w:val="0E286749"/>
    <w:rsid w:val="0E7D17E0"/>
    <w:rsid w:val="0F701F63"/>
    <w:rsid w:val="0FBE30BD"/>
    <w:rsid w:val="101904AD"/>
    <w:rsid w:val="10380C1A"/>
    <w:rsid w:val="10B9577E"/>
    <w:rsid w:val="10DA3734"/>
    <w:rsid w:val="10DD7F3C"/>
    <w:rsid w:val="10EF5911"/>
    <w:rsid w:val="10FB6F19"/>
    <w:rsid w:val="10FC4F6D"/>
    <w:rsid w:val="113C7A4D"/>
    <w:rsid w:val="114378E0"/>
    <w:rsid w:val="120402B0"/>
    <w:rsid w:val="120F6B42"/>
    <w:rsid w:val="121A7943"/>
    <w:rsid w:val="121C2E46"/>
    <w:rsid w:val="12306264"/>
    <w:rsid w:val="12BE0804"/>
    <w:rsid w:val="13706BF0"/>
    <w:rsid w:val="13A73D5B"/>
    <w:rsid w:val="13CB3A86"/>
    <w:rsid w:val="13E833B7"/>
    <w:rsid w:val="1427091D"/>
    <w:rsid w:val="14827D32"/>
    <w:rsid w:val="149F50E4"/>
    <w:rsid w:val="14F05DE7"/>
    <w:rsid w:val="1505030B"/>
    <w:rsid w:val="15051099"/>
    <w:rsid w:val="150E028C"/>
    <w:rsid w:val="153B29E4"/>
    <w:rsid w:val="15C106BE"/>
    <w:rsid w:val="162A4A17"/>
    <w:rsid w:val="16483E1A"/>
    <w:rsid w:val="16580EA0"/>
    <w:rsid w:val="165B2E3B"/>
    <w:rsid w:val="1664374B"/>
    <w:rsid w:val="169C7128"/>
    <w:rsid w:val="16C54A69"/>
    <w:rsid w:val="16F26832"/>
    <w:rsid w:val="16FF5B47"/>
    <w:rsid w:val="17337DDA"/>
    <w:rsid w:val="17681CF4"/>
    <w:rsid w:val="176F167E"/>
    <w:rsid w:val="178612A4"/>
    <w:rsid w:val="17F04BB7"/>
    <w:rsid w:val="18214D25"/>
    <w:rsid w:val="186A061D"/>
    <w:rsid w:val="18E83469"/>
    <w:rsid w:val="18F91185"/>
    <w:rsid w:val="190C374D"/>
    <w:rsid w:val="19143034"/>
    <w:rsid w:val="19170735"/>
    <w:rsid w:val="196C14C4"/>
    <w:rsid w:val="19F50124"/>
    <w:rsid w:val="1A0C51C2"/>
    <w:rsid w:val="1A466C29"/>
    <w:rsid w:val="1A4E3CEA"/>
    <w:rsid w:val="1A561EF9"/>
    <w:rsid w:val="1A7309F2"/>
    <w:rsid w:val="1B122BB8"/>
    <w:rsid w:val="1B184A03"/>
    <w:rsid w:val="1B304628"/>
    <w:rsid w:val="1B554868"/>
    <w:rsid w:val="1BAF61FB"/>
    <w:rsid w:val="1BBB6955"/>
    <w:rsid w:val="1BF27E46"/>
    <w:rsid w:val="1C2E7558"/>
    <w:rsid w:val="1CF83C14"/>
    <w:rsid w:val="1D870000"/>
    <w:rsid w:val="1D9B314C"/>
    <w:rsid w:val="1DD65800"/>
    <w:rsid w:val="1DED3227"/>
    <w:rsid w:val="1E0F0972"/>
    <w:rsid w:val="1EC53D21"/>
    <w:rsid w:val="1EFD3064"/>
    <w:rsid w:val="1FE26E11"/>
    <w:rsid w:val="1FED73FE"/>
    <w:rsid w:val="1FFA7A84"/>
    <w:rsid w:val="20156055"/>
    <w:rsid w:val="20AF2A2B"/>
    <w:rsid w:val="219B71B0"/>
    <w:rsid w:val="21C4750F"/>
    <w:rsid w:val="22185880"/>
    <w:rsid w:val="22226190"/>
    <w:rsid w:val="224C0FC2"/>
    <w:rsid w:val="22AD02F2"/>
    <w:rsid w:val="22B456FE"/>
    <w:rsid w:val="22DD68C3"/>
    <w:rsid w:val="22F351E3"/>
    <w:rsid w:val="236906A5"/>
    <w:rsid w:val="237E6A90"/>
    <w:rsid w:val="248E6289"/>
    <w:rsid w:val="24B74E91"/>
    <w:rsid w:val="25323514"/>
    <w:rsid w:val="25737AA8"/>
    <w:rsid w:val="258244D4"/>
    <w:rsid w:val="25B07665"/>
    <w:rsid w:val="25B924F3"/>
    <w:rsid w:val="25C9278E"/>
    <w:rsid w:val="25CD43DC"/>
    <w:rsid w:val="25D02118"/>
    <w:rsid w:val="25D76220"/>
    <w:rsid w:val="262B152D"/>
    <w:rsid w:val="26BB5599"/>
    <w:rsid w:val="26C042D0"/>
    <w:rsid w:val="26D01CBB"/>
    <w:rsid w:val="2702378F"/>
    <w:rsid w:val="272D45D3"/>
    <w:rsid w:val="27734D48"/>
    <w:rsid w:val="279377FB"/>
    <w:rsid w:val="27BA28BF"/>
    <w:rsid w:val="28225DE5"/>
    <w:rsid w:val="28994B2A"/>
    <w:rsid w:val="28A14135"/>
    <w:rsid w:val="28C46708"/>
    <w:rsid w:val="28C9429B"/>
    <w:rsid w:val="28E72F0D"/>
    <w:rsid w:val="28F925C5"/>
    <w:rsid w:val="28FB4835"/>
    <w:rsid w:val="294F42CC"/>
    <w:rsid w:val="295C4868"/>
    <w:rsid w:val="296E0005"/>
    <w:rsid w:val="297E60A1"/>
    <w:rsid w:val="29932603"/>
    <w:rsid w:val="29D60CAE"/>
    <w:rsid w:val="29F36060"/>
    <w:rsid w:val="2ADA2ADB"/>
    <w:rsid w:val="2AF12700"/>
    <w:rsid w:val="2B6B7E4B"/>
    <w:rsid w:val="2C0B12B5"/>
    <w:rsid w:val="2C0E25CC"/>
    <w:rsid w:val="2C2440AD"/>
    <w:rsid w:val="2C2A4F28"/>
    <w:rsid w:val="2C554FCF"/>
    <w:rsid w:val="2C6F63F4"/>
    <w:rsid w:val="2C7D0F8D"/>
    <w:rsid w:val="2CA455C9"/>
    <w:rsid w:val="2D0A07F1"/>
    <w:rsid w:val="2D4E3625"/>
    <w:rsid w:val="2D6F3D99"/>
    <w:rsid w:val="2E260726"/>
    <w:rsid w:val="2E5C1AE5"/>
    <w:rsid w:val="2E72405C"/>
    <w:rsid w:val="2EA50592"/>
    <w:rsid w:val="2EAA029D"/>
    <w:rsid w:val="2EC17EC2"/>
    <w:rsid w:val="2ED10FCE"/>
    <w:rsid w:val="2EDC1D71"/>
    <w:rsid w:val="2EF37D1B"/>
    <w:rsid w:val="2F0D6594"/>
    <w:rsid w:val="2F1F5CDD"/>
    <w:rsid w:val="2F453100"/>
    <w:rsid w:val="2F9E1E2F"/>
    <w:rsid w:val="2FBA5EDC"/>
    <w:rsid w:val="2FD46A86"/>
    <w:rsid w:val="2FEC412C"/>
    <w:rsid w:val="30697D1B"/>
    <w:rsid w:val="309F7453"/>
    <w:rsid w:val="30AD25C4"/>
    <w:rsid w:val="30E77847"/>
    <w:rsid w:val="31070F6D"/>
    <w:rsid w:val="3109327F"/>
    <w:rsid w:val="31BF1AA9"/>
    <w:rsid w:val="31FD54A6"/>
    <w:rsid w:val="3229301A"/>
    <w:rsid w:val="32630039"/>
    <w:rsid w:val="32743B56"/>
    <w:rsid w:val="32797FDE"/>
    <w:rsid w:val="329735EB"/>
    <w:rsid w:val="32A92D2C"/>
    <w:rsid w:val="32B2363B"/>
    <w:rsid w:val="32B310BD"/>
    <w:rsid w:val="32E00C87"/>
    <w:rsid w:val="32FB14B1"/>
    <w:rsid w:val="33684063"/>
    <w:rsid w:val="33822A0F"/>
    <w:rsid w:val="338F45B0"/>
    <w:rsid w:val="33C05D77"/>
    <w:rsid w:val="33C95381"/>
    <w:rsid w:val="33CC6306"/>
    <w:rsid w:val="33F00AC4"/>
    <w:rsid w:val="340A166E"/>
    <w:rsid w:val="345871EF"/>
    <w:rsid w:val="34887D3E"/>
    <w:rsid w:val="349A34DB"/>
    <w:rsid w:val="353558D8"/>
    <w:rsid w:val="35AA3319"/>
    <w:rsid w:val="35C07A3B"/>
    <w:rsid w:val="360949B7"/>
    <w:rsid w:val="363A78C1"/>
    <w:rsid w:val="366003CD"/>
    <w:rsid w:val="37083255"/>
    <w:rsid w:val="374346BF"/>
    <w:rsid w:val="37A20571"/>
    <w:rsid w:val="37D75EAC"/>
    <w:rsid w:val="38007070"/>
    <w:rsid w:val="382614AE"/>
    <w:rsid w:val="38491C34"/>
    <w:rsid w:val="384E4731"/>
    <w:rsid w:val="38733B2C"/>
    <w:rsid w:val="3894625F"/>
    <w:rsid w:val="39623434"/>
    <w:rsid w:val="398F3EE4"/>
    <w:rsid w:val="39AE222F"/>
    <w:rsid w:val="39CC17DF"/>
    <w:rsid w:val="3A0E12A8"/>
    <w:rsid w:val="3A216CEA"/>
    <w:rsid w:val="3A5926C8"/>
    <w:rsid w:val="3A744576"/>
    <w:rsid w:val="3A8C639A"/>
    <w:rsid w:val="3AC60AFD"/>
    <w:rsid w:val="3B181184"/>
    <w:rsid w:val="3B3F16C0"/>
    <w:rsid w:val="3B435218"/>
    <w:rsid w:val="3B5725EA"/>
    <w:rsid w:val="3BB85B07"/>
    <w:rsid w:val="3C1B2328"/>
    <w:rsid w:val="3C2C0044"/>
    <w:rsid w:val="3C841D58"/>
    <w:rsid w:val="3C942B7F"/>
    <w:rsid w:val="3C9541F0"/>
    <w:rsid w:val="3CBD31B6"/>
    <w:rsid w:val="3D3B67F0"/>
    <w:rsid w:val="3D3F6C08"/>
    <w:rsid w:val="3D515C28"/>
    <w:rsid w:val="3DED5AA7"/>
    <w:rsid w:val="3DFD2C80"/>
    <w:rsid w:val="3E076650"/>
    <w:rsid w:val="3E201779"/>
    <w:rsid w:val="3E5F0688"/>
    <w:rsid w:val="3EBF49C2"/>
    <w:rsid w:val="3EDB1EAC"/>
    <w:rsid w:val="3EFB01E2"/>
    <w:rsid w:val="3F3E3D7D"/>
    <w:rsid w:val="3F954B5E"/>
    <w:rsid w:val="3FB55092"/>
    <w:rsid w:val="40107D2A"/>
    <w:rsid w:val="40204742"/>
    <w:rsid w:val="4042341D"/>
    <w:rsid w:val="406E00C4"/>
    <w:rsid w:val="408112E3"/>
    <w:rsid w:val="40D62F6B"/>
    <w:rsid w:val="40D709ED"/>
    <w:rsid w:val="414C7AE5"/>
    <w:rsid w:val="41952A87"/>
    <w:rsid w:val="41BC1F64"/>
    <w:rsid w:val="41EB2AB3"/>
    <w:rsid w:val="41F60E45"/>
    <w:rsid w:val="41F83656"/>
    <w:rsid w:val="422B001A"/>
    <w:rsid w:val="42675C80"/>
    <w:rsid w:val="426F0B0E"/>
    <w:rsid w:val="42772697"/>
    <w:rsid w:val="429A7D5D"/>
    <w:rsid w:val="42C60B7A"/>
    <w:rsid w:val="43C42339"/>
    <w:rsid w:val="43CF3F4E"/>
    <w:rsid w:val="4407792B"/>
    <w:rsid w:val="441311BF"/>
    <w:rsid w:val="445E5E98"/>
    <w:rsid w:val="448623F7"/>
    <w:rsid w:val="44FA5C39"/>
    <w:rsid w:val="450E6E58"/>
    <w:rsid w:val="45177768"/>
    <w:rsid w:val="45292F05"/>
    <w:rsid w:val="45574CCE"/>
    <w:rsid w:val="45805B83"/>
    <w:rsid w:val="458E4B9B"/>
    <w:rsid w:val="45E43639"/>
    <w:rsid w:val="45ED45AB"/>
    <w:rsid w:val="45FE1FE4"/>
    <w:rsid w:val="46117980"/>
    <w:rsid w:val="462B3C82"/>
    <w:rsid w:val="466B6D95"/>
    <w:rsid w:val="469553D1"/>
    <w:rsid w:val="470F569A"/>
    <w:rsid w:val="4729044D"/>
    <w:rsid w:val="478046DF"/>
    <w:rsid w:val="47D27EC8"/>
    <w:rsid w:val="482573EB"/>
    <w:rsid w:val="486D77DF"/>
    <w:rsid w:val="486F26F2"/>
    <w:rsid w:val="48827784"/>
    <w:rsid w:val="4888168E"/>
    <w:rsid w:val="48C66F74"/>
    <w:rsid w:val="49562FE0"/>
    <w:rsid w:val="495A6163"/>
    <w:rsid w:val="495B1666"/>
    <w:rsid w:val="49784500"/>
    <w:rsid w:val="4990046B"/>
    <w:rsid w:val="499814CB"/>
    <w:rsid w:val="49AE1470"/>
    <w:rsid w:val="49B83F7E"/>
    <w:rsid w:val="4A144698"/>
    <w:rsid w:val="4A21012A"/>
    <w:rsid w:val="4A8B55DB"/>
    <w:rsid w:val="4AC23537"/>
    <w:rsid w:val="4AEF5300"/>
    <w:rsid w:val="4B901606"/>
    <w:rsid w:val="4B935E0E"/>
    <w:rsid w:val="4BC352D8"/>
    <w:rsid w:val="4C07034B"/>
    <w:rsid w:val="4C321FC0"/>
    <w:rsid w:val="4C601CDE"/>
    <w:rsid w:val="4C7279FA"/>
    <w:rsid w:val="4C8B2B22"/>
    <w:rsid w:val="4D02254D"/>
    <w:rsid w:val="4D08596F"/>
    <w:rsid w:val="4D175F8A"/>
    <w:rsid w:val="4D892A45"/>
    <w:rsid w:val="4DC44B79"/>
    <w:rsid w:val="4E6423A8"/>
    <w:rsid w:val="4E686830"/>
    <w:rsid w:val="4E7F6455"/>
    <w:rsid w:val="4E80162D"/>
    <w:rsid w:val="4ECF7EE6"/>
    <w:rsid w:val="4ED50DA3"/>
    <w:rsid w:val="4EF82D17"/>
    <w:rsid w:val="4F252466"/>
    <w:rsid w:val="4F722566"/>
    <w:rsid w:val="4F951821"/>
    <w:rsid w:val="4FA61ABB"/>
    <w:rsid w:val="4FA836E5"/>
    <w:rsid w:val="4FF83AC3"/>
    <w:rsid w:val="50044053"/>
    <w:rsid w:val="50113369"/>
    <w:rsid w:val="50331FDC"/>
    <w:rsid w:val="50413EB8"/>
    <w:rsid w:val="5091713A"/>
    <w:rsid w:val="50C438FA"/>
    <w:rsid w:val="50E0053E"/>
    <w:rsid w:val="50EC4BCC"/>
    <w:rsid w:val="510319F7"/>
    <w:rsid w:val="513D08D8"/>
    <w:rsid w:val="51460F20"/>
    <w:rsid w:val="51506273"/>
    <w:rsid w:val="517664B3"/>
    <w:rsid w:val="518E3B5A"/>
    <w:rsid w:val="51F03BFE"/>
    <w:rsid w:val="5250749B"/>
    <w:rsid w:val="5251711B"/>
    <w:rsid w:val="527C57ED"/>
    <w:rsid w:val="52E23187"/>
    <w:rsid w:val="52FE03C5"/>
    <w:rsid w:val="533C039D"/>
    <w:rsid w:val="534B7333"/>
    <w:rsid w:val="5382528E"/>
    <w:rsid w:val="539442AF"/>
    <w:rsid w:val="53DF5628"/>
    <w:rsid w:val="54591A6E"/>
    <w:rsid w:val="548051B1"/>
    <w:rsid w:val="54863837"/>
    <w:rsid w:val="54BB1B13"/>
    <w:rsid w:val="552306CD"/>
    <w:rsid w:val="55506783"/>
    <w:rsid w:val="5552550A"/>
    <w:rsid w:val="559E4304"/>
    <w:rsid w:val="570F0CE3"/>
    <w:rsid w:val="575D527C"/>
    <w:rsid w:val="57867A28"/>
    <w:rsid w:val="57B204EC"/>
    <w:rsid w:val="583E3953"/>
    <w:rsid w:val="583F13D4"/>
    <w:rsid w:val="584B2C69"/>
    <w:rsid w:val="585A6858"/>
    <w:rsid w:val="589D39FF"/>
    <w:rsid w:val="58DC4756"/>
    <w:rsid w:val="58E52E67"/>
    <w:rsid w:val="592711A7"/>
    <w:rsid w:val="59384E70"/>
    <w:rsid w:val="594A2B8C"/>
    <w:rsid w:val="595927E7"/>
    <w:rsid w:val="59972C8B"/>
    <w:rsid w:val="59AE15A5"/>
    <w:rsid w:val="59B13835"/>
    <w:rsid w:val="5A037DBC"/>
    <w:rsid w:val="5A6E4EEC"/>
    <w:rsid w:val="5AA25B79"/>
    <w:rsid w:val="5ABF39F2"/>
    <w:rsid w:val="5AD67D94"/>
    <w:rsid w:val="5B052E61"/>
    <w:rsid w:val="5B1E180D"/>
    <w:rsid w:val="5B46714E"/>
    <w:rsid w:val="5B4E0CD7"/>
    <w:rsid w:val="5B8E2064"/>
    <w:rsid w:val="5C0C7E11"/>
    <w:rsid w:val="5C212334"/>
    <w:rsid w:val="5C4D3175"/>
    <w:rsid w:val="5C836094"/>
    <w:rsid w:val="5CC608C4"/>
    <w:rsid w:val="5CE26B6F"/>
    <w:rsid w:val="5CF24C0B"/>
    <w:rsid w:val="5D2972E4"/>
    <w:rsid w:val="5D2E6FEF"/>
    <w:rsid w:val="5D3046F0"/>
    <w:rsid w:val="5D6A35D0"/>
    <w:rsid w:val="5D762C66"/>
    <w:rsid w:val="5DA546AF"/>
    <w:rsid w:val="5DAB65B8"/>
    <w:rsid w:val="5DB75A8D"/>
    <w:rsid w:val="5DC60467"/>
    <w:rsid w:val="5DEB4E23"/>
    <w:rsid w:val="5E666CEB"/>
    <w:rsid w:val="5E8A14A9"/>
    <w:rsid w:val="5EBC05AE"/>
    <w:rsid w:val="5ECA3227"/>
    <w:rsid w:val="5F451BDC"/>
    <w:rsid w:val="5F5C4652"/>
    <w:rsid w:val="60212844"/>
    <w:rsid w:val="60B27A91"/>
    <w:rsid w:val="60CF5E60"/>
    <w:rsid w:val="60D11363"/>
    <w:rsid w:val="60D26DE5"/>
    <w:rsid w:val="60E115FE"/>
    <w:rsid w:val="61B16BD9"/>
    <w:rsid w:val="61CE5D83"/>
    <w:rsid w:val="61D14789"/>
    <w:rsid w:val="61DA7C04"/>
    <w:rsid w:val="620829DD"/>
    <w:rsid w:val="62107AF1"/>
    <w:rsid w:val="62400582"/>
    <w:rsid w:val="625F7870"/>
    <w:rsid w:val="628772DD"/>
    <w:rsid w:val="629F065A"/>
    <w:rsid w:val="62AC3FCC"/>
    <w:rsid w:val="62D31987"/>
    <w:rsid w:val="633059CA"/>
    <w:rsid w:val="633B3D5B"/>
    <w:rsid w:val="63417E63"/>
    <w:rsid w:val="63B71127"/>
    <w:rsid w:val="64613B3E"/>
    <w:rsid w:val="64693149"/>
    <w:rsid w:val="64DC3487"/>
    <w:rsid w:val="65097EE1"/>
    <w:rsid w:val="650C1A58"/>
    <w:rsid w:val="65197815"/>
    <w:rsid w:val="65302F12"/>
    <w:rsid w:val="654E7F43"/>
    <w:rsid w:val="65510EC8"/>
    <w:rsid w:val="65644665"/>
    <w:rsid w:val="65A044CA"/>
    <w:rsid w:val="65F71656"/>
    <w:rsid w:val="66095AA0"/>
    <w:rsid w:val="66173912"/>
    <w:rsid w:val="66557471"/>
    <w:rsid w:val="6692162D"/>
    <w:rsid w:val="66D200BF"/>
    <w:rsid w:val="67180834"/>
    <w:rsid w:val="672023BD"/>
    <w:rsid w:val="675B27E4"/>
    <w:rsid w:val="67B56133"/>
    <w:rsid w:val="686007CB"/>
    <w:rsid w:val="687264E6"/>
    <w:rsid w:val="68A80B3F"/>
    <w:rsid w:val="68BC1224"/>
    <w:rsid w:val="68C2407B"/>
    <w:rsid w:val="68C92951"/>
    <w:rsid w:val="68D27805"/>
    <w:rsid w:val="68FB6167"/>
    <w:rsid w:val="69087631"/>
    <w:rsid w:val="69290213"/>
    <w:rsid w:val="6936532B"/>
    <w:rsid w:val="693F5C3A"/>
    <w:rsid w:val="69791297"/>
    <w:rsid w:val="6A510741"/>
    <w:rsid w:val="6A8077BE"/>
    <w:rsid w:val="6A890197"/>
    <w:rsid w:val="6AB76720"/>
    <w:rsid w:val="6ABE6254"/>
    <w:rsid w:val="6AC10335"/>
    <w:rsid w:val="6AD611D4"/>
    <w:rsid w:val="6AE67270"/>
    <w:rsid w:val="6B085226"/>
    <w:rsid w:val="6B356FEF"/>
    <w:rsid w:val="6B3F7DEE"/>
    <w:rsid w:val="6B640B23"/>
    <w:rsid w:val="6B714C55"/>
    <w:rsid w:val="6B850073"/>
    <w:rsid w:val="6B8C0D3B"/>
    <w:rsid w:val="6B966690"/>
    <w:rsid w:val="6BA350A4"/>
    <w:rsid w:val="6BB875C8"/>
    <w:rsid w:val="6C313A0F"/>
    <w:rsid w:val="6C477139"/>
    <w:rsid w:val="6C4C7E3C"/>
    <w:rsid w:val="6C525DE1"/>
    <w:rsid w:val="6C5E53B8"/>
    <w:rsid w:val="6C600CDA"/>
    <w:rsid w:val="6CA517CF"/>
    <w:rsid w:val="6D23681A"/>
    <w:rsid w:val="6D814635"/>
    <w:rsid w:val="6DE5215B"/>
    <w:rsid w:val="6DF1016C"/>
    <w:rsid w:val="6E03170B"/>
    <w:rsid w:val="6E1F57B8"/>
    <w:rsid w:val="6E34028A"/>
    <w:rsid w:val="6EA1250E"/>
    <w:rsid w:val="6EA1712C"/>
    <w:rsid w:val="6EC075CC"/>
    <w:rsid w:val="6ED615FD"/>
    <w:rsid w:val="6EF67A1A"/>
    <w:rsid w:val="6F3D018E"/>
    <w:rsid w:val="6F502BC7"/>
    <w:rsid w:val="6F8D03A5"/>
    <w:rsid w:val="6FDD2296"/>
    <w:rsid w:val="704E5A4D"/>
    <w:rsid w:val="716F6957"/>
    <w:rsid w:val="718D1D4F"/>
    <w:rsid w:val="719F7978"/>
    <w:rsid w:val="71B30144"/>
    <w:rsid w:val="720E21AB"/>
    <w:rsid w:val="726873C1"/>
    <w:rsid w:val="726B0346"/>
    <w:rsid w:val="72A74928"/>
    <w:rsid w:val="72FE6C0A"/>
    <w:rsid w:val="732E41A7"/>
    <w:rsid w:val="73950D2D"/>
    <w:rsid w:val="73C572FE"/>
    <w:rsid w:val="73D47918"/>
    <w:rsid w:val="74081181"/>
    <w:rsid w:val="740A456F"/>
    <w:rsid w:val="74485809"/>
    <w:rsid w:val="746B7A8B"/>
    <w:rsid w:val="747616A0"/>
    <w:rsid w:val="747A76A7"/>
    <w:rsid w:val="747E452E"/>
    <w:rsid w:val="74944479"/>
    <w:rsid w:val="74B10200"/>
    <w:rsid w:val="74CB0DAA"/>
    <w:rsid w:val="757646AE"/>
    <w:rsid w:val="758672DF"/>
    <w:rsid w:val="76AB50C3"/>
    <w:rsid w:val="77831323"/>
    <w:rsid w:val="77962542"/>
    <w:rsid w:val="77BD4980"/>
    <w:rsid w:val="77C41749"/>
    <w:rsid w:val="77CC0629"/>
    <w:rsid w:val="77CC2A1C"/>
    <w:rsid w:val="77D52026"/>
    <w:rsid w:val="77F03ED5"/>
    <w:rsid w:val="78150891"/>
    <w:rsid w:val="782A7532"/>
    <w:rsid w:val="783223C0"/>
    <w:rsid w:val="78F072FB"/>
    <w:rsid w:val="790D0E29"/>
    <w:rsid w:val="79173937"/>
    <w:rsid w:val="791A26BE"/>
    <w:rsid w:val="79252C4D"/>
    <w:rsid w:val="79283BD2"/>
    <w:rsid w:val="79B00633"/>
    <w:rsid w:val="79DA5685"/>
    <w:rsid w:val="79F851A3"/>
    <w:rsid w:val="7A0A3905"/>
    <w:rsid w:val="7A12739A"/>
    <w:rsid w:val="7A3F5B54"/>
    <w:rsid w:val="7A882894"/>
    <w:rsid w:val="7AA81511"/>
    <w:rsid w:val="7B1F6308"/>
    <w:rsid w:val="7B3152AC"/>
    <w:rsid w:val="7B492952"/>
    <w:rsid w:val="7B812AAC"/>
    <w:rsid w:val="7BFB4974"/>
    <w:rsid w:val="7C027905"/>
    <w:rsid w:val="7C32032D"/>
    <w:rsid w:val="7C412EEA"/>
    <w:rsid w:val="7C671AA5"/>
    <w:rsid w:val="7C7001B6"/>
    <w:rsid w:val="7C8214C1"/>
    <w:rsid w:val="7CB763AC"/>
    <w:rsid w:val="7CBA7331"/>
    <w:rsid w:val="7CD70E5F"/>
    <w:rsid w:val="7D031EE9"/>
    <w:rsid w:val="7D1E37D2"/>
    <w:rsid w:val="7D2E186E"/>
    <w:rsid w:val="7D2F3A6C"/>
    <w:rsid w:val="7D85227D"/>
    <w:rsid w:val="7DDB7408"/>
    <w:rsid w:val="7DF80F37"/>
    <w:rsid w:val="7E474539"/>
    <w:rsid w:val="7E4B2F3F"/>
    <w:rsid w:val="7E644226"/>
    <w:rsid w:val="7E9F624D"/>
    <w:rsid w:val="7EA2394E"/>
    <w:rsid w:val="7EA34C53"/>
    <w:rsid w:val="7F063673"/>
    <w:rsid w:val="7F440F59"/>
    <w:rsid w:val="7F510F63"/>
    <w:rsid w:val="7F5442B1"/>
    <w:rsid w:val="7FD069D0"/>
    <w:rsid w:val="7FDD7E53"/>
    <w:rsid w:val="7FE120DC"/>
    <w:rsid w:val="7FEF35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30"/>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7"/>
    <w:qFormat/>
    <w:uiPriority w:val="0"/>
    <w:pPr>
      <w:tabs>
        <w:tab w:val="center" w:pos="4153"/>
        <w:tab w:val="right" w:pos="8306"/>
      </w:tabs>
    </w:pPr>
  </w:style>
  <w:style w:type="paragraph" w:styleId="12">
    <w:name w:val="List"/>
    <w:basedOn w:val="1"/>
    <w:qFormat/>
    <w:uiPriority w:val="0"/>
    <w:pPr>
      <w:ind w:left="568" w:hanging="284"/>
    </w:pPr>
  </w:style>
  <w:style w:type="paragraph" w:styleId="13">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Normal (Web)"/>
    <w:basedOn w:val="1"/>
    <w:qFormat/>
    <w:uiPriority w:val="0"/>
    <w:pPr>
      <w:spacing w:beforeAutospacing="1" w:afterAutospacing="1"/>
    </w:pPr>
    <w:rPr>
      <w:sz w:val="24"/>
      <w:lang w:val="en-US" w:eastAsia="zh-CN"/>
    </w:rPr>
  </w:style>
  <w:style w:type="paragraph" w:styleId="15">
    <w:name w:val="index 1"/>
    <w:basedOn w:val="1"/>
    <w:next w:val="1"/>
    <w:semiHidden/>
    <w:qFormat/>
    <w:uiPriority w:val="0"/>
    <w:pPr>
      <w:keepLines/>
    </w:pPr>
  </w:style>
  <w:style w:type="paragraph" w:styleId="16">
    <w:name w:val="annotation subject"/>
    <w:basedOn w:val="8"/>
    <w:next w:val="8"/>
    <w:link w:val="42"/>
    <w:qFormat/>
    <w:uiPriority w:val="0"/>
    <w:pPr>
      <w:tabs>
        <w:tab w:val="clear" w:pos="1418"/>
        <w:tab w:val="clear" w:pos="4678"/>
        <w:tab w:val="clear" w:pos="5954"/>
        <w:tab w:val="clear" w:pos="7088"/>
      </w:tabs>
      <w:spacing w:after="0"/>
      <w:jc w:val="left"/>
    </w:pPr>
    <w:rPr>
      <w:rFonts w:ascii="Times New Roman" w:hAnsi="Times New Roman"/>
      <w:b/>
      <w:bCs/>
    </w:r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i/>
    </w:rPr>
  </w:style>
  <w:style w:type="character" w:styleId="22">
    <w:name w:val="annotation reference"/>
    <w:basedOn w:val="18"/>
    <w:qFormat/>
    <w:uiPriority w:val="0"/>
    <w:rPr>
      <w:sz w:val="21"/>
      <w:szCs w:val="21"/>
    </w:rPr>
  </w:style>
  <w:style w:type="paragraph" w:customStyle="1" w:styleId="23">
    <w:name w:val="B1"/>
    <w:basedOn w:val="12"/>
    <w:qFormat/>
    <w:uiPriority w:val="0"/>
    <w:pPr>
      <w:ind w:left="567" w:hanging="567"/>
      <w:jc w:val="both"/>
    </w:pPr>
    <w:rPr>
      <w:rFonts w:ascii="Arial" w:hAnsi="Arial"/>
    </w:rPr>
  </w:style>
  <w:style w:type="paragraph" w:customStyle="1" w:styleId="24">
    <w:name w:val="00 BodyText"/>
    <w:basedOn w:val="1"/>
    <w:qFormat/>
    <w:uiPriority w:val="0"/>
    <w:pPr>
      <w:spacing w:after="220"/>
    </w:pPr>
    <w:rPr>
      <w:rFonts w:ascii="Arial" w:hAnsi="Arial"/>
      <w:sz w:val="22"/>
      <w:lang w:val="en-US"/>
    </w:rPr>
  </w:style>
  <w:style w:type="paragraph" w:customStyle="1" w:styleId="25">
    <w:name w:val="??"/>
    <w:qFormat/>
    <w:uiPriority w:val="0"/>
    <w:pPr>
      <w:widowControl w:val="0"/>
    </w:pPr>
    <w:rPr>
      <w:rFonts w:ascii="Times New Roman" w:hAnsi="Times New Roman" w:eastAsia="Times New Roman" w:cs="Times New Roman"/>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CR Cover Page"/>
    <w:qFormat/>
    <w:uiPriority w:val="0"/>
    <w:pPr>
      <w:spacing w:after="120"/>
    </w:pPr>
    <w:rPr>
      <w:rFonts w:ascii="Arial" w:hAnsi="Arial" w:eastAsia="Times New Roman" w:cs="Times New Roman"/>
      <w:lang w:val="en-GB" w:eastAsia="en-US" w:bidi="ar-SA"/>
    </w:rPr>
  </w:style>
  <w:style w:type="paragraph" w:styleId="28">
    <w:name w:val="List Paragraph"/>
    <w:basedOn w:val="1"/>
    <w:qFormat/>
    <w:uiPriority w:val="34"/>
    <w:pPr>
      <w:spacing w:before="100" w:beforeAutospacing="1" w:after="100" w:afterAutospacing="1"/>
    </w:pPr>
    <w:rPr>
      <w:sz w:val="24"/>
      <w:szCs w:val="24"/>
      <w:lang w:val="en-US"/>
    </w:rPr>
  </w:style>
  <w:style w:type="paragraph" w:customStyle="1" w:styleId="29">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30">
    <w:name w:val="Heading 8 Char"/>
    <w:basedOn w:val="18"/>
    <w:link w:val="7"/>
    <w:qFormat/>
    <w:uiPriority w:val="0"/>
    <w:rPr>
      <w:rFonts w:asciiTheme="majorHAnsi" w:hAnsiTheme="majorHAnsi" w:eastAsiaTheme="majorEastAsia" w:cstheme="majorBidi"/>
      <w:color w:val="262626" w:themeColor="text1" w:themeTint="D9"/>
      <w:sz w:val="21"/>
      <w:szCs w:val="21"/>
      <w:lang w:val="en-GB" w:eastAsia="en-US"/>
      <w14:textFill>
        <w14:solidFill>
          <w14:schemeClr w14:val="tx1">
            <w14:lumMod w14:val="85000"/>
            <w14:lumOff w14:val="15000"/>
          </w14:schemeClr>
        </w14:solidFill>
      </w14:textFill>
    </w:rPr>
  </w:style>
  <w:style w:type="paragraph" w:customStyle="1" w:styleId="31">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2">
    <w:name w:val="TAH"/>
    <w:basedOn w:val="33"/>
    <w:qFormat/>
    <w:uiPriority w:val="0"/>
    <w:rPr>
      <w:b/>
    </w:rPr>
  </w:style>
  <w:style w:type="paragraph" w:customStyle="1" w:styleId="33">
    <w:name w:val="TAC"/>
    <w:basedOn w:val="31"/>
    <w:qFormat/>
    <w:uiPriority w:val="0"/>
    <w:pPr>
      <w:jc w:val="center"/>
    </w:pPr>
  </w:style>
  <w:style w:type="paragraph" w:customStyle="1" w:styleId="34">
    <w:name w:val="FP"/>
    <w:basedOn w:val="1"/>
    <w:qFormat/>
    <w:uiPriority w:val="0"/>
    <w:pPr>
      <w:overflowPunct w:val="0"/>
      <w:autoSpaceDE w:val="0"/>
      <w:autoSpaceDN w:val="0"/>
      <w:adjustRightInd w:val="0"/>
      <w:textAlignment w:val="baseline"/>
    </w:pPr>
    <w:rPr>
      <w:color w:val="000000"/>
      <w:lang w:eastAsia="ja-JP"/>
    </w:rPr>
  </w:style>
  <w:style w:type="paragraph" w:customStyle="1" w:styleId="35">
    <w:name w:val="修订1"/>
    <w:hidden/>
    <w:semiHidden/>
    <w:qFormat/>
    <w:uiPriority w:val="99"/>
    <w:rPr>
      <w:rFonts w:ascii="Times New Roman" w:hAnsi="Times New Roman" w:eastAsia="Times New Roman" w:cs="Times New Roman"/>
      <w:lang w:val="en-GB" w:eastAsia="en-US" w:bidi="ar-SA"/>
    </w:rPr>
  </w:style>
  <w:style w:type="paragraph" w:customStyle="1" w:styleId="36">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7">
    <w:name w:val="Header Char"/>
    <w:link w:val="11"/>
    <w:qFormat/>
    <w:uiPriority w:val="0"/>
    <w:rPr>
      <w:lang w:eastAsia="en-US"/>
    </w:rPr>
  </w:style>
  <w:style w:type="paragraph" w:customStyle="1" w:styleId="38">
    <w:name w:val="ZT"/>
    <w:qFormat/>
    <w:uiPriority w:val="0"/>
    <w:pPr>
      <w:framePr w:wrap="notBeside" w:vAnchor="margin" w:hAnchor="margin" w:yAlign="center"/>
      <w:widowControl w:val="0"/>
      <w:overflowPunct w:val="0"/>
      <w:autoSpaceDE w:val="0"/>
      <w:autoSpaceDN w:val="0"/>
      <w:adjustRightInd w:val="0"/>
      <w:spacing w:line="240" w:lineRule="atLeast"/>
      <w:jc w:val="right"/>
    </w:pPr>
    <w:rPr>
      <w:rFonts w:ascii="Arial" w:hAnsi="Arial" w:eastAsia="Times New Roman" w:cs="Times New Roman"/>
      <w:b/>
      <w:sz w:val="34"/>
      <w:lang w:val="en-GB" w:eastAsia="en-US" w:bidi="ar-SA"/>
    </w:rPr>
  </w:style>
  <w:style w:type="paragraph" w:customStyle="1" w:styleId="39">
    <w:name w:val="修订2"/>
    <w:hidden/>
    <w:unhideWhenUsed/>
    <w:qFormat/>
    <w:uiPriority w:val="99"/>
    <w:rPr>
      <w:rFonts w:ascii="Times New Roman" w:hAnsi="Times New Roman" w:eastAsia="Times New Roman" w:cs="Times New Roman"/>
      <w:lang w:val="en-GB" w:eastAsia="en-US" w:bidi="ar-SA"/>
    </w:rPr>
  </w:style>
  <w:style w:type="paragraph" w:customStyle="1" w:styleId="40">
    <w:name w:val="Revision1"/>
    <w:hidden/>
    <w:unhideWhenUsed/>
    <w:qFormat/>
    <w:uiPriority w:val="99"/>
    <w:rPr>
      <w:rFonts w:ascii="Times New Roman" w:hAnsi="Times New Roman" w:eastAsia="Times New Roman" w:cs="Times New Roman"/>
      <w:lang w:val="en-GB" w:eastAsia="en-US" w:bidi="ar-SA"/>
    </w:rPr>
  </w:style>
  <w:style w:type="character" w:customStyle="1" w:styleId="41">
    <w:name w:val="Comment Text Char"/>
    <w:basedOn w:val="18"/>
    <w:link w:val="8"/>
    <w:semiHidden/>
    <w:qFormat/>
    <w:uiPriority w:val="0"/>
    <w:rPr>
      <w:rFonts w:ascii="Arial" w:hAnsi="Arial" w:eastAsia="Times New Roman"/>
      <w:lang w:val="en-GB" w:eastAsia="en-US"/>
    </w:rPr>
  </w:style>
  <w:style w:type="character" w:customStyle="1" w:styleId="42">
    <w:name w:val="Comment Subject Char"/>
    <w:basedOn w:val="41"/>
    <w:link w:val="16"/>
    <w:qFormat/>
    <w:uiPriority w:val="0"/>
    <w:rPr>
      <w:rFonts w:ascii="Arial" w:hAnsi="Arial" w:eastAsia="Times New Roman"/>
      <w:b/>
      <w:bCs/>
      <w:lang w:val="en-GB" w:eastAsia="en-US"/>
    </w:rPr>
  </w:style>
  <w:style w:type="paragraph" w:customStyle="1" w:styleId="43">
    <w:name w:val="Revision2"/>
    <w:hidden/>
    <w:unhideWhenUsed/>
    <w:qFormat/>
    <w:uiPriority w:val="99"/>
    <w:rPr>
      <w:rFonts w:ascii="Times New Roman" w:hAnsi="Times New Roman" w:eastAsia="Times New Roman" w:cs="Times New Roman"/>
      <w:lang w:val="en-GB" w:eastAsia="en-US" w:bidi="ar-SA"/>
    </w:rPr>
  </w:style>
  <w:style w:type="paragraph" w:customStyle="1" w:styleId="44">
    <w:name w:val="Revision3"/>
    <w:hidden/>
    <w:unhideWhenUsed/>
    <w:qFormat/>
    <w:uiPriority w:val="99"/>
    <w:rPr>
      <w:rFonts w:ascii="Times New Roman" w:hAnsi="Times New Roman" w:eastAsia="Times New Roman" w:cs="Times New Roman"/>
      <w:lang w:val="en-GB" w:eastAsia="en-US" w:bidi="ar-SA"/>
    </w:rPr>
  </w:style>
  <w:style w:type="paragraph" w:customStyle="1" w:styleId="45">
    <w:name w:val="Revision4"/>
    <w:hidden/>
    <w:unhideWhenUsed/>
    <w:qFormat/>
    <w:uiPriority w:val="99"/>
    <w:rPr>
      <w:rFonts w:ascii="Times New Roman" w:hAnsi="Times New Roman" w:eastAsia="Times New Roman" w:cs="Times New Roman"/>
      <w:lang w:val="en-GB" w:eastAsia="en-US" w:bidi="ar-SA"/>
    </w:rPr>
  </w:style>
  <w:style w:type="character" w:customStyle="1" w:styleId="46">
    <w:name w:val="cf01"/>
    <w:basedOn w:val="18"/>
    <w:qFormat/>
    <w:uiPriority w:val="0"/>
    <w:rPr>
      <w:rFonts w:hint="default" w:ascii="Segoe UI" w:hAnsi="Segoe UI" w:cs="Segoe UI"/>
      <w:sz w:val="24"/>
      <w:szCs w:val="24"/>
    </w:rPr>
  </w:style>
  <w:style w:type="paragraph" w:customStyle="1" w:styleId="47">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B3CC7-A00B-4889-B067-465AE4098768}">
  <ds:schemaRefs/>
</ds:datastoreItem>
</file>

<file path=customXml/itemProps2.xml><?xml version="1.0" encoding="utf-8"?>
<ds:datastoreItem xmlns:ds="http://schemas.openxmlformats.org/officeDocument/2006/customXml" ds:itemID="{E185A44D-581C-49FD-9FAE-B699A5EDEF93}">
  <ds:schemaRefs/>
</ds:datastoreItem>
</file>

<file path=customXml/itemProps3.xml><?xml version="1.0" encoding="utf-8"?>
<ds:datastoreItem xmlns:ds="http://schemas.openxmlformats.org/officeDocument/2006/customXml" ds:itemID="{655A8396-D577-4068-911E-A75B4C0AB62D}">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789</Words>
  <Characters>4503</Characters>
  <Lines>37</Lines>
  <Paragraphs>10</Paragraphs>
  <TotalTime>1</TotalTime>
  <ScaleCrop>false</ScaleCrop>
  <LinksUpToDate>false</LinksUpToDate>
  <CharactersWithSpaces>5282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2025-04-10T16:16:00Z</dcterms:created>
  <dc:creator>Alain Sultan</dc:creator>
  <cp:lastModifiedBy>guang</cp:lastModifiedBy>
  <cp:lastPrinted>2001-04-23T09:30:00Z</cp:lastPrinted>
  <dcterms:modified xsi:type="dcterms:W3CDTF">2025-10-16T10:16:10Z</dcterms:modified>
  <dc:title>Source: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F312D453AE044C8DB62AD1C1EC08B833</vt:lpwstr>
  </property>
  <property fmtid="{D5CDD505-2E9C-101B-9397-08002B2CF9AE}" pid="4" name="ContentTypeId">
    <vt:lpwstr>0x010100276BB00055C1104EAD39324CCAC79946</vt:lpwstr>
  </property>
  <property fmtid="{D5CDD505-2E9C-101B-9397-08002B2CF9AE}" pid="5" name="MediaServiceImageTags">
    <vt:lpwstr/>
  </property>
</Properties>
</file>