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BE08B" w14:textId="2B83987E" w:rsidR="002A17E4" w:rsidRDefault="002A17E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</w:t>
      </w:r>
      <w:r w:rsidR="000314D4">
        <w:rPr>
          <w:b/>
          <w:noProof/>
          <w:sz w:val="24"/>
        </w:rPr>
        <w:t>3</w:t>
      </w:r>
      <w:r>
        <w:rPr>
          <w:b/>
          <w:i/>
          <w:noProof/>
          <w:sz w:val="28"/>
        </w:rPr>
        <w:tab/>
        <w:t>S5-25</w:t>
      </w:r>
      <w:ins w:id="0" w:author="Ericsson d1-offine update" w:date="2025-10-15T18:15:00Z" w16du:dateUtc="2025-10-15T10:15:00Z">
        <w:r w:rsidR="00230E1D">
          <w:rPr>
            <w:b/>
            <w:i/>
            <w:noProof/>
            <w:sz w:val="28"/>
          </w:rPr>
          <w:t>4765d1</w:t>
        </w:r>
      </w:ins>
      <w:del w:id="1" w:author="Ericsson d1-offine update" w:date="2025-10-15T18:15:00Z" w16du:dateUtc="2025-10-15T10:15:00Z">
        <w:r w:rsidDel="00230E1D">
          <w:rPr>
            <w:b/>
            <w:i/>
            <w:noProof/>
            <w:sz w:val="28"/>
          </w:rPr>
          <w:delText>xxxx</w:delText>
        </w:r>
      </w:del>
    </w:p>
    <w:p w14:paraId="2A7201DE" w14:textId="77777777" w:rsidR="004B7098" w:rsidRPr="00DE0E0D" w:rsidRDefault="004B7098" w:rsidP="004B7098">
      <w:pPr>
        <w:pStyle w:val="Header"/>
        <w:rPr>
          <w:sz w:val="22"/>
          <w:szCs w:val="22"/>
        </w:rPr>
      </w:pPr>
      <w:r>
        <w:rPr>
          <w:sz w:val="24"/>
        </w:rPr>
        <w:t>Wuhan, China, 13. - 17. October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04EEC50" w:rsidR="001E41F3" w:rsidRPr="00410371" w:rsidRDefault="002D77A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DOCPROPERTY  Spec#  \* MERGEFORMAT">
              <w:r>
                <w:rPr>
                  <w:b/>
                  <w:noProof/>
                  <w:sz w:val="28"/>
                </w:rPr>
                <w:t>28.561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58796EA" w:rsidR="001E41F3" w:rsidRPr="007D631D" w:rsidRDefault="007D631D" w:rsidP="00547111">
            <w:pPr>
              <w:pStyle w:val="CRCoverPage"/>
              <w:spacing w:after="0"/>
              <w:rPr>
                <w:noProof/>
                <w:sz w:val="28"/>
                <w:szCs w:val="28"/>
              </w:rPr>
            </w:pPr>
            <w:r w:rsidRPr="007D631D">
              <w:rPr>
                <w:sz w:val="28"/>
                <w:szCs w:val="28"/>
              </w:rPr>
              <w:t>0004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7A52D99" w:rsidR="001E41F3" w:rsidRPr="00410371" w:rsidRDefault="00B67DFF" w:rsidP="007F1677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7F1677"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B209C6D" w:rsidR="001E41F3" w:rsidRPr="00410371" w:rsidRDefault="002D77A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DOCPROPERTY  Version  \* MERGEFORMAT">
              <w:r>
                <w:rPr>
                  <w:b/>
                  <w:noProof/>
                  <w:sz w:val="28"/>
                </w:rPr>
                <w:t>19.0.0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277653A0" w:rsidR="00F25D98" w:rsidRDefault="002D77A2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172ECE2" w:rsidR="00F25D98" w:rsidRDefault="002D77A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A823C91" w:rsidR="001E41F3" w:rsidRDefault="002D77A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Rel-19 </w:t>
            </w:r>
            <w:r w:rsidR="009722DE">
              <w:rPr>
                <w:noProof/>
              </w:rPr>
              <w:t>CR TS 28.561 Make NDTDataValue and NDTScalingFactor as conditional mandatory attributes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EDF4618" w:rsidR="001E41F3" w:rsidRDefault="000770D6">
            <w:pPr>
              <w:pStyle w:val="CRCoverPage"/>
              <w:spacing w:after="0"/>
              <w:ind w:left="100"/>
              <w:rPr>
                <w:noProof/>
              </w:rPr>
            </w:pPr>
            <w:r w:rsidRPr="000770D6">
              <w:rPr>
                <w:noProof/>
              </w:rPr>
              <w:t>L.M. Ericsson Limited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1B6A24C" w:rsidR="001E41F3" w:rsidRDefault="003408E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fldSimple w:instr="DOCPROPERTY  SourceIfTsg  \* MERGEFORMAT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E932F3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  <w:vAlign w:val="center"/>
          </w:tcPr>
          <w:p w14:paraId="115414A3" w14:textId="7412DB0F" w:rsidR="001E41F3" w:rsidRDefault="004B7098" w:rsidP="004B709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 </w:t>
            </w:r>
            <w:r w:rsidR="00505530">
              <w:rPr>
                <w:noProof/>
              </w:rPr>
              <w:t>NDT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 w:rsidP="00E932F3">
            <w:pPr>
              <w:pStyle w:val="CRCoverPage"/>
              <w:spacing w:after="0"/>
              <w:ind w:right="100"/>
              <w:jc w:val="center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A27CAAE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86E8627" w:rsidR="001E41F3" w:rsidRDefault="003408EB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505530">
              <w:t>5-10-03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6A62731" w:rsidR="001E41F3" w:rsidRDefault="00D50C7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55026D1" w:rsidR="001E41F3" w:rsidRDefault="003408EB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D50C76">
              <w:t>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DECB19F" w14:textId="2C5CEB3A" w:rsidR="001E41F3" w:rsidRDefault="00B84BE7">
            <w:pPr>
              <w:pStyle w:val="CRCoverPage"/>
              <w:spacing w:after="0"/>
              <w:ind w:left="100"/>
              <w:rPr>
                <w:rFonts w:eastAsia="Courier New"/>
              </w:rPr>
            </w:pPr>
            <w:r>
              <w:rPr>
                <w:noProof/>
              </w:rPr>
              <w:t xml:space="preserve">In the </w:t>
            </w:r>
            <w:r w:rsidR="0007394A">
              <w:rPr>
                <w:noProof/>
              </w:rPr>
              <w:t>P</w:t>
            </w:r>
            <w:r>
              <w:rPr>
                <w:noProof/>
              </w:rPr>
              <w:t xml:space="preserve">erformanceData </w:t>
            </w:r>
            <w:r w:rsidR="0007394A">
              <w:rPr>
                <w:noProof/>
              </w:rPr>
              <w:t>datatype</w:t>
            </w:r>
            <w:r>
              <w:rPr>
                <w:noProof/>
              </w:rPr>
              <w:t xml:space="preserve">, the </w:t>
            </w:r>
            <w:proofErr w:type="spellStart"/>
            <w:r>
              <w:rPr>
                <w:rFonts w:eastAsia="Courier New"/>
              </w:rPr>
              <w:t>p</w:t>
            </w:r>
            <w:r w:rsidRPr="00F64AE2">
              <w:rPr>
                <w:rFonts w:eastAsia="Courier New"/>
              </w:rPr>
              <w:t>erformance</w:t>
            </w:r>
            <w:r>
              <w:rPr>
                <w:rFonts w:eastAsia="Courier New"/>
              </w:rPr>
              <w:t>D</w:t>
            </w:r>
            <w:r w:rsidRPr="00F64AE2">
              <w:rPr>
                <w:rFonts w:eastAsia="Courier New"/>
              </w:rPr>
              <w:t>ata</w:t>
            </w:r>
            <w:r>
              <w:rPr>
                <w:rFonts w:eastAsia="Courier New"/>
              </w:rPr>
              <w:t>Name</w:t>
            </w:r>
            <w:proofErr w:type="spellEnd"/>
            <w:r>
              <w:rPr>
                <w:rFonts w:eastAsia="Courier New"/>
              </w:rPr>
              <w:t xml:space="preserve"> is mandatory but the </w:t>
            </w:r>
            <w:proofErr w:type="spellStart"/>
            <w:r w:rsidR="00042117">
              <w:rPr>
                <w:rFonts w:eastAsia="Courier New"/>
              </w:rPr>
              <w:t>NDTDataValue</w:t>
            </w:r>
            <w:proofErr w:type="spellEnd"/>
            <w:r w:rsidR="00042117">
              <w:rPr>
                <w:rFonts w:eastAsia="Courier New"/>
              </w:rPr>
              <w:t xml:space="preserve"> and </w:t>
            </w:r>
            <w:proofErr w:type="spellStart"/>
            <w:r w:rsidR="00042117">
              <w:rPr>
                <w:rFonts w:eastAsia="Courier New"/>
              </w:rPr>
              <w:t>NDTScalingFactor</w:t>
            </w:r>
            <w:proofErr w:type="spellEnd"/>
            <w:r w:rsidR="00042117">
              <w:rPr>
                <w:rFonts w:eastAsia="Courier New"/>
              </w:rPr>
              <w:t xml:space="preserve"> </w:t>
            </w:r>
            <w:r w:rsidR="00CF3781">
              <w:rPr>
                <w:rFonts w:eastAsia="Courier New"/>
              </w:rPr>
              <w:t xml:space="preserve">are </w:t>
            </w:r>
            <w:r w:rsidR="00042117">
              <w:rPr>
                <w:rFonts w:eastAsia="Courier New"/>
              </w:rPr>
              <w:t xml:space="preserve">optional. This means a user could provide a </w:t>
            </w:r>
            <w:proofErr w:type="spellStart"/>
            <w:r w:rsidR="00042117">
              <w:rPr>
                <w:rFonts w:eastAsia="Courier New"/>
              </w:rPr>
              <w:t>performanceDataName</w:t>
            </w:r>
            <w:proofErr w:type="spellEnd"/>
            <w:r w:rsidR="00042117">
              <w:rPr>
                <w:rFonts w:eastAsia="Courier New"/>
              </w:rPr>
              <w:t xml:space="preserve"> without specifying what data/scale to be applied.</w:t>
            </w:r>
          </w:p>
          <w:p w14:paraId="4D03CD83" w14:textId="77777777" w:rsidR="001E41F3" w:rsidRDefault="003B5420">
            <w:pPr>
              <w:pStyle w:val="CRCoverPage"/>
              <w:spacing w:after="0"/>
              <w:ind w:left="100"/>
              <w:rPr>
                <w:rFonts w:eastAsia="Courier New"/>
              </w:rPr>
            </w:pPr>
            <w:r>
              <w:rPr>
                <w:rFonts w:eastAsia="Courier New"/>
              </w:rPr>
              <w:t>Tables</w:t>
            </w:r>
            <w:r w:rsidR="00F4011C">
              <w:rPr>
                <w:rFonts w:eastAsia="Courier New"/>
              </w:rPr>
              <w:t xml:space="preserve"> in </w:t>
            </w:r>
            <w:r w:rsidR="00F4011C">
              <w:rPr>
                <w:lang w:val="en-US" w:eastAsia="zh-CN"/>
              </w:rPr>
              <w:t>6</w:t>
            </w:r>
            <w:r w:rsidR="00F4011C">
              <w:rPr>
                <w:lang w:eastAsia="zh-CN"/>
              </w:rPr>
              <w:t>.2.1.3.</w:t>
            </w:r>
            <w:r w:rsidR="00F4011C">
              <w:rPr>
                <w:rFonts w:eastAsia="DengXian"/>
                <w:lang w:eastAsia="zh-CN"/>
              </w:rPr>
              <w:t>12.2</w:t>
            </w:r>
            <w:r w:rsidR="00F4011C">
              <w:rPr>
                <w:lang w:eastAsia="zh-CN"/>
              </w:rPr>
              <w:t xml:space="preserve"> does not follow the </w:t>
            </w:r>
            <w:r w:rsidR="00377760">
              <w:rPr>
                <w:lang w:eastAsia="zh-CN"/>
              </w:rPr>
              <w:t xml:space="preserve">rules in 32.156 regarding layout and fonts. </w:t>
            </w:r>
            <w:r w:rsidR="00F4011C">
              <w:rPr>
                <w:rFonts w:eastAsia="Courier New"/>
              </w:rPr>
              <w:t>and their attributes</w:t>
            </w:r>
          </w:p>
          <w:p w14:paraId="708AA7DE" w14:textId="5DA0B71F" w:rsidR="00410B49" w:rsidRDefault="00410B4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Courier New"/>
              </w:rPr>
              <w:t>Added tables 6.2.1.3.12.X, 6.2.1.3.</w:t>
            </w:r>
            <w:proofErr w:type="gramStart"/>
            <w:r>
              <w:rPr>
                <w:rFonts w:eastAsia="Courier New"/>
              </w:rPr>
              <w:t>12.Y</w:t>
            </w:r>
            <w:proofErr w:type="gramEnd"/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029EFE9" w:rsidR="001E41F3" w:rsidRDefault="0004211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Changed </w:t>
            </w:r>
            <w:r w:rsidR="00D86301">
              <w:rPr>
                <w:noProof/>
              </w:rPr>
              <w:t>NDTDataValue and NDTScalingFactor from “O” to “CM”</w:t>
            </w:r>
            <w:r w:rsidR="00377760">
              <w:rPr>
                <w:noProof/>
              </w:rPr>
              <w:t>. Correct the tables layout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444E2B7" w:rsidR="001E41F3" w:rsidRDefault="00D8630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Unclear specification. User could provide performanceDataName with no ind</w:t>
            </w:r>
            <w:r w:rsidR="00934526">
              <w:rPr>
                <w:noProof/>
              </w:rPr>
              <w:t>ication of the use of said data as the inputs were optional.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61D5447" w:rsidR="001E41F3" w:rsidRDefault="00C577B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val="en-US" w:eastAsia="zh-CN"/>
              </w:rPr>
              <w:t>6</w:t>
            </w:r>
            <w:r>
              <w:rPr>
                <w:lang w:eastAsia="zh-CN"/>
              </w:rPr>
              <w:t>.2.1.3.</w:t>
            </w:r>
            <w:r w:rsidR="00CD2FBA">
              <w:rPr>
                <w:rFonts w:eastAsia="DengXian"/>
                <w:lang w:eastAsia="zh-CN"/>
              </w:rPr>
              <w:t>12.2</w:t>
            </w:r>
            <w:r w:rsidR="0059551B">
              <w:rPr>
                <w:lang w:eastAsia="zh-CN"/>
              </w:rPr>
              <w:t xml:space="preserve">, </w:t>
            </w:r>
            <w:r w:rsidR="0059551B">
              <w:rPr>
                <w:lang w:val="en-US" w:eastAsia="zh-CN"/>
              </w:rPr>
              <w:t>6</w:t>
            </w:r>
            <w:r w:rsidR="0059551B">
              <w:rPr>
                <w:lang w:eastAsia="zh-CN"/>
              </w:rPr>
              <w:t>.2.1.3.</w:t>
            </w:r>
            <w:r w:rsidR="0059551B">
              <w:rPr>
                <w:rFonts w:eastAsia="DengXian" w:hint="eastAsia"/>
                <w:lang w:eastAsia="zh-CN"/>
              </w:rPr>
              <w:t>12</w:t>
            </w:r>
            <w:r w:rsidR="0059551B">
              <w:rPr>
                <w:lang w:eastAsia="zh-CN"/>
              </w:rPr>
              <w:t>.</w:t>
            </w:r>
            <w:r w:rsidR="00007B52">
              <w:rPr>
                <w:lang w:eastAsia="zh-CN"/>
              </w:rPr>
              <w:t>X</w:t>
            </w:r>
            <w:r w:rsidR="000770D6">
              <w:rPr>
                <w:lang w:eastAsia="zh-CN"/>
              </w:rPr>
              <w:t xml:space="preserve"> (new)</w:t>
            </w:r>
            <w:r w:rsidR="00480F74">
              <w:rPr>
                <w:lang w:eastAsia="zh-CN"/>
              </w:rPr>
              <w:t xml:space="preserve">, </w:t>
            </w:r>
            <w:r w:rsidR="00480F74">
              <w:rPr>
                <w:lang w:val="en-US" w:eastAsia="zh-CN"/>
              </w:rPr>
              <w:t>6</w:t>
            </w:r>
            <w:r w:rsidR="00480F74">
              <w:rPr>
                <w:lang w:eastAsia="zh-CN"/>
              </w:rPr>
              <w:t>.2.1.3.</w:t>
            </w:r>
            <w:r w:rsidR="00480F74">
              <w:rPr>
                <w:rFonts w:eastAsia="DengXian" w:hint="eastAsia"/>
                <w:lang w:eastAsia="zh-CN"/>
              </w:rPr>
              <w:t>12</w:t>
            </w:r>
            <w:r w:rsidR="00480F74">
              <w:rPr>
                <w:lang w:eastAsia="zh-CN"/>
              </w:rPr>
              <w:t>.</w:t>
            </w:r>
            <w:r w:rsidR="006F28A3">
              <w:rPr>
                <w:lang w:eastAsia="zh-CN"/>
              </w:rPr>
              <w:t>Y</w:t>
            </w:r>
            <w:r w:rsidR="00480F74">
              <w:rPr>
                <w:lang w:eastAsia="zh-CN"/>
              </w:rPr>
              <w:t xml:space="preserve">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542BE0F" w14:textId="36DDC266" w:rsidR="004B7098" w:rsidRDefault="004B7098">
      <w:pPr>
        <w:spacing w:after="0"/>
        <w:rPr>
          <w:noProof/>
        </w:rPr>
      </w:pPr>
      <w:r>
        <w:rPr>
          <w:noProof/>
        </w:rPr>
        <w:br w:type="page"/>
      </w:r>
    </w:p>
    <w:p w14:paraId="4B7A439C" w14:textId="77777777" w:rsidR="005E6B54" w:rsidRDefault="005E6B54" w:rsidP="005E6B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i/>
        </w:rPr>
      </w:pPr>
      <w:r>
        <w:rPr>
          <w:b/>
          <w:i/>
        </w:rPr>
        <w:lastRenderedPageBreak/>
        <w:t>First change</w:t>
      </w:r>
    </w:p>
    <w:p w14:paraId="516EE67C" w14:textId="77777777" w:rsidR="00666E36" w:rsidRDefault="00666E36" w:rsidP="00666E36">
      <w:pPr>
        <w:pStyle w:val="Heading5"/>
        <w:ind w:left="0" w:firstLine="0"/>
        <w:rPr>
          <w:rFonts w:cs="Arial"/>
          <w:lang w:eastAsia="zh-CN"/>
        </w:rPr>
      </w:pPr>
      <w:bookmarkStart w:id="3" w:name="_Toc207724612"/>
      <w:r>
        <w:rPr>
          <w:rFonts w:cs="Arial"/>
          <w:lang w:eastAsia="zh-CN"/>
        </w:rPr>
        <w:t>6</w:t>
      </w:r>
      <w:r>
        <w:rPr>
          <w:rFonts w:cs="Arial"/>
        </w:rPr>
        <w:t>.2.1.3.</w:t>
      </w:r>
      <w:r>
        <w:rPr>
          <w:rFonts w:eastAsia="DengXian" w:cs="Arial" w:hint="eastAsia"/>
          <w:lang w:eastAsia="zh-CN"/>
        </w:rPr>
        <w:t>12</w:t>
      </w:r>
      <w:r>
        <w:rPr>
          <w:rFonts w:cs="Arial"/>
        </w:rPr>
        <w:tab/>
      </w:r>
      <w:proofErr w:type="spellStart"/>
      <w:r>
        <w:rPr>
          <w:rFonts w:cs="Arial"/>
          <w:lang w:eastAsia="zh-CN"/>
        </w:rPr>
        <w:t>P</w:t>
      </w:r>
      <w:r w:rsidRPr="00FE07C2">
        <w:rPr>
          <w:rFonts w:cs="Arial"/>
          <w:lang w:eastAsia="zh-CN"/>
        </w:rPr>
        <w:t>erformanceData</w:t>
      </w:r>
      <w:proofErr w:type="spellEnd"/>
      <w:r w:rsidRPr="00AE4AFA">
        <w:rPr>
          <w:rFonts w:cs="Arial"/>
          <w:lang w:eastAsia="zh-CN"/>
        </w:rPr>
        <w:t xml:space="preserve"> </w:t>
      </w:r>
      <w:r>
        <w:rPr>
          <w:rFonts w:cs="Arial"/>
          <w:lang w:eastAsia="zh-CN"/>
        </w:rPr>
        <w:t>&lt;&lt;</w:t>
      </w:r>
      <w:proofErr w:type="spellStart"/>
      <w:r>
        <w:rPr>
          <w:rFonts w:cs="Arial"/>
          <w:lang w:eastAsia="zh-CN"/>
        </w:rPr>
        <w:t>dataType</w:t>
      </w:r>
      <w:proofErr w:type="spellEnd"/>
      <w:r>
        <w:rPr>
          <w:rFonts w:cs="Arial"/>
          <w:lang w:eastAsia="zh-CN"/>
        </w:rPr>
        <w:t>&gt;&gt;</w:t>
      </w:r>
      <w:bookmarkEnd w:id="3"/>
    </w:p>
    <w:p w14:paraId="268D0C53" w14:textId="77777777" w:rsidR="00666E36" w:rsidRDefault="00666E36" w:rsidP="00666E36">
      <w:pPr>
        <w:pStyle w:val="Heading6"/>
        <w:rPr>
          <w:lang w:eastAsia="zh-CN"/>
        </w:rPr>
      </w:pPr>
      <w:bookmarkStart w:id="4" w:name="_Toc207724613"/>
      <w:r>
        <w:rPr>
          <w:lang w:eastAsia="zh-CN"/>
        </w:rPr>
        <w:t>6.2.1.3.</w:t>
      </w:r>
      <w:r>
        <w:rPr>
          <w:rFonts w:eastAsia="DengXian" w:hint="eastAsia"/>
          <w:lang w:eastAsia="zh-CN"/>
        </w:rPr>
        <w:t>12</w:t>
      </w:r>
      <w:r>
        <w:rPr>
          <w:lang w:eastAsia="zh-CN"/>
        </w:rPr>
        <w:t>.1</w:t>
      </w:r>
      <w:r>
        <w:rPr>
          <w:lang w:eastAsia="zh-CN"/>
        </w:rPr>
        <w:tab/>
        <w:t>Definition</w:t>
      </w:r>
      <w:bookmarkEnd w:id="4"/>
    </w:p>
    <w:p w14:paraId="0C1E8780" w14:textId="77777777" w:rsidR="00666E36" w:rsidRDefault="00666E36" w:rsidP="00666E36">
      <w:pPr>
        <w:rPr>
          <w:lang w:eastAsia="zh-CN"/>
        </w:rPr>
      </w:pPr>
      <w:r w:rsidRPr="00341952">
        <w:rPr>
          <w:rFonts w:hint="eastAsia"/>
          <w:lang w:eastAsia="zh-CN"/>
        </w:rPr>
        <w:t>T</w:t>
      </w:r>
      <w:r w:rsidRPr="00341952">
        <w:rPr>
          <w:lang w:eastAsia="zh-CN"/>
        </w:rPr>
        <w:t xml:space="preserve">his </w:t>
      </w:r>
      <w:proofErr w:type="spellStart"/>
      <w:r w:rsidRPr="00341952">
        <w:rPr>
          <w:lang w:eastAsia="zh-CN"/>
        </w:rPr>
        <w:t>dataType</w:t>
      </w:r>
      <w:proofErr w:type="spellEnd"/>
      <w:r w:rsidRPr="00341952">
        <w:rPr>
          <w:lang w:eastAsia="zh-CN"/>
        </w:rPr>
        <w:t xml:space="preserve"> describes the </w:t>
      </w:r>
      <w:r>
        <w:rPr>
          <w:lang w:eastAsia="zh-CN"/>
        </w:rPr>
        <w:t xml:space="preserve">performance data </w:t>
      </w:r>
      <w:r w:rsidRPr="006F7B8A">
        <w:rPr>
          <w:lang w:eastAsia="zh-CN"/>
        </w:rPr>
        <w:t>injected in NDT</w:t>
      </w:r>
      <w:r>
        <w:rPr>
          <w:lang w:eastAsia="zh-CN"/>
        </w:rPr>
        <w:t xml:space="preserve"> to represent network events</w:t>
      </w:r>
      <w:r w:rsidRPr="00341952">
        <w:rPr>
          <w:lang w:eastAsia="zh-CN"/>
        </w:rPr>
        <w:t>.</w:t>
      </w:r>
      <w:r>
        <w:rPr>
          <w:lang w:eastAsia="zh-CN"/>
        </w:rPr>
        <w:t xml:space="preserve"> </w:t>
      </w:r>
    </w:p>
    <w:p w14:paraId="0A40E796" w14:textId="77777777" w:rsidR="00666E36" w:rsidRDefault="00666E36" w:rsidP="00666E36">
      <w:pPr>
        <w:rPr>
          <w:lang w:eastAsia="zh-CN"/>
        </w:rPr>
      </w:pPr>
      <w:r>
        <w:rPr>
          <w:lang w:eastAsia="zh-CN"/>
        </w:rPr>
        <w:t xml:space="preserve">The attribute </w:t>
      </w:r>
      <w:proofErr w:type="spellStart"/>
      <w:r>
        <w:rPr>
          <w:lang w:eastAsia="zh-CN"/>
        </w:rPr>
        <w:t>performanceDataName</w:t>
      </w:r>
      <w:proofErr w:type="spellEnd"/>
      <w:r>
        <w:rPr>
          <w:lang w:eastAsia="zh-CN"/>
        </w:rPr>
        <w:t xml:space="preserve"> identifies a performance measurement or KPI. </w:t>
      </w:r>
    </w:p>
    <w:p w14:paraId="77010DCD" w14:textId="77777777" w:rsidR="00666E36" w:rsidRPr="00341952" w:rsidRDefault="00666E36" w:rsidP="00666E36">
      <w:pPr>
        <w:rPr>
          <w:lang w:eastAsia="zh-CN"/>
        </w:rPr>
      </w:pPr>
      <w:r>
        <w:rPr>
          <w:lang w:eastAsia="zh-CN"/>
        </w:rPr>
        <w:t xml:space="preserve">The attribute </w:t>
      </w:r>
      <w:proofErr w:type="spellStart"/>
      <w:r>
        <w:rPr>
          <w:lang w:eastAsia="zh-CN"/>
        </w:rPr>
        <w:t>performanceDataValue</w:t>
      </w:r>
      <w:proofErr w:type="spellEnd"/>
      <w:r>
        <w:rPr>
          <w:lang w:eastAsia="zh-CN"/>
        </w:rPr>
        <w:t xml:space="preserve"> is used to overwrite values which are synchronized from the real network. Alternatively, </w:t>
      </w:r>
      <w:proofErr w:type="spellStart"/>
      <w:r>
        <w:rPr>
          <w:rFonts w:eastAsia="Courier New"/>
        </w:rPr>
        <w:t>p</w:t>
      </w:r>
      <w:r w:rsidRPr="00F64AE2">
        <w:rPr>
          <w:rFonts w:eastAsia="Courier New"/>
        </w:rPr>
        <w:t>erformance</w:t>
      </w:r>
      <w:r>
        <w:rPr>
          <w:rFonts w:eastAsia="Courier New"/>
        </w:rPr>
        <w:t>D</w:t>
      </w:r>
      <w:r w:rsidRPr="00F64AE2">
        <w:rPr>
          <w:rFonts w:eastAsia="Courier New"/>
        </w:rPr>
        <w:t>ata</w:t>
      </w:r>
      <w:r>
        <w:rPr>
          <w:rFonts w:eastAsia="Courier New"/>
        </w:rPr>
        <w:t>ScalingFactor</w:t>
      </w:r>
      <w:proofErr w:type="spellEnd"/>
      <w:r>
        <w:rPr>
          <w:rFonts w:eastAsia="Courier New"/>
        </w:rPr>
        <w:t xml:space="preserve"> is used to apply a multiplication factor to </w:t>
      </w:r>
      <w:r>
        <w:rPr>
          <w:lang w:eastAsia="zh-CN"/>
        </w:rPr>
        <w:t xml:space="preserve">values which are synchronized from the real network. For example, </w:t>
      </w:r>
      <w:r w:rsidRPr="00CE646E">
        <w:rPr>
          <w:lang w:eastAsia="zh-CN"/>
        </w:rPr>
        <w:t>in the scenario of using NDT to verify the network response to a signalling storm event,</w:t>
      </w:r>
      <w:r>
        <w:rPr>
          <w:lang w:eastAsia="zh-CN"/>
        </w:rPr>
        <w:t xml:space="preserve"> the consumer can request to inject the number of UE requests with </w:t>
      </w:r>
      <w:r>
        <w:rPr>
          <w:rFonts w:eastAsia="Courier New"/>
        </w:rPr>
        <w:t>multiplication factor</w:t>
      </w:r>
      <w:r>
        <w:rPr>
          <w:lang w:eastAsia="zh-CN"/>
        </w:rPr>
        <w:t xml:space="preserve"> of 300% in NDT, which represents three times of the number of UE requests in the real network.</w:t>
      </w:r>
    </w:p>
    <w:p w14:paraId="7E7B6708" w14:textId="015608EC" w:rsidR="00666E36" w:rsidRDefault="00666E36" w:rsidP="00666E36">
      <w:pPr>
        <w:pStyle w:val="Heading6"/>
        <w:rPr>
          <w:lang w:eastAsia="zh-CN"/>
        </w:rPr>
      </w:pPr>
      <w:bookmarkStart w:id="5" w:name="_Toc207724614"/>
      <w:r>
        <w:rPr>
          <w:lang w:val="en-US" w:eastAsia="zh-CN"/>
        </w:rPr>
        <w:t>6</w:t>
      </w:r>
      <w:r>
        <w:rPr>
          <w:lang w:eastAsia="zh-CN"/>
        </w:rPr>
        <w:t>.2.1.3.</w:t>
      </w:r>
      <w:r>
        <w:rPr>
          <w:rFonts w:eastAsia="DengXian" w:hint="eastAsia"/>
          <w:lang w:eastAsia="zh-CN"/>
        </w:rPr>
        <w:t>12</w:t>
      </w:r>
      <w:r>
        <w:rPr>
          <w:lang w:eastAsia="zh-CN"/>
        </w:rPr>
        <w:t>.2</w:t>
      </w:r>
      <w:r>
        <w:rPr>
          <w:lang w:eastAsia="zh-CN"/>
        </w:rPr>
        <w:tab/>
        <w:t>Attributes</w:t>
      </w:r>
      <w:bookmarkEnd w:id="5"/>
    </w:p>
    <w:p w14:paraId="5F2C9DF5" w14:textId="3623FB51" w:rsidR="00666E36" w:rsidRDefault="00666E36" w:rsidP="00666E36">
      <w:r>
        <w:t xml:space="preserve">The </w:t>
      </w:r>
      <w:proofErr w:type="spellStart"/>
      <w:r w:rsidRPr="00161F5C">
        <w:rPr>
          <w:rFonts w:ascii="Courier New" w:hAnsi="Courier New" w:cs="Courier New"/>
          <w:lang w:eastAsia="zh-CN"/>
        </w:rPr>
        <w:t>PerformanceData</w:t>
      </w:r>
      <w:proofErr w:type="spellEnd"/>
      <w:r w:rsidRPr="00161F5C">
        <w:rPr>
          <w:rFonts w:ascii="Courier New" w:hAnsi="Courier New" w:cs="Courier New"/>
          <w:lang w:eastAsia="zh-CN"/>
        </w:rPr>
        <w:t xml:space="preserve"> </w:t>
      </w:r>
      <w:r>
        <w:rPr>
          <w:rFonts w:ascii="Courier New" w:hAnsi="Courier New" w:cs="Courier New"/>
          <w:lang w:eastAsia="zh-CN"/>
        </w:rPr>
        <w:t>&lt;&lt;</w:t>
      </w:r>
      <w:proofErr w:type="spellStart"/>
      <w:r>
        <w:rPr>
          <w:rFonts w:ascii="Courier New" w:hAnsi="Courier New" w:cs="Courier New"/>
          <w:lang w:eastAsia="zh-CN"/>
        </w:rPr>
        <w:t>data</w:t>
      </w:r>
      <w:ins w:id="6" w:author="Ericsson" w:date="2025-10-03T15:40:00Z" w16du:dateUtc="2025-10-03T14:40:00Z">
        <w:r w:rsidR="000F048B">
          <w:rPr>
            <w:rFonts w:ascii="Courier New" w:hAnsi="Courier New" w:cs="Courier New"/>
            <w:lang w:eastAsia="zh-CN"/>
          </w:rPr>
          <w:t>T</w:t>
        </w:r>
      </w:ins>
      <w:del w:id="7" w:author="Ericsson" w:date="2025-10-03T15:40:00Z" w16du:dateUtc="2025-10-03T14:40:00Z">
        <w:r w:rsidR="000F048B" w:rsidDel="000F048B">
          <w:rPr>
            <w:rFonts w:ascii="Courier New" w:hAnsi="Courier New" w:cs="Courier New"/>
            <w:lang w:eastAsia="zh-CN"/>
          </w:rPr>
          <w:delText>t</w:delText>
        </w:r>
      </w:del>
      <w:r>
        <w:rPr>
          <w:rFonts w:ascii="Courier New" w:hAnsi="Courier New" w:cs="Courier New"/>
          <w:lang w:eastAsia="zh-CN"/>
        </w:rPr>
        <w:t>ype</w:t>
      </w:r>
      <w:proofErr w:type="spellEnd"/>
      <w:r>
        <w:rPr>
          <w:rFonts w:ascii="Courier New" w:hAnsi="Courier New" w:cs="Courier New"/>
          <w:lang w:eastAsia="zh-CN"/>
        </w:rPr>
        <w:t>&gt;&gt;</w:t>
      </w:r>
      <w:r>
        <w:t xml:space="preserve"> includes the following attributes. </w:t>
      </w:r>
    </w:p>
    <w:p w14:paraId="4DB4AA2D" w14:textId="77777777" w:rsidR="00666E36" w:rsidRDefault="00666E36" w:rsidP="00666E36">
      <w:pPr>
        <w:pStyle w:val="TH"/>
        <w:rPr>
          <w:ins w:id="8" w:author="Patrick O'Neill AND" w:date="2025-09-29T14:58:00Z" w16du:dateUtc="2025-09-29T13:58:00Z"/>
        </w:rPr>
      </w:pPr>
      <w:r>
        <w:t>Table 6.2.1.</w:t>
      </w:r>
      <w:r>
        <w:rPr>
          <w:rFonts w:eastAsia="SimSun"/>
          <w:lang w:val="en-US" w:eastAsia="zh-CN"/>
        </w:rPr>
        <w:t>3</w:t>
      </w:r>
      <w:r>
        <w:t>.</w:t>
      </w:r>
      <w:r>
        <w:rPr>
          <w:rFonts w:eastAsia="DengXian" w:hint="eastAsia"/>
          <w:lang w:val="en-US" w:eastAsia="zh-CN"/>
        </w:rPr>
        <w:t>12</w:t>
      </w:r>
      <w:r>
        <w:t>.2-1</w:t>
      </w:r>
    </w:p>
    <w:tbl>
      <w:tblPr>
        <w:tblW w:w="9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A0" w:firstRow="1" w:lastRow="0" w:firstColumn="1" w:lastColumn="0" w:noHBand="0" w:noVBand="0"/>
      </w:tblPr>
      <w:tblGrid>
        <w:gridCol w:w="3539"/>
        <w:gridCol w:w="891"/>
        <w:gridCol w:w="1439"/>
        <w:gridCol w:w="1144"/>
        <w:gridCol w:w="1144"/>
        <w:gridCol w:w="1333"/>
      </w:tblGrid>
      <w:tr w:rsidR="00C40F5B" w:rsidRPr="006C63F3" w14:paraId="2DF43198" w14:textId="77777777" w:rsidTr="00084940">
        <w:trPr>
          <w:cantSplit/>
          <w:trHeight w:val="327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B47CEB" w14:textId="77777777" w:rsidR="00C40F5B" w:rsidRPr="006C63F3" w:rsidRDefault="00C40F5B" w:rsidP="00084940">
            <w:pPr>
              <w:pStyle w:val="TAH"/>
              <w:rPr>
                <w:szCs w:val="18"/>
              </w:rPr>
            </w:pPr>
            <w:r w:rsidRPr="006C63F3">
              <w:rPr>
                <w:szCs w:val="18"/>
              </w:rPr>
              <w:t>Attribute Name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2904B6" w14:textId="77777777" w:rsidR="00C40F5B" w:rsidRPr="006C63F3" w:rsidRDefault="00C40F5B" w:rsidP="00084940">
            <w:pPr>
              <w:pStyle w:val="TAH"/>
              <w:rPr>
                <w:szCs w:val="18"/>
              </w:rPr>
            </w:pPr>
            <w:r w:rsidRPr="006C63F3">
              <w:rPr>
                <w:szCs w:val="18"/>
              </w:rPr>
              <w:t>Support Qualifier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A67C94" w14:textId="77777777" w:rsidR="00C40F5B" w:rsidRPr="006C63F3" w:rsidRDefault="00C40F5B" w:rsidP="00084940">
            <w:pPr>
              <w:pStyle w:val="TAH"/>
              <w:rPr>
                <w:szCs w:val="18"/>
              </w:rPr>
            </w:pPr>
            <w:proofErr w:type="spellStart"/>
            <w:r w:rsidRPr="006C63F3">
              <w:rPr>
                <w:szCs w:val="18"/>
              </w:rPr>
              <w:t>isReadable</w:t>
            </w:r>
            <w:proofErr w:type="spellEnd"/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061807" w14:textId="77777777" w:rsidR="00C40F5B" w:rsidRPr="006C63F3" w:rsidRDefault="00C40F5B" w:rsidP="00084940">
            <w:pPr>
              <w:pStyle w:val="TAH"/>
              <w:rPr>
                <w:szCs w:val="18"/>
              </w:rPr>
            </w:pPr>
            <w:proofErr w:type="spellStart"/>
            <w:r w:rsidRPr="006C63F3">
              <w:rPr>
                <w:szCs w:val="18"/>
              </w:rPr>
              <w:t>isWritable</w:t>
            </w:r>
            <w:proofErr w:type="spellEnd"/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D48B5A" w14:textId="77777777" w:rsidR="00C40F5B" w:rsidRPr="006C63F3" w:rsidRDefault="00C40F5B" w:rsidP="00084940">
            <w:pPr>
              <w:pStyle w:val="TAH"/>
              <w:rPr>
                <w:szCs w:val="18"/>
              </w:rPr>
            </w:pPr>
            <w:proofErr w:type="spellStart"/>
            <w:r w:rsidRPr="006C63F3">
              <w:rPr>
                <w:szCs w:val="18"/>
              </w:rPr>
              <w:t>isInvariant</w:t>
            </w:r>
            <w:proofErr w:type="spellEnd"/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F2C81F" w14:textId="77777777" w:rsidR="00C40F5B" w:rsidRPr="006C63F3" w:rsidRDefault="00C40F5B" w:rsidP="00084940">
            <w:pPr>
              <w:pStyle w:val="TAH"/>
              <w:rPr>
                <w:szCs w:val="18"/>
              </w:rPr>
            </w:pPr>
            <w:proofErr w:type="spellStart"/>
            <w:r w:rsidRPr="006C63F3">
              <w:rPr>
                <w:szCs w:val="18"/>
              </w:rPr>
              <w:t>isNotifyable</w:t>
            </w:r>
            <w:proofErr w:type="spellEnd"/>
          </w:p>
        </w:tc>
      </w:tr>
      <w:tr w:rsidR="00C40F5B" w:rsidRPr="006C63F3" w14:paraId="3A9AF9D9" w14:textId="77777777" w:rsidTr="00084940">
        <w:trPr>
          <w:cantSplit/>
          <w:trHeight w:val="87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5004" w14:textId="77777777" w:rsidR="00C40F5B" w:rsidRPr="006C63F3" w:rsidRDefault="00C40F5B" w:rsidP="00084940">
            <w:pPr>
              <w:keepNext/>
              <w:keepLines/>
              <w:spacing w:after="0"/>
              <w:ind w:right="318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 w:rsidRPr="006C63F3">
              <w:rPr>
                <w:rFonts w:ascii="Courier New" w:hAnsi="Courier New" w:cs="Courier New"/>
                <w:sz w:val="18"/>
                <w:szCs w:val="18"/>
                <w:lang w:eastAsia="zh-CN"/>
              </w:rPr>
              <w:t>performanceDataName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5AFC" w14:textId="77777777" w:rsidR="00C40F5B" w:rsidRPr="006C63F3" w:rsidRDefault="00C40F5B" w:rsidP="00084940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 w:rsidRPr="006C63F3">
              <w:rPr>
                <w:rFonts w:ascii="Arial" w:hAnsi="Arial" w:cs="Arial"/>
                <w:sz w:val="18"/>
                <w:szCs w:val="18"/>
                <w:lang w:eastAsia="zh-CN"/>
              </w:rPr>
              <w:t>M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A82B7F" w14:textId="77777777" w:rsidR="00C40F5B" w:rsidRPr="006C63F3" w:rsidRDefault="00C40F5B" w:rsidP="00084940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 w:rsidRPr="006C63F3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997895" w14:textId="77777777" w:rsidR="00C40F5B" w:rsidRPr="006C63F3" w:rsidRDefault="00C40F5B" w:rsidP="00084940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 w:rsidRPr="006C63F3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D6F9" w14:textId="77777777" w:rsidR="00C40F5B" w:rsidRPr="006C63F3" w:rsidRDefault="00C40F5B" w:rsidP="00084940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 w:rsidRPr="006C63F3">
              <w:rPr>
                <w:rFonts w:ascii="Arial" w:hAnsi="Arial" w:cs="Arial"/>
                <w:sz w:val="18"/>
                <w:szCs w:val="18"/>
                <w:lang w:eastAsia="zh-CN"/>
              </w:rPr>
              <w:t>F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0F68" w14:textId="77777777" w:rsidR="00C40F5B" w:rsidRPr="006C63F3" w:rsidRDefault="00C40F5B" w:rsidP="00084940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 w:rsidRPr="006C63F3">
              <w:rPr>
                <w:rFonts w:ascii="Arial" w:hAnsi="Arial" w:cs="Arial"/>
                <w:sz w:val="18"/>
                <w:szCs w:val="18"/>
                <w:lang w:eastAsia="zh-CN"/>
              </w:rPr>
              <w:t>F</w:t>
            </w:r>
          </w:p>
        </w:tc>
      </w:tr>
      <w:tr w:rsidR="00C40F5B" w:rsidRPr="006C63F3" w14:paraId="26A7DC18" w14:textId="77777777" w:rsidTr="00084940">
        <w:trPr>
          <w:cantSplit/>
          <w:trHeight w:val="20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D757" w14:textId="01CFDFB8" w:rsidR="00C40F5B" w:rsidRPr="006C63F3" w:rsidRDefault="003709FB" w:rsidP="00084940">
            <w:pPr>
              <w:keepNext/>
              <w:keepLines/>
              <w:spacing w:after="0"/>
              <w:ind w:right="318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ins w:id="9" w:author="Ericsson" w:date="2025-10-03T15:42:00Z" w16du:dateUtc="2025-10-03T14:42:00Z">
              <w:r w:rsidRPr="006C63F3">
                <w:rPr>
                  <w:rFonts w:ascii="Arial" w:hAnsi="Arial" w:cs="Arial"/>
                  <w:sz w:val="18"/>
                  <w:szCs w:val="18"/>
                  <w:lang w:eastAsia="zh-CN"/>
                </w:rPr>
                <w:t>CHOICE_1</w:t>
              </w:r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.1</w:t>
              </w:r>
              <w:r w:rsidRPr="006C63F3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 xml:space="preserve"> </w:t>
              </w:r>
            </w:ins>
            <w:proofErr w:type="spellStart"/>
            <w:r w:rsidR="00C40F5B" w:rsidRPr="006C63F3">
              <w:rPr>
                <w:rFonts w:ascii="Courier New" w:hAnsi="Courier New" w:cs="Courier New"/>
                <w:sz w:val="18"/>
                <w:szCs w:val="18"/>
                <w:lang w:eastAsia="zh-CN"/>
              </w:rPr>
              <w:t>performanceDataValue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18D1" w14:textId="04AD4A5F" w:rsidR="00C40F5B" w:rsidRPr="006C63F3" w:rsidRDefault="00C40F5B" w:rsidP="0008494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</w:pPr>
            <w:ins w:id="10" w:author="Ericsson" w:date="2025-10-03T15:42:00Z" w16du:dateUtc="2025-10-03T14:42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CM</w:t>
              </w:r>
            </w:ins>
            <w:del w:id="11" w:author="Ericsson" w:date="2025-10-03T15:42:00Z" w16du:dateUtc="2025-10-03T14:42:00Z">
              <w:r w:rsidDel="00C40F5B">
                <w:rPr>
                  <w:rFonts w:ascii="Arial" w:hAnsi="Arial" w:cs="Arial"/>
                  <w:sz w:val="18"/>
                  <w:szCs w:val="18"/>
                  <w:lang w:eastAsia="zh-CN"/>
                </w:rPr>
                <w:delText>O</w:delText>
              </w:r>
            </w:del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B5FF90" w14:textId="77777777" w:rsidR="00C40F5B" w:rsidRPr="006C63F3" w:rsidRDefault="00C40F5B" w:rsidP="00084940">
            <w:pPr>
              <w:spacing w:after="240"/>
              <w:jc w:val="center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 w:rsidRPr="006C63F3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1A180B" w14:textId="77777777" w:rsidR="00C40F5B" w:rsidRPr="006C63F3" w:rsidRDefault="00C40F5B" w:rsidP="00084940">
            <w:pPr>
              <w:spacing w:after="240"/>
              <w:jc w:val="center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 w:rsidRPr="006C63F3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4AF0" w14:textId="77777777" w:rsidR="00C40F5B" w:rsidRPr="006C63F3" w:rsidRDefault="00C40F5B" w:rsidP="00084940">
            <w:pPr>
              <w:spacing w:after="240"/>
              <w:jc w:val="center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 w:rsidRPr="006C63F3">
              <w:rPr>
                <w:rFonts w:ascii="Arial" w:hAnsi="Arial" w:cs="Arial"/>
                <w:sz w:val="18"/>
                <w:szCs w:val="18"/>
                <w:lang w:eastAsia="zh-CN"/>
              </w:rPr>
              <w:t>F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DD70" w14:textId="77777777" w:rsidR="00C40F5B" w:rsidRPr="006C63F3" w:rsidRDefault="00C40F5B" w:rsidP="00084940">
            <w:pPr>
              <w:spacing w:after="240"/>
              <w:jc w:val="center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 w:rsidRPr="006C63F3">
              <w:rPr>
                <w:rFonts w:ascii="Arial" w:hAnsi="Arial" w:cs="Arial"/>
                <w:sz w:val="18"/>
                <w:szCs w:val="18"/>
                <w:lang w:eastAsia="zh-CN"/>
              </w:rPr>
              <w:t>F</w:t>
            </w:r>
          </w:p>
        </w:tc>
      </w:tr>
      <w:tr w:rsidR="00C40F5B" w:rsidRPr="006C63F3" w14:paraId="0C8DE1FA" w14:textId="77777777" w:rsidTr="00084940">
        <w:trPr>
          <w:cantSplit/>
          <w:trHeight w:val="300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EF65" w14:textId="3E65382F" w:rsidR="00C40F5B" w:rsidRPr="006C63F3" w:rsidRDefault="003709FB" w:rsidP="00084940">
            <w:pPr>
              <w:keepNext/>
              <w:keepLines/>
              <w:spacing w:after="0"/>
              <w:ind w:right="318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ins w:id="12" w:author="Ericsson" w:date="2025-10-03T15:42:00Z" w16du:dateUtc="2025-10-03T14:42:00Z">
              <w:r w:rsidRPr="006C63F3">
                <w:rPr>
                  <w:rFonts w:ascii="Arial" w:hAnsi="Arial" w:cs="Arial"/>
                  <w:sz w:val="18"/>
                  <w:szCs w:val="18"/>
                  <w:lang w:eastAsia="zh-CN"/>
                </w:rPr>
                <w:t>CHOICE_</w:t>
              </w:r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2.1</w:t>
              </w:r>
              <w:r w:rsidRPr="006C63F3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 xml:space="preserve"> </w:t>
              </w:r>
            </w:ins>
            <w:proofErr w:type="spellStart"/>
            <w:r w:rsidR="00C40F5B" w:rsidRPr="006C63F3">
              <w:rPr>
                <w:rFonts w:ascii="Courier New" w:hAnsi="Courier New" w:cs="Courier New"/>
                <w:sz w:val="18"/>
                <w:szCs w:val="18"/>
                <w:lang w:eastAsia="zh-CN"/>
              </w:rPr>
              <w:t>performanceDataScalingFactor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C378" w14:textId="462CDD8A" w:rsidR="00C40F5B" w:rsidRPr="006C63F3" w:rsidDel="00666E36" w:rsidRDefault="00C40F5B" w:rsidP="00084940">
            <w:pPr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ins w:id="13" w:author="Ericsson" w:date="2025-10-03T15:42:00Z" w16du:dateUtc="2025-10-03T14:42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CM</w:t>
              </w:r>
            </w:ins>
            <w:del w:id="14" w:author="Ericsson" w:date="2025-10-03T15:42:00Z" w16du:dateUtc="2025-10-03T14:42:00Z">
              <w:r w:rsidDel="00C40F5B">
                <w:rPr>
                  <w:rFonts w:ascii="Arial" w:hAnsi="Arial" w:cs="Arial"/>
                  <w:sz w:val="18"/>
                  <w:szCs w:val="18"/>
                  <w:lang w:eastAsia="zh-CN"/>
                </w:rPr>
                <w:delText>O</w:delText>
              </w:r>
            </w:del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9AE6" w14:textId="77777777" w:rsidR="00C40F5B" w:rsidRPr="006C63F3" w:rsidRDefault="00C40F5B" w:rsidP="00084940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6C63F3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4E43" w14:textId="77777777" w:rsidR="00C40F5B" w:rsidRPr="006C63F3" w:rsidRDefault="00C40F5B" w:rsidP="00084940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6C63F3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189C" w14:textId="77777777" w:rsidR="00C40F5B" w:rsidRPr="006C63F3" w:rsidRDefault="00C40F5B" w:rsidP="00084940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6C63F3">
              <w:rPr>
                <w:rFonts w:ascii="Arial" w:hAnsi="Arial" w:cs="Arial"/>
                <w:sz w:val="18"/>
                <w:szCs w:val="18"/>
                <w:lang w:eastAsia="zh-CN"/>
              </w:rPr>
              <w:t>F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0252" w14:textId="77777777" w:rsidR="00C40F5B" w:rsidRPr="006C63F3" w:rsidRDefault="00C40F5B" w:rsidP="00084940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6C63F3">
              <w:rPr>
                <w:rFonts w:ascii="Arial" w:hAnsi="Arial" w:cs="Arial"/>
                <w:sz w:val="18"/>
                <w:szCs w:val="18"/>
                <w:lang w:eastAsia="zh-CN"/>
              </w:rPr>
              <w:t>F</w:t>
            </w:r>
          </w:p>
        </w:tc>
      </w:tr>
    </w:tbl>
    <w:p w14:paraId="51C7C2E6" w14:textId="77777777" w:rsidR="004D7A62" w:rsidRDefault="004D7A62" w:rsidP="004D7A62">
      <w:pPr>
        <w:rPr>
          <w:ins w:id="15" w:author="Ericsson" w:date="2025-10-03T15:40:00Z" w16du:dateUtc="2025-10-03T14:40:00Z"/>
          <w:noProof/>
        </w:rPr>
      </w:pPr>
    </w:p>
    <w:p w14:paraId="778CD787" w14:textId="12E90689" w:rsidR="004D7A62" w:rsidRPr="001E1938" w:rsidRDefault="004D7A62" w:rsidP="004D7A62">
      <w:pPr>
        <w:pStyle w:val="Heading6"/>
        <w:rPr>
          <w:ins w:id="16" w:author="Ericsson" w:date="2025-10-03T15:40:00Z" w16du:dateUtc="2025-10-03T14:40:00Z"/>
          <w:lang w:eastAsia="zh-CN"/>
        </w:rPr>
      </w:pPr>
      <w:bookmarkStart w:id="17" w:name="_Toc207724610"/>
      <w:ins w:id="18" w:author="Ericsson" w:date="2025-10-03T15:40:00Z" w16du:dateUtc="2025-10-03T14:40:00Z">
        <w:r>
          <w:rPr>
            <w:lang w:eastAsia="zh-CN"/>
          </w:rPr>
          <w:t>6.2.1.3.</w:t>
        </w:r>
        <w:r>
          <w:rPr>
            <w:rFonts w:eastAsia="DengXian" w:hint="eastAsia"/>
            <w:lang w:eastAsia="zh-CN"/>
          </w:rPr>
          <w:t>1</w:t>
        </w:r>
        <w:r>
          <w:rPr>
            <w:rFonts w:eastAsia="DengXian"/>
            <w:lang w:eastAsia="zh-CN"/>
          </w:rPr>
          <w:t>2</w:t>
        </w:r>
        <w:r w:rsidRPr="001E1938">
          <w:rPr>
            <w:lang w:eastAsia="zh-CN"/>
          </w:rPr>
          <w:t>.</w:t>
        </w:r>
      </w:ins>
      <w:r w:rsidR="00007B52">
        <w:rPr>
          <w:lang w:eastAsia="zh-CN"/>
        </w:rPr>
        <w:t>X</w:t>
      </w:r>
      <w:ins w:id="19" w:author="Ericsson" w:date="2025-10-03T15:40:00Z" w16du:dateUtc="2025-10-03T14:40:00Z">
        <w:r w:rsidRPr="001E1938">
          <w:rPr>
            <w:lang w:eastAsia="zh-CN"/>
          </w:rPr>
          <w:tab/>
          <w:t>Attribute constraints</w:t>
        </w:r>
        <w:bookmarkEnd w:id="17"/>
      </w:ins>
    </w:p>
    <w:tbl>
      <w:tblPr>
        <w:tblW w:w="94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A0" w:firstRow="1" w:lastRow="0" w:firstColumn="1" w:lastColumn="0" w:noHBand="0" w:noVBand="0"/>
      </w:tblPr>
      <w:tblGrid>
        <w:gridCol w:w="2830"/>
        <w:gridCol w:w="6575"/>
      </w:tblGrid>
      <w:tr w:rsidR="004D7A62" w14:paraId="215DDD80" w14:textId="77777777" w:rsidTr="00084940">
        <w:trPr>
          <w:cantSplit/>
          <w:trHeight w:val="141"/>
          <w:jc w:val="center"/>
          <w:ins w:id="20" w:author="Ericsson" w:date="2025-10-03T15:40:00Z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355E69" w14:textId="77777777" w:rsidR="004D7A62" w:rsidRPr="006C63F3" w:rsidRDefault="004D7A62" w:rsidP="00084940">
            <w:pPr>
              <w:jc w:val="center"/>
              <w:rPr>
                <w:ins w:id="21" w:author="Ericsson" w:date="2025-10-03T15:40:00Z" w16du:dateUtc="2025-10-03T14:40:00Z"/>
                <w:b/>
                <w:sz w:val="18"/>
                <w:szCs w:val="18"/>
                <w:lang w:eastAsia="zh-CN"/>
              </w:rPr>
            </w:pPr>
            <w:ins w:id="22" w:author="Ericsson" w:date="2025-10-03T15:40:00Z" w16du:dateUtc="2025-10-03T14:40:00Z">
              <w:r w:rsidRPr="006C63F3">
                <w:rPr>
                  <w:b/>
                  <w:sz w:val="18"/>
                  <w:szCs w:val="18"/>
                  <w:lang w:eastAsia="zh-CN"/>
                </w:rPr>
                <w:t>Name</w:t>
              </w:r>
            </w:ins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73D277" w14:textId="77777777" w:rsidR="004D7A62" w:rsidRPr="006C63F3" w:rsidRDefault="004D7A62" w:rsidP="00084940">
            <w:pPr>
              <w:jc w:val="center"/>
              <w:rPr>
                <w:ins w:id="23" w:author="Ericsson" w:date="2025-10-03T15:40:00Z" w16du:dateUtc="2025-10-03T14:40:00Z"/>
                <w:b/>
                <w:sz w:val="18"/>
                <w:szCs w:val="18"/>
                <w:lang w:eastAsia="zh-CN"/>
              </w:rPr>
            </w:pPr>
            <w:ins w:id="24" w:author="Ericsson" w:date="2025-10-03T15:40:00Z" w16du:dateUtc="2025-10-03T14:40:00Z">
              <w:r w:rsidRPr="006C63F3">
                <w:rPr>
                  <w:b/>
                  <w:sz w:val="18"/>
                  <w:szCs w:val="18"/>
                  <w:lang w:eastAsia="zh-CN"/>
                </w:rPr>
                <w:t>Definition</w:t>
              </w:r>
            </w:ins>
          </w:p>
        </w:tc>
      </w:tr>
      <w:tr w:rsidR="004D7A62" w14:paraId="4BBBDE55" w14:textId="77777777" w:rsidTr="00084940">
        <w:trPr>
          <w:cantSplit/>
          <w:jc w:val="center"/>
          <w:ins w:id="25" w:author="Ericsson" w:date="2025-10-03T15:40:00Z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28CE" w14:textId="77777777" w:rsidR="004D7A62" w:rsidRPr="006C63F3" w:rsidRDefault="004D7A62" w:rsidP="00084940">
            <w:pPr>
              <w:rPr>
                <w:ins w:id="26" w:author="Ericsson" w:date="2025-10-03T15:40:00Z" w16du:dateUtc="2025-10-03T14:40:00Z"/>
                <w:rFonts w:eastAsia="Courier New"/>
                <w:sz w:val="18"/>
                <w:szCs w:val="18"/>
              </w:rPr>
            </w:pPr>
            <w:ins w:id="27" w:author="Ericsson" w:date="2025-10-03T15:40:00Z" w16du:dateUtc="2025-10-03T14:40:00Z">
              <w:r w:rsidRPr="6B008BAC">
                <w:rPr>
                  <w:rFonts w:ascii="Arial" w:eastAsia="Courier New" w:hAnsi="Arial" w:cs="Arial"/>
                  <w:sz w:val="18"/>
                  <w:szCs w:val="18"/>
                </w:rPr>
                <w:t>CHOICE_1</w:t>
              </w:r>
              <w:r>
                <w:rPr>
                  <w:rFonts w:ascii="Arial" w:eastAsia="Courier New" w:hAnsi="Arial" w:cs="Arial"/>
                  <w:sz w:val="18"/>
                  <w:szCs w:val="18"/>
                </w:rPr>
                <w:t>.1</w:t>
              </w:r>
              <w:r w:rsidRPr="6B008BAC">
                <w:rPr>
                  <w:rFonts w:eastAsia="Courier New"/>
                  <w:sz w:val="18"/>
                  <w:szCs w:val="18"/>
                </w:rPr>
                <w:t xml:space="preserve"> </w:t>
              </w:r>
              <w:proofErr w:type="spellStart"/>
              <w:r w:rsidRPr="6B008BAC">
                <w:rPr>
                  <w:rFonts w:ascii="Courier New" w:eastAsia="Courier New" w:hAnsi="Courier New" w:cs="Courier New"/>
                  <w:sz w:val="18"/>
                  <w:szCs w:val="18"/>
                </w:rPr>
                <w:t>performanceDataValue</w:t>
              </w:r>
              <w:proofErr w:type="spellEnd"/>
            </w:ins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2E3F" w14:textId="79358D19" w:rsidR="004D7A62" w:rsidRPr="00084940" w:rsidRDefault="004D7A62" w:rsidP="00084940">
            <w:pPr>
              <w:rPr>
                <w:ins w:id="28" w:author="Ericsson" w:date="2025-10-03T15:40:00Z" w16du:dateUtc="2025-10-03T14:40:00Z"/>
                <w:rFonts w:ascii="Arial" w:eastAsia="Arial" w:hAnsi="Arial" w:cs="Arial"/>
                <w:sz w:val="18"/>
                <w:szCs w:val="18"/>
                <w:lang w:eastAsia="zh-CN"/>
              </w:rPr>
            </w:pPr>
            <w:ins w:id="29" w:author="Ericsson" w:date="2025-10-03T15:40:00Z" w16du:dateUtc="2025-10-03T14:40:00Z">
              <w:r w:rsidRPr="00084940">
                <w:rPr>
                  <w:rFonts w:ascii="Arial" w:eastAsia="Arial" w:hAnsi="Arial" w:cs="Arial"/>
                  <w:sz w:val="18"/>
                  <w:szCs w:val="18"/>
                  <w:lang w:eastAsia="zh-CN"/>
                </w:rPr>
                <w:t xml:space="preserve">This attribute shall be supported </w:t>
              </w:r>
              <w:r w:rsidRPr="4E01A961">
                <w:rPr>
                  <w:rFonts w:ascii="Arial" w:eastAsia="Arial" w:hAnsi="Arial" w:cs="Arial"/>
                  <w:sz w:val="18"/>
                  <w:szCs w:val="18"/>
                  <w:lang w:eastAsia="zh-CN"/>
                </w:rPr>
                <w:t xml:space="preserve">when </w:t>
              </w:r>
              <w:r w:rsidRPr="00084940">
                <w:rPr>
                  <w:rFonts w:ascii="Arial" w:eastAsia="Arial" w:hAnsi="Arial" w:cs="Arial"/>
                  <w:sz w:val="18"/>
                  <w:szCs w:val="18"/>
                  <w:lang w:eastAsia="zh-CN"/>
                </w:rPr>
                <w:t xml:space="preserve">the </w:t>
              </w:r>
              <w:proofErr w:type="spellStart"/>
              <w:r w:rsidRPr="00084940">
                <w:rPr>
                  <w:rFonts w:ascii="Arial" w:eastAsia="Arial" w:hAnsi="Arial" w:cs="Arial"/>
                  <w:sz w:val="18"/>
                  <w:szCs w:val="18"/>
                  <w:lang w:eastAsia="zh-CN"/>
                </w:rPr>
                <w:t>MnS</w:t>
              </w:r>
              <w:proofErr w:type="spellEnd"/>
              <w:r w:rsidRPr="00084940">
                <w:rPr>
                  <w:rFonts w:ascii="Arial" w:eastAsia="Arial" w:hAnsi="Arial" w:cs="Arial"/>
                  <w:sz w:val="18"/>
                  <w:szCs w:val="18"/>
                  <w:lang w:eastAsia="zh-CN"/>
                </w:rPr>
                <w:t xml:space="preserve"> producer supports performance data inputs which shall be configured with a data value. </w:t>
              </w:r>
              <w:del w:id="30" w:author="Ericsson d1-offine update" w:date="2025-10-15T18:13:00Z" w16du:dateUtc="2025-10-15T10:13:00Z">
                <w:r w:rsidRPr="00084940" w:rsidDel="00DA1D05">
                  <w:rPr>
                    <w:rFonts w:ascii="Arial" w:eastAsia="Arial" w:hAnsi="Arial" w:cs="Arial"/>
                    <w:sz w:val="18"/>
                    <w:szCs w:val="18"/>
                    <w:lang w:eastAsia="zh-CN"/>
                  </w:rPr>
                  <w:delText>(e.g. PDU establishment time)</w:delText>
                </w:r>
              </w:del>
            </w:ins>
          </w:p>
        </w:tc>
      </w:tr>
      <w:tr w:rsidR="004D7A62" w14:paraId="18E4C22B" w14:textId="77777777" w:rsidTr="00084940">
        <w:trPr>
          <w:cantSplit/>
          <w:jc w:val="center"/>
          <w:ins w:id="31" w:author="Ericsson" w:date="2025-10-03T15:40:00Z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4C9B" w14:textId="77777777" w:rsidR="004D7A62" w:rsidRPr="006C63F3" w:rsidRDefault="004D7A62" w:rsidP="00084940">
            <w:pPr>
              <w:rPr>
                <w:ins w:id="32" w:author="Ericsson" w:date="2025-10-03T15:40:00Z" w16du:dateUtc="2025-10-03T14:40:00Z"/>
                <w:rFonts w:eastAsia="Courier New"/>
                <w:sz w:val="18"/>
                <w:szCs w:val="18"/>
              </w:rPr>
            </w:pPr>
            <w:ins w:id="33" w:author="Ericsson" w:date="2025-10-03T15:40:00Z" w16du:dateUtc="2025-10-03T14:40:00Z">
              <w:r w:rsidRPr="006C63F3">
                <w:rPr>
                  <w:rFonts w:ascii="Arial" w:eastAsia="Courier New" w:hAnsi="Arial" w:cs="Arial"/>
                  <w:sz w:val="18"/>
                  <w:szCs w:val="18"/>
                </w:rPr>
                <w:t>CHOICE_2</w:t>
              </w:r>
              <w:r>
                <w:rPr>
                  <w:rFonts w:ascii="Arial" w:eastAsia="Courier New" w:hAnsi="Arial" w:cs="Arial"/>
                  <w:sz w:val="18"/>
                  <w:szCs w:val="18"/>
                </w:rPr>
                <w:t>.1</w:t>
              </w:r>
              <w:r w:rsidRPr="006C63F3">
                <w:rPr>
                  <w:rFonts w:eastAsia="Courier New"/>
                  <w:sz w:val="18"/>
                  <w:szCs w:val="18"/>
                </w:rPr>
                <w:t xml:space="preserve"> </w:t>
              </w:r>
              <w:proofErr w:type="spellStart"/>
              <w:r w:rsidRPr="006C63F3">
                <w:rPr>
                  <w:rFonts w:ascii="Courier New" w:eastAsia="Courier New" w:hAnsi="Courier New" w:cs="Courier New"/>
                  <w:sz w:val="18"/>
                  <w:szCs w:val="18"/>
                </w:rPr>
                <w:t>performanceDataScalingFactor</w:t>
              </w:r>
              <w:proofErr w:type="spellEnd"/>
            </w:ins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951A" w14:textId="0940AFE3" w:rsidR="004D7A62" w:rsidRPr="00084940" w:rsidRDefault="004D7A62" w:rsidP="00084940">
            <w:pPr>
              <w:rPr>
                <w:ins w:id="34" w:author="Ericsson" w:date="2025-10-03T15:40:00Z" w16du:dateUtc="2025-10-03T14:40:00Z"/>
                <w:rFonts w:ascii="Arial" w:eastAsia="Arial" w:hAnsi="Arial" w:cs="Arial"/>
                <w:sz w:val="18"/>
                <w:szCs w:val="18"/>
                <w:lang w:eastAsia="zh-CN"/>
              </w:rPr>
            </w:pPr>
            <w:ins w:id="35" w:author="Ericsson" w:date="2025-10-03T15:40:00Z" w16du:dateUtc="2025-10-03T14:40:00Z">
              <w:r w:rsidRPr="00084940">
                <w:rPr>
                  <w:rFonts w:ascii="Arial" w:eastAsia="Arial" w:hAnsi="Arial" w:cs="Arial"/>
                  <w:sz w:val="18"/>
                  <w:szCs w:val="18"/>
                  <w:lang w:eastAsia="zh-CN"/>
                </w:rPr>
                <w:t xml:space="preserve">This attribute shall be supported </w:t>
              </w:r>
              <w:r w:rsidRPr="4E01A961">
                <w:rPr>
                  <w:rFonts w:ascii="Arial" w:eastAsia="Arial" w:hAnsi="Arial" w:cs="Arial"/>
                  <w:sz w:val="18"/>
                  <w:szCs w:val="18"/>
                  <w:lang w:eastAsia="zh-CN"/>
                </w:rPr>
                <w:t>when</w:t>
              </w:r>
              <w:r w:rsidRPr="00084940">
                <w:rPr>
                  <w:rFonts w:ascii="Arial" w:eastAsia="Arial" w:hAnsi="Arial" w:cs="Arial"/>
                  <w:sz w:val="18"/>
                  <w:szCs w:val="18"/>
                  <w:lang w:eastAsia="zh-CN"/>
                </w:rPr>
                <w:t xml:space="preserve"> the </w:t>
              </w:r>
              <w:proofErr w:type="spellStart"/>
              <w:r w:rsidRPr="00084940">
                <w:rPr>
                  <w:rFonts w:ascii="Arial" w:eastAsia="Arial" w:hAnsi="Arial" w:cs="Arial"/>
                  <w:sz w:val="18"/>
                  <w:szCs w:val="18"/>
                  <w:lang w:eastAsia="zh-CN"/>
                </w:rPr>
                <w:t>MnS</w:t>
              </w:r>
              <w:proofErr w:type="spellEnd"/>
              <w:r w:rsidRPr="00084940">
                <w:rPr>
                  <w:rFonts w:ascii="Arial" w:eastAsia="Arial" w:hAnsi="Arial" w:cs="Arial"/>
                  <w:sz w:val="18"/>
                  <w:szCs w:val="18"/>
                  <w:lang w:eastAsia="zh-CN"/>
                </w:rPr>
                <w:t xml:space="preserve"> producer supports performance data inputs which shall be configured with a scaling factor. </w:t>
              </w:r>
              <w:del w:id="36" w:author="Ericsson d1-offine update" w:date="2025-10-15T18:13:00Z" w16du:dateUtc="2025-10-15T10:13:00Z">
                <w:r w:rsidRPr="00084940" w:rsidDel="00DA1D05">
                  <w:rPr>
                    <w:rFonts w:ascii="Arial" w:eastAsia="Arial" w:hAnsi="Arial" w:cs="Arial"/>
                    <w:sz w:val="18"/>
                    <w:szCs w:val="18"/>
                    <w:lang w:eastAsia="zh-CN"/>
                  </w:rPr>
                  <w:delText>(e.g. Number of UE requests.)</w:delText>
                </w:r>
              </w:del>
            </w:ins>
          </w:p>
        </w:tc>
      </w:tr>
    </w:tbl>
    <w:p w14:paraId="1AF9A1AF" w14:textId="77777777" w:rsidR="004D7A62" w:rsidRDefault="004D7A62" w:rsidP="004D7A62">
      <w:pPr>
        <w:rPr>
          <w:ins w:id="37" w:author="Ericsson" w:date="2025-10-03T15:40:00Z" w16du:dateUtc="2025-10-03T14:40:00Z"/>
          <w:noProof/>
        </w:rPr>
      </w:pPr>
    </w:p>
    <w:p w14:paraId="75BC7F4A" w14:textId="084B7D2A" w:rsidR="004D7A62" w:rsidRPr="001E1938" w:rsidRDefault="004D7A62" w:rsidP="004D7A62">
      <w:pPr>
        <w:pStyle w:val="Heading6"/>
        <w:rPr>
          <w:ins w:id="38" w:author="Ericsson" w:date="2025-10-03T15:40:00Z" w16du:dateUtc="2025-10-03T14:40:00Z"/>
          <w:lang w:eastAsia="zh-CN"/>
        </w:rPr>
      </w:pPr>
      <w:bookmarkStart w:id="39" w:name="_Toc207724611"/>
      <w:ins w:id="40" w:author="Ericsson" w:date="2025-10-03T15:40:00Z" w16du:dateUtc="2025-10-03T14:40:00Z">
        <w:r>
          <w:rPr>
            <w:lang w:eastAsia="zh-CN"/>
          </w:rPr>
          <w:t>6.2.1.3.</w:t>
        </w:r>
        <w:proofErr w:type="gramStart"/>
        <w:r>
          <w:rPr>
            <w:rFonts w:eastAsia="DengXian" w:hint="eastAsia"/>
            <w:lang w:eastAsia="zh-CN"/>
          </w:rPr>
          <w:t>1</w:t>
        </w:r>
        <w:r>
          <w:rPr>
            <w:rFonts w:eastAsia="DengXian"/>
            <w:lang w:eastAsia="zh-CN"/>
          </w:rPr>
          <w:t>2</w:t>
        </w:r>
        <w:r w:rsidRPr="001E1938">
          <w:rPr>
            <w:lang w:eastAsia="zh-CN"/>
          </w:rPr>
          <w:t>.</w:t>
        </w:r>
      </w:ins>
      <w:r w:rsidR="006F28A3">
        <w:rPr>
          <w:lang w:eastAsia="zh-CN"/>
        </w:rPr>
        <w:t>Y</w:t>
      </w:r>
      <w:proofErr w:type="gramEnd"/>
      <w:ins w:id="41" w:author="Ericsson" w:date="2025-10-03T15:40:00Z" w16du:dateUtc="2025-10-03T14:40:00Z">
        <w:r w:rsidRPr="001E1938">
          <w:rPr>
            <w:lang w:eastAsia="zh-CN"/>
          </w:rPr>
          <w:tab/>
          <w:t>Notifications</w:t>
        </w:r>
        <w:bookmarkEnd w:id="39"/>
      </w:ins>
    </w:p>
    <w:p w14:paraId="5B6C31BB" w14:textId="77777777" w:rsidR="004D7A62" w:rsidRPr="0033357B" w:rsidRDefault="004D7A62" w:rsidP="004D7A62">
      <w:pPr>
        <w:rPr>
          <w:ins w:id="42" w:author="Ericsson" w:date="2025-10-03T15:40:00Z" w16du:dateUtc="2025-10-03T14:40:00Z"/>
          <w:lang w:val="en-US"/>
        </w:rPr>
      </w:pPr>
      <w:ins w:id="43" w:author="Ericsson" w:date="2025-10-03T15:40:00Z" w16du:dateUtc="2025-10-03T14:40:00Z">
        <w:r w:rsidRPr="004171EA">
          <w:t xml:space="preserve">The </w:t>
        </w:r>
        <w:r>
          <w:t xml:space="preserve">notifications specified by the notification subclause of the </w:t>
        </w:r>
        <w:r w:rsidRPr="00E540EF">
          <w:rPr>
            <w:rFonts w:ascii="Courier New" w:hAnsi="Courier New" w:cs="Courier New"/>
          </w:rPr>
          <w:t>&lt;&lt;IOC&gt;&gt;</w:t>
        </w:r>
        <w:r>
          <w:t xml:space="preserve"> using this </w:t>
        </w:r>
        <w:r w:rsidRPr="00E540EF">
          <w:rPr>
            <w:rFonts w:ascii="Courier New" w:hAnsi="Courier New" w:cs="Courier New"/>
          </w:rPr>
          <w:t>&lt;&lt;</w:t>
        </w:r>
        <w:proofErr w:type="spellStart"/>
        <w:r w:rsidRPr="00E540EF">
          <w:rPr>
            <w:rFonts w:ascii="Courier New" w:hAnsi="Courier New" w:cs="Courier New"/>
          </w:rPr>
          <w:t>dataType</w:t>
        </w:r>
        <w:proofErr w:type="spellEnd"/>
        <w:r w:rsidRPr="00E540EF">
          <w:rPr>
            <w:rFonts w:ascii="Courier New" w:hAnsi="Courier New" w:cs="Courier New"/>
          </w:rPr>
          <w:t>&gt;&gt;</w:t>
        </w:r>
        <w:r>
          <w:t xml:space="preserve"> are applicable.</w:t>
        </w:r>
      </w:ins>
    </w:p>
    <w:p w14:paraId="10180A41" w14:textId="77777777" w:rsidR="006F7064" w:rsidRDefault="006F7064">
      <w:pPr>
        <w:rPr>
          <w:noProof/>
        </w:rPr>
      </w:pPr>
    </w:p>
    <w:p w14:paraId="175455E5" w14:textId="77777777" w:rsidR="00EF4B9C" w:rsidRDefault="00EF4B9C" w:rsidP="00EF4B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End </w:t>
      </w:r>
      <w:proofErr w:type="gramStart"/>
      <w:r>
        <w:rPr>
          <w:b/>
          <w:i/>
        </w:rPr>
        <w:t>of  changes</w:t>
      </w:r>
      <w:proofErr w:type="gramEnd"/>
    </w:p>
    <w:sectPr w:rsidR="00EF4B9C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6DA7E" w14:textId="77777777" w:rsidR="00E74C83" w:rsidRDefault="00E74C83">
      <w:r>
        <w:separator/>
      </w:r>
    </w:p>
  </w:endnote>
  <w:endnote w:type="continuationSeparator" w:id="0">
    <w:p w14:paraId="4C1A05D3" w14:textId="77777777" w:rsidR="00E74C83" w:rsidRDefault="00E74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A9348" w14:textId="77777777" w:rsidR="00E74C83" w:rsidRDefault="00E74C83">
      <w:r>
        <w:separator/>
      </w:r>
    </w:p>
  </w:footnote>
  <w:footnote w:type="continuationSeparator" w:id="0">
    <w:p w14:paraId="39CF4D23" w14:textId="77777777" w:rsidR="00E74C83" w:rsidRDefault="00E74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A284F"/>
    <w:multiLevelType w:val="hybridMultilevel"/>
    <w:tmpl w:val="1B40DE4C"/>
    <w:lvl w:ilvl="0" w:tplc="BD8899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B8ED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06AE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46C9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C479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CC5F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2E9D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D613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666E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0691573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 d1-offine update">
    <w15:presenceInfo w15:providerId="None" w15:userId="Ericsson d1-offine update"/>
  </w15:person>
  <w15:person w15:author="Ericsson">
    <w15:presenceInfo w15:providerId="None" w15:userId="Ericsson"/>
  </w15:person>
  <w15:person w15:author="Patrick O'Neill AND">
    <w15:presenceInfo w15:providerId="AD" w15:userId="S::patrick.and.o.neill@ericsson.com::6f56c6c5-5bfd-4191-8fc9-db87819715d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7EwNjEyNjYyMDE0NTdS0lEKTi0uzszPAykwqwUA3bqGiCwAAAA="/>
  </w:docVars>
  <w:rsids>
    <w:rsidRoot w:val="00022E4A"/>
    <w:rsid w:val="0000227F"/>
    <w:rsid w:val="00007B52"/>
    <w:rsid w:val="0001636C"/>
    <w:rsid w:val="000215C2"/>
    <w:rsid w:val="00022E4A"/>
    <w:rsid w:val="000314D4"/>
    <w:rsid w:val="00032DE2"/>
    <w:rsid w:val="0003346F"/>
    <w:rsid w:val="00034BEA"/>
    <w:rsid w:val="00040D01"/>
    <w:rsid w:val="00042117"/>
    <w:rsid w:val="00050320"/>
    <w:rsid w:val="000628A7"/>
    <w:rsid w:val="00070E09"/>
    <w:rsid w:val="00073178"/>
    <w:rsid w:val="000734C6"/>
    <w:rsid w:val="0007394A"/>
    <w:rsid w:val="000770D6"/>
    <w:rsid w:val="00080B53"/>
    <w:rsid w:val="0008373D"/>
    <w:rsid w:val="000868D7"/>
    <w:rsid w:val="000901BC"/>
    <w:rsid w:val="00092F58"/>
    <w:rsid w:val="00097DE1"/>
    <w:rsid w:val="000A6394"/>
    <w:rsid w:val="000A6C60"/>
    <w:rsid w:val="000B1BF8"/>
    <w:rsid w:val="000B7FED"/>
    <w:rsid w:val="000C038A"/>
    <w:rsid w:val="000C6598"/>
    <w:rsid w:val="000D0BF6"/>
    <w:rsid w:val="000D4240"/>
    <w:rsid w:val="000D44B3"/>
    <w:rsid w:val="000D5412"/>
    <w:rsid w:val="000F048B"/>
    <w:rsid w:val="000F1FAC"/>
    <w:rsid w:val="000F2E79"/>
    <w:rsid w:val="000F672C"/>
    <w:rsid w:val="001017A0"/>
    <w:rsid w:val="00102BDC"/>
    <w:rsid w:val="0010395F"/>
    <w:rsid w:val="0011423A"/>
    <w:rsid w:val="001152C8"/>
    <w:rsid w:val="00116493"/>
    <w:rsid w:val="00116B7B"/>
    <w:rsid w:val="00126468"/>
    <w:rsid w:val="00145D43"/>
    <w:rsid w:val="00146543"/>
    <w:rsid w:val="00147ED8"/>
    <w:rsid w:val="00163C0C"/>
    <w:rsid w:val="00170BAC"/>
    <w:rsid w:val="001735C5"/>
    <w:rsid w:val="00177A3E"/>
    <w:rsid w:val="001917E6"/>
    <w:rsid w:val="00192C46"/>
    <w:rsid w:val="00192D26"/>
    <w:rsid w:val="001A08B3"/>
    <w:rsid w:val="001A3B39"/>
    <w:rsid w:val="001A5F30"/>
    <w:rsid w:val="001A7B60"/>
    <w:rsid w:val="001B09D9"/>
    <w:rsid w:val="001B1859"/>
    <w:rsid w:val="001B19CC"/>
    <w:rsid w:val="001B52F0"/>
    <w:rsid w:val="001B7A65"/>
    <w:rsid w:val="001C0010"/>
    <w:rsid w:val="001C67B7"/>
    <w:rsid w:val="001D6923"/>
    <w:rsid w:val="001D7FB9"/>
    <w:rsid w:val="001E41F3"/>
    <w:rsid w:val="001F2C6F"/>
    <w:rsid w:val="001F55E1"/>
    <w:rsid w:val="001F790B"/>
    <w:rsid w:val="00203294"/>
    <w:rsid w:val="002057AC"/>
    <w:rsid w:val="00211EDC"/>
    <w:rsid w:val="00215391"/>
    <w:rsid w:val="0021547E"/>
    <w:rsid w:val="00221750"/>
    <w:rsid w:val="00225D5B"/>
    <w:rsid w:val="00230E1D"/>
    <w:rsid w:val="00234B2E"/>
    <w:rsid w:val="00235A1B"/>
    <w:rsid w:val="0024213C"/>
    <w:rsid w:val="0024360E"/>
    <w:rsid w:val="0026004D"/>
    <w:rsid w:val="002640DD"/>
    <w:rsid w:val="00270CA5"/>
    <w:rsid w:val="00271F45"/>
    <w:rsid w:val="00272ED6"/>
    <w:rsid w:val="00273249"/>
    <w:rsid w:val="00275D12"/>
    <w:rsid w:val="0027620C"/>
    <w:rsid w:val="00281106"/>
    <w:rsid w:val="00283115"/>
    <w:rsid w:val="0028368E"/>
    <w:rsid w:val="0028464C"/>
    <w:rsid w:val="00284A6C"/>
    <w:rsid w:val="00284FEB"/>
    <w:rsid w:val="002860C4"/>
    <w:rsid w:val="002A17E4"/>
    <w:rsid w:val="002A4CC5"/>
    <w:rsid w:val="002B5741"/>
    <w:rsid w:val="002C3F5A"/>
    <w:rsid w:val="002C6C19"/>
    <w:rsid w:val="002D77A2"/>
    <w:rsid w:val="002D7C17"/>
    <w:rsid w:val="002E472E"/>
    <w:rsid w:val="002F116E"/>
    <w:rsid w:val="00305409"/>
    <w:rsid w:val="00305D5A"/>
    <w:rsid w:val="00306726"/>
    <w:rsid w:val="00306FE6"/>
    <w:rsid w:val="00322E15"/>
    <w:rsid w:val="00332F35"/>
    <w:rsid w:val="003408EB"/>
    <w:rsid w:val="00340A94"/>
    <w:rsid w:val="00346320"/>
    <w:rsid w:val="00351DCB"/>
    <w:rsid w:val="0035656A"/>
    <w:rsid w:val="003609EF"/>
    <w:rsid w:val="0036231A"/>
    <w:rsid w:val="0036317A"/>
    <w:rsid w:val="003709FB"/>
    <w:rsid w:val="00374DD4"/>
    <w:rsid w:val="00377760"/>
    <w:rsid w:val="003800E8"/>
    <w:rsid w:val="0038433A"/>
    <w:rsid w:val="003901E0"/>
    <w:rsid w:val="00393B5E"/>
    <w:rsid w:val="0039580B"/>
    <w:rsid w:val="003B3B54"/>
    <w:rsid w:val="003B5420"/>
    <w:rsid w:val="003C47FC"/>
    <w:rsid w:val="003D1908"/>
    <w:rsid w:val="003D4444"/>
    <w:rsid w:val="003E1A36"/>
    <w:rsid w:val="003E1BFC"/>
    <w:rsid w:val="003E4DFC"/>
    <w:rsid w:val="00410371"/>
    <w:rsid w:val="00410B49"/>
    <w:rsid w:val="0041111A"/>
    <w:rsid w:val="00414B50"/>
    <w:rsid w:val="0042370B"/>
    <w:rsid w:val="004242F1"/>
    <w:rsid w:val="0042519F"/>
    <w:rsid w:val="004308A0"/>
    <w:rsid w:val="00443FAF"/>
    <w:rsid w:val="004447C2"/>
    <w:rsid w:val="00445B6D"/>
    <w:rsid w:val="0045155A"/>
    <w:rsid w:val="00460385"/>
    <w:rsid w:val="00464BE7"/>
    <w:rsid w:val="0047128E"/>
    <w:rsid w:val="00480F74"/>
    <w:rsid w:val="004820D8"/>
    <w:rsid w:val="00484C41"/>
    <w:rsid w:val="00496807"/>
    <w:rsid w:val="00496C4C"/>
    <w:rsid w:val="004A5F25"/>
    <w:rsid w:val="004B3B87"/>
    <w:rsid w:val="004B7098"/>
    <w:rsid w:val="004B75B7"/>
    <w:rsid w:val="004C2D36"/>
    <w:rsid w:val="004C742B"/>
    <w:rsid w:val="004C7E2D"/>
    <w:rsid w:val="004D3111"/>
    <w:rsid w:val="004D7A62"/>
    <w:rsid w:val="004F0F2F"/>
    <w:rsid w:val="004F125C"/>
    <w:rsid w:val="004F77B3"/>
    <w:rsid w:val="005018E4"/>
    <w:rsid w:val="00501907"/>
    <w:rsid w:val="0050317D"/>
    <w:rsid w:val="005048A9"/>
    <w:rsid w:val="00505530"/>
    <w:rsid w:val="00507F80"/>
    <w:rsid w:val="005107B3"/>
    <w:rsid w:val="005141D9"/>
    <w:rsid w:val="0051580D"/>
    <w:rsid w:val="00516346"/>
    <w:rsid w:val="00524328"/>
    <w:rsid w:val="00530450"/>
    <w:rsid w:val="00535CE5"/>
    <w:rsid w:val="00542BA4"/>
    <w:rsid w:val="00547111"/>
    <w:rsid w:val="00553553"/>
    <w:rsid w:val="0055512F"/>
    <w:rsid w:val="0055533B"/>
    <w:rsid w:val="0055535F"/>
    <w:rsid w:val="00556426"/>
    <w:rsid w:val="005805FF"/>
    <w:rsid w:val="005853E5"/>
    <w:rsid w:val="0059094F"/>
    <w:rsid w:val="00592D74"/>
    <w:rsid w:val="00594281"/>
    <w:rsid w:val="0059551B"/>
    <w:rsid w:val="005A0783"/>
    <w:rsid w:val="005B1864"/>
    <w:rsid w:val="005B22C7"/>
    <w:rsid w:val="005C182F"/>
    <w:rsid w:val="005C4087"/>
    <w:rsid w:val="005C7730"/>
    <w:rsid w:val="005D3142"/>
    <w:rsid w:val="005D3DD7"/>
    <w:rsid w:val="005E2C44"/>
    <w:rsid w:val="005E6057"/>
    <w:rsid w:val="005E6B54"/>
    <w:rsid w:val="005E6FED"/>
    <w:rsid w:val="005F4E1D"/>
    <w:rsid w:val="005F552B"/>
    <w:rsid w:val="005F66DC"/>
    <w:rsid w:val="006051F0"/>
    <w:rsid w:val="006101D9"/>
    <w:rsid w:val="0061262B"/>
    <w:rsid w:val="00614B22"/>
    <w:rsid w:val="0061783E"/>
    <w:rsid w:val="00621188"/>
    <w:rsid w:val="0062195D"/>
    <w:rsid w:val="006224F1"/>
    <w:rsid w:val="00623CD5"/>
    <w:rsid w:val="006257ED"/>
    <w:rsid w:val="00630609"/>
    <w:rsid w:val="00634A26"/>
    <w:rsid w:val="00653DE4"/>
    <w:rsid w:val="006633C2"/>
    <w:rsid w:val="00665C47"/>
    <w:rsid w:val="00666E36"/>
    <w:rsid w:val="00676CAA"/>
    <w:rsid w:val="00695808"/>
    <w:rsid w:val="006A32D9"/>
    <w:rsid w:val="006A672D"/>
    <w:rsid w:val="006A79D6"/>
    <w:rsid w:val="006B46FB"/>
    <w:rsid w:val="006C5674"/>
    <w:rsid w:val="006C63F3"/>
    <w:rsid w:val="006E21FB"/>
    <w:rsid w:val="006F28A3"/>
    <w:rsid w:val="006F6458"/>
    <w:rsid w:val="006F7064"/>
    <w:rsid w:val="006F76A4"/>
    <w:rsid w:val="007030AC"/>
    <w:rsid w:val="00712A7C"/>
    <w:rsid w:val="00741870"/>
    <w:rsid w:val="007467E8"/>
    <w:rsid w:val="00746D0B"/>
    <w:rsid w:val="00756162"/>
    <w:rsid w:val="00756297"/>
    <w:rsid w:val="00756373"/>
    <w:rsid w:val="0075778F"/>
    <w:rsid w:val="00763AEE"/>
    <w:rsid w:val="0076561A"/>
    <w:rsid w:val="0077327B"/>
    <w:rsid w:val="0077654A"/>
    <w:rsid w:val="00780AF9"/>
    <w:rsid w:val="007812DB"/>
    <w:rsid w:val="00782323"/>
    <w:rsid w:val="00786F81"/>
    <w:rsid w:val="00791C3D"/>
    <w:rsid w:val="00792342"/>
    <w:rsid w:val="00793306"/>
    <w:rsid w:val="007977A8"/>
    <w:rsid w:val="007A2BE8"/>
    <w:rsid w:val="007A3C93"/>
    <w:rsid w:val="007A67BE"/>
    <w:rsid w:val="007A7ABD"/>
    <w:rsid w:val="007B216D"/>
    <w:rsid w:val="007B2D41"/>
    <w:rsid w:val="007B512A"/>
    <w:rsid w:val="007B5C57"/>
    <w:rsid w:val="007C2097"/>
    <w:rsid w:val="007C2758"/>
    <w:rsid w:val="007C33C7"/>
    <w:rsid w:val="007C47C9"/>
    <w:rsid w:val="007C6B5A"/>
    <w:rsid w:val="007D05E9"/>
    <w:rsid w:val="007D631D"/>
    <w:rsid w:val="007D6A07"/>
    <w:rsid w:val="007E3D6E"/>
    <w:rsid w:val="007F0135"/>
    <w:rsid w:val="007F1677"/>
    <w:rsid w:val="007F33B1"/>
    <w:rsid w:val="007F4A3B"/>
    <w:rsid w:val="007F7259"/>
    <w:rsid w:val="00803058"/>
    <w:rsid w:val="008040A8"/>
    <w:rsid w:val="008062E3"/>
    <w:rsid w:val="00810785"/>
    <w:rsid w:val="008232ED"/>
    <w:rsid w:val="00823CA1"/>
    <w:rsid w:val="00823CB4"/>
    <w:rsid w:val="008279FA"/>
    <w:rsid w:val="00842A61"/>
    <w:rsid w:val="0084751C"/>
    <w:rsid w:val="00852BD8"/>
    <w:rsid w:val="00860973"/>
    <w:rsid w:val="008626E7"/>
    <w:rsid w:val="00862835"/>
    <w:rsid w:val="00870EE7"/>
    <w:rsid w:val="008863B9"/>
    <w:rsid w:val="00891F41"/>
    <w:rsid w:val="00893546"/>
    <w:rsid w:val="008A3D81"/>
    <w:rsid w:val="008A45A6"/>
    <w:rsid w:val="008A6168"/>
    <w:rsid w:val="008A71C5"/>
    <w:rsid w:val="008B43BE"/>
    <w:rsid w:val="008C10D9"/>
    <w:rsid w:val="008C421E"/>
    <w:rsid w:val="008C4623"/>
    <w:rsid w:val="008C7E25"/>
    <w:rsid w:val="008D32DB"/>
    <w:rsid w:val="008D3CCC"/>
    <w:rsid w:val="008D4130"/>
    <w:rsid w:val="008D4FEE"/>
    <w:rsid w:val="008D740E"/>
    <w:rsid w:val="008E6026"/>
    <w:rsid w:val="008F08DD"/>
    <w:rsid w:val="008F3789"/>
    <w:rsid w:val="008F686C"/>
    <w:rsid w:val="009148DE"/>
    <w:rsid w:val="00921E70"/>
    <w:rsid w:val="00922DE0"/>
    <w:rsid w:val="00931295"/>
    <w:rsid w:val="00934526"/>
    <w:rsid w:val="0093538B"/>
    <w:rsid w:val="009358A4"/>
    <w:rsid w:val="00941E30"/>
    <w:rsid w:val="009517B3"/>
    <w:rsid w:val="009531B0"/>
    <w:rsid w:val="00966493"/>
    <w:rsid w:val="009722DE"/>
    <w:rsid w:val="009741B3"/>
    <w:rsid w:val="009777D9"/>
    <w:rsid w:val="00987CFD"/>
    <w:rsid w:val="00991B88"/>
    <w:rsid w:val="009A2B61"/>
    <w:rsid w:val="009A4610"/>
    <w:rsid w:val="009A46C5"/>
    <w:rsid w:val="009A5753"/>
    <w:rsid w:val="009A579D"/>
    <w:rsid w:val="009A6A6E"/>
    <w:rsid w:val="009B3239"/>
    <w:rsid w:val="009C6114"/>
    <w:rsid w:val="009C6AAC"/>
    <w:rsid w:val="009D2907"/>
    <w:rsid w:val="009E3297"/>
    <w:rsid w:val="009E58CD"/>
    <w:rsid w:val="009F734F"/>
    <w:rsid w:val="009F747C"/>
    <w:rsid w:val="00A07929"/>
    <w:rsid w:val="00A10145"/>
    <w:rsid w:val="00A117D5"/>
    <w:rsid w:val="00A117ED"/>
    <w:rsid w:val="00A246B6"/>
    <w:rsid w:val="00A331FF"/>
    <w:rsid w:val="00A3682D"/>
    <w:rsid w:val="00A371A1"/>
    <w:rsid w:val="00A425EF"/>
    <w:rsid w:val="00A44EF9"/>
    <w:rsid w:val="00A47E70"/>
    <w:rsid w:val="00A50CF0"/>
    <w:rsid w:val="00A60FD9"/>
    <w:rsid w:val="00A679C2"/>
    <w:rsid w:val="00A725C2"/>
    <w:rsid w:val="00A75246"/>
    <w:rsid w:val="00A7671C"/>
    <w:rsid w:val="00A82021"/>
    <w:rsid w:val="00A83F8A"/>
    <w:rsid w:val="00A84771"/>
    <w:rsid w:val="00A85FFD"/>
    <w:rsid w:val="00A90323"/>
    <w:rsid w:val="00A96EC3"/>
    <w:rsid w:val="00AA279F"/>
    <w:rsid w:val="00AA2CBC"/>
    <w:rsid w:val="00AA4B0A"/>
    <w:rsid w:val="00AB647D"/>
    <w:rsid w:val="00AC5820"/>
    <w:rsid w:val="00AC7885"/>
    <w:rsid w:val="00AD1CD8"/>
    <w:rsid w:val="00AD3A35"/>
    <w:rsid w:val="00AE397E"/>
    <w:rsid w:val="00B0057B"/>
    <w:rsid w:val="00B102A7"/>
    <w:rsid w:val="00B146BB"/>
    <w:rsid w:val="00B1487A"/>
    <w:rsid w:val="00B15E1C"/>
    <w:rsid w:val="00B15F38"/>
    <w:rsid w:val="00B20D6D"/>
    <w:rsid w:val="00B22A3E"/>
    <w:rsid w:val="00B2388C"/>
    <w:rsid w:val="00B258BB"/>
    <w:rsid w:val="00B25D6B"/>
    <w:rsid w:val="00B35CD0"/>
    <w:rsid w:val="00B35E98"/>
    <w:rsid w:val="00B422A6"/>
    <w:rsid w:val="00B51ABE"/>
    <w:rsid w:val="00B57708"/>
    <w:rsid w:val="00B61911"/>
    <w:rsid w:val="00B65581"/>
    <w:rsid w:val="00B67B97"/>
    <w:rsid w:val="00B67DFF"/>
    <w:rsid w:val="00B71BC9"/>
    <w:rsid w:val="00B73CBB"/>
    <w:rsid w:val="00B752B1"/>
    <w:rsid w:val="00B84BE7"/>
    <w:rsid w:val="00B878BB"/>
    <w:rsid w:val="00B968C8"/>
    <w:rsid w:val="00BA3EC5"/>
    <w:rsid w:val="00BA51D9"/>
    <w:rsid w:val="00BA55CC"/>
    <w:rsid w:val="00BA79E0"/>
    <w:rsid w:val="00BB23CA"/>
    <w:rsid w:val="00BB5A1C"/>
    <w:rsid w:val="00BB5DFC"/>
    <w:rsid w:val="00BC36BA"/>
    <w:rsid w:val="00BC655E"/>
    <w:rsid w:val="00BD279D"/>
    <w:rsid w:val="00BD6BB8"/>
    <w:rsid w:val="00BE746E"/>
    <w:rsid w:val="00BE7DF9"/>
    <w:rsid w:val="00BF32F6"/>
    <w:rsid w:val="00C16EE8"/>
    <w:rsid w:val="00C17D48"/>
    <w:rsid w:val="00C23A35"/>
    <w:rsid w:val="00C325DE"/>
    <w:rsid w:val="00C32FB1"/>
    <w:rsid w:val="00C36945"/>
    <w:rsid w:val="00C40F5B"/>
    <w:rsid w:val="00C424AD"/>
    <w:rsid w:val="00C577BB"/>
    <w:rsid w:val="00C66BA2"/>
    <w:rsid w:val="00C71A2F"/>
    <w:rsid w:val="00C72AEC"/>
    <w:rsid w:val="00C84391"/>
    <w:rsid w:val="00C870F6"/>
    <w:rsid w:val="00C92235"/>
    <w:rsid w:val="00C95985"/>
    <w:rsid w:val="00C966A8"/>
    <w:rsid w:val="00CB278C"/>
    <w:rsid w:val="00CB681A"/>
    <w:rsid w:val="00CB71F5"/>
    <w:rsid w:val="00CB7D97"/>
    <w:rsid w:val="00CC495F"/>
    <w:rsid w:val="00CC5026"/>
    <w:rsid w:val="00CC5353"/>
    <w:rsid w:val="00CC68D0"/>
    <w:rsid w:val="00CD2FBA"/>
    <w:rsid w:val="00CD7929"/>
    <w:rsid w:val="00CE0D0A"/>
    <w:rsid w:val="00CF3781"/>
    <w:rsid w:val="00CF4B45"/>
    <w:rsid w:val="00D02C5F"/>
    <w:rsid w:val="00D03A2F"/>
    <w:rsid w:val="00D03F9A"/>
    <w:rsid w:val="00D04B80"/>
    <w:rsid w:val="00D06745"/>
    <w:rsid w:val="00D06D51"/>
    <w:rsid w:val="00D176E2"/>
    <w:rsid w:val="00D22BCB"/>
    <w:rsid w:val="00D242A3"/>
    <w:rsid w:val="00D24991"/>
    <w:rsid w:val="00D262A4"/>
    <w:rsid w:val="00D272E1"/>
    <w:rsid w:val="00D31861"/>
    <w:rsid w:val="00D50255"/>
    <w:rsid w:val="00D50C76"/>
    <w:rsid w:val="00D51B7C"/>
    <w:rsid w:val="00D5439D"/>
    <w:rsid w:val="00D564B9"/>
    <w:rsid w:val="00D66370"/>
    <w:rsid w:val="00D66520"/>
    <w:rsid w:val="00D66B4B"/>
    <w:rsid w:val="00D823E1"/>
    <w:rsid w:val="00D82CD4"/>
    <w:rsid w:val="00D84AE9"/>
    <w:rsid w:val="00D86301"/>
    <w:rsid w:val="00D86C9E"/>
    <w:rsid w:val="00D902EE"/>
    <w:rsid w:val="00D9124E"/>
    <w:rsid w:val="00D95CA8"/>
    <w:rsid w:val="00DA18DC"/>
    <w:rsid w:val="00DA1D05"/>
    <w:rsid w:val="00DA28A0"/>
    <w:rsid w:val="00DB1C2D"/>
    <w:rsid w:val="00DB5B57"/>
    <w:rsid w:val="00DC30B1"/>
    <w:rsid w:val="00DC58B6"/>
    <w:rsid w:val="00DD4660"/>
    <w:rsid w:val="00DE0A9D"/>
    <w:rsid w:val="00DE2623"/>
    <w:rsid w:val="00DE34CF"/>
    <w:rsid w:val="00DE7FD6"/>
    <w:rsid w:val="00DF28F1"/>
    <w:rsid w:val="00DF5522"/>
    <w:rsid w:val="00E0231E"/>
    <w:rsid w:val="00E13F3D"/>
    <w:rsid w:val="00E30227"/>
    <w:rsid w:val="00E3394D"/>
    <w:rsid w:val="00E34898"/>
    <w:rsid w:val="00E540EF"/>
    <w:rsid w:val="00E6500D"/>
    <w:rsid w:val="00E728D7"/>
    <w:rsid w:val="00E74C83"/>
    <w:rsid w:val="00E81537"/>
    <w:rsid w:val="00E8430D"/>
    <w:rsid w:val="00E932F3"/>
    <w:rsid w:val="00EB09B7"/>
    <w:rsid w:val="00EB2B16"/>
    <w:rsid w:val="00EC15D9"/>
    <w:rsid w:val="00EC7BB8"/>
    <w:rsid w:val="00EE420E"/>
    <w:rsid w:val="00EE7C13"/>
    <w:rsid w:val="00EE7D7C"/>
    <w:rsid w:val="00EE7EB7"/>
    <w:rsid w:val="00EF4B9C"/>
    <w:rsid w:val="00F02693"/>
    <w:rsid w:val="00F02DE3"/>
    <w:rsid w:val="00F07DD9"/>
    <w:rsid w:val="00F119B9"/>
    <w:rsid w:val="00F130CD"/>
    <w:rsid w:val="00F13BE6"/>
    <w:rsid w:val="00F21022"/>
    <w:rsid w:val="00F22080"/>
    <w:rsid w:val="00F23D86"/>
    <w:rsid w:val="00F25D98"/>
    <w:rsid w:val="00F300FB"/>
    <w:rsid w:val="00F34339"/>
    <w:rsid w:val="00F4011C"/>
    <w:rsid w:val="00F5578A"/>
    <w:rsid w:val="00F733FD"/>
    <w:rsid w:val="00F76123"/>
    <w:rsid w:val="00F91832"/>
    <w:rsid w:val="00F91AB6"/>
    <w:rsid w:val="00F92613"/>
    <w:rsid w:val="00F93F05"/>
    <w:rsid w:val="00F94153"/>
    <w:rsid w:val="00F96A09"/>
    <w:rsid w:val="00F97099"/>
    <w:rsid w:val="00FA14BC"/>
    <w:rsid w:val="00FA2C06"/>
    <w:rsid w:val="00FA41BE"/>
    <w:rsid w:val="00FA5DE9"/>
    <w:rsid w:val="00FB6386"/>
    <w:rsid w:val="00FC2777"/>
    <w:rsid w:val="00FD0718"/>
    <w:rsid w:val="00FD5BDC"/>
    <w:rsid w:val="00FF3220"/>
    <w:rsid w:val="00FF59BE"/>
    <w:rsid w:val="0704C0AC"/>
    <w:rsid w:val="1318E701"/>
    <w:rsid w:val="1A2C7CD2"/>
    <w:rsid w:val="21D4E680"/>
    <w:rsid w:val="2F9DAB2D"/>
    <w:rsid w:val="323FA67C"/>
    <w:rsid w:val="457A4AF6"/>
    <w:rsid w:val="4C40B2BB"/>
    <w:rsid w:val="4E01A961"/>
    <w:rsid w:val="5882D032"/>
    <w:rsid w:val="5E7C2A6E"/>
    <w:rsid w:val="6B008BAC"/>
    <w:rsid w:val="6E7C3F79"/>
    <w:rsid w:val="7FBD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3EE22BCA-C23B-4875-BA6E-689662F7B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3408EB"/>
    <w:rPr>
      <w:rFonts w:ascii="Arial" w:hAnsi="Arial"/>
      <w:b/>
      <w:noProof/>
      <w:sz w:val="18"/>
      <w:lang w:val="en-GB" w:eastAsia="en-US"/>
    </w:rPr>
  </w:style>
  <w:style w:type="paragraph" w:styleId="Revision">
    <w:name w:val="Revision"/>
    <w:hidden/>
    <w:uiPriority w:val="99"/>
    <w:semiHidden/>
    <w:rsid w:val="007467E8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qFormat/>
    <w:rsid w:val="006C5674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55533B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qFormat/>
    <w:locked/>
    <w:rsid w:val="0055533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55533B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locked/>
    <w:rsid w:val="0055533B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F76123"/>
    <w:pPr>
      <w:ind w:left="720"/>
      <w:contextualSpacing/>
    </w:pPr>
  </w:style>
  <w:style w:type="character" w:customStyle="1" w:styleId="TALChar">
    <w:name w:val="TAL Char"/>
    <w:link w:val="TAL"/>
    <w:qFormat/>
    <w:rsid w:val="00741870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741870"/>
    <w:rPr>
      <w:rFonts w:ascii="Arial" w:hAnsi="Arial"/>
      <w:b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locked/>
    <w:rsid w:val="00741870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DB98482345D4E96D29D2FF81F583D" ma:contentTypeVersion="14" ma:contentTypeDescription="Create a new document." ma:contentTypeScope="" ma:versionID="11dbcf9c05e47bc45cfc019eda348da5">
  <xsd:schema xmlns:xsd="http://www.w3.org/2001/XMLSchema" xmlns:xs="http://www.w3.org/2001/XMLSchema" xmlns:p="http://schemas.microsoft.com/office/2006/metadata/properties" xmlns:ns2="3ba6957d-a9a8-4f41-8172-bfeef4911de5" xmlns:ns3="e6e3f665-e8c2-4c0d-a4cd-935ea700b3b9" targetNamespace="http://schemas.microsoft.com/office/2006/metadata/properties" ma:root="true" ma:fieldsID="721dd7ed1ca520703f28285a7c79f852" ns2:_="" ns3:_="">
    <xsd:import namespace="3ba6957d-a9a8-4f41-8172-bfeef4911de5"/>
    <xsd:import namespace="e6e3f665-e8c2-4c0d-a4cd-935ea700b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Additional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6957d-a9a8-4f41-8172-bfeef4911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_x0024_Resources_x003a_core_x002c_Signoff_Status">
      <xsd:simpleType>
        <xsd:restriction base="dms:Text"/>
      </xsd:simpleType>
    </xsd:element>
    <xsd:element name="Additionalinfo" ma:index="21" nillable="true" ma:displayName="Additional info" ma:format="Dropdown" ma:internalName="Additionalinf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3f665-e8c2-4c0d-a4cd-935ea700b3b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b17b45-0fc3-4dfd-8d17-d7a441c478d4}" ma:internalName="TaxCatchAll" ma:showField="CatchAllData" ma:web="e6e3f665-e8c2-4c0d-a4cd-935ea700b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a6957d-a9a8-4f41-8172-bfeef4911de5">
      <Terms xmlns="http://schemas.microsoft.com/office/infopath/2007/PartnerControls"/>
    </lcf76f155ced4ddcb4097134ff3c332f>
    <TaxCatchAll xmlns="e6e3f665-e8c2-4c0d-a4cd-935ea700b3b9" xsi:nil="true"/>
    <_Flow_SignoffStatus xmlns="3ba6957d-a9a8-4f41-8172-bfeef4911de5" xsi:nil="true"/>
    <Additionalinfo xmlns="3ba6957d-a9a8-4f41-8172-bfeef4911de5" xsi:nil="true"/>
  </documentManagement>
</p:properties>
</file>

<file path=customXml/itemProps1.xml><?xml version="1.0" encoding="utf-8"?>
<ds:datastoreItem xmlns:ds="http://schemas.openxmlformats.org/officeDocument/2006/customXml" ds:itemID="{E6987566-6C30-444E-96C0-3181052404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07B028-898C-434C-BB03-F112F530D8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6957d-a9a8-4f41-8172-bfeef4911de5"/>
    <ds:schemaRef ds:uri="e6e3f665-e8c2-4c0d-a4cd-935ea700b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77CB61-7268-4854-B8DA-659FEC2A55D1}">
  <ds:schemaRefs>
    <ds:schemaRef ds:uri="http://schemas.microsoft.com/office/2006/metadata/properties"/>
    <ds:schemaRef ds:uri="http://schemas.microsoft.com/office/infopath/2007/PartnerControls"/>
    <ds:schemaRef ds:uri="3ba6957d-a9a8-4f41-8172-bfeef4911de5"/>
    <ds:schemaRef ds:uri="e6e3f665-e8c2-4c0d-a4cd-935ea700b3b9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53</TotalTime>
  <Pages>2</Pages>
  <Words>614</Words>
  <Characters>3501</Characters>
  <Application>Microsoft Office Word</Application>
  <DocSecurity>0</DocSecurity>
  <Lines>29</Lines>
  <Paragraphs>8</Paragraphs>
  <ScaleCrop>false</ScaleCrop>
  <Company>3GPP Support Team</Company>
  <LinksUpToDate>false</LinksUpToDate>
  <CharactersWithSpaces>4107</CharactersWithSpaces>
  <SharedDoc>false</SharedDoc>
  <HLinks>
    <vt:vector size="18" baseType="variant">
      <vt:variant>
        <vt:i4>2031686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9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d1-offine update</cp:lastModifiedBy>
  <cp:revision>15</cp:revision>
  <cp:lastPrinted>1900-01-01T20:00:00Z</cp:lastPrinted>
  <dcterms:created xsi:type="dcterms:W3CDTF">2025-10-03T16:38:00Z</dcterms:created>
  <dcterms:modified xsi:type="dcterms:W3CDTF">2025-10-15T10:16:00Z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0x010100380DB98482345D4E96D29D2FF81F583D</vt:lpwstr>
  </property>
  <property fmtid="{D5CDD505-2E9C-101B-9397-08002B2CF9AE}" pid="22" name="MediaServiceImageTags">
    <vt:lpwstr/>
  </property>
  <property fmtid="{D5CDD505-2E9C-101B-9397-08002B2CF9AE}" pid="23" name="docLang">
    <vt:lpwstr>en</vt:lpwstr>
  </property>
</Properties>
</file>