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D5B2" w14:textId="3FA01C01" w:rsidR="0086030D" w:rsidRPr="0086030D" w:rsidRDefault="0086030D" w:rsidP="0086030D">
      <w:pPr>
        <w:tabs>
          <w:tab w:val="right" w:pos="9639"/>
        </w:tabs>
        <w:spacing w:after="0"/>
        <w:rPr>
          <w:rFonts w:ascii="Arial" w:hAnsi="Arial"/>
          <w:b/>
          <w:i/>
          <w:noProof/>
          <w:sz w:val="28"/>
        </w:rPr>
      </w:pPr>
      <w:r w:rsidRPr="0086030D">
        <w:rPr>
          <w:rFonts w:ascii="Arial" w:hAnsi="Arial"/>
          <w:b/>
          <w:noProof/>
          <w:sz w:val="24"/>
        </w:rPr>
        <w:t>3GPP TSG-SA5 Meeting #163</w:t>
      </w:r>
      <w:r w:rsidRPr="0086030D">
        <w:rPr>
          <w:rFonts w:ascii="Arial" w:hAnsi="Arial"/>
          <w:b/>
          <w:i/>
          <w:noProof/>
          <w:sz w:val="28"/>
        </w:rPr>
        <w:tab/>
        <w:t>S5-254</w:t>
      </w:r>
      <w:r w:rsidR="000C7824">
        <w:rPr>
          <w:rFonts w:ascii="Arial" w:hAnsi="Arial"/>
          <w:b/>
          <w:i/>
          <w:noProof/>
          <w:sz w:val="28"/>
        </w:rPr>
        <w:t>761d</w:t>
      </w:r>
      <w:r w:rsidR="00013D28">
        <w:rPr>
          <w:rFonts w:ascii="Arial" w:hAnsi="Arial"/>
          <w:b/>
          <w:i/>
          <w:noProof/>
          <w:sz w:val="28"/>
        </w:rPr>
        <w:t>2</w:t>
      </w:r>
    </w:p>
    <w:p w14:paraId="6890E4F4" w14:textId="77777777" w:rsidR="0086030D" w:rsidRPr="0086030D" w:rsidRDefault="0086030D" w:rsidP="0086030D">
      <w:pPr>
        <w:widowControl w:val="0"/>
        <w:spacing w:after="0"/>
        <w:rPr>
          <w:rFonts w:ascii="Arial" w:hAnsi="Arial" w:cs="Arial"/>
          <w:b/>
          <w:noProof/>
          <w:sz w:val="22"/>
          <w:szCs w:val="22"/>
        </w:rPr>
      </w:pPr>
      <w:r w:rsidRPr="0086030D">
        <w:rPr>
          <w:rFonts w:ascii="Arial" w:hAnsi="Arial" w:cs="Arial"/>
          <w:b/>
          <w:noProof/>
          <w:sz w:val="24"/>
        </w:rPr>
        <w:t>Wuhan, China, 13 - 17 October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6030D" w:rsidRPr="0086030D" w14:paraId="03697DE1" w14:textId="77777777">
        <w:tc>
          <w:tcPr>
            <w:tcW w:w="9641" w:type="dxa"/>
            <w:gridSpan w:val="9"/>
            <w:tcBorders>
              <w:top w:val="single" w:sz="4" w:space="0" w:color="auto"/>
              <w:left w:val="single" w:sz="4" w:space="0" w:color="auto"/>
              <w:bottom w:val="nil"/>
              <w:right w:val="single" w:sz="4" w:space="0" w:color="auto"/>
            </w:tcBorders>
            <w:hideMark/>
          </w:tcPr>
          <w:p w14:paraId="19AC55EF" w14:textId="77777777" w:rsidR="0086030D" w:rsidRPr="0086030D" w:rsidRDefault="0086030D" w:rsidP="0086030D">
            <w:pPr>
              <w:spacing w:after="0"/>
              <w:jc w:val="right"/>
              <w:rPr>
                <w:rFonts w:ascii="Arial" w:hAnsi="Arial"/>
                <w:i/>
                <w:noProof/>
              </w:rPr>
            </w:pPr>
            <w:r w:rsidRPr="0086030D">
              <w:rPr>
                <w:rFonts w:ascii="Arial" w:hAnsi="Arial"/>
                <w:i/>
                <w:noProof/>
                <w:sz w:val="14"/>
              </w:rPr>
              <w:t>CR-Form-v12.3</w:t>
            </w:r>
          </w:p>
        </w:tc>
      </w:tr>
      <w:tr w:rsidR="0086030D" w:rsidRPr="0086030D" w14:paraId="33099B78" w14:textId="77777777">
        <w:tc>
          <w:tcPr>
            <w:tcW w:w="9641" w:type="dxa"/>
            <w:gridSpan w:val="9"/>
            <w:tcBorders>
              <w:top w:val="nil"/>
              <w:left w:val="single" w:sz="4" w:space="0" w:color="auto"/>
              <w:bottom w:val="nil"/>
              <w:right w:val="single" w:sz="4" w:space="0" w:color="auto"/>
            </w:tcBorders>
            <w:hideMark/>
          </w:tcPr>
          <w:p w14:paraId="010EE23B" w14:textId="77777777" w:rsidR="0086030D" w:rsidRPr="0086030D" w:rsidRDefault="0086030D" w:rsidP="0086030D">
            <w:pPr>
              <w:spacing w:after="0"/>
              <w:jc w:val="center"/>
              <w:rPr>
                <w:rFonts w:ascii="Arial" w:hAnsi="Arial"/>
                <w:noProof/>
              </w:rPr>
            </w:pPr>
            <w:r w:rsidRPr="0086030D">
              <w:rPr>
                <w:rFonts w:ascii="Arial" w:hAnsi="Arial"/>
                <w:b/>
                <w:noProof/>
                <w:sz w:val="32"/>
              </w:rPr>
              <w:t>CHANGE REQUEST</w:t>
            </w:r>
          </w:p>
        </w:tc>
      </w:tr>
      <w:tr w:rsidR="0086030D" w:rsidRPr="0086030D" w14:paraId="5755FA18" w14:textId="77777777">
        <w:tc>
          <w:tcPr>
            <w:tcW w:w="9641" w:type="dxa"/>
            <w:gridSpan w:val="9"/>
            <w:tcBorders>
              <w:top w:val="nil"/>
              <w:left w:val="single" w:sz="4" w:space="0" w:color="auto"/>
              <w:bottom w:val="nil"/>
              <w:right w:val="single" w:sz="4" w:space="0" w:color="auto"/>
            </w:tcBorders>
          </w:tcPr>
          <w:p w14:paraId="129E209E" w14:textId="77777777" w:rsidR="0086030D" w:rsidRPr="0086030D" w:rsidRDefault="0086030D" w:rsidP="0086030D">
            <w:pPr>
              <w:spacing w:after="0"/>
              <w:rPr>
                <w:rFonts w:ascii="Arial" w:hAnsi="Arial"/>
                <w:noProof/>
                <w:sz w:val="8"/>
                <w:szCs w:val="8"/>
              </w:rPr>
            </w:pPr>
          </w:p>
        </w:tc>
      </w:tr>
      <w:tr w:rsidR="0086030D" w:rsidRPr="0086030D" w14:paraId="7B9336DF" w14:textId="77777777">
        <w:tc>
          <w:tcPr>
            <w:tcW w:w="142" w:type="dxa"/>
            <w:tcBorders>
              <w:top w:val="nil"/>
              <w:left w:val="single" w:sz="4" w:space="0" w:color="auto"/>
              <w:bottom w:val="nil"/>
              <w:right w:val="nil"/>
            </w:tcBorders>
          </w:tcPr>
          <w:p w14:paraId="18683EC1" w14:textId="77777777" w:rsidR="0086030D" w:rsidRPr="0086030D" w:rsidRDefault="0086030D" w:rsidP="0086030D">
            <w:pPr>
              <w:spacing w:after="0"/>
              <w:jc w:val="right"/>
              <w:rPr>
                <w:rFonts w:ascii="Arial" w:hAnsi="Arial"/>
                <w:noProof/>
              </w:rPr>
            </w:pPr>
          </w:p>
        </w:tc>
        <w:tc>
          <w:tcPr>
            <w:tcW w:w="1559" w:type="dxa"/>
            <w:shd w:val="pct30" w:color="FFFF00" w:fill="auto"/>
            <w:hideMark/>
          </w:tcPr>
          <w:p w14:paraId="723C2D9B" w14:textId="77777777" w:rsidR="0086030D" w:rsidRPr="0086030D" w:rsidRDefault="0086030D" w:rsidP="0086030D">
            <w:pPr>
              <w:spacing w:after="0"/>
              <w:jc w:val="right"/>
              <w:rPr>
                <w:rFonts w:ascii="Arial" w:hAnsi="Arial"/>
                <w:b/>
                <w:noProof/>
                <w:sz w:val="28"/>
              </w:rPr>
            </w:pPr>
            <w:r w:rsidRPr="0086030D">
              <w:rPr>
                <w:rFonts w:ascii="Arial" w:hAnsi="Arial"/>
                <w:b/>
                <w:noProof/>
                <w:sz w:val="28"/>
              </w:rPr>
              <w:t>28.561</w:t>
            </w:r>
          </w:p>
        </w:tc>
        <w:tc>
          <w:tcPr>
            <w:tcW w:w="709" w:type="dxa"/>
            <w:hideMark/>
          </w:tcPr>
          <w:p w14:paraId="09AE75B1" w14:textId="77777777" w:rsidR="0086030D" w:rsidRPr="0086030D" w:rsidRDefault="0086030D" w:rsidP="0086030D">
            <w:pPr>
              <w:spacing w:after="0"/>
              <w:jc w:val="center"/>
              <w:rPr>
                <w:rFonts w:ascii="Arial" w:hAnsi="Arial"/>
                <w:noProof/>
              </w:rPr>
            </w:pPr>
            <w:r w:rsidRPr="0086030D">
              <w:rPr>
                <w:rFonts w:ascii="Arial" w:hAnsi="Arial"/>
                <w:b/>
                <w:noProof/>
                <w:sz w:val="28"/>
              </w:rPr>
              <w:t>CR</w:t>
            </w:r>
          </w:p>
        </w:tc>
        <w:tc>
          <w:tcPr>
            <w:tcW w:w="1276" w:type="dxa"/>
            <w:shd w:val="pct30" w:color="FFFF00" w:fill="auto"/>
            <w:hideMark/>
          </w:tcPr>
          <w:p w14:paraId="04E5CDD0" w14:textId="15D2A2D4" w:rsidR="0086030D" w:rsidRPr="0086030D" w:rsidRDefault="0086030D" w:rsidP="0086030D">
            <w:pPr>
              <w:spacing w:after="0"/>
              <w:rPr>
                <w:rFonts w:ascii="Arial" w:hAnsi="Arial"/>
                <w:noProof/>
              </w:rPr>
            </w:pPr>
            <w:del w:id="0" w:author="docomo-r1" w:date="2025-10-15T10:55:00Z" w16du:dateUtc="2025-10-15T08:55:00Z">
              <w:r w:rsidRPr="0086030D" w:rsidDel="000D1D0D">
                <w:rPr>
                  <w:rFonts w:ascii="Arial" w:hAnsi="Arial"/>
                  <w:b/>
                  <w:noProof/>
                  <w:sz w:val="28"/>
                </w:rPr>
                <w:delText>000</w:delText>
              </w:r>
              <w:r w:rsidR="00A9200B" w:rsidDel="000D1D0D">
                <w:rPr>
                  <w:rFonts w:ascii="Arial" w:hAnsi="Arial"/>
                  <w:b/>
                  <w:noProof/>
                  <w:sz w:val="28"/>
                </w:rPr>
                <w:delText>1</w:delText>
              </w:r>
            </w:del>
            <w:ins w:id="1" w:author="docomo-r1" w:date="2025-10-15T10:55:00Z" w16du:dateUtc="2025-10-15T08:55:00Z">
              <w:r w:rsidR="000D1D0D" w:rsidRPr="0086030D">
                <w:rPr>
                  <w:rFonts w:ascii="Arial" w:hAnsi="Arial"/>
                  <w:b/>
                  <w:noProof/>
                  <w:sz w:val="28"/>
                </w:rPr>
                <w:t>000</w:t>
              </w:r>
              <w:r w:rsidR="000D1D0D">
                <w:rPr>
                  <w:rFonts w:ascii="Arial" w:hAnsi="Arial"/>
                  <w:b/>
                  <w:noProof/>
                  <w:sz w:val="28"/>
                </w:rPr>
                <w:t>3</w:t>
              </w:r>
            </w:ins>
          </w:p>
        </w:tc>
        <w:tc>
          <w:tcPr>
            <w:tcW w:w="709" w:type="dxa"/>
            <w:hideMark/>
          </w:tcPr>
          <w:p w14:paraId="7F15551D" w14:textId="77777777" w:rsidR="0086030D" w:rsidRPr="0086030D" w:rsidRDefault="0086030D" w:rsidP="0086030D">
            <w:pPr>
              <w:tabs>
                <w:tab w:val="right" w:pos="625"/>
              </w:tabs>
              <w:spacing w:after="0"/>
              <w:jc w:val="center"/>
              <w:rPr>
                <w:rFonts w:ascii="Arial" w:hAnsi="Arial"/>
                <w:noProof/>
              </w:rPr>
            </w:pPr>
            <w:r w:rsidRPr="0086030D">
              <w:rPr>
                <w:rFonts w:ascii="Arial" w:hAnsi="Arial"/>
                <w:b/>
                <w:bCs/>
                <w:noProof/>
                <w:sz w:val="28"/>
              </w:rPr>
              <w:t>rev</w:t>
            </w:r>
          </w:p>
        </w:tc>
        <w:tc>
          <w:tcPr>
            <w:tcW w:w="992" w:type="dxa"/>
            <w:shd w:val="pct30" w:color="FFFF00" w:fill="auto"/>
            <w:hideMark/>
          </w:tcPr>
          <w:p w14:paraId="706F2E59" w14:textId="77777777" w:rsidR="0086030D" w:rsidRPr="0086030D" w:rsidRDefault="0086030D" w:rsidP="0086030D">
            <w:pPr>
              <w:spacing w:after="0"/>
              <w:jc w:val="center"/>
              <w:rPr>
                <w:rFonts w:ascii="Arial" w:hAnsi="Arial"/>
                <w:b/>
                <w:noProof/>
              </w:rPr>
            </w:pPr>
            <w:r w:rsidRPr="0086030D">
              <w:rPr>
                <w:rFonts w:ascii="Arial" w:hAnsi="Arial"/>
                <w:b/>
                <w:noProof/>
                <w:sz w:val="28"/>
              </w:rPr>
              <w:t>-</w:t>
            </w:r>
          </w:p>
        </w:tc>
        <w:tc>
          <w:tcPr>
            <w:tcW w:w="2410" w:type="dxa"/>
            <w:hideMark/>
          </w:tcPr>
          <w:p w14:paraId="7451ED10" w14:textId="77777777" w:rsidR="0086030D" w:rsidRPr="0086030D" w:rsidRDefault="0086030D" w:rsidP="0086030D">
            <w:pPr>
              <w:tabs>
                <w:tab w:val="right" w:pos="1825"/>
              </w:tabs>
              <w:spacing w:after="0"/>
              <w:jc w:val="center"/>
              <w:rPr>
                <w:rFonts w:ascii="Arial" w:hAnsi="Arial"/>
                <w:noProof/>
              </w:rPr>
            </w:pPr>
            <w:r w:rsidRPr="0086030D">
              <w:rPr>
                <w:rFonts w:ascii="Arial" w:hAnsi="Arial"/>
                <w:b/>
                <w:noProof/>
                <w:sz w:val="28"/>
                <w:szCs w:val="28"/>
              </w:rPr>
              <w:t>Current version:</w:t>
            </w:r>
          </w:p>
        </w:tc>
        <w:tc>
          <w:tcPr>
            <w:tcW w:w="1701" w:type="dxa"/>
            <w:shd w:val="pct30" w:color="FFFF00" w:fill="auto"/>
            <w:hideMark/>
          </w:tcPr>
          <w:p w14:paraId="06006BD6" w14:textId="77777777" w:rsidR="0086030D" w:rsidRPr="0086030D" w:rsidRDefault="0086030D" w:rsidP="0086030D">
            <w:pPr>
              <w:spacing w:after="0"/>
              <w:jc w:val="center"/>
              <w:rPr>
                <w:rFonts w:ascii="Arial" w:hAnsi="Arial"/>
                <w:noProof/>
                <w:sz w:val="28"/>
              </w:rPr>
            </w:pPr>
            <w:r w:rsidRPr="0086030D">
              <w:rPr>
                <w:rFonts w:ascii="Arial" w:hAnsi="Arial"/>
                <w:b/>
                <w:noProof/>
                <w:sz w:val="28"/>
              </w:rPr>
              <w:t>19.0.0</w:t>
            </w:r>
          </w:p>
        </w:tc>
        <w:tc>
          <w:tcPr>
            <w:tcW w:w="143" w:type="dxa"/>
            <w:tcBorders>
              <w:top w:val="nil"/>
              <w:left w:val="nil"/>
              <w:bottom w:val="nil"/>
              <w:right w:val="single" w:sz="4" w:space="0" w:color="auto"/>
            </w:tcBorders>
          </w:tcPr>
          <w:p w14:paraId="5935AF4E" w14:textId="77777777" w:rsidR="0086030D" w:rsidRPr="0086030D" w:rsidRDefault="0086030D" w:rsidP="0086030D">
            <w:pPr>
              <w:spacing w:after="0"/>
              <w:rPr>
                <w:rFonts w:ascii="Arial" w:hAnsi="Arial"/>
                <w:noProof/>
              </w:rPr>
            </w:pPr>
          </w:p>
        </w:tc>
      </w:tr>
      <w:tr w:rsidR="0086030D" w:rsidRPr="0086030D" w14:paraId="5ECB8EC7" w14:textId="77777777">
        <w:tc>
          <w:tcPr>
            <w:tcW w:w="9641" w:type="dxa"/>
            <w:gridSpan w:val="9"/>
            <w:tcBorders>
              <w:top w:val="nil"/>
              <w:left w:val="single" w:sz="4" w:space="0" w:color="auto"/>
              <w:bottom w:val="nil"/>
              <w:right w:val="single" w:sz="4" w:space="0" w:color="auto"/>
            </w:tcBorders>
          </w:tcPr>
          <w:p w14:paraId="59AD0CA9" w14:textId="77777777" w:rsidR="0086030D" w:rsidRPr="0086030D" w:rsidRDefault="0086030D" w:rsidP="0086030D">
            <w:pPr>
              <w:spacing w:after="0"/>
              <w:rPr>
                <w:rFonts w:ascii="Arial" w:hAnsi="Arial"/>
                <w:noProof/>
              </w:rPr>
            </w:pPr>
          </w:p>
        </w:tc>
      </w:tr>
      <w:tr w:rsidR="0086030D" w:rsidRPr="0086030D" w14:paraId="781334E4" w14:textId="77777777">
        <w:tc>
          <w:tcPr>
            <w:tcW w:w="9641" w:type="dxa"/>
            <w:gridSpan w:val="9"/>
            <w:tcBorders>
              <w:top w:val="single" w:sz="4" w:space="0" w:color="auto"/>
              <w:left w:val="nil"/>
              <w:bottom w:val="nil"/>
              <w:right w:val="nil"/>
            </w:tcBorders>
            <w:hideMark/>
          </w:tcPr>
          <w:p w14:paraId="42314AE6" w14:textId="77777777" w:rsidR="0086030D" w:rsidRPr="0086030D" w:rsidRDefault="0086030D" w:rsidP="0086030D">
            <w:pPr>
              <w:spacing w:after="0"/>
              <w:jc w:val="center"/>
              <w:rPr>
                <w:rFonts w:ascii="Arial" w:hAnsi="Arial" w:cs="Arial"/>
                <w:i/>
                <w:noProof/>
              </w:rPr>
            </w:pPr>
            <w:r w:rsidRPr="0086030D">
              <w:rPr>
                <w:rFonts w:ascii="Arial" w:hAnsi="Arial" w:cs="Arial"/>
                <w:i/>
                <w:noProof/>
              </w:rPr>
              <w:t xml:space="preserve">For </w:t>
            </w:r>
            <w:hyperlink r:id="rId11" w:anchor="_blank" w:history="1">
              <w:r w:rsidRPr="0086030D">
                <w:rPr>
                  <w:rFonts w:ascii="Arial" w:hAnsi="Arial" w:cs="Arial"/>
                  <w:b/>
                  <w:i/>
                  <w:noProof/>
                  <w:color w:val="FF0000"/>
                  <w:u w:val="single"/>
                </w:rPr>
                <w:t>HE</w:t>
              </w:r>
              <w:bookmarkStart w:id="2" w:name="_Hlt497126619"/>
              <w:r w:rsidRPr="0086030D">
                <w:rPr>
                  <w:rFonts w:ascii="Arial" w:hAnsi="Arial" w:cs="Arial"/>
                  <w:b/>
                  <w:i/>
                  <w:noProof/>
                  <w:color w:val="FF0000"/>
                  <w:u w:val="single"/>
                </w:rPr>
                <w:t>L</w:t>
              </w:r>
              <w:bookmarkEnd w:id="2"/>
              <w:r w:rsidRPr="0086030D">
                <w:rPr>
                  <w:rFonts w:ascii="Arial" w:hAnsi="Arial" w:cs="Arial"/>
                  <w:b/>
                  <w:i/>
                  <w:noProof/>
                  <w:color w:val="FF0000"/>
                  <w:u w:val="single"/>
                </w:rPr>
                <w:t>P</w:t>
              </w:r>
            </w:hyperlink>
            <w:r w:rsidRPr="0086030D">
              <w:rPr>
                <w:rFonts w:ascii="Arial" w:hAnsi="Arial" w:cs="Arial"/>
                <w:b/>
                <w:i/>
                <w:noProof/>
                <w:color w:val="FF0000"/>
              </w:rPr>
              <w:t xml:space="preserve"> </w:t>
            </w:r>
            <w:r w:rsidRPr="0086030D">
              <w:rPr>
                <w:rFonts w:ascii="Arial" w:hAnsi="Arial" w:cs="Arial"/>
                <w:i/>
                <w:noProof/>
              </w:rPr>
              <w:t xml:space="preserve">on using this form: comprehensive instructions can be found at </w:t>
            </w:r>
            <w:r w:rsidRPr="0086030D">
              <w:rPr>
                <w:rFonts w:ascii="Arial" w:hAnsi="Arial" w:cs="Arial"/>
                <w:i/>
                <w:noProof/>
              </w:rPr>
              <w:br/>
            </w:r>
            <w:hyperlink r:id="rId12" w:history="1">
              <w:r w:rsidRPr="0086030D">
                <w:rPr>
                  <w:rFonts w:ascii="Arial" w:hAnsi="Arial" w:cs="Arial"/>
                  <w:i/>
                  <w:noProof/>
                  <w:color w:val="0000FF"/>
                  <w:u w:val="single"/>
                </w:rPr>
                <w:t>http://www.3gpp.org/Change-Requests</w:t>
              </w:r>
            </w:hyperlink>
            <w:r w:rsidRPr="0086030D">
              <w:rPr>
                <w:rFonts w:ascii="Arial" w:hAnsi="Arial" w:cs="Arial"/>
                <w:i/>
                <w:noProof/>
              </w:rPr>
              <w:t>.</w:t>
            </w:r>
          </w:p>
        </w:tc>
      </w:tr>
      <w:tr w:rsidR="0086030D" w:rsidRPr="0086030D" w14:paraId="38B4BE23" w14:textId="77777777">
        <w:tc>
          <w:tcPr>
            <w:tcW w:w="9641" w:type="dxa"/>
            <w:gridSpan w:val="9"/>
          </w:tcPr>
          <w:p w14:paraId="13E0F8C8" w14:textId="77777777" w:rsidR="0086030D" w:rsidRPr="0086030D" w:rsidRDefault="0086030D" w:rsidP="0086030D">
            <w:pPr>
              <w:spacing w:after="0"/>
              <w:rPr>
                <w:rFonts w:ascii="Arial" w:hAnsi="Arial"/>
                <w:noProof/>
                <w:sz w:val="8"/>
                <w:szCs w:val="8"/>
              </w:rPr>
            </w:pPr>
          </w:p>
        </w:tc>
      </w:tr>
    </w:tbl>
    <w:p w14:paraId="08EF2860" w14:textId="77777777" w:rsidR="0086030D" w:rsidRPr="0086030D" w:rsidRDefault="0086030D" w:rsidP="0086030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6030D" w:rsidRPr="0086030D" w14:paraId="3CEF0041" w14:textId="77777777">
        <w:tc>
          <w:tcPr>
            <w:tcW w:w="2835" w:type="dxa"/>
            <w:hideMark/>
          </w:tcPr>
          <w:p w14:paraId="59EC8E51" w14:textId="77777777" w:rsidR="0086030D" w:rsidRPr="0086030D" w:rsidRDefault="0086030D" w:rsidP="0086030D">
            <w:pPr>
              <w:tabs>
                <w:tab w:val="right" w:pos="2751"/>
              </w:tabs>
              <w:spacing w:after="0"/>
              <w:rPr>
                <w:rFonts w:ascii="Arial" w:hAnsi="Arial"/>
                <w:b/>
                <w:i/>
                <w:noProof/>
              </w:rPr>
            </w:pPr>
            <w:r w:rsidRPr="0086030D">
              <w:rPr>
                <w:rFonts w:ascii="Arial" w:hAnsi="Arial"/>
                <w:b/>
                <w:i/>
                <w:noProof/>
              </w:rPr>
              <w:t>Proposed change affects:</w:t>
            </w:r>
          </w:p>
        </w:tc>
        <w:tc>
          <w:tcPr>
            <w:tcW w:w="1418" w:type="dxa"/>
            <w:hideMark/>
          </w:tcPr>
          <w:p w14:paraId="631C900B" w14:textId="77777777" w:rsidR="0086030D" w:rsidRPr="0086030D" w:rsidRDefault="0086030D" w:rsidP="0086030D">
            <w:pPr>
              <w:spacing w:after="0"/>
              <w:jc w:val="right"/>
              <w:rPr>
                <w:rFonts w:ascii="Arial" w:hAnsi="Arial"/>
                <w:noProof/>
              </w:rPr>
            </w:pPr>
            <w:r w:rsidRPr="0086030D">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CECEEF" w14:textId="77777777" w:rsidR="0086030D" w:rsidRPr="0086030D" w:rsidRDefault="0086030D" w:rsidP="0086030D">
            <w:pPr>
              <w:spacing w:after="0"/>
              <w:jc w:val="center"/>
              <w:rPr>
                <w:rFonts w:ascii="Arial" w:hAnsi="Arial"/>
                <w:b/>
                <w:caps/>
                <w:noProof/>
              </w:rPr>
            </w:pPr>
          </w:p>
        </w:tc>
        <w:tc>
          <w:tcPr>
            <w:tcW w:w="709" w:type="dxa"/>
            <w:tcBorders>
              <w:top w:val="nil"/>
              <w:left w:val="single" w:sz="4" w:space="0" w:color="auto"/>
              <w:bottom w:val="nil"/>
              <w:right w:val="nil"/>
            </w:tcBorders>
            <w:hideMark/>
          </w:tcPr>
          <w:p w14:paraId="6DE597F7" w14:textId="77777777" w:rsidR="0086030D" w:rsidRPr="0086030D" w:rsidRDefault="0086030D" w:rsidP="0086030D">
            <w:pPr>
              <w:spacing w:after="0"/>
              <w:jc w:val="right"/>
              <w:rPr>
                <w:rFonts w:ascii="Arial" w:hAnsi="Arial"/>
                <w:noProof/>
                <w:u w:val="single"/>
              </w:rPr>
            </w:pPr>
            <w:r w:rsidRPr="0086030D">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3C336" w14:textId="77777777" w:rsidR="0086030D" w:rsidRPr="0086030D" w:rsidRDefault="0086030D" w:rsidP="0086030D">
            <w:pPr>
              <w:spacing w:after="0"/>
              <w:jc w:val="center"/>
              <w:rPr>
                <w:rFonts w:ascii="Arial" w:hAnsi="Arial"/>
                <w:b/>
                <w:caps/>
                <w:noProof/>
              </w:rPr>
            </w:pPr>
          </w:p>
        </w:tc>
        <w:tc>
          <w:tcPr>
            <w:tcW w:w="2126" w:type="dxa"/>
            <w:hideMark/>
          </w:tcPr>
          <w:p w14:paraId="5764B86C" w14:textId="77777777" w:rsidR="0086030D" w:rsidRPr="0086030D" w:rsidRDefault="0086030D" w:rsidP="0086030D">
            <w:pPr>
              <w:spacing w:after="0"/>
              <w:jc w:val="right"/>
              <w:rPr>
                <w:rFonts w:ascii="Arial" w:hAnsi="Arial"/>
                <w:noProof/>
                <w:u w:val="single"/>
              </w:rPr>
            </w:pPr>
            <w:r w:rsidRPr="0086030D">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E03DDDA" w14:textId="77777777" w:rsidR="0086030D" w:rsidRPr="0086030D" w:rsidRDefault="0086030D" w:rsidP="0086030D">
            <w:pPr>
              <w:spacing w:after="0"/>
              <w:jc w:val="center"/>
              <w:rPr>
                <w:rFonts w:ascii="Arial" w:hAnsi="Arial"/>
                <w:b/>
                <w:caps/>
                <w:noProof/>
                <w:lang w:eastAsia="zh-CN"/>
              </w:rPr>
            </w:pPr>
            <w:r w:rsidRPr="0086030D">
              <w:rPr>
                <w:rFonts w:ascii="Arial" w:hAnsi="Arial"/>
                <w:b/>
                <w:caps/>
                <w:noProof/>
                <w:lang w:eastAsia="zh-CN"/>
              </w:rPr>
              <w:t>X</w:t>
            </w:r>
          </w:p>
        </w:tc>
        <w:tc>
          <w:tcPr>
            <w:tcW w:w="1418" w:type="dxa"/>
            <w:hideMark/>
          </w:tcPr>
          <w:p w14:paraId="0562CD24" w14:textId="77777777" w:rsidR="0086030D" w:rsidRPr="0086030D" w:rsidRDefault="0086030D" w:rsidP="0086030D">
            <w:pPr>
              <w:spacing w:after="0"/>
              <w:jc w:val="right"/>
              <w:rPr>
                <w:rFonts w:ascii="Arial" w:hAnsi="Arial"/>
                <w:noProof/>
              </w:rPr>
            </w:pPr>
            <w:r w:rsidRPr="0086030D">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A64827E" w14:textId="77777777" w:rsidR="0086030D" w:rsidRPr="0086030D" w:rsidRDefault="0086030D" w:rsidP="0086030D">
            <w:pPr>
              <w:spacing w:after="0"/>
              <w:jc w:val="center"/>
              <w:rPr>
                <w:rFonts w:ascii="Arial" w:hAnsi="Arial"/>
                <w:b/>
                <w:bCs/>
                <w:caps/>
                <w:noProof/>
                <w:lang w:eastAsia="zh-CN"/>
              </w:rPr>
            </w:pPr>
            <w:r w:rsidRPr="0086030D">
              <w:rPr>
                <w:rFonts w:ascii="Arial" w:hAnsi="Arial"/>
                <w:b/>
                <w:bCs/>
                <w:caps/>
                <w:noProof/>
                <w:lang w:eastAsia="zh-CN"/>
              </w:rPr>
              <w:t>X</w:t>
            </w:r>
          </w:p>
        </w:tc>
      </w:tr>
    </w:tbl>
    <w:p w14:paraId="37E98758" w14:textId="77777777" w:rsidR="0086030D" w:rsidRPr="0086030D" w:rsidRDefault="0086030D" w:rsidP="0086030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6030D" w:rsidRPr="0086030D" w14:paraId="57762C75" w14:textId="77777777">
        <w:tc>
          <w:tcPr>
            <w:tcW w:w="9640" w:type="dxa"/>
            <w:gridSpan w:val="11"/>
          </w:tcPr>
          <w:p w14:paraId="14FA0A9F" w14:textId="77777777" w:rsidR="0086030D" w:rsidRPr="0086030D" w:rsidRDefault="0086030D" w:rsidP="0086030D">
            <w:pPr>
              <w:spacing w:after="0"/>
              <w:rPr>
                <w:rFonts w:ascii="Arial" w:hAnsi="Arial"/>
                <w:noProof/>
                <w:sz w:val="8"/>
                <w:szCs w:val="8"/>
              </w:rPr>
            </w:pPr>
          </w:p>
        </w:tc>
      </w:tr>
      <w:tr w:rsidR="0086030D" w:rsidRPr="0086030D" w14:paraId="42CC2A83" w14:textId="77777777">
        <w:tc>
          <w:tcPr>
            <w:tcW w:w="1843" w:type="dxa"/>
            <w:tcBorders>
              <w:top w:val="single" w:sz="4" w:space="0" w:color="auto"/>
              <w:left w:val="single" w:sz="4" w:space="0" w:color="auto"/>
              <w:bottom w:val="nil"/>
              <w:right w:val="nil"/>
            </w:tcBorders>
            <w:hideMark/>
          </w:tcPr>
          <w:p w14:paraId="6B947545" w14:textId="77777777" w:rsidR="0086030D" w:rsidRPr="0086030D" w:rsidRDefault="0086030D" w:rsidP="0086030D">
            <w:pPr>
              <w:tabs>
                <w:tab w:val="right" w:pos="1759"/>
              </w:tabs>
              <w:spacing w:after="0"/>
              <w:rPr>
                <w:rFonts w:ascii="Arial" w:hAnsi="Arial"/>
                <w:b/>
                <w:i/>
                <w:noProof/>
              </w:rPr>
            </w:pPr>
            <w:r w:rsidRPr="0086030D">
              <w:rPr>
                <w:rFonts w:ascii="Arial" w:hAnsi="Arial"/>
                <w:b/>
                <w:i/>
                <w:noProof/>
              </w:rPr>
              <w:t>Title:</w:t>
            </w:r>
            <w:r w:rsidRPr="0086030D">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963C011" w14:textId="7515D4A2" w:rsidR="0086030D" w:rsidRPr="0086030D" w:rsidRDefault="0086030D" w:rsidP="0086030D">
            <w:pPr>
              <w:spacing w:after="0"/>
              <w:ind w:left="100"/>
              <w:rPr>
                <w:rFonts w:ascii="Arial" w:hAnsi="Arial"/>
                <w:noProof/>
                <w:lang w:eastAsia="zh-CN"/>
              </w:rPr>
            </w:pPr>
            <w:r w:rsidRPr="0086030D">
              <w:rPr>
                <w:rFonts w:ascii="Arial" w:hAnsi="Arial"/>
                <w:noProof/>
                <w:lang w:eastAsia="zh-CN"/>
              </w:rPr>
              <w:t xml:space="preserve">Rel-19 CR TS 28.561 </w:t>
            </w:r>
            <w:r w:rsidR="00BF7D77" w:rsidRPr="00BF7D77">
              <w:rPr>
                <w:rFonts w:ascii="Arial" w:hAnsi="Arial"/>
                <w:noProof/>
                <w:lang w:eastAsia="zh-CN"/>
              </w:rPr>
              <w:t>editorial corrections and clarifications</w:t>
            </w:r>
          </w:p>
        </w:tc>
      </w:tr>
      <w:tr w:rsidR="0086030D" w:rsidRPr="0086030D" w14:paraId="6D0BE5D8" w14:textId="77777777">
        <w:tc>
          <w:tcPr>
            <w:tcW w:w="1843" w:type="dxa"/>
            <w:tcBorders>
              <w:top w:val="nil"/>
              <w:left w:val="single" w:sz="4" w:space="0" w:color="auto"/>
              <w:bottom w:val="nil"/>
              <w:right w:val="nil"/>
            </w:tcBorders>
          </w:tcPr>
          <w:p w14:paraId="2D87B15E" w14:textId="77777777" w:rsidR="0086030D" w:rsidRPr="0086030D" w:rsidRDefault="0086030D" w:rsidP="0086030D">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9AC2B74" w14:textId="77777777" w:rsidR="0086030D" w:rsidRPr="0086030D" w:rsidRDefault="0086030D" w:rsidP="0086030D">
            <w:pPr>
              <w:spacing w:after="0"/>
              <w:rPr>
                <w:rFonts w:ascii="Arial" w:hAnsi="Arial"/>
                <w:noProof/>
                <w:sz w:val="8"/>
                <w:szCs w:val="8"/>
              </w:rPr>
            </w:pPr>
          </w:p>
        </w:tc>
      </w:tr>
      <w:tr w:rsidR="0086030D" w:rsidRPr="0086030D" w14:paraId="5999E7D9" w14:textId="77777777">
        <w:tc>
          <w:tcPr>
            <w:tcW w:w="1843" w:type="dxa"/>
            <w:tcBorders>
              <w:top w:val="nil"/>
              <w:left w:val="single" w:sz="4" w:space="0" w:color="auto"/>
              <w:bottom w:val="nil"/>
              <w:right w:val="nil"/>
            </w:tcBorders>
            <w:hideMark/>
          </w:tcPr>
          <w:p w14:paraId="7C7D6E1A" w14:textId="77777777" w:rsidR="0086030D" w:rsidRPr="0086030D" w:rsidRDefault="0086030D" w:rsidP="0086030D">
            <w:pPr>
              <w:tabs>
                <w:tab w:val="right" w:pos="1759"/>
              </w:tabs>
              <w:spacing w:after="0"/>
              <w:rPr>
                <w:rFonts w:ascii="Arial" w:hAnsi="Arial"/>
                <w:b/>
                <w:i/>
                <w:noProof/>
              </w:rPr>
            </w:pPr>
            <w:r w:rsidRPr="0086030D">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72F5C52B" w14:textId="2106ED31" w:rsidR="0086030D" w:rsidRPr="0086030D" w:rsidRDefault="00A9200B" w:rsidP="0086030D">
            <w:pPr>
              <w:spacing w:after="0"/>
              <w:ind w:left="100"/>
              <w:rPr>
                <w:rFonts w:ascii="Arial" w:hAnsi="Arial"/>
                <w:noProof/>
                <w:lang w:eastAsia="zh-CN"/>
              </w:rPr>
            </w:pPr>
            <w:r>
              <w:rPr>
                <w:rFonts w:ascii="Arial" w:hAnsi="Arial"/>
                <w:noProof/>
                <w:lang w:eastAsia="zh-CN"/>
              </w:rPr>
              <w:t>NTT Docomo</w:t>
            </w:r>
          </w:p>
        </w:tc>
      </w:tr>
      <w:tr w:rsidR="0086030D" w:rsidRPr="0086030D" w14:paraId="6B42C29D" w14:textId="77777777">
        <w:tc>
          <w:tcPr>
            <w:tcW w:w="1843" w:type="dxa"/>
            <w:tcBorders>
              <w:top w:val="nil"/>
              <w:left w:val="single" w:sz="4" w:space="0" w:color="auto"/>
              <w:bottom w:val="nil"/>
              <w:right w:val="nil"/>
            </w:tcBorders>
            <w:hideMark/>
          </w:tcPr>
          <w:p w14:paraId="006058F6" w14:textId="77777777" w:rsidR="0086030D" w:rsidRPr="0086030D" w:rsidRDefault="0086030D" w:rsidP="0086030D">
            <w:pPr>
              <w:tabs>
                <w:tab w:val="right" w:pos="1759"/>
              </w:tabs>
              <w:spacing w:after="0"/>
              <w:rPr>
                <w:rFonts w:ascii="Arial" w:hAnsi="Arial"/>
                <w:b/>
                <w:i/>
                <w:noProof/>
              </w:rPr>
            </w:pPr>
            <w:r w:rsidRPr="0086030D">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0B4182C7" w14:textId="77777777" w:rsidR="0086030D" w:rsidRPr="0086030D" w:rsidRDefault="0086030D" w:rsidP="0086030D">
            <w:pPr>
              <w:spacing w:after="0"/>
              <w:ind w:left="100"/>
              <w:rPr>
                <w:rFonts w:ascii="Arial" w:hAnsi="Arial"/>
                <w:noProof/>
              </w:rPr>
            </w:pPr>
            <w:r w:rsidRPr="0086030D">
              <w:rPr>
                <w:rFonts w:ascii="Arial" w:hAnsi="Arial"/>
              </w:rPr>
              <w:t>SA5</w:t>
            </w:r>
            <w:r w:rsidRPr="0086030D">
              <w:rPr>
                <w:rFonts w:ascii="Arial" w:hAnsi="Arial"/>
              </w:rPr>
              <w:fldChar w:fldCharType="begin"/>
            </w:r>
            <w:r w:rsidRPr="0086030D">
              <w:rPr>
                <w:rFonts w:ascii="Arial" w:hAnsi="Arial"/>
              </w:rPr>
              <w:instrText xml:space="preserve"> DOCPROPERTY  SourceIfTsg  \* MERGEFORMAT </w:instrText>
            </w:r>
            <w:r w:rsidRPr="0086030D">
              <w:rPr>
                <w:rFonts w:ascii="Arial" w:hAnsi="Arial"/>
              </w:rPr>
              <w:fldChar w:fldCharType="end"/>
            </w:r>
          </w:p>
        </w:tc>
      </w:tr>
      <w:tr w:rsidR="0086030D" w:rsidRPr="0086030D" w14:paraId="040B13CB" w14:textId="77777777">
        <w:tc>
          <w:tcPr>
            <w:tcW w:w="1843" w:type="dxa"/>
            <w:tcBorders>
              <w:top w:val="nil"/>
              <w:left w:val="single" w:sz="4" w:space="0" w:color="auto"/>
              <w:bottom w:val="nil"/>
              <w:right w:val="nil"/>
            </w:tcBorders>
          </w:tcPr>
          <w:p w14:paraId="7B3103B3" w14:textId="77777777" w:rsidR="0086030D" w:rsidRPr="0086030D" w:rsidRDefault="0086030D" w:rsidP="0086030D">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2267D2B4" w14:textId="77777777" w:rsidR="0086030D" w:rsidRPr="0086030D" w:rsidRDefault="0086030D" w:rsidP="0086030D">
            <w:pPr>
              <w:spacing w:after="0"/>
              <w:rPr>
                <w:rFonts w:ascii="Arial" w:hAnsi="Arial"/>
                <w:noProof/>
                <w:sz w:val="8"/>
                <w:szCs w:val="8"/>
              </w:rPr>
            </w:pPr>
          </w:p>
        </w:tc>
      </w:tr>
      <w:tr w:rsidR="0086030D" w:rsidRPr="0086030D" w14:paraId="38193F8C" w14:textId="77777777">
        <w:tc>
          <w:tcPr>
            <w:tcW w:w="1843" w:type="dxa"/>
            <w:tcBorders>
              <w:top w:val="nil"/>
              <w:left w:val="single" w:sz="4" w:space="0" w:color="auto"/>
              <w:bottom w:val="nil"/>
              <w:right w:val="nil"/>
            </w:tcBorders>
            <w:hideMark/>
          </w:tcPr>
          <w:p w14:paraId="38030267" w14:textId="77777777" w:rsidR="0086030D" w:rsidRPr="0086030D" w:rsidRDefault="0086030D" w:rsidP="0086030D">
            <w:pPr>
              <w:tabs>
                <w:tab w:val="right" w:pos="1759"/>
              </w:tabs>
              <w:spacing w:after="0"/>
              <w:rPr>
                <w:rFonts w:ascii="Arial" w:hAnsi="Arial"/>
                <w:b/>
                <w:i/>
                <w:noProof/>
              </w:rPr>
            </w:pPr>
            <w:r w:rsidRPr="0086030D">
              <w:rPr>
                <w:rFonts w:ascii="Arial" w:hAnsi="Arial"/>
                <w:b/>
                <w:i/>
                <w:noProof/>
              </w:rPr>
              <w:t>Work item code:</w:t>
            </w:r>
          </w:p>
        </w:tc>
        <w:tc>
          <w:tcPr>
            <w:tcW w:w="3686" w:type="dxa"/>
            <w:gridSpan w:val="5"/>
            <w:shd w:val="pct30" w:color="FFFF00" w:fill="auto"/>
            <w:hideMark/>
          </w:tcPr>
          <w:p w14:paraId="667FF0F9" w14:textId="77777777" w:rsidR="0086030D" w:rsidRPr="0086030D" w:rsidRDefault="0086030D" w:rsidP="0086030D">
            <w:pPr>
              <w:spacing w:after="0"/>
              <w:ind w:left="100"/>
              <w:rPr>
                <w:rFonts w:ascii="Arial" w:hAnsi="Arial"/>
                <w:noProof/>
                <w:lang w:eastAsia="zh-CN"/>
              </w:rPr>
            </w:pPr>
            <w:r w:rsidRPr="0086030D">
              <w:rPr>
                <w:rFonts w:ascii="Arial" w:hAnsi="Arial"/>
                <w:noProof/>
                <w:lang w:eastAsia="zh-CN"/>
              </w:rPr>
              <w:t>NDT</w:t>
            </w:r>
          </w:p>
        </w:tc>
        <w:tc>
          <w:tcPr>
            <w:tcW w:w="567" w:type="dxa"/>
          </w:tcPr>
          <w:p w14:paraId="554C6C34" w14:textId="77777777" w:rsidR="0086030D" w:rsidRPr="0086030D" w:rsidRDefault="0086030D" w:rsidP="0086030D">
            <w:pPr>
              <w:spacing w:after="0"/>
              <w:ind w:right="100"/>
              <w:rPr>
                <w:rFonts w:ascii="Arial" w:hAnsi="Arial"/>
                <w:noProof/>
              </w:rPr>
            </w:pPr>
          </w:p>
        </w:tc>
        <w:tc>
          <w:tcPr>
            <w:tcW w:w="1417" w:type="dxa"/>
            <w:gridSpan w:val="3"/>
            <w:hideMark/>
          </w:tcPr>
          <w:p w14:paraId="6FDFE85F" w14:textId="77777777" w:rsidR="0086030D" w:rsidRPr="0086030D" w:rsidRDefault="0086030D" w:rsidP="0086030D">
            <w:pPr>
              <w:spacing w:after="0"/>
              <w:jc w:val="right"/>
              <w:rPr>
                <w:rFonts w:ascii="Arial" w:hAnsi="Arial"/>
                <w:noProof/>
              </w:rPr>
            </w:pPr>
            <w:r w:rsidRPr="0086030D">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7BE26A69" w14:textId="07B65514" w:rsidR="0086030D" w:rsidRPr="0086030D" w:rsidRDefault="0086030D" w:rsidP="0086030D">
            <w:pPr>
              <w:spacing w:after="0"/>
              <w:ind w:left="100"/>
              <w:rPr>
                <w:rFonts w:ascii="Arial" w:hAnsi="Arial"/>
                <w:noProof/>
              </w:rPr>
            </w:pPr>
            <w:r w:rsidRPr="0086030D">
              <w:rPr>
                <w:rFonts w:ascii="Arial" w:hAnsi="Arial"/>
              </w:rPr>
              <w:t>2025-</w:t>
            </w:r>
            <w:r w:rsidR="00BF7D77">
              <w:rPr>
                <w:rFonts w:ascii="Arial" w:hAnsi="Arial"/>
              </w:rPr>
              <w:t>10</w:t>
            </w:r>
            <w:r w:rsidRPr="0086030D">
              <w:rPr>
                <w:rFonts w:ascii="Arial" w:hAnsi="Arial"/>
              </w:rPr>
              <w:t>-</w:t>
            </w:r>
            <w:r w:rsidR="00BF7D77">
              <w:rPr>
                <w:rFonts w:ascii="Arial" w:hAnsi="Arial"/>
              </w:rPr>
              <w:t>11</w:t>
            </w:r>
          </w:p>
        </w:tc>
      </w:tr>
      <w:tr w:rsidR="0086030D" w:rsidRPr="0086030D" w14:paraId="72E1B450" w14:textId="77777777">
        <w:tc>
          <w:tcPr>
            <w:tcW w:w="1843" w:type="dxa"/>
            <w:tcBorders>
              <w:top w:val="nil"/>
              <w:left w:val="single" w:sz="4" w:space="0" w:color="auto"/>
              <w:bottom w:val="nil"/>
              <w:right w:val="nil"/>
            </w:tcBorders>
          </w:tcPr>
          <w:p w14:paraId="3BA7AC03" w14:textId="77777777" w:rsidR="0086030D" w:rsidRPr="0086030D" w:rsidRDefault="0086030D" w:rsidP="0086030D">
            <w:pPr>
              <w:spacing w:after="0"/>
              <w:rPr>
                <w:rFonts w:ascii="Arial" w:hAnsi="Arial"/>
                <w:b/>
                <w:i/>
                <w:noProof/>
                <w:sz w:val="8"/>
                <w:szCs w:val="8"/>
              </w:rPr>
            </w:pPr>
          </w:p>
        </w:tc>
        <w:tc>
          <w:tcPr>
            <w:tcW w:w="1986" w:type="dxa"/>
            <w:gridSpan w:val="4"/>
          </w:tcPr>
          <w:p w14:paraId="2A7EB3E0" w14:textId="77777777" w:rsidR="0086030D" w:rsidRPr="0086030D" w:rsidRDefault="0086030D" w:rsidP="0086030D">
            <w:pPr>
              <w:spacing w:after="0"/>
              <w:rPr>
                <w:rFonts w:ascii="Arial" w:hAnsi="Arial"/>
                <w:noProof/>
                <w:sz w:val="8"/>
                <w:szCs w:val="8"/>
              </w:rPr>
            </w:pPr>
          </w:p>
        </w:tc>
        <w:tc>
          <w:tcPr>
            <w:tcW w:w="2267" w:type="dxa"/>
            <w:gridSpan w:val="2"/>
          </w:tcPr>
          <w:p w14:paraId="59C76879" w14:textId="77777777" w:rsidR="0086030D" w:rsidRPr="0086030D" w:rsidRDefault="0086030D" w:rsidP="0086030D">
            <w:pPr>
              <w:spacing w:after="0"/>
              <w:rPr>
                <w:rFonts w:ascii="Arial" w:hAnsi="Arial"/>
                <w:noProof/>
                <w:sz w:val="8"/>
                <w:szCs w:val="8"/>
              </w:rPr>
            </w:pPr>
          </w:p>
        </w:tc>
        <w:tc>
          <w:tcPr>
            <w:tcW w:w="1417" w:type="dxa"/>
            <w:gridSpan w:val="3"/>
          </w:tcPr>
          <w:p w14:paraId="51FFCA77" w14:textId="77777777" w:rsidR="0086030D" w:rsidRPr="0086030D" w:rsidRDefault="0086030D" w:rsidP="0086030D">
            <w:pPr>
              <w:spacing w:after="0"/>
              <w:rPr>
                <w:rFonts w:ascii="Arial" w:hAnsi="Arial"/>
                <w:noProof/>
                <w:sz w:val="8"/>
                <w:szCs w:val="8"/>
              </w:rPr>
            </w:pPr>
          </w:p>
        </w:tc>
        <w:tc>
          <w:tcPr>
            <w:tcW w:w="2127" w:type="dxa"/>
            <w:tcBorders>
              <w:top w:val="nil"/>
              <w:left w:val="nil"/>
              <w:bottom w:val="nil"/>
              <w:right w:val="single" w:sz="4" w:space="0" w:color="auto"/>
            </w:tcBorders>
          </w:tcPr>
          <w:p w14:paraId="5D070F45" w14:textId="77777777" w:rsidR="0086030D" w:rsidRPr="0086030D" w:rsidRDefault="0086030D" w:rsidP="0086030D">
            <w:pPr>
              <w:spacing w:after="0"/>
              <w:rPr>
                <w:rFonts w:ascii="Arial" w:hAnsi="Arial"/>
                <w:noProof/>
                <w:sz w:val="8"/>
                <w:szCs w:val="8"/>
              </w:rPr>
            </w:pPr>
          </w:p>
        </w:tc>
      </w:tr>
      <w:tr w:rsidR="0086030D" w:rsidRPr="0086030D" w14:paraId="11F1C340" w14:textId="77777777">
        <w:trPr>
          <w:cantSplit/>
        </w:trPr>
        <w:tc>
          <w:tcPr>
            <w:tcW w:w="1843" w:type="dxa"/>
            <w:tcBorders>
              <w:top w:val="nil"/>
              <w:left w:val="single" w:sz="4" w:space="0" w:color="auto"/>
              <w:bottom w:val="nil"/>
              <w:right w:val="nil"/>
            </w:tcBorders>
            <w:hideMark/>
          </w:tcPr>
          <w:p w14:paraId="57CF50A1" w14:textId="77777777" w:rsidR="0086030D" w:rsidRPr="0086030D" w:rsidRDefault="0086030D" w:rsidP="0086030D">
            <w:pPr>
              <w:tabs>
                <w:tab w:val="right" w:pos="1759"/>
              </w:tabs>
              <w:spacing w:after="0"/>
              <w:rPr>
                <w:rFonts w:ascii="Arial" w:hAnsi="Arial"/>
                <w:b/>
                <w:i/>
                <w:noProof/>
              </w:rPr>
            </w:pPr>
            <w:r w:rsidRPr="0086030D">
              <w:rPr>
                <w:rFonts w:ascii="Arial" w:hAnsi="Arial"/>
                <w:b/>
                <w:i/>
                <w:noProof/>
              </w:rPr>
              <w:t>Category:</w:t>
            </w:r>
          </w:p>
        </w:tc>
        <w:tc>
          <w:tcPr>
            <w:tcW w:w="851" w:type="dxa"/>
            <w:shd w:val="pct30" w:color="FFFF00" w:fill="auto"/>
            <w:hideMark/>
          </w:tcPr>
          <w:p w14:paraId="47551C29" w14:textId="77777777" w:rsidR="0086030D" w:rsidRPr="0086030D" w:rsidRDefault="0086030D" w:rsidP="0086030D">
            <w:pPr>
              <w:spacing w:after="0"/>
              <w:ind w:left="100" w:right="-609"/>
              <w:rPr>
                <w:rFonts w:ascii="Arial" w:hAnsi="Arial"/>
                <w:b/>
                <w:noProof/>
              </w:rPr>
            </w:pPr>
            <w:r w:rsidRPr="0086030D">
              <w:rPr>
                <w:rFonts w:ascii="Arial" w:hAnsi="Arial"/>
                <w:b/>
                <w:noProof/>
              </w:rPr>
              <w:t>F</w:t>
            </w:r>
          </w:p>
        </w:tc>
        <w:tc>
          <w:tcPr>
            <w:tcW w:w="3402" w:type="dxa"/>
            <w:gridSpan w:val="5"/>
          </w:tcPr>
          <w:p w14:paraId="27262B69" w14:textId="77777777" w:rsidR="0086030D" w:rsidRPr="0086030D" w:rsidRDefault="0086030D" w:rsidP="0086030D">
            <w:pPr>
              <w:spacing w:after="0"/>
              <w:rPr>
                <w:rFonts w:ascii="Arial" w:hAnsi="Arial"/>
                <w:noProof/>
              </w:rPr>
            </w:pPr>
          </w:p>
        </w:tc>
        <w:tc>
          <w:tcPr>
            <w:tcW w:w="1417" w:type="dxa"/>
            <w:gridSpan w:val="3"/>
            <w:hideMark/>
          </w:tcPr>
          <w:p w14:paraId="7E5C1ECD" w14:textId="77777777" w:rsidR="0086030D" w:rsidRPr="0086030D" w:rsidRDefault="0086030D" w:rsidP="0086030D">
            <w:pPr>
              <w:spacing w:after="0"/>
              <w:jc w:val="right"/>
              <w:rPr>
                <w:rFonts w:ascii="Arial" w:hAnsi="Arial"/>
                <w:b/>
                <w:i/>
                <w:noProof/>
              </w:rPr>
            </w:pPr>
            <w:r w:rsidRPr="0086030D">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2F169F80" w14:textId="77777777" w:rsidR="0086030D" w:rsidRPr="0086030D" w:rsidRDefault="0086030D" w:rsidP="0086030D">
            <w:pPr>
              <w:spacing w:after="0"/>
              <w:ind w:left="100"/>
              <w:rPr>
                <w:rFonts w:ascii="Arial" w:hAnsi="Arial"/>
                <w:noProof/>
              </w:rPr>
            </w:pPr>
            <w:r w:rsidRPr="0086030D">
              <w:rPr>
                <w:rFonts w:ascii="Arial" w:hAnsi="Arial"/>
              </w:rPr>
              <w:t>Rel-19</w:t>
            </w:r>
          </w:p>
        </w:tc>
      </w:tr>
      <w:tr w:rsidR="0086030D" w:rsidRPr="0086030D" w14:paraId="4FF956F3" w14:textId="77777777">
        <w:tc>
          <w:tcPr>
            <w:tcW w:w="1843" w:type="dxa"/>
            <w:tcBorders>
              <w:top w:val="nil"/>
              <w:left w:val="single" w:sz="4" w:space="0" w:color="auto"/>
              <w:bottom w:val="single" w:sz="4" w:space="0" w:color="auto"/>
              <w:right w:val="nil"/>
            </w:tcBorders>
          </w:tcPr>
          <w:p w14:paraId="02DC2840" w14:textId="77777777" w:rsidR="0086030D" w:rsidRPr="0086030D" w:rsidRDefault="0086030D" w:rsidP="0086030D">
            <w:pPr>
              <w:spacing w:after="0"/>
              <w:rPr>
                <w:rFonts w:ascii="Arial" w:hAnsi="Arial"/>
                <w:b/>
                <w:i/>
                <w:noProof/>
              </w:rPr>
            </w:pPr>
          </w:p>
        </w:tc>
        <w:tc>
          <w:tcPr>
            <w:tcW w:w="4677" w:type="dxa"/>
            <w:gridSpan w:val="8"/>
            <w:tcBorders>
              <w:top w:val="nil"/>
              <w:left w:val="nil"/>
              <w:bottom w:val="single" w:sz="4" w:space="0" w:color="auto"/>
              <w:right w:val="nil"/>
            </w:tcBorders>
            <w:hideMark/>
          </w:tcPr>
          <w:p w14:paraId="5300C2FD" w14:textId="77777777" w:rsidR="0086030D" w:rsidRPr="0086030D" w:rsidRDefault="0086030D" w:rsidP="0086030D">
            <w:pPr>
              <w:spacing w:after="0"/>
              <w:ind w:left="383" w:hanging="383"/>
              <w:rPr>
                <w:rFonts w:ascii="Arial" w:hAnsi="Arial"/>
                <w:i/>
                <w:noProof/>
                <w:sz w:val="18"/>
              </w:rPr>
            </w:pPr>
            <w:r w:rsidRPr="0086030D">
              <w:rPr>
                <w:rFonts w:ascii="Arial" w:hAnsi="Arial"/>
                <w:i/>
                <w:noProof/>
                <w:sz w:val="18"/>
              </w:rPr>
              <w:t xml:space="preserve">Use </w:t>
            </w:r>
            <w:r w:rsidRPr="0086030D">
              <w:rPr>
                <w:rFonts w:ascii="Arial" w:hAnsi="Arial"/>
                <w:i/>
                <w:noProof/>
                <w:sz w:val="18"/>
                <w:u w:val="single"/>
              </w:rPr>
              <w:t>one</w:t>
            </w:r>
            <w:r w:rsidRPr="0086030D">
              <w:rPr>
                <w:rFonts w:ascii="Arial" w:hAnsi="Arial"/>
                <w:i/>
                <w:noProof/>
                <w:sz w:val="18"/>
              </w:rPr>
              <w:t xml:space="preserve"> of the following categories:</w:t>
            </w:r>
            <w:r w:rsidRPr="0086030D">
              <w:rPr>
                <w:rFonts w:ascii="Arial" w:hAnsi="Arial"/>
                <w:b/>
                <w:i/>
                <w:noProof/>
                <w:sz w:val="18"/>
              </w:rPr>
              <w:br/>
              <w:t>F</w:t>
            </w:r>
            <w:r w:rsidRPr="0086030D">
              <w:rPr>
                <w:rFonts w:ascii="Arial" w:hAnsi="Arial"/>
                <w:i/>
                <w:noProof/>
                <w:sz w:val="18"/>
              </w:rPr>
              <w:t xml:space="preserve">  (correction)</w:t>
            </w:r>
            <w:r w:rsidRPr="0086030D">
              <w:rPr>
                <w:rFonts w:ascii="Arial" w:hAnsi="Arial"/>
                <w:i/>
                <w:noProof/>
                <w:sz w:val="18"/>
              </w:rPr>
              <w:br/>
            </w:r>
            <w:r w:rsidRPr="0086030D">
              <w:rPr>
                <w:rFonts w:ascii="Arial" w:hAnsi="Arial"/>
                <w:b/>
                <w:i/>
                <w:noProof/>
                <w:sz w:val="18"/>
              </w:rPr>
              <w:t>A</w:t>
            </w:r>
            <w:r w:rsidRPr="0086030D">
              <w:rPr>
                <w:rFonts w:ascii="Arial" w:hAnsi="Arial"/>
                <w:i/>
                <w:noProof/>
                <w:sz w:val="18"/>
              </w:rPr>
              <w:t xml:space="preserve">  (mirror corresponding to a change in an earlier </w:t>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r>
            <w:r w:rsidRPr="0086030D">
              <w:rPr>
                <w:rFonts w:ascii="Arial" w:hAnsi="Arial"/>
                <w:i/>
                <w:noProof/>
                <w:sz w:val="18"/>
              </w:rPr>
              <w:tab/>
              <w:t>release)</w:t>
            </w:r>
            <w:r w:rsidRPr="0086030D">
              <w:rPr>
                <w:rFonts w:ascii="Arial" w:hAnsi="Arial"/>
                <w:i/>
                <w:noProof/>
                <w:sz w:val="18"/>
              </w:rPr>
              <w:br/>
            </w:r>
            <w:r w:rsidRPr="0086030D">
              <w:rPr>
                <w:rFonts w:ascii="Arial" w:hAnsi="Arial"/>
                <w:b/>
                <w:i/>
                <w:noProof/>
                <w:sz w:val="18"/>
              </w:rPr>
              <w:t>B</w:t>
            </w:r>
            <w:r w:rsidRPr="0086030D">
              <w:rPr>
                <w:rFonts w:ascii="Arial" w:hAnsi="Arial"/>
                <w:i/>
                <w:noProof/>
                <w:sz w:val="18"/>
              </w:rPr>
              <w:t xml:space="preserve">  (addition of feature), </w:t>
            </w:r>
            <w:r w:rsidRPr="0086030D">
              <w:rPr>
                <w:rFonts w:ascii="Arial" w:hAnsi="Arial"/>
                <w:i/>
                <w:noProof/>
                <w:sz w:val="18"/>
              </w:rPr>
              <w:br/>
            </w:r>
            <w:r w:rsidRPr="0086030D">
              <w:rPr>
                <w:rFonts w:ascii="Arial" w:hAnsi="Arial"/>
                <w:b/>
                <w:i/>
                <w:noProof/>
                <w:sz w:val="18"/>
              </w:rPr>
              <w:t>C</w:t>
            </w:r>
            <w:r w:rsidRPr="0086030D">
              <w:rPr>
                <w:rFonts w:ascii="Arial" w:hAnsi="Arial"/>
                <w:i/>
                <w:noProof/>
                <w:sz w:val="18"/>
              </w:rPr>
              <w:t xml:space="preserve">  (functional modification of feature)</w:t>
            </w:r>
            <w:r w:rsidRPr="0086030D">
              <w:rPr>
                <w:rFonts w:ascii="Arial" w:hAnsi="Arial"/>
                <w:i/>
                <w:noProof/>
                <w:sz w:val="18"/>
              </w:rPr>
              <w:br/>
            </w:r>
            <w:r w:rsidRPr="0086030D">
              <w:rPr>
                <w:rFonts w:ascii="Arial" w:hAnsi="Arial"/>
                <w:b/>
                <w:i/>
                <w:noProof/>
                <w:sz w:val="18"/>
              </w:rPr>
              <w:t>D</w:t>
            </w:r>
            <w:r w:rsidRPr="0086030D">
              <w:rPr>
                <w:rFonts w:ascii="Arial" w:hAnsi="Arial"/>
                <w:i/>
                <w:noProof/>
                <w:sz w:val="18"/>
              </w:rPr>
              <w:t xml:space="preserve">  (editorial modification)</w:t>
            </w:r>
          </w:p>
          <w:p w14:paraId="5F455667" w14:textId="77777777" w:rsidR="0086030D" w:rsidRPr="0086030D" w:rsidRDefault="0086030D" w:rsidP="0086030D">
            <w:pPr>
              <w:spacing w:after="120"/>
              <w:rPr>
                <w:rFonts w:ascii="Arial" w:hAnsi="Arial"/>
                <w:noProof/>
              </w:rPr>
            </w:pPr>
            <w:r w:rsidRPr="0086030D">
              <w:rPr>
                <w:rFonts w:ascii="Arial" w:hAnsi="Arial"/>
                <w:noProof/>
                <w:sz w:val="18"/>
              </w:rPr>
              <w:t>Detailed explanations of the above categories can</w:t>
            </w:r>
            <w:r w:rsidRPr="0086030D">
              <w:rPr>
                <w:rFonts w:ascii="Arial" w:hAnsi="Arial"/>
                <w:noProof/>
                <w:sz w:val="18"/>
              </w:rPr>
              <w:br/>
              <w:t xml:space="preserve">be found in 3GPP </w:t>
            </w:r>
            <w:hyperlink r:id="rId13" w:history="1">
              <w:r w:rsidRPr="0086030D">
                <w:rPr>
                  <w:rFonts w:ascii="Arial" w:hAnsi="Arial"/>
                  <w:noProof/>
                  <w:color w:val="0000FF"/>
                  <w:sz w:val="18"/>
                  <w:u w:val="single"/>
                </w:rPr>
                <w:t>TR 21.900</w:t>
              </w:r>
            </w:hyperlink>
            <w:r w:rsidRPr="0086030D">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02108CE1" w14:textId="77777777" w:rsidR="0086030D" w:rsidRPr="0086030D" w:rsidRDefault="0086030D" w:rsidP="0086030D">
            <w:pPr>
              <w:tabs>
                <w:tab w:val="left" w:pos="950"/>
              </w:tabs>
              <w:spacing w:after="0"/>
              <w:ind w:left="241" w:hanging="241"/>
              <w:rPr>
                <w:rFonts w:ascii="Arial" w:hAnsi="Arial"/>
                <w:i/>
                <w:noProof/>
                <w:sz w:val="18"/>
              </w:rPr>
            </w:pPr>
            <w:r w:rsidRPr="0086030D">
              <w:rPr>
                <w:rFonts w:ascii="Arial" w:hAnsi="Arial"/>
                <w:i/>
                <w:noProof/>
                <w:sz w:val="18"/>
              </w:rPr>
              <w:t xml:space="preserve">Use </w:t>
            </w:r>
            <w:r w:rsidRPr="0086030D">
              <w:rPr>
                <w:rFonts w:ascii="Arial" w:hAnsi="Arial"/>
                <w:i/>
                <w:noProof/>
                <w:sz w:val="18"/>
                <w:u w:val="single"/>
              </w:rPr>
              <w:t>one</w:t>
            </w:r>
            <w:r w:rsidRPr="0086030D">
              <w:rPr>
                <w:rFonts w:ascii="Arial" w:hAnsi="Arial"/>
                <w:i/>
                <w:noProof/>
                <w:sz w:val="18"/>
              </w:rPr>
              <w:t xml:space="preserve"> of the following releases:</w:t>
            </w:r>
            <w:r w:rsidRPr="0086030D">
              <w:rPr>
                <w:rFonts w:ascii="Arial" w:hAnsi="Arial"/>
                <w:i/>
                <w:noProof/>
                <w:sz w:val="18"/>
              </w:rPr>
              <w:br/>
              <w:t>Rel-8</w:t>
            </w:r>
            <w:r w:rsidRPr="0086030D">
              <w:rPr>
                <w:rFonts w:ascii="Arial" w:hAnsi="Arial"/>
                <w:i/>
                <w:noProof/>
                <w:sz w:val="18"/>
              </w:rPr>
              <w:tab/>
              <w:t>(Release 8)</w:t>
            </w:r>
            <w:r w:rsidRPr="0086030D">
              <w:rPr>
                <w:rFonts w:ascii="Arial" w:hAnsi="Arial"/>
                <w:i/>
                <w:noProof/>
                <w:sz w:val="18"/>
              </w:rPr>
              <w:br/>
              <w:t>Rel-9</w:t>
            </w:r>
            <w:r w:rsidRPr="0086030D">
              <w:rPr>
                <w:rFonts w:ascii="Arial" w:hAnsi="Arial"/>
                <w:i/>
                <w:noProof/>
                <w:sz w:val="18"/>
              </w:rPr>
              <w:tab/>
              <w:t>(Release 9)</w:t>
            </w:r>
            <w:r w:rsidRPr="0086030D">
              <w:rPr>
                <w:rFonts w:ascii="Arial" w:hAnsi="Arial"/>
                <w:i/>
                <w:noProof/>
                <w:sz w:val="18"/>
              </w:rPr>
              <w:br/>
              <w:t>Rel-10</w:t>
            </w:r>
            <w:r w:rsidRPr="0086030D">
              <w:rPr>
                <w:rFonts w:ascii="Arial" w:hAnsi="Arial"/>
                <w:i/>
                <w:noProof/>
                <w:sz w:val="18"/>
              </w:rPr>
              <w:tab/>
              <w:t>(Release 10)</w:t>
            </w:r>
            <w:r w:rsidRPr="0086030D">
              <w:rPr>
                <w:rFonts w:ascii="Arial" w:hAnsi="Arial"/>
                <w:i/>
                <w:noProof/>
                <w:sz w:val="18"/>
              </w:rPr>
              <w:br/>
              <w:t>Rel-11</w:t>
            </w:r>
            <w:r w:rsidRPr="0086030D">
              <w:rPr>
                <w:rFonts w:ascii="Arial" w:hAnsi="Arial"/>
                <w:i/>
                <w:noProof/>
                <w:sz w:val="18"/>
              </w:rPr>
              <w:tab/>
              <w:t>(Release 11)</w:t>
            </w:r>
            <w:r w:rsidRPr="0086030D">
              <w:rPr>
                <w:rFonts w:ascii="Arial" w:hAnsi="Arial"/>
                <w:i/>
                <w:noProof/>
                <w:sz w:val="18"/>
              </w:rPr>
              <w:br/>
              <w:t>…</w:t>
            </w:r>
            <w:r w:rsidRPr="0086030D">
              <w:rPr>
                <w:rFonts w:ascii="Arial" w:hAnsi="Arial"/>
                <w:i/>
                <w:noProof/>
                <w:sz w:val="18"/>
              </w:rPr>
              <w:br/>
              <w:t>Rel-17</w:t>
            </w:r>
            <w:r w:rsidRPr="0086030D">
              <w:rPr>
                <w:rFonts w:ascii="Arial" w:hAnsi="Arial"/>
                <w:i/>
                <w:noProof/>
                <w:sz w:val="18"/>
              </w:rPr>
              <w:tab/>
              <w:t>(Release 17)</w:t>
            </w:r>
            <w:r w:rsidRPr="0086030D">
              <w:rPr>
                <w:rFonts w:ascii="Arial" w:hAnsi="Arial"/>
                <w:i/>
                <w:noProof/>
                <w:sz w:val="18"/>
              </w:rPr>
              <w:br/>
              <w:t>Rel-18</w:t>
            </w:r>
            <w:r w:rsidRPr="0086030D">
              <w:rPr>
                <w:rFonts w:ascii="Arial" w:hAnsi="Arial"/>
                <w:i/>
                <w:noProof/>
                <w:sz w:val="18"/>
              </w:rPr>
              <w:tab/>
              <w:t>(Release 18)</w:t>
            </w:r>
            <w:r w:rsidRPr="0086030D">
              <w:rPr>
                <w:rFonts w:ascii="Arial" w:hAnsi="Arial"/>
                <w:i/>
                <w:noProof/>
                <w:sz w:val="18"/>
              </w:rPr>
              <w:br/>
              <w:t>Rel-19</w:t>
            </w:r>
            <w:r w:rsidRPr="0086030D">
              <w:rPr>
                <w:rFonts w:ascii="Arial" w:hAnsi="Arial"/>
                <w:i/>
                <w:noProof/>
                <w:sz w:val="18"/>
              </w:rPr>
              <w:tab/>
              <w:t xml:space="preserve">(Release 19) </w:t>
            </w:r>
            <w:r w:rsidRPr="0086030D">
              <w:rPr>
                <w:rFonts w:ascii="Arial" w:hAnsi="Arial"/>
                <w:i/>
                <w:noProof/>
                <w:sz w:val="18"/>
              </w:rPr>
              <w:br/>
              <w:t>Rel-20</w:t>
            </w:r>
            <w:r w:rsidRPr="0086030D">
              <w:rPr>
                <w:rFonts w:ascii="Arial" w:hAnsi="Arial"/>
                <w:i/>
                <w:noProof/>
                <w:sz w:val="18"/>
              </w:rPr>
              <w:tab/>
              <w:t>(Release 20)</w:t>
            </w:r>
          </w:p>
        </w:tc>
      </w:tr>
      <w:tr w:rsidR="0086030D" w:rsidRPr="0086030D" w14:paraId="240FDA8E" w14:textId="77777777">
        <w:tc>
          <w:tcPr>
            <w:tcW w:w="1843" w:type="dxa"/>
          </w:tcPr>
          <w:p w14:paraId="2B897F7F" w14:textId="77777777" w:rsidR="0086030D" w:rsidRPr="0086030D" w:rsidRDefault="0086030D" w:rsidP="0086030D">
            <w:pPr>
              <w:spacing w:after="0"/>
              <w:rPr>
                <w:rFonts w:ascii="Arial" w:hAnsi="Arial"/>
                <w:b/>
                <w:i/>
                <w:noProof/>
                <w:sz w:val="8"/>
                <w:szCs w:val="8"/>
              </w:rPr>
            </w:pPr>
          </w:p>
        </w:tc>
        <w:tc>
          <w:tcPr>
            <w:tcW w:w="7797" w:type="dxa"/>
            <w:gridSpan w:val="10"/>
          </w:tcPr>
          <w:p w14:paraId="54ED0619" w14:textId="77777777" w:rsidR="0086030D" w:rsidRPr="0086030D" w:rsidRDefault="0086030D" w:rsidP="0086030D">
            <w:pPr>
              <w:spacing w:after="0"/>
              <w:rPr>
                <w:rFonts w:ascii="Arial" w:hAnsi="Arial"/>
                <w:noProof/>
                <w:sz w:val="8"/>
                <w:szCs w:val="8"/>
              </w:rPr>
            </w:pPr>
          </w:p>
        </w:tc>
      </w:tr>
      <w:tr w:rsidR="0086030D" w:rsidRPr="0086030D" w14:paraId="0F1CE6FB" w14:textId="77777777">
        <w:tc>
          <w:tcPr>
            <w:tcW w:w="2694" w:type="dxa"/>
            <w:gridSpan w:val="2"/>
            <w:tcBorders>
              <w:top w:val="single" w:sz="4" w:space="0" w:color="auto"/>
              <w:left w:val="single" w:sz="4" w:space="0" w:color="auto"/>
              <w:bottom w:val="nil"/>
              <w:right w:val="nil"/>
            </w:tcBorders>
            <w:hideMark/>
          </w:tcPr>
          <w:p w14:paraId="0F403B87"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265B140C" w14:textId="0FA29975" w:rsidR="0086030D" w:rsidRPr="0086030D" w:rsidRDefault="00FC4440" w:rsidP="00FC4440">
            <w:pPr>
              <w:spacing w:after="0"/>
              <w:rPr>
                <w:rFonts w:ascii="Arial" w:hAnsi="Arial"/>
                <w:noProof/>
                <w:lang w:eastAsia="zh-CN"/>
              </w:rPr>
            </w:pPr>
            <w:r>
              <w:rPr>
                <w:rFonts w:ascii="Arial" w:hAnsi="Arial" w:cs="Arial"/>
                <w:sz w:val="18"/>
                <w:szCs w:val="18"/>
              </w:rPr>
              <w:t>In cases the term “NDT” is used</w:t>
            </w:r>
            <w:r w:rsidR="0086030D" w:rsidRPr="0086030D">
              <w:rPr>
                <w:rFonts w:ascii="Arial" w:hAnsi="Arial" w:cs="Arial"/>
                <w:sz w:val="18"/>
                <w:szCs w:val="18"/>
              </w:rPr>
              <w:t xml:space="preserve"> </w:t>
            </w:r>
            <w:r>
              <w:rPr>
                <w:rFonts w:ascii="Arial" w:hAnsi="Arial" w:cs="Arial"/>
                <w:sz w:val="18"/>
                <w:szCs w:val="18"/>
              </w:rPr>
              <w:t>confusion might arise on whether this refers to the NDT Function or the NDT job</w:t>
            </w:r>
          </w:p>
        </w:tc>
      </w:tr>
      <w:tr w:rsidR="0086030D" w:rsidRPr="0086030D" w14:paraId="16ED2DE1" w14:textId="77777777">
        <w:tc>
          <w:tcPr>
            <w:tcW w:w="2694" w:type="dxa"/>
            <w:gridSpan w:val="2"/>
            <w:tcBorders>
              <w:top w:val="nil"/>
              <w:left w:val="single" w:sz="4" w:space="0" w:color="auto"/>
              <w:bottom w:val="nil"/>
              <w:right w:val="nil"/>
            </w:tcBorders>
          </w:tcPr>
          <w:p w14:paraId="62D5DDC2" w14:textId="77777777" w:rsidR="0086030D" w:rsidRPr="0086030D" w:rsidRDefault="0086030D" w:rsidP="0086030D">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41A94C9E" w14:textId="77777777" w:rsidR="0086030D" w:rsidRPr="0086030D" w:rsidRDefault="0086030D" w:rsidP="0086030D">
            <w:pPr>
              <w:spacing w:after="0"/>
              <w:rPr>
                <w:rFonts w:ascii="Arial" w:hAnsi="Arial"/>
                <w:noProof/>
                <w:sz w:val="8"/>
                <w:szCs w:val="8"/>
              </w:rPr>
            </w:pPr>
          </w:p>
        </w:tc>
      </w:tr>
      <w:tr w:rsidR="0086030D" w:rsidRPr="0086030D" w14:paraId="55F57D31" w14:textId="77777777" w:rsidTr="0086030D">
        <w:tc>
          <w:tcPr>
            <w:tcW w:w="2694" w:type="dxa"/>
            <w:gridSpan w:val="2"/>
            <w:tcBorders>
              <w:top w:val="nil"/>
              <w:left w:val="single" w:sz="4" w:space="0" w:color="auto"/>
              <w:bottom w:val="nil"/>
              <w:right w:val="nil"/>
            </w:tcBorders>
            <w:hideMark/>
          </w:tcPr>
          <w:p w14:paraId="2405DA78"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69A90933" w14:textId="77777777" w:rsidR="0086030D" w:rsidRDefault="00E15CB8" w:rsidP="006472DD">
            <w:pPr>
              <w:spacing w:after="0"/>
              <w:rPr>
                <w:rFonts w:ascii="Arial" w:hAnsi="Arial"/>
                <w:noProof/>
                <w:lang w:eastAsia="zh-CN"/>
              </w:rPr>
            </w:pPr>
            <w:r>
              <w:rPr>
                <w:rFonts w:ascii="Arial" w:hAnsi="Arial"/>
                <w:noProof/>
                <w:lang w:eastAsia="zh-CN"/>
              </w:rPr>
              <w:t xml:space="preserve">- </w:t>
            </w:r>
            <w:r w:rsidR="006472DD">
              <w:rPr>
                <w:rFonts w:ascii="Arial" w:hAnsi="Arial"/>
                <w:noProof/>
                <w:lang w:eastAsia="zh-CN"/>
              </w:rPr>
              <w:t>Updated the text in cases the term NDT was used and confusion might  arise</w:t>
            </w:r>
          </w:p>
          <w:p w14:paraId="2E4666D0" w14:textId="77777777" w:rsidR="00E15CB8" w:rsidRDefault="00E15CB8" w:rsidP="006472DD">
            <w:pPr>
              <w:spacing w:after="0"/>
              <w:rPr>
                <w:rFonts w:ascii="Arial" w:hAnsi="Arial"/>
                <w:noProof/>
                <w:lang w:eastAsia="zh-CN"/>
              </w:rPr>
            </w:pPr>
            <w:r>
              <w:rPr>
                <w:rFonts w:ascii="Arial" w:hAnsi="Arial"/>
                <w:noProof/>
                <w:lang w:eastAsia="zh-CN"/>
              </w:rPr>
              <w:t xml:space="preserve">- additional editorial updates </w:t>
            </w:r>
          </w:p>
          <w:p w14:paraId="2C7314E6" w14:textId="4C2C73F8" w:rsidR="00E15CB8" w:rsidRPr="0086030D" w:rsidRDefault="00E15CB8" w:rsidP="006472DD">
            <w:pPr>
              <w:spacing w:after="0"/>
              <w:rPr>
                <w:rFonts w:ascii="Arial" w:hAnsi="Arial"/>
                <w:noProof/>
                <w:lang w:eastAsia="zh-CN"/>
              </w:rPr>
            </w:pPr>
            <w:r>
              <w:rPr>
                <w:rFonts w:ascii="Arial" w:hAnsi="Arial"/>
                <w:noProof/>
                <w:lang w:eastAsia="zh-CN"/>
              </w:rPr>
              <w:t xml:space="preserve">- added </w:t>
            </w:r>
            <w:r w:rsidRPr="00E15CB8">
              <w:rPr>
                <w:rFonts w:ascii="Arial" w:hAnsi="Arial"/>
                <w:noProof/>
                <w:lang w:eastAsia="zh-CN"/>
              </w:rPr>
              <w:t>REQ-DTLCM-06</w:t>
            </w:r>
            <w:r>
              <w:rPr>
                <w:rFonts w:ascii="Arial" w:hAnsi="Arial"/>
                <w:noProof/>
                <w:lang w:eastAsia="zh-CN"/>
              </w:rPr>
              <w:t xml:space="preserve"> </w:t>
            </w:r>
          </w:p>
        </w:tc>
      </w:tr>
      <w:tr w:rsidR="0086030D" w:rsidRPr="0086030D" w14:paraId="15A5DD15" w14:textId="77777777">
        <w:tc>
          <w:tcPr>
            <w:tcW w:w="2694" w:type="dxa"/>
            <w:gridSpan w:val="2"/>
            <w:tcBorders>
              <w:top w:val="nil"/>
              <w:left w:val="single" w:sz="4" w:space="0" w:color="auto"/>
              <w:bottom w:val="nil"/>
              <w:right w:val="nil"/>
            </w:tcBorders>
          </w:tcPr>
          <w:p w14:paraId="45D09F23" w14:textId="77777777" w:rsidR="0086030D" w:rsidRPr="0086030D" w:rsidRDefault="0086030D" w:rsidP="0086030D">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6F75CF7D" w14:textId="77777777" w:rsidR="0086030D" w:rsidRPr="0086030D" w:rsidRDefault="0086030D" w:rsidP="0086030D">
            <w:pPr>
              <w:spacing w:after="0"/>
              <w:rPr>
                <w:rFonts w:ascii="Arial" w:hAnsi="Arial"/>
                <w:noProof/>
                <w:sz w:val="8"/>
                <w:szCs w:val="8"/>
              </w:rPr>
            </w:pPr>
          </w:p>
        </w:tc>
      </w:tr>
      <w:tr w:rsidR="0086030D" w:rsidRPr="0086030D" w14:paraId="56C1A71C" w14:textId="77777777">
        <w:tc>
          <w:tcPr>
            <w:tcW w:w="2694" w:type="dxa"/>
            <w:gridSpan w:val="2"/>
            <w:tcBorders>
              <w:top w:val="nil"/>
              <w:left w:val="single" w:sz="4" w:space="0" w:color="auto"/>
              <w:bottom w:val="single" w:sz="4" w:space="0" w:color="auto"/>
              <w:right w:val="nil"/>
            </w:tcBorders>
            <w:hideMark/>
          </w:tcPr>
          <w:p w14:paraId="171F2D0C"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20FE49A" w14:textId="77777777" w:rsidR="0086030D" w:rsidRPr="0086030D" w:rsidRDefault="0086030D" w:rsidP="0086030D">
            <w:pPr>
              <w:spacing w:after="0"/>
              <w:ind w:left="100"/>
              <w:rPr>
                <w:rFonts w:ascii="Arial" w:hAnsi="Arial"/>
                <w:noProof/>
                <w:lang w:eastAsia="zh-CN"/>
              </w:rPr>
            </w:pPr>
            <w:r w:rsidRPr="0086030D">
              <w:rPr>
                <w:rFonts w:ascii="Arial" w:hAnsi="Arial"/>
                <w:noProof/>
                <w:lang w:eastAsia="zh-CN"/>
              </w:rPr>
              <w:t>Wrong definition may lead to confusion</w:t>
            </w:r>
          </w:p>
        </w:tc>
      </w:tr>
      <w:tr w:rsidR="0086030D" w:rsidRPr="0086030D" w14:paraId="75E68457" w14:textId="77777777">
        <w:tc>
          <w:tcPr>
            <w:tcW w:w="2694" w:type="dxa"/>
            <w:gridSpan w:val="2"/>
          </w:tcPr>
          <w:p w14:paraId="5E34BBBB" w14:textId="77777777" w:rsidR="0086030D" w:rsidRPr="0086030D" w:rsidRDefault="0086030D" w:rsidP="0086030D">
            <w:pPr>
              <w:spacing w:after="0"/>
              <w:rPr>
                <w:rFonts w:ascii="Arial" w:hAnsi="Arial"/>
                <w:b/>
                <w:i/>
                <w:noProof/>
                <w:sz w:val="8"/>
                <w:szCs w:val="8"/>
              </w:rPr>
            </w:pPr>
          </w:p>
        </w:tc>
        <w:tc>
          <w:tcPr>
            <w:tcW w:w="6946" w:type="dxa"/>
            <w:gridSpan w:val="9"/>
          </w:tcPr>
          <w:p w14:paraId="2812D79E" w14:textId="77777777" w:rsidR="0086030D" w:rsidRPr="0086030D" w:rsidRDefault="0086030D" w:rsidP="0086030D">
            <w:pPr>
              <w:spacing w:after="0"/>
              <w:rPr>
                <w:rFonts w:ascii="Arial" w:hAnsi="Arial"/>
                <w:noProof/>
                <w:sz w:val="8"/>
                <w:szCs w:val="8"/>
              </w:rPr>
            </w:pPr>
          </w:p>
        </w:tc>
      </w:tr>
      <w:tr w:rsidR="0086030D" w:rsidRPr="0086030D" w14:paraId="42C6EDC2" w14:textId="77777777">
        <w:tc>
          <w:tcPr>
            <w:tcW w:w="2694" w:type="dxa"/>
            <w:gridSpan w:val="2"/>
            <w:tcBorders>
              <w:top w:val="single" w:sz="4" w:space="0" w:color="auto"/>
              <w:left w:val="single" w:sz="4" w:space="0" w:color="auto"/>
              <w:bottom w:val="nil"/>
              <w:right w:val="nil"/>
            </w:tcBorders>
            <w:hideMark/>
          </w:tcPr>
          <w:p w14:paraId="276FE36F"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F5CC251" w14:textId="4C0B2B9B" w:rsidR="0086030D" w:rsidDel="008E62D1" w:rsidRDefault="005A798E" w:rsidP="009E5FD9">
            <w:pPr>
              <w:spacing w:after="0"/>
              <w:ind w:left="100"/>
              <w:rPr>
                <w:del w:id="3" w:author="docomo-r2" w:date="2025-10-15T11:45:00Z" w16du:dateUtc="2025-10-15T09:45:00Z"/>
                <w:rFonts w:ascii="Arial" w:hAnsi="Arial"/>
                <w:noProof/>
                <w:lang w:eastAsia="zh-CN"/>
              </w:rPr>
            </w:pPr>
            <w:del w:id="4" w:author="docomo-r2" w:date="2025-10-15T11:45:00Z" w16du:dateUtc="2025-10-15T09:45:00Z">
              <w:r w:rsidDel="008E62D1">
                <w:rPr>
                  <w:rFonts w:ascii="Arial" w:hAnsi="Arial"/>
                  <w:noProof/>
                  <w:lang w:eastAsia="zh-CN"/>
                </w:rPr>
                <w:delText>4.1</w:delText>
              </w:r>
              <w:r w:rsidR="005D1D39" w:rsidDel="008E62D1">
                <w:rPr>
                  <w:rFonts w:ascii="Arial" w:hAnsi="Arial"/>
                  <w:noProof/>
                  <w:lang w:eastAsia="zh-CN"/>
                </w:rPr>
                <w:delText>, 4.2</w:delText>
              </w:r>
              <w:r w:rsidR="009973C5" w:rsidDel="008E62D1">
                <w:rPr>
                  <w:rFonts w:ascii="Arial" w:hAnsi="Arial"/>
                  <w:noProof/>
                  <w:lang w:eastAsia="zh-CN"/>
                </w:rPr>
                <w:delText>, 4.3, 4.4, 5.1, 5.2, 5.3, 5.</w:delText>
              </w:r>
              <w:r w:rsidR="00FC4440" w:rsidDel="008E62D1">
                <w:rPr>
                  <w:rFonts w:ascii="Arial" w:hAnsi="Arial"/>
                  <w:noProof/>
                  <w:lang w:eastAsia="zh-CN"/>
                </w:rPr>
                <w:delText>4, 5.5</w:delText>
              </w:r>
              <w:r w:rsidDel="008E62D1">
                <w:rPr>
                  <w:rFonts w:ascii="Arial" w:hAnsi="Arial"/>
                  <w:noProof/>
                  <w:lang w:eastAsia="zh-CN"/>
                </w:rPr>
                <w:delText xml:space="preserve"> </w:delText>
              </w:r>
            </w:del>
          </w:p>
          <w:p w14:paraId="6657CC7D" w14:textId="4AB0D9EE" w:rsidR="008E62D1" w:rsidRDefault="008E62D1" w:rsidP="009E5FD9">
            <w:pPr>
              <w:spacing w:after="0"/>
              <w:ind w:left="100"/>
              <w:rPr>
                <w:ins w:id="5" w:author="docomo-r2" w:date="2025-10-15T11:45:00Z" w16du:dateUtc="2025-10-15T09:45:00Z"/>
                <w:rFonts w:ascii="Arial" w:hAnsi="Arial"/>
                <w:noProof/>
                <w:lang w:eastAsia="zh-CN"/>
              </w:rPr>
            </w:pPr>
            <w:ins w:id="6" w:author="docomo-r2" w:date="2025-10-15T11:45:00Z" w16du:dateUtc="2025-10-15T09:45:00Z">
              <w:r w:rsidRPr="008E62D1">
                <w:rPr>
                  <w:rFonts w:ascii="Arial" w:hAnsi="Arial"/>
                  <w:noProof/>
                  <w:lang w:eastAsia="zh-CN"/>
                </w:rPr>
                <w:t>4.1.1,4.1.2,4.2, 4.3, 4.4,5.2.1,5.2.3,5.3.3,5.5.3</w:t>
              </w:r>
              <w:r w:rsidRPr="008E62D1">
                <w:rPr>
                  <w:rFonts w:ascii="Arial" w:hAnsi="Arial"/>
                  <w:noProof/>
                  <w:lang w:eastAsia="zh-CN"/>
                </w:rPr>
                <w:tab/>
              </w:r>
            </w:ins>
          </w:p>
          <w:p w14:paraId="0A74ED79" w14:textId="5221D858" w:rsidR="008E62D1" w:rsidRPr="0086030D" w:rsidRDefault="008E62D1" w:rsidP="009E5FD9">
            <w:pPr>
              <w:spacing w:after="0"/>
              <w:ind w:left="100"/>
              <w:rPr>
                <w:rFonts w:ascii="Arial" w:hAnsi="Arial"/>
                <w:noProof/>
                <w:lang w:eastAsia="zh-CN"/>
              </w:rPr>
            </w:pPr>
          </w:p>
        </w:tc>
      </w:tr>
      <w:tr w:rsidR="0086030D" w:rsidRPr="0086030D" w14:paraId="2A24C9F2" w14:textId="77777777">
        <w:tc>
          <w:tcPr>
            <w:tcW w:w="2694" w:type="dxa"/>
            <w:gridSpan w:val="2"/>
            <w:tcBorders>
              <w:top w:val="nil"/>
              <w:left w:val="single" w:sz="4" w:space="0" w:color="auto"/>
              <w:bottom w:val="nil"/>
              <w:right w:val="nil"/>
            </w:tcBorders>
          </w:tcPr>
          <w:p w14:paraId="649C0B28" w14:textId="77777777" w:rsidR="0086030D" w:rsidRPr="0086030D" w:rsidRDefault="0086030D" w:rsidP="0086030D">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5164FC02" w14:textId="77777777" w:rsidR="0086030D" w:rsidRPr="0086030D" w:rsidRDefault="0086030D" w:rsidP="0086030D">
            <w:pPr>
              <w:spacing w:after="0"/>
              <w:rPr>
                <w:rFonts w:ascii="Arial" w:hAnsi="Arial"/>
                <w:noProof/>
                <w:sz w:val="8"/>
                <w:szCs w:val="8"/>
              </w:rPr>
            </w:pPr>
          </w:p>
        </w:tc>
      </w:tr>
      <w:tr w:rsidR="0086030D" w:rsidRPr="0086030D" w14:paraId="6D1D7898" w14:textId="77777777">
        <w:tc>
          <w:tcPr>
            <w:tcW w:w="2694" w:type="dxa"/>
            <w:gridSpan w:val="2"/>
            <w:tcBorders>
              <w:top w:val="nil"/>
              <w:left w:val="single" w:sz="4" w:space="0" w:color="auto"/>
              <w:bottom w:val="nil"/>
              <w:right w:val="nil"/>
            </w:tcBorders>
          </w:tcPr>
          <w:p w14:paraId="60640DFF" w14:textId="77777777" w:rsidR="0086030D" w:rsidRPr="0086030D" w:rsidRDefault="0086030D" w:rsidP="0086030D">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7979DB9B" w14:textId="77777777" w:rsidR="0086030D" w:rsidRPr="0086030D" w:rsidRDefault="0086030D" w:rsidP="0086030D">
            <w:pPr>
              <w:spacing w:after="0"/>
              <w:jc w:val="center"/>
              <w:rPr>
                <w:rFonts w:ascii="Arial" w:hAnsi="Arial"/>
                <w:b/>
                <w:caps/>
                <w:noProof/>
              </w:rPr>
            </w:pPr>
            <w:r w:rsidRPr="0086030D">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2EABFB2" w14:textId="77777777" w:rsidR="0086030D" w:rsidRPr="0086030D" w:rsidRDefault="0086030D" w:rsidP="0086030D">
            <w:pPr>
              <w:spacing w:after="0"/>
              <w:jc w:val="center"/>
              <w:rPr>
                <w:rFonts w:ascii="Arial" w:hAnsi="Arial"/>
                <w:b/>
                <w:caps/>
                <w:noProof/>
              </w:rPr>
            </w:pPr>
            <w:r w:rsidRPr="0086030D">
              <w:rPr>
                <w:rFonts w:ascii="Arial" w:hAnsi="Arial"/>
                <w:b/>
                <w:caps/>
                <w:noProof/>
              </w:rPr>
              <w:t>N</w:t>
            </w:r>
          </w:p>
        </w:tc>
        <w:tc>
          <w:tcPr>
            <w:tcW w:w="2977" w:type="dxa"/>
            <w:gridSpan w:val="4"/>
          </w:tcPr>
          <w:p w14:paraId="12C8E935" w14:textId="77777777" w:rsidR="0086030D" w:rsidRPr="0086030D" w:rsidRDefault="0086030D" w:rsidP="0086030D">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40A74C0D" w14:textId="77777777" w:rsidR="0086030D" w:rsidRPr="0086030D" w:rsidRDefault="0086030D" w:rsidP="0086030D">
            <w:pPr>
              <w:spacing w:after="0"/>
              <w:ind w:left="99"/>
              <w:rPr>
                <w:rFonts w:ascii="Arial" w:hAnsi="Arial"/>
                <w:noProof/>
              </w:rPr>
            </w:pPr>
          </w:p>
        </w:tc>
      </w:tr>
      <w:tr w:rsidR="0086030D" w:rsidRPr="0086030D" w14:paraId="2ECFDF5D" w14:textId="77777777">
        <w:tc>
          <w:tcPr>
            <w:tcW w:w="2694" w:type="dxa"/>
            <w:gridSpan w:val="2"/>
            <w:tcBorders>
              <w:top w:val="nil"/>
              <w:left w:val="single" w:sz="4" w:space="0" w:color="auto"/>
              <w:bottom w:val="nil"/>
              <w:right w:val="nil"/>
            </w:tcBorders>
            <w:hideMark/>
          </w:tcPr>
          <w:p w14:paraId="1EA85250"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A6A7A8A" w14:textId="77777777" w:rsidR="0086030D" w:rsidRPr="0086030D" w:rsidRDefault="0086030D" w:rsidP="0086030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EBD1CF" w14:textId="77777777" w:rsidR="0086030D" w:rsidRPr="0086030D" w:rsidRDefault="0086030D" w:rsidP="0086030D">
            <w:pPr>
              <w:spacing w:after="0"/>
              <w:jc w:val="center"/>
              <w:rPr>
                <w:rFonts w:ascii="Arial" w:hAnsi="Arial"/>
                <w:b/>
                <w:caps/>
                <w:noProof/>
                <w:lang w:eastAsia="zh-CN"/>
              </w:rPr>
            </w:pPr>
            <w:r w:rsidRPr="0086030D">
              <w:rPr>
                <w:rFonts w:ascii="Arial" w:hAnsi="Arial"/>
                <w:b/>
                <w:caps/>
                <w:noProof/>
                <w:lang w:eastAsia="zh-CN"/>
              </w:rPr>
              <w:t>X</w:t>
            </w:r>
          </w:p>
        </w:tc>
        <w:tc>
          <w:tcPr>
            <w:tcW w:w="2977" w:type="dxa"/>
            <w:gridSpan w:val="4"/>
            <w:hideMark/>
          </w:tcPr>
          <w:p w14:paraId="6EDCA539" w14:textId="77777777" w:rsidR="0086030D" w:rsidRPr="0086030D" w:rsidRDefault="0086030D" w:rsidP="0086030D">
            <w:pPr>
              <w:tabs>
                <w:tab w:val="right" w:pos="2893"/>
              </w:tabs>
              <w:spacing w:after="0"/>
              <w:rPr>
                <w:rFonts w:ascii="Arial" w:hAnsi="Arial"/>
                <w:noProof/>
              </w:rPr>
            </w:pPr>
            <w:r w:rsidRPr="0086030D">
              <w:rPr>
                <w:rFonts w:ascii="Arial" w:hAnsi="Arial"/>
                <w:noProof/>
              </w:rPr>
              <w:t xml:space="preserve"> Other core specifications</w:t>
            </w:r>
            <w:r w:rsidRPr="0086030D">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21BB704C" w14:textId="77777777" w:rsidR="0086030D" w:rsidRPr="0086030D" w:rsidRDefault="0086030D" w:rsidP="0086030D">
            <w:pPr>
              <w:spacing w:after="0"/>
              <w:ind w:left="99"/>
              <w:rPr>
                <w:rFonts w:ascii="Arial" w:hAnsi="Arial"/>
                <w:noProof/>
              </w:rPr>
            </w:pPr>
            <w:r w:rsidRPr="0086030D">
              <w:rPr>
                <w:rFonts w:ascii="Arial" w:hAnsi="Arial"/>
                <w:noProof/>
              </w:rPr>
              <w:t xml:space="preserve">TS/TR ... CR ... </w:t>
            </w:r>
          </w:p>
        </w:tc>
      </w:tr>
      <w:tr w:rsidR="0086030D" w:rsidRPr="0086030D" w14:paraId="4FDCDBA4" w14:textId="77777777">
        <w:tc>
          <w:tcPr>
            <w:tcW w:w="2694" w:type="dxa"/>
            <w:gridSpan w:val="2"/>
            <w:tcBorders>
              <w:top w:val="nil"/>
              <w:left w:val="single" w:sz="4" w:space="0" w:color="auto"/>
              <w:bottom w:val="nil"/>
              <w:right w:val="nil"/>
            </w:tcBorders>
            <w:hideMark/>
          </w:tcPr>
          <w:p w14:paraId="77B8BEC2" w14:textId="77777777" w:rsidR="0086030D" w:rsidRPr="0086030D" w:rsidRDefault="0086030D" w:rsidP="0086030D">
            <w:pPr>
              <w:spacing w:after="0"/>
              <w:rPr>
                <w:rFonts w:ascii="Arial" w:hAnsi="Arial"/>
                <w:b/>
                <w:i/>
                <w:noProof/>
              </w:rPr>
            </w:pPr>
            <w:r w:rsidRPr="0086030D">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57B1FBA" w14:textId="77777777" w:rsidR="0086030D" w:rsidRPr="0086030D" w:rsidRDefault="0086030D" w:rsidP="0086030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F7CD0CD" w14:textId="77777777" w:rsidR="0086030D" w:rsidRPr="0086030D" w:rsidRDefault="0086030D" w:rsidP="0086030D">
            <w:pPr>
              <w:spacing w:after="0"/>
              <w:jc w:val="center"/>
              <w:rPr>
                <w:rFonts w:ascii="Arial" w:hAnsi="Arial"/>
                <w:b/>
                <w:caps/>
                <w:noProof/>
                <w:lang w:eastAsia="zh-CN"/>
              </w:rPr>
            </w:pPr>
            <w:r w:rsidRPr="0086030D">
              <w:rPr>
                <w:rFonts w:ascii="Arial" w:hAnsi="Arial"/>
                <w:b/>
                <w:caps/>
                <w:noProof/>
                <w:lang w:eastAsia="zh-CN"/>
              </w:rPr>
              <w:t>X</w:t>
            </w:r>
          </w:p>
        </w:tc>
        <w:tc>
          <w:tcPr>
            <w:tcW w:w="2977" w:type="dxa"/>
            <w:gridSpan w:val="4"/>
            <w:hideMark/>
          </w:tcPr>
          <w:p w14:paraId="52632515" w14:textId="77777777" w:rsidR="0086030D" w:rsidRPr="0086030D" w:rsidRDefault="0086030D" w:rsidP="0086030D">
            <w:pPr>
              <w:spacing w:after="0"/>
              <w:rPr>
                <w:rFonts w:ascii="Arial" w:hAnsi="Arial"/>
                <w:noProof/>
              </w:rPr>
            </w:pPr>
            <w:r w:rsidRPr="0086030D">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09283F3" w14:textId="77777777" w:rsidR="0086030D" w:rsidRPr="0086030D" w:rsidRDefault="0086030D" w:rsidP="0086030D">
            <w:pPr>
              <w:spacing w:after="0"/>
              <w:ind w:left="99"/>
              <w:rPr>
                <w:rFonts w:ascii="Arial" w:hAnsi="Arial"/>
                <w:noProof/>
              </w:rPr>
            </w:pPr>
            <w:r w:rsidRPr="0086030D">
              <w:rPr>
                <w:rFonts w:ascii="Arial" w:hAnsi="Arial"/>
                <w:noProof/>
              </w:rPr>
              <w:t xml:space="preserve">TS/TR ... CR ... </w:t>
            </w:r>
          </w:p>
        </w:tc>
      </w:tr>
      <w:tr w:rsidR="0086030D" w:rsidRPr="0086030D" w14:paraId="06940F43" w14:textId="77777777">
        <w:tc>
          <w:tcPr>
            <w:tcW w:w="2694" w:type="dxa"/>
            <w:gridSpan w:val="2"/>
            <w:tcBorders>
              <w:top w:val="nil"/>
              <w:left w:val="single" w:sz="4" w:space="0" w:color="auto"/>
              <w:bottom w:val="nil"/>
              <w:right w:val="nil"/>
            </w:tcBorders>
            <w:hideMark/>
          </w:tcPr>
          <w:p w14:paraId="66E2FEAA" w14:textId="77777777" w:rsidR="0086030D" w:rsidRPr="0086030D" w:rsidRDefault="0086030D" w:rsidP="0086030D">
            <w:pPr>
              <w:spacing w:after="0"/>
              <w:rPr>
                <w:rFonts w:ascii="Arial" w:hAnsi="Arial"/>
                <w:b/>
                <w:i/>
                <w:noProof/>
              </w:rPr>
            </w:pPr>
            <w:r w:rsidRPr="0086030D">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50A2AA" w14:textId="77777777" w:rsidR="0086030D" w:rsidRPr="0086030D" w:rsidRDefault="0086030D" w:rsidP="0086030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97D249C" w14:textId="77777777" w:rsidR="0086030D" w:rsidRPr="0086030D" w:rsidRDefault="0086030D" w:rsidP="0086030D">
            <w:pPr>
              <w:spacing w:after="0"/>
              <w:jc w:val="center"/>
              <w:rPr>
                <w:rFonts w:ascii="Arial" w:hAnsi="Arial"/>
                <w:b/>
                <w:caps/>
                <w:noProof/>
                <w:lang w:eastAsia="zh-CN"/>
              </w:rPr>
            </w:pPr>
            <w:r w:rsidRPr="0086030D">
              <w:rPr>
                <w:rFonts w:ascii="Arial" w:hAnsi="Arial"/>
                <w:b/>
                <w:caps/>
                <w:noProof/>
                <w:lang w:eastAsia="zh-CN"/>
              </w:rPr>
              <w:t>X</w:t>
            </w:r>
          </w:p>
        </w:tc>
        <w:tc>
          <w:tcPr>
            <w:tcW w:w="2977" w:type="dxa"/>
            <w:gridSpan w:val="4"/>
            <w:hideMark/>
          </w:tcPr>
          <w:p w14:paraId="20F227C6" w14:textId="77777777" w:rsidR="0086030D" w:rsidRPr="0086030D" w:rsidRDefault="0086030D" w:rsidP="0086030D">
            <w:pPr>
              <w:spacing w:after="0"/>
              <w:rPr>
                <w:rFonts w:ascii="Arial" w:hAnsi="Arial"/>
                <w:noProof/>
              </w:rPr>
            </w:pPr>
            <w:r w:rsidRPr="0086030D">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4ECAC21" w14:textId="77777777" w:rsidR="0086030D" w:rsidRPr="0086030D" w:rsidRDefault="0086030D" w:rsidP="0086030D">
            <w:pPr>
              <w:spacing w:after="0"/>
              <w:ind w:left="99"/>
              <w:rPr>
                <w:rFonts w:ascii="Arial" w:hAnsi="Arial"/>
                <w:noProof/>
              </w:rPr>
            </w:pPr>
            <w:r w:rsidRPr="0086030D">
              <w:rPr>
                <w:rFonts w:ascii="Arial" w:hAnsi="Arial"/>
                <w:noProof/>
              </w:rPr>
              <w:t xml:space="preserve">TS/TR ... CR ... </w:t>
            </w:r>
          </w:p>
        </w:tc>
      </w:tr>
      <w:tr w:rsidR="0086030D" w:rsidRPr="0086030D" w14:paraId="38DBB9CE" w14:textId="77777777">
        <w:tc>
          <w:tcPr>
            <w:tcW w:w="2694" w:type="dxa"/>
            <w:gridSpan w:val="2"/>
            <w:tcBorders>
              <w:top w:val="nil"/>
              <w:left w:val="single" w:sz="4" w:space="0" w:color="auto"/>
              <w:bottom w:val="nil"/>
              <w:right w:val="nil"/>
            </w:tcBorders>
          </w:tcPr>
          <w:p w14:paraId="791A2353" w14:textId="77777777" w:rsidR="0086030D" w:rsidRPr="0086030D" w:rsidRDefault="0086030D" w:rsidP="0086030D">
            <w:pPr>
              <w:spacing w:after="0"/>
              <w:rPr>
                <w:rFonts w:ascii="Arial" w:hAnsi="Arial"/>
                <w:b/>
                <w:i/>
                <w:noProof/>
              </w:rPr>
            </w:pPr>
          </w:p>
        </w:tc>
        <w:tc>
          <w:tcPr>
            <w:tcW w:w="6946" w:type="dxa"/>
            <w:gridSpan w:val="9"/>
            <w:tcBorders>
              <w:top w:val="nil"/>
              <w:left w:val="nil"/>
              <w:bottom w:val="nil"/>
              <w:right w:val="single" w:sz="4" w:space="0" w:color="auto"/>
            </w:tcBorders>
          </w:tcPr>
          <w:p w14:paraId="7ACA2ADF" w14:textId="77777777" w:rsidR="0086030D" w:rsidRPr="0086030D" w:rsidRDefault="0086030D" w:rsidP="0086030D">
            <w:pPr>
              <w:spacing w:after="0"/>
              <w:rPr>
                <w:rFonts w:ascii="Arial" w:hAnsi="Arial"/>
                <w:noProof/>
              </w:rPr>
            </w:pPr>
          </w:p>
        </w:tc>
      </w:tr>
      <w:tr w:rsidR="0086030D" w:rsidRPr="0086030D" w14:paraId="027AA1A2" w14:textId="77777777">
        <w:tc>
          <w:tcPr>
            <w:tcW w:w="2694" w:type="dxa"/>
            <w:gridSpan w:val="2"/>
            <w:tcBorders>
              <w:top w:val="nil"/>
              <w:left w:val="single" w:sz="4" w:space="0" w:color="auto"/>
              <w:bottom w:val="single" w:sz="4" w:space="0" w:color="auto"/>
              <w:right w:val="nil"/>
            </w:tcBorders>
            <w:hideMark/>
          </w:tcPr>
          <w:p w14:paraId="6073D300"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5672858F" w14:textId="77777777" w:rsidR="0086030D" w:rsidRPr="0086030D" w:rsidRDefault="0086030D" w:rsidP="0086030D">
            <w:pPr>
              <w:spacing w:after="0"/>
              <w:ind w:left="100"/>
              <w:rPr>
                <w:rFonts w:ascii="Arial" w:hAnsi="Arial"/>
                <w:noProof/>
                <w:lang w:eastAsia="zh-CN"/>
              </w:rPr>
            </w:pPr>
            <w:r w:rsidRPr="0086030D">
              <w:rPr>
                <w:rFonts w:ascii="Arial" w:hAnsi="Arial"/>
                <w:noProof/>
                <w:lang w:eastAsia="zh-CN"/>
              </w:rPr>
              <w:t>No impact on stage 3.</w:t>
            </w:r>
          </w:p>
        </w:tc>
      </w:tr>
      <w:tr w:rsidR="0086030D" w:rsidRPr="0086030D" w14:paraId="159B167A" w14:textId="77777777">
        <w:tc>
          <w:tcPr>
            <w:tcW w:w="2694" w:type="dxa"/>
            <w:gridSpan w:val="2"/>
            <w:tcBorders>
              <w:top w:val="single" w:sz="4" w:space="0" w:color="auto"/>
              <w:left w:val="nil"/>
              <w:bottom w:val="single" w:sz="4" w:space="0" w:color="auto"/>
              <w:right w:val="nil"/>
            </w:tcBorders>
          </w:tcPr>
          <w:p w14:paraId="35977FCC" w14:textId="77777777" w:rsidR="0086030D" w:rsidRPr="0086030D" w:rsidRDefault="0086030D" w:rsidP="0086030D">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00E7494" w14:textId="77777777" w:rsidR="0086030D" w:rsidRPr="0086030D" w:rsidRDefault="0086030D" w:rsidP="0086030D">
            <w:pPr>
              <w:spacing w:after="0"/>
              <w:ind w:left="100"/>
              <w:rPr>
                <w:rFonts w:ascii="Arial" w:hAnsi="Arial"/>
                <w:noProof/>
                <w:sz w:val="8"/>
                <w:szCs w:val="8"/>
              </w:rPr>
            </w:pPr>
          </w:p>
        </w:tc>
      </w:tr>
      <w:tr w:rsidR="0086030D" w:rsidRPr="0086030D" w14:paraId="0EF6D487" w14:textId="77777777">
        <w:tc>
          <w:tcPr>
            <w:tcW w:w="2694" w:type="dxa"/>
            <w:gridSpan w:val="2"/>
            <w:tcBorders>
              <w:top w:val="single" w:sz="4" w:space="0" w:color="auto"/>
              <w:left w:val="single" w:sz="4" w:space="0" w:color="auto"/>
              <w:bottom w:val="single" w:sz="4" w:space="0" w:color="auto"/>
              <w:right w:val="nil"/>
            </w:tcBorders>
            <w:hideMark/>
          </w:tcPr>
          <w:p w14:paraId="79BA0F72" w14:textId="77777777" w:rsidR="0086030D" w:rsidRPr="0086030D" w:rsidRDefault="0086030D" w:rsidP="0086030D">
            <w:pPr>
              <w:tabs>
                <w:tab w:val="right" w:pos="2184"/>
              </w:tabs>
              <w:spacing w:after="0"/>
              <w:rPr>
                <w:rFonts w:ascii="Arial" w:hAnsi="Arial"/>
                <w:b/>
                <w:i/>
                <w:noProof/>
              </w:rPr>
            </w:pPr>
            <w:r w:rsidRPr="0086030D">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1EF9367" w14:textId="77777777" w:rsidR="0086030D" w:rsidRPr="0086030D" w:rsidRDefault="0086030D" w:rsidP="0086030D">
            <w:pPr>
              <w:spacing w:after="0"/>
              <w:ind w:left="100"/>
              <w:rPr>
                <w:rFonts w:ascii="Arial" w:hAnsi="Arial"/>
                <w:noProof/>
              </w:rPr>
            </w:pPr>
          </w:p>
        </w:tc>
      </w:tr>
    </w:tbl>
    <w:p w14:paraId="2E43E722" w14:textId="77777777" w:rsidR="0086030D" w:rsidRPr="0086030D" w:rsidRDefault="0086030D" w:rsidP="0086030D">
      <w:pPr>
        <w:spacing w:after="0"/>
        <w:rPr>
          <w:rFonts w:ascii="Arial" w:hAnsi="Arial"/>
          <w:noProof/>
          <w:sz w:val="8"/>
          <w:szCs w:val="8"/>
        </w:rPr>
      </w:pPr>
    </w:p>
    <w:p w14:paraId="7E06BDA4" w14:textId="77777777" w:rsidR="0086030D" w:rsidRPr="0086030D" w:rsidRDefault="0086030D" w:rsidP="0086030D">
      <w:pPr>
        <w:spacing w:after="0"/>
        <w:rPr>
          <w:noProof/>
        </w:rPr>
        <w:sectPr w:rsidR="0086030D" w:rsidRPr="0086030D" w:rsidSect="0086030D">
          <w:footnotePr>
            <w:numRestart w:val="eachSect"/>
          </w:footnotePr>
          <w:pgSz w:w="11907" w:h="16840"/>
          <w:pgMar w:top="1418" w:right="1134" w:bottom="1134" w:left="1134" w:header="680" w:footer="567" w:gutter="0"/>
          <w:cols w:space="720"/>
        </w:sectPr>
      </w:pPr>
    </w:p>
    <w:p w14:paraId="63A648EB" w14:textId="77777777" w:rsidR="0086030D" w:rsidRPr="0086030D" w:rsidRDefault="0086030D" w:rsidP="0086030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86030D">
        <w:rPr>
          <w:b/>
          <w:i/>
          <w:sz w:val="32"/>
        </w:rPr>
        <w:lastRenderedPageBreak/>
        <w:t>Start of First change</w:t>
      </w:r>
    </w:p>
    <w:p w14:paraId="255DA630" w14:textId="77777777" w:rsidR="00095F70" w:rsidRDefault="00095F70" w:rsidP="00095F70">
      <w:pPr>
        <w:pStyle w:val="Heading2"/>
      </w:pPr>
      <w:bookmarkStart w:id="7" w:name="_Toc176937963"/>
      <w:bookmarkStart w:id="8" w:name="_Toc176874248"/>
      <w:bookmarkStart w:id="9" w:name="_Toc208343449"/>
      <w:r>
        <w:t>4.</w:t>
      </w:r>
      <w:r>
        <w:rPr>
          <w:lang w:val="en-US" w:eastAsia="zh-CN"/>
        </w:rPr>
        <w:t>1</w:t>
      </w:r>
      <w:r>
        <w:tab/>
        <w:t>Introduction and Overview</w:t>
      </w:r>
      <w:bookmarkEnd w:id="7"/>
      <w:bookmarkEnd w:id="8"/>
      <w:bookmarkEnd w:id="9"/>
    </w:p>
    <w:p w14:paraId="02A73E0B" w14:textId="77777777" w:rsidR="009A6261" w:rsidRDefault="009A6261" w:rsidP="009A6261">
      <w:pPr>
        <w:pStyle w:val="Heading3"/>
      </w:pPr>
      <w:bookmarkStart w:id="10" w:name="_Toc176937964"/>
      <w:bookmarkStart w:id="11" w:name="_Toc176874249"/>
      <w:bookmarkStart w:id="12" w:name="_Toc208343450"/>
      <w:r>
        <w:t>4.</w:t>
      </w:r>
      <w:r>
        <w:rPr>
          <w:rFonts w:hint="eastAsia"/>
          <w:lang w:val="en-US" w:eastAsia="zh-CN"/>
        </w:rPr>
        <w:t>1</w:t>
      </w:r>
      <w:r>
        <w:t>.</w:t>
      </w:r>
      <w:r>
        <w:rPr>
          <w:rFonts w:hint="eastAsia"/>
          <w:lang w:eastAsia="zh-CN"/>
        </w:rPr>
        <w:t>1</w:t>
      </w:r>
      <w:r>
        <w:rPr>
          <w:lang w:eastAsia="zh-CN"/>
        </w:rPr>
        <w:tab/>
      </w:r>
      <w:r>
        <w:t>Digital Twins and Network Digital Twins</w:t>
      </w:r>
      <w:bookmarkEnd w:id="10"/>
      <w:bookmarkEnd w:id="11"/>
      <w:bookmarkEnd w:id="12"/>
    </w:p>
    <w:p w14:paraId="6503DADD" w14:textId="3D5F7508" w:rsidR="009A6261" w:rsidRPr="00E31312" w:rsidRDefault="009A6261" w:rsidP="009A6261">
      <w:pPr>
        <w:jc w:val="both"/>
        <w:rPr>
          <w:rFonts w:eastAsia="DengXian"/>
          <w:lang w:eastAsia="zh-CN"/>
        </w:rPr>
      </w:pPr>
      <w:r w:rsidRPr="00C84587">
        <w:rPr>
          <w:b/>
          <w:bCs/>
        </w:rPr>
        <w:t xml:space="preserve">A digital twin </w:t>
      </w:r>
      <w:r w:rsidRPr="00C84587">
        <w:t xml:space="preserve">is a </w:t>
      </w:r>
      <w:r>
        <w:t xml:space="preserve">software </w:t>
      </w:r>
      <w:r w:rsidRPr="00C84587">
        <w:t xml:space="preserve">representation of an object </w:t>
      </w:r>
      <w:r>
        <w:t xml:space="preserve">or a set of objects for the purpose of </w:t>
      </w:r>
      <w:r w:rsidRPr="00C84587">
        <w:t>model</w:t>
      </w:r>
      <w:r>
        <w:t>ling</w:t>
      </w:r>
      <w:r w:rsidRPr="00C84587">
        <w:t xml:space="preserve"> </w:t>
      </w:r>
      <w:r>
        <w:t xml:space="preserve">some of </w:t>
      </w:r>
      <w:r w:rsidRPr="00C84587">
        <w:t xml:space="preserve">the characteristics and behaviours of </w:t>
      </w:r>
      <w:r>
        <w:t>such</w:t>
      </w:r>
      <w:r w:rsidRPr="00C84587">
        <w:t xml:space="preserve"> real-</w:t>
      </w:r>
      <w:r w:rsidRPr="00C84587">
        <w:rPr>
          <w:lang w:val="en-US" w:eastAsia="zh-CN"/>
        </w:rPr>
        <w:t>world</w:t>
      </w:r>
      <w:r w:rsidRPr="00C84587">
        <w:t xml:space="preserve"> object</w:t>
      </w:r>
      <w:r>
        <w:t>(s)</w:t>
      </w:r>
      <w:r w:rsidRPr="00C84587">
        <w:t xml:space="preserve"> or system</w:t>
      </w:r>
      <w:r>
        <w:t>(s)</w:t>
      </w:r>
      <w:r w:rsidRPr="00C84587">
        <w:t>.</w:t>
      </w:r>
      <w:r>
        <w:t xml:space="preserve"> The digital twin provides support to network management and operations by creating a virtual representation of the corresponding physical network process(es). A digital twin can be created for any physical object, including any objects in communication networks. The digital twin may also be created for a group of objects, e.g. for the sets of network objects that form the RAN segment</w:t>
      </w:r>
      <w:r>
        <w:rPr>
          <w:rFonts w:hint="eastAsia"/>
          <w:lang w:val="en-US" w:eastAsia="zh-CN"/>
        </w:rPr>
        <w:t xml:space="preserve"> or the NFs </w:t>
      </w:r>
      <w:r w:rsidRPr="00C84587">
        <w:rPr>
          <w:lang w:val="en-US" w:eastAsia="zh-CN"/>
        </w:rPr>
        <w:t xml:space="preserve">in </w:t>
      </w:r>
      <w:r>
        <w:rPr>
          <w:lang w:val="en-US" w:eastAsia="zh-CN"/>
        </w:rPr>
        <w:t xml:space="preserve">the </w:t>
      </w:r>
      <w:r w:rsidRPr="00C84587">
        <w:rPr>
          <w:lang w:val="en-US" w:eastAsia="zh-CN"/>
        </w:rPr>
        <w:t>Core network</w:t>
      </w:r>
      <w:r w:rsidRPr="00C84587">
        <w:t xml:space="preserve">. </w:t>
      </w:r>
    </w:p>
    <w:p w14:paraId="5FF02E95" w14:textId="77777777" w:rsidR="009A6261" w:rsidRPr="00C84587" w:rsidRDefault="009A6261" w:rsidP="009A6261">
      <w:pPr>
        <w:jc w:val="both"/>
        <w:rPr>
          <w:b/>
          <w:bCs/>
          <w:lang w:val="en-US" w:eastAsia="zh-CN"/>
        </w:rPr>
      </w:pPr>
      <w:r w:rsidRPr="00C84587">
        <w:t>Accordingly, a digital twin modelling an object</w:t>
      </w:r>
      <w:r>
        <w:t xml:space="preserve">, or a set of objects, </w:t>
      </w:r>
      <w:r w:rsidRPr="00C84587">
        <w:t xml:space="preserve">of a communication network is called </w:t>
      </w:r>
      <w:r w:rsidRPr="00C84587">
        <w:rPr>
          <w:b/>
          <w:bCs/>
        </w:rPr>
        <w:t>Network Digital Twin</w:t>
      </w:r>
      <w:r w:rsidRPr="00C84587">
        <w:rPr>
          <w:b/>
          <w:bCs/>
          <w:lang w:val="en-US" w:eastAsia="zh-CN"/>
        </w:rPr>
        <w:t>.</w:t>
      </w:r>
    </w:p>
    <w:p w14:paraId="1C37FE92" w14:textId="63B92BFC" w:rsidR="009A6261" w:rsidRPr="002F4A39" w:rsidRDefault="009A6261" w:rsidP="009A6261">
      <w:pPr>
        <w:jc w:val="both"/>
        <w:rPr>
          <w:color w:val="000000"/>
          <w:lang w:val="en-US"/>
        </w:rPr>
      </w:pPr>
      <w:r w:rsidRPr="002F4A39">
        <w:rPr>
          <w:color w:val="000000"/>
        </w:rPr>
        <w:t xml:space="preserve">Network Digital Twin </w:t>
      </w:r>
      <w:r w:rsidRPr="002F4A39">
        <w:rPr>
          <w:rFonts w:hint="eastAsia"/>
          <w:color w:val="000000"/>
          <w:lang w:eastAsia="zh-CN"/>
        </w:rPr>
        <w:t>(NDT)</w:t>
      </w:r>
      <w:r w:rsidRPr="002F4A39">
        <w:rPr>
          <w:color w:val="000000"/>
        </w:rPr>
        <w:t xml:space="preserve"> is used as a replica of a mobile network, </w:t>
      </w:r>
      <w:del w:id="13" w:author="Kostas katsalis" w:date="2025-09-29T09:45:00Z" w16du:dateUtc="2025-09-29T07:45:00Z">
        <w:r w:rsidRPr="002F4A39" w:rsidDel="003F2CD7">
          <w:rPr>
            <w:color w:val="000000"/>
          </w:rPr>
          <w:delText>in order to</w:delText>
        </w:r>
      </w:del>
      <w:ins w:id="14" w:author="Kostas katsalis" w:date="2025-09-29T09:45:00Z" w16du:dateUtc="2025-09-29T07:45:00Z">
        <w:r w:rsidRPr="002F4A39">
          <w:rPr>
            <w:color w:val="000000"/>
          </w:rPr>
          <w:t>to</w:t>
        </w:r>
      </w:ins>
      <w:r w:rsidRPr="002F4A39">
        <w:rPr>
          <w:color w:val="000000"/>
        </w:rPr>
        <w:t xml:space="preserve"> learn how an actual mobile network would behave in certain scenarios</w:t>
      </w:r>
      <w:r w:rsidRPr="002F4A39">
        <w:rPr>
          <w:rFonts w:hint="eastAsia"/>
          <w:color w:val="000000"/>
          <w:lang w:eastAsia="zh-CN"/>
        </w:rPr>
        <w:t xml:space="preserve">, </w:t>
      </w:r>
      <w:r w:rsidRPr="002F4A39">
        <w:rPr>
          <w:color w:val="000000"/>
        </w:rPr>
        <w:t xml:space="preserve">without causing </w:t>
      </w:r>
      <w:r w:rsidRPr="002F4A39">
        <w:rPr>
          <w:rFonts w:hint="eastAsia"/>
          <w:color w:val="000000"/>
          <w:lang w:eastAsia="zh-CN"/>
        </w:rPr>
        <w:t xml:space="preserve">any </w:t>
      </w:r>
      <w:r w:rsidRPr="002F4A39">
        <w:rPr>
          <w:color w:val="000000"/>
        </w:rPr>
        <w:t xml:space="preserve">changes to the actual mobile </w:t>
      </w:r>
      <w:r w:rsidRPr="002F4A39">
        <w:rPr>
          <w:rFonts w:hint="eastAsia"/>
          <w:color w:val="000000"/>
          <w:lang w:eastAsia="zh-CN"/>
        </w:rPr>
        <w:t>n</w:t>
      </w:r>
      <w:r w:rsidRPr="002F4A39">
        <w:rPr>
          <w:color w:val="000000"/>
        </w:rPr>
        <w:t>etwork. To provide meaningful results,</w:t>
      </w:r>
      <w:r w:rsidRPr="00E31312">
        <w:rPr>
          <w:color w:val="000000"/>
        </w:rPr>
        <w:t xml:space="preserve"> </w:t>
      </w:r>
      <w:r>
        <w:rPr>
          <w:color w:val="000000"/>
        </w:rPr>
        <w:t>an</w:t>
      </w:r>
      <w:r w:rsidRPr="002F4A39">
        <w:rPr>
          <w:color w:val="000000"/>
        </w:rPr>
        <w:t xml:space="preserve"> NDT needs to model the </w:t>
      </w:r>
      <w:proofErr w:type="spellStart"/>
      <w:r w:rsidRPr="002F4A39">
        <w:rPr>
          <w:color w:val="000000"/>
        </w:rPr>
        <w:t>behavio</w:t>
      </w:r>
      <w:proofErr w:type="spellEnd"/>
      <w:r w:rsidRPr="002F4A39">
        <w:rPr>
          <w:rFonts w:hint="eastAsia"/>
          <w:color w:val="000000"/>
          <w:lang w:val="en-US" w:eastAsia="zh-CN"/>
        </w:rPr>
        <w:t>u</w:t>
      </w:r>
      <w:r w:rsidRPr="002F4A39">
        <w:rPr>
          <w:color w:val="000000"/>
        </w:rPr>
        <w:t xml:space="preserve">r of the mobile </w:t>
      </w:r>
      <w:r w:rsidRPr="002F4A39">
        <w:rPr>
          <w:rFonts w:hint="eastAsia"/>
          <w:color w:val="000000"/>
          <w:lang w:eastAsia="zh-CN"/>
        </w:rPr>
        <w:t>n</w:t>
      </w:r>
      <w:r w:rsidRPr="002F4A39">
        <w:rPr>
          <w:color w:val="000000"/>
        </w:rPr>
        <w:t>etwork, so that the result of the operations on the virtual replica</w:t>
      </w:r>
      <w:r w:rsidRPr="00C84587">
        <w:rPr>
          <w:color w:val="000000"/>
        </w:rPr>
        <w:t xml:space="preserve"> </w:t>
      </w:r>
      <w:r>
        <w:rPr>
          <w:color w:val="000000"/>
        </w:rPr>
        <w:t xml:space="preserve">is a </w:t>
      </w:r>
      <w:r w:rsidRPr="00C84587">
        <w:rPr>
          <w:color w:val="000000"/>
        </w:rPr>
        <w:t>good approximatio</w:t>
      </w:r>
      <w:r>
        <w:rPr>
          <w:rFonts w:eastAsia="DengXian" w:hint="eastAsia"/>
          <w:color w:val="000000"/>
          <w:lang w:eastAsia="zh-CN"/>
        </w:rPr>
        <w:t>n</w:t>
      </w:r>
      <w:r w:rsidRPr="00C84587">
        <w:rPr>
          <w:color w:val="000000"/>
        </w:rPr>
        <w:t xml:space="preserve"> to </w:t>
      </w:r>
      <w:r>
        <w:rPr>
          <w:color w:val="000000"/>
        </w:rPr>
        <w:t xml:space="preserve">the result of </w:t>
      </w:r>
      <w:r w:rsidRPr="002F4A39">
        <w:rPr>
          <w:color w:val="000000"/>
        </w:rPr>
        <w:t>similar operations on the actual network.</w:t>
      </w:r>
      <w:r w:rsidRPr="002F4A39">
        <w:rPr>
          <w:rFonts w:hint="eastAsia"/>
          <w:color w:val="000000"/>
          <w:lang w:eastAsia="zh-CN"/>
        </w:rPr>
        <w:t xml:space="preserve"> </w:t>
      </w:r>
      <w:r w:rsidRPr="002F4A39">
        <w:rPr>
          <w:color w:val="000000"/>
          <w:lang w:eastAsia="zh-CN"/>
        </w:rPr>
        <w:t xml:space="preserve">The created NDT can provide the capability of </w:t>
      </w:r>
      <w:r>
        <w:rPr>
          <w:color w:val="000000"/>
          <w:lang w:eastAsia="zh-CN"/>
        </w:rPr>
        <w:t xml:space="preserve">reporting </w:t>
      </w:r>
      <w:r w:rsidRPr="002F4A39">
        <w:rPr>
          <w:color w:val="000000"/>
          <w:lang w:eastAsia="zh-CN"/>
        </w:rPr>
        <w:t xml:space="preserve">the topology of the network, </w:t>
      </w:r>
      <w:r>
        <w:rPr>
          <w:color w:val="000000"/>
          <w:lang w:eastAsia="zh-CN"/>
        </w:rPr>
        <w:t>and</w:t>
      </w:r>
      <w:r w:rsidRPr="002F4A39">
        <w:rPr>
          <w:color w:val="000000"/>
          <w:lang w:eastAsia="zh-CN"/>
        </w:rPr>
        <w:t xml:space="preserve"> the </w:t>
      </w:r>
      <w:r>
        <w:rPr>
          <w:color w:val="000000"/>
          <w:lang w:eastAsia="zh-CN"/>
        </w:rPr>
        <w:t>non-topology aspects</w:t>
      </w:r>
      <w:r w:rsidRPr="002F4A39">
        <w:rPr>
          <w:color w:val="000000"/>
          <w:lang w:eastAsia="zh-CN"/>
        </w:rPr>
        <w:t xml:space="preserve"> of the real network which includes both network elements (e.g.</w:t>
      </w:r>
      <w:r>
        <w:rPr>
          <w:color w:val="000000"/>
          <w:lang w:eastAsia="zh-CN"/>
        </w:rPr>
        <w:t>,</w:t>
      </w:r>
      <w:r w:rsidRPr="002F4A39">
        <w:rPr>
          <w:color w:val="000000"/>
          <w:lang w:eastAsia="zh-CN"/>
        </w:rPr>
        <w:t xml:space="preserve"> 5GC NFs or </w:t>
      </w:r>
      <w:proofErr w:type="spellStart"/>
      <w:r w:rsidRPr="002F4A39">
        <w:rPr>
          <w:color w:val="000000"/>
          <w:lang w:eastAsia="zh-CN"/>
        </w:rPr>
        <w:t>gNB</w:t>
      </w:r>
      <w:proofErr w:type="spellEnd"/>
      <w:r w:rsidRPr="002F4A39">
        <w:rPr>
          <w:color w:val="000000"/>
          <w:lang w:eastAsia="zh-CN"/>
        </w:rPr>
        <w:t>) information and infrastructure resource information.</w:t>
      </w:r>
      <w:r>
        <w:rPr>
          <w:color w:val="000000"/>
          <w:lang w:eastAsia="zh-CN"/>
        </w:rPr>
        <w:t xml:space="preserve"> </w:t>
      </w:r>
      <w:r w:rsidRPr="002F4A39">
        <w:rPr>
          <w:color w:val="000000"/>
          <w:lang w:eastAsia="zh-CN"/>
        </w:rPr>
        <w:t xml:space="preserve">The implementation of an NDT can rely on simulation, emulation, AI-based modelling, or any other technique that enables the NDT to mimic the behaviour of the network. </w:t>
      </w:r>
      <w:r>
        <w:rPr>
          <w:color w:val="000000"/>
          <w:lang w:eastAsia="zh-CN"/>
        </w:rPr>
        <w:t>T</w:t>
      </w:r>
      <w:r w:rsidRPr="00B36D28">
        <w:rPr>
          <w:color w:val="000000"/>
          <w:lang w:eastAsia="zh-CN"/>
        </w:rPr>
        <w:t>he present document uses the term “simulation</w:t>
      </w:r>
      <w:r>
        <w:rPr>
          <w:color w:val="000000"/>
          <w:lang w:eastAsia="zh-CN"/>
        </w:rPr>
        <w:t>/</w:t>
      </w:r>
      <w:r w:rsidRPr="00B36D28">
        <w:rPr>
          <w:color w:val="000000"/>
          <w:lang w:eastAsia="zh-CN"/>
        </w:rPr>
        <w:t>emulation” to refer to any</w:t>
      </w:r>
      <w:r>
        <w:rPr>
          <w:color w:val="000000"/>
          <w:lang w:eastAsia="zh-CN"/>
        </w:rPr>
        <w:t xml:space="preserve"> combination of the </w:t>
      </w:r>
      <w:r w:rsidRPr="00B36D28">
        <w:rPr>
          <w:color w:val="000000"/>
          <w:lang w:eastAsia="zh-CN"/>
        </w:rPr>
        <w:t>technique</w:t>
      </w:r>
      <w:r>
        <w:rPr>
          <w:color w:val="000000"/>
          <w:lang w:eastAsia="zh-CN"/>
        </w:rPr>
        <w:t>s</w:t>
      </w:r>
      <w:r w:rsidRPr="00B36D28">
        <w:rPr>
          <w:color w:val="000000"/>
          <w:lang w:eastAsia="zh-CN"/>
        </w:rPr>
        <w:t xml:space="preserve"> </w:t>
      </w:r>
      <w:r>
        <w:rPr>
          <w:color w:val="000000"/>
          <w:lang w:eastAsia="zh-CN"/>
        </w:rPr>
        <w:t xml:space="preserve">previously </w:t>
      </w:r>
      <w:r w:rsidRPr="00B36D28">
        <w:rPr>
          <w:color w:val="000000"/>
          <w:lang w:eastAsia="zh-CN"/>
        </w:rPr>
        <w:t>listed</w:t>
      </w:r>
      <w:r>
        <w:rPr>
          <w:color w:val="000000"/>
          <w:lang w:eastAsia="zh-CN"/>
        </w:rPr>
        <w:t>.</w:t>
      </w:r>
    </w:p>
    <w:p w14:paraId="2B2DE4DB" w14:textId="77777777" w:rsidR="009A6261" w:rsidRDefault="009A6261" w:rsidP="009A6261">
      <w:r>
        <w:rPr>
          <w:rFonts w:eastAsia="Yu Mincho" w:hint="eastAsia"/>
          <w:lang w:val="en-US" w:eastAsia="ja-JP"/>
        </w:rPr>
        <w:t>Thus</w:t>
      </w:r>
      <w:r>
        <w:rPr>
          <w:rFonts w:hint="eastAsia"/>
          <w:lang w:val="en-US" w:eastAsia="zh-CN"/>
        </w:rPr>
        <w:t xml:space="preserve">, </w:t>
      </w:r>
      <w:r>
        <w:rPr>
          <w:lang w:val="en-US" w:eastAsia="zh-CN"/>
        </w:rPr>
        <w:t xml:space="preserve">the </w:t>
      </w:r>
      <w:r>
        <w:rPr>
          <w:rFonts w:hint="eastAsia"/>
          <w:lang w:val="en-US" w:eastAsia="zh-CN"/>
        </w:rPr>
        <w:t>NDT</w:t>
      </w:r>
      <w:r>
        <w:rPr>
          <w:rFonts w:eastAsia="Yu Mincho"/>
          <w:lang w:val="en-US" w:eastAsia="ja-JP"/>
        </w:rPr>
        <w:t xml:space="preserve"> </w:t>
      </w:r>
      <w:ins w:id="15" w:author="Kostas katsalis" w:date="2025-09-29T09:48:00Z" w16du:dateUtc="2025-09-29T07:48:00Z">
        <w:r>
          <w:rPr>
            <w:rFonts w:eastAsia="Yu Mincho"/>
            <w:lang w:val="en-US" w:eastAsia="ja-JP"/>
          </w:rPr>
          <w:t xml:space="preserve">can </w:t>
        </w:r>
      </w:ins>
      <w:r>
        <w:rPr>
          <w:rFonts w:eastAsia="Yu Mincho" w:hint="eastAsia"/>
          <w:lang w:val="en-US" w:eastAsia="ja-JP"/>
        </w:rPr>
        <w:t>contribute</w:t>
      </w:r>
      <w:del w:id="16" w:author="Kostas katsalis" w:date="2025-09-29T09:48:00Z" w16du:dateUtc="2025-09-29T07:48:00Z">
        <w:r w:rsidDel="00F36180">
          <w:rPr>
            <w:rFonts w:eastAsia="Yu Mincho" w:hint="eastAsia"/>
            <w:lang w:val="en-US" w:eastAsia="ja-JP"/>
          </w:rPr>
          <w:delText>s</w:delText>
        </w:r>
      </w:del>
      <w:r>
        <w:rPr>
          <w:rFonts w:eastAsia="Yu Mincho"/>
          <w:lang w:val="en-US" w:eastAsia="ja-JP"/>
        </w:rPr>
        <w:t xml:space="preserve"> to efficient management of mobile networks,</w:t>
      </w:r>
      <w:r w:rsidRPr="00E31312">
        <w:rPr>
          <w:lang w:val="en-US" w:eastAsia="zh-CN"/>
        </w:rPr>
        <w:t xml:space="preserve"> </w:t>
      </w:r>
      <w:r w:rsidRPr="00C84587">
        <w:rPr>
          <w:lang w:val="en-US" w:eastAsia="zh-CN"/>
        </w:rPr>
        <w:t>help</w:t>
      </w:r>
      <w:del w:id="17" w:author="Kostas katsalis" w:date="2025-09-29T09:48:00Z" w16du:dateUtc="2025-09-29T07:48:00Z">
        <w:r w:rsidRPr="00C84587" w:rsidDel="00F36180">
          <w:rPr>
            <w:lang w:val="en-US" w:eastAsia="zh-CN"/>
          </w:rPr>
          <w:delText>s</w:delText>
        </w:r>
      </w:del>
      <w:r>
        <w:rPr>
          <w:lang w:val="en-US" w:eastAsia="zh-CN"/>
        </w:rPr>
        <w:t xml:space="preserve"> to</w:t>
      </w:r>
      <w:r w:rsidRPr="00C84587">
        <w:rPr>
          <w:rFonts w:eastAsia="Yu Mincho"/>
          <w:lang w:val="en-US" w:eastAsia="ja-JP"/>
        </w:rPr>
        <w:t xml:space="preserve"> build resilient networks</w:t>
      </w:r>
      <w:r>
        <w:rPr>
          <w:rFonts w:eastAsia="Yu Mincho"/>
          <w:lang w:val="en-US" w:eastAsia="ja-JP"/>
        </w:rPr>
        <w:t>, enable</w:t>
      </w:r>
      <w:del w:id="18" w:author="Kostas katsalis" w:date="2025-09-29T09:48:00Z" w16du:dateUtc="2025-09-29T07:48:00Z">
        <w:r w:rsidDel="00F36180">
          <w:rPr>
            <w:rFonts w:eastAsia="Yu Mincho"/>
            <w:lang w:val="en-US" w:eastAsia="ja-JP"/>
          </w:rPr>
          <w:delText>s</w:delText>
        </w:r>
      </w:del>
      <w:r>
        <w:rPr>
          <w:rFonts w:eastAsia="Yu Mincho"/>
          <w:lang w:val="en-US" w:eastAsia="ja-JP"/>
        </w:rPr>
        <w:t xml:space="preserve"> the early deployment of new services, and enhance</w:t>
      </w:r>
      <w:del w:id="19" w:author="Kostas katsalis" w:date="2025-09-29T09:48:00Z" w16du:dateUtc="2025-09-29T07:48:00Z">
        <w:r w:rsidDel="00F36180">
          <w:rPr>
            <w:rFonts w:eastAsia="Yu Mincho"/>
            <w:lang w:val="en-US" w:eastAsia="ja-JP"/>
          </w:rPr>
          <w:delText>s</w:delText>
        </w:r>
      </w:del>
      <w:r>
        <w:rPr>
          <w:rFonts w:eastAsia="Yu Mincho"/>
          <w:lang w:val="en-US" w:eastAsia="ja-JP"/>
        </w:rPr>
        <w:t xml:space="preserve"> network quality.</w:t>
      </w:r>
      <w:r>
        <w:rPr>
          <w:rFonts w:eastAsia="Yu Mincho" w:hint="eastAsia"/>
          <w:lang w:val="en-US" w:eastAsia="ja-JP"/>
        </w:rPr>
        <w:t xml:space="preserve"> For example, with NDT, network operators can verify network </w:t>
      </w:r>
      <w:proofErr w:type="spellStart"/>
      <w:r>
        <w:rPr>
          <w:rFonts w:eastAsia="Yu Mincho" w:hint="eastAsia"/>
          <w:lang w:val="en-US" w:eastAsia="ja-JP"/>
        </w:rPr>
        <w:t>behavio</w:t>
      </w:r>
      <w:r>
        <w:rPr>
          <w:rFonts w:hint="eastAsia"/>
          <w:lang w:val="en-US" w:eastAsia="zh-CN"/>
        </w:rPr>
        <w:t>u</w:t>
      </w:r>
      <w:r>
        <w:rPr>
          <w:rFonts w:eastAsia="Yu Mincho" w:hint="eastAsia"/>
          <w:lang w:val="en-US" w:eastAsia="ja-JP"/>
        </w:rPr>
        <w:t>r</w:t>
      </w:r>
      <w:proofErr w:type="spellEnd"/>
      <w:r>
        <w:rPr>
          <w:rFonts w:eastAsia="Yu Mincho" w:hint="eastAsia"/>
          <w:lang w:val="en-US" w:eastAsia="ja-JP"/>
        </w:rPr>
        <w:t xml:space="preserve"> before they </w:t>
      </w:r>
      <w:r w:rsidRPr="00C84587">
        <w:rPr>
          <w:rFonts w:eastAsia="Yu Mincho"/>
          <w:lang w:val="en-US" w:eastAsia="ja-JP"/>
        </w:rPr>
        <w:t xml:space="preserve">apply </w:t>
      </w:r>
      <w:ins w:id="20" w:author="Kostas katsalis" w:date="2025-09-29T09:49:00Z" w16du:dateUtc="2025-09-29T07:49:00Z">
        <w:r>
          <w:rPr>
            <w:rFonts w:eastAsia="Yu Mincho"/>
            <w:lang w:val="en-US" w:eastAsia="ja-JP"/>
          </w:rPr>
          <w:t xml:space="preserve">configuration </w:t>
        </w:r>
      </w:ins>
      <w:r>
        <w:rPr>
          <w:rFonts w:eastAsia="Yu Mincho"/>
          <w:lang w:val="en-US" w:eastAsia="ja-JP"/>
        </w:rPr>
        <w:t xml:space="preserve">changes </w:t>
      </w:r>
      <w:r w:rsidRPr="00C84587">
        <w:rPr>
          <w:rFonts w:eastAsia="Yu Mincho"/>
          <w:lang w:val="en-US" w:eastAsia="ja-JP"/>
        </w:rPr>
        <w:t xml:space="preserve">to </w:t>
      </w:r>
      <w:r>
        <w:rPr>
          <w:rFonts w:eastAsia="Yu Mincho"/>
          <w:lang w:val="en-US" w:eastAsia="ja-JP"/>
        </w:rPr>
        <w:t xml:space="preserve">the </w:t>
      </w:r>
      <w:r>
        <w:rPr>
          <w:rFonts w:eastAsia="Yu Mincho" w:hint="eastAsia"/>
          <w:lang w:val="en-US" w:eastAsia="ja-JP"/>
        </w:rPr>
        <w:t xml:space="preserve">real network to prevent unintended </w:t>
      </w:r>
      <w:proofErr w:type="spellStart"/>
      <w:r>
        <w:rPr>
          <w:rFonts w:eastAsia="Yu Mincho" w:hint="eastAsia"/>
          <w:lang w:val="en-US" w:eastAsia="ja-JP"/>
        </w:rPr>
        <w:t>behavio</w:t>
      </w:r>
      <w:r>
        <w:rPr>
          <w:rFonts w:hint="eastAsia"/>
          <w:lang w:val="en-US" w:eastAsia="zh-CN"/>
        </w:rPr>
        <w:t>u</w:t>
      </w:r>
      <w:r>
        <w:rPr>
          <w:rFonts w:eastAsia="Yu Mincho" w:hint="eastAsia"/>
          <w:lang w:val="en-US" w:eastAsia="ja-JP"/>
        </w:rPr>
        <w:t>r</w:t>
      </w:r>
      <w:proofErr w:type="spellEnd"/>
      <w:r>
        <w:rPr>
          <w:rFonts w:eastAsia="Yu Mincho" w:hint="eastAsia"/>
          <w:lang w:val="en-US" w:eastAsia="ja-JP"/>
        </w:rPr>
        <w:t xml:space="preserve">, which </w:t>
      </w:r>
      <w:r>
        <w:rPr>
          <w:rFonts w:eastAsia="Yu Mincho"/>
          <w:lang w:val="en-US" w:eastAsia="ja-JP"/>
        </w:rPr>
        <w:t>contributes</w:t>
      </w:r>
      <w:r>
        <w:rPr>
          <w:rFonts w:eastAsia="Yu Mincho" w:hint="eastAsia"/>
          <w:lang w:val="en-US" w:eastAsia="ja-JP"/>
        </w:rPr>
        <w:t xml:space="preserve"> to resilient networks and enhancement of network quality. Additionally, network automation function can use NDT to analyze network </w:t>
      </w:r>
      <w:proofErr w:type="spellStart"/>
      <w:r>
        <w:rPr>
          <w:rFonts w:eastAsia="Yu Mincho" w:hint="eastAsia"/>
          <w:lang w:val="en-US" w:eastAsia="ja-JP"/>
        </w:rPr>
        <w:t>behavio</w:t>
      </w:r>
      <w:r>
        <w:rPr>
          <w:rFonts w:hint="eastAsia"/>
          <w:lang w:val="en-US" w:eastAsia="zh-CN"/>
        </w:rPr>
        <w:t>u</w:t>
      </w:r>
      <w:r>
        <w:rPr>
          <w:rFonts w:eastAsia="Yu Mincho" w:hint="eastAsia"/>
          <w:lang w:val="en-US" w:eastAsia="ja-JP"/>
        </w:rPr>
        <w:t>r</w:t>
      </w:r>
      <w:proofErr w:type="spellEnd"/>
      <w:r>
        <w:rPr>
          <w:rFonts w:eastAsia="Yu Mincho" w:hint="eastAsia"/>
          <w:lang w:val="en-US" w:eastAsia="ja-JP"/>
        </w:rPr>
        <w:t>, which can contribute</w:t>
      </w:r>
      <w:r w:rsidRPr="00C84587">
        <w:rPr>
          <w:rFonts w:eastAsia="Yu Mincho"/>
          <w:lang w:val="en-US" w:eastAsia="ja-JP"/>
        </w:rPr>
        <w:t xml:space="preserve"> to reduc</w:t>
      </w:r>
      <w:r>
        <w:rPr>
          <w:rFonts w:eastAsia="Yu Mincho"/>
          <w:lang w:val="en-US" w:eastAsia="ja-JP"/>
        </w:rPr>
        <w:t>ing</w:t>
      </w:r>
      <w:r w:rsidRPr="00C84587">
        <w:rPr>
          <w:rFonts w:eastAsia="Yu Mincho"/>
          <w:lang w:val="en-US" w:eastAsia="ja-JP"/>
        </w:rPr>
        <w:t xml:space="preserve"> </w:t>
      </w:r>
      <w:r>
        <w:rPr>
          <w:rFonts w:eastAsia="Yu Mincho" w:hint="eastAsia"/>
          <w:lang w:val="en-US" w:eastAsia="ja-JP"/>
        </w:rPr>
        <w:t>operator</w:t>
      </w:r>
      <w:r>
        <w:rPr>
          <w:rFonts w:eastAsia="Yu Mincho"/>
          <w:lang w:val="en-US" w:eastAsia="ja-JP"/>
        </w:rPr>
        <w:t>’</w:t>
      </w:r>
      <w:r>
        <w:rPr>
          <w:rFonts w:eastAsia="Yu Mincho" w:hint="eastAsia"/>
          <w:lang w:val="en-US" w:eastAsia="ja-JP"/>
        </w:rPr>
        <w:t>s manual operation and improve management efficiency.</w:t>
      </w:r>
      <w:r>
        <w:rPr>
          <w:rFonts w:hint="eastAsia"/>
          <w:lang w:val="en-US" w:eastAsia="zh-CN"/>
        </w:rPr>
        <w:t xml:space="preserve"> </w:t>
      </w:r>
      <w:r>
        <w:rPr>
          <w:rFonts w:eastAsia="Yu Mincho" w:hint="eastAsia"/>
          <w:lang w:val="en-US" w:eastAsia="ja-JP"/>
        </w:rPr>
        <w:t>NDT may</w:t>
      </w:r>
      <w:r>
        <w:rPr>
          <w:rFonts w:hint="eastAsia"/>
          <w:lang w:val="en-US" w:eastAsia="zh-CN"/>
        </w:rPr>
        <w:t xml:space="preserve"> also</w:t>
      </w:r>
      <w:r>
        <w:rPr>
          <w:rFonts w:eastAsia="Yu Mincho" w:hint="eastAsia"/>
          <w:lang w:val="en-US" w:eastAsia="ja-JP"/>
        </w:rPr>
        <w:t xml:space="preserve"> utilize network automation functions to </w:t>
      </w:r>
      <w:ins w:id="21" w:author="Kostas katsalis" w:date="2025-09-29T09:49:00Z" w16du:dateUtc="2025-09-29T07:49:00Z">
        <w:r>
          <w:rPr>
            <w:rFonts w:eastAsia="Yu Mincho"/>
            <w:lang w:val="en-US" w:eastAsia="ja-JP"/>
          </w:rPr>
          <w:t xml:space="preserve">prepare and </w:t>
        </w:r>
      </w:ins>
      <w:r>
        <w:rPr>
          <w:rFonts w:eastAsia="Yu Mincho" w:hint="eastAsia"/>
          <w:lang w:val="en-US" w:eastAsia="ja-JP"/>
        </w:rPr>
        <w:t>deliver NDT reports</w:t>
      </w:r>
      <w:r>
        <w:rPr>
          <w:rFonts w:hint="eastAsia"/>
          <w:lang w:val="en-US" w:eastAsia="zh-CN"/>
        </w:rPr>
        <w:t>.</w:t>
      </w:r>
      <w:r>
        <w:rPr>
          <w:rFonts w:eastAsia="Yu Mincho" w:hint="eastAsia"/>
          <w:lang w:val="en-US" w:eastAsia="ja-JP"/>
        </w:rPr>
        <w:t xml:space="preserve">  </w:t>
      </w:r>
    </w:p>
    <w:p w14:paraId="1AB179C8" w14:textId="77777777" w:rsidR="009A6261" w:rsidRDefault="009A6261" w:rsidP="009A6261">
      <w:pPr>
        <w:pStyle w:val="Heading3"/>
      </w:pPr>
      <w:bookmarkStart w:id="22" w:name="_Toc208343451"/>
      <w:r>
        <w:t>4.</w:t>
      </w:r>
      <w:r>
        <w:rPr>
          <w:rFonts w:hint="eastAsia"/>
          <w:lang w:val="en-US" w:eastAsia="zh-CN"/>
        </w:rPr>
        <w:t>1</w:t>
      </w:r>
      <w:r>
        <w:t>.</w:t>
      </w:r>
      <w:r>
        <w:rPr>
          <w:rFonts w:hint="eastAsia"/>
          <w:lang w:val="en-US" w:eastAsia="zh-CN"/>
        </w:rPr>
        <w:t>2</w:t>
      </w:r>
      <w:r>
        <w:rPr>
          <w:lang w:eastAsia="zh-CN"/>
        </w:rPr>
        <w:tab/>
      </w:r>
      <w:r>
        <w:t>Utilizing emulation and/or simulation</w:t>
      </w:r>
      <w:bookmarkEnd w:id="22"/>
    </w:p>
    <w:p w14:paraId="2599A76E" w14:textId="77777777" w:rsidR="009A6261" w:rsidRDefault="009A6261" w:rsidP="009A6261">
      <w:pPr>
        <w:rPr>
          <w:color w:val="000000"/>
          <w:lang w:val="en-US" w:eastAsia="zh-CN"/>
        </w:rPr>
      </w:pPr>
      <w:r>
        <w:rPr>
          <w:color w:val="000000"/>
          <w:lang w:eastAsia="zh-CN"/>
        </w:rPr>
        <w:t>The implementation of NDT modelling relies on simulation, emulation or other modelling technologies that enables the NDT to mimic the behaviour of the network.</w:t>
      </w:r>
      <w:r>
        <w:rPr>
          <w:rFonts w:hint="eastAsia"/>
          <w:color w:val="000000"/>
          <w:lang w:val="en-US" w:eastAsia="zh-CN"/>
        </w:rPr>
        <w:t xml:space="preserve"> </w:t>
      </w:r>
    </w:p>
    <w:p w14:paraId="12B8DC2A" w14:textId="77777777" w:rsidR="009A6261" w:rsidRDefault="009A6261" w:rsidP="009A6261">
      <w:r>
        <w:t xml:space="preserve">Simulation implies that the NDT uses a mathematical model to </w:t>
      </w:r>
      <w:del w:id="23" w:author="Kostas katsalis" w:date="2025-09-29T09:51:00Z" w16du:dateUtc="2025-09-29T07:51:00Z">
        <w:r w:rsidDel="008D05D6">
          <w:delText xml:space="preserve">characterize </w:delText>
        </w:r>
      </w:del>
      <w:ins w:id="24" w:author="Kostas katsalis" w:date="2025-09-29T09:51:00Z" w16du:dateUtc="2025-09-29T07:51:00Z">
        <w:r>
          <w:t xml:space="preserve">represent </w:t>
        </w:r>
      </w:ins>
      <w:r>
        <w:t>the</w:t>
      </w:r>
      <w:r w:rsidRPr="00C84587">
        <w:t xml:space="preserve"> behaviour </w:t>
      </w:r>
      <w:r>
        <w:t>of the system. This is used e.g. to model the traffic generated by users in the RAN to model the movement of users,</w:t>
      </w:r>
      <w:r w:rsidRPr="00C84587">
        <w:t xml:space="preserve"> or</w:t>
      </w:r>
      <w:r>
        <w:t xml:space="preserve"> to model</w:t>
      </w:r>
      <w:r w:rsidRPr="00C84587">
        <w:t xml:space="preserve"> simplified</w:t>
      </w:r>
      <w:r>
        <w:t xml:space="preserve"> behaviour of a NF. Emulation </w:t>
      </w:r>
      <w:ins w:id="25" w:author="Kostas katsalis" w:date="2025-09-29T09:52:00Z" w16du:dateUtc="2025-09-29T07:52:00Z">
        <w:r>
          <w:t xml:space="preserve">on the other hand </w:t>
        </w:r>
      </w:ins>
      <w:r>
        <w:t xml:space="preserve">implies that the NDT uses a realizable </w:t>
      </w:r>
      <w:ins w:id="26" w:author="Kostas katsalis" w:date="2025-09-29T09:52:00Z" w16du:dateUtc="2025-09-29T07:52:00Z">
        <w:r>
          <w:t xml:space="preserve">component </w:t>
        </w:r>
      </w:ins>
      <w:del w:id="27" w:author="Kostas katsalis" w:date="2025-09-29T09:52:00Z" w16du:dateUtc="2025-09-29T07:52:00Z">
        <w:r w:rsidDel="00CD4F38">
          <w:delText>object</w:delText>
        </w:r>
      </w:del>
      <w:r>
        <w:t xml:space="preserve"> </w:t>
      </w:r>
      <w:ins w:id="28" w:author="Kostas katsalis" w:date="2025-09-29T09:52:00Z" w16du:dateUtc="2025-09-29T07:52:00Z">
        <w:r>
          <w:t xml:space="preserve">- </w:t>
        </w:r>
      </w:ins>
      <w:r>
        <w:t xml:space="preserve">such as software </w:t>
      </w:r>
      <w:ins w:id="29" w:author="Kostas katsalis" w:date="2025-09-29T09:53:00Z" w16du:dateUtc="2025-09-29T07:53:00Z">
        <w:r>
          <w:t xml:space="preserve">implementation - </w:t>
        </w:r>
      </w:ins>
      <w:r>
        <w:t xml:space="preserve">that </w:t>
      </w:r>
      <w:ins w:id="30" w:author="Kostas katsalis" w:date="2025-09-29T09:54:00Z" w16du:dateUtc="2025-09-29T07:54:00Z">
        <w:r>
          <w:t>replicates the behaviour of one or more real system components</w:t>
        </w:r>
      </w:ins>
      <w:del w:id="31" w:author="Kostas katsalis" w:date="2025-09-29T09:53:00Z" w16du:dateUtc="2025-09-29T07:53:00Z">
        <w:r w:rsidDel="00302A09">
          <w:delText>replaces</w:delText>
        </w:r>
      </w:del>
      <w:del w:id="32" w:author="Kostas katsalis" w:date="2025-09-29T09:54:00Z" w16du:dateUtc="2025-09-29T07:54:00Z">
        <w:r w:rsidDel="00144B5F">
          <w:delText xml:space="preserve"> the </w:delText>
        </w:r>
      </w:del>
      <w:del w:id="33" w:author="Kostas katsalis" w:date="2025-09-29T09:53:00Z" w16du:dateUtc="2025-09-29T07:53:00Z">
        <w:r w:rsidDel="0022283A">
          <w:delText>liv</w:delText>
        </w:r>
      </w:del>
      <w:del w:id="34" w:author="Kostas katsalis" w:date="2025-09-29T09:54:00Z" w16du:dateUtc="2025-09-29T07:54:00Z">
        <w:r w:rsidDel="00144B5F">
          <w:delText>e object to characterize the</w:delText>
        </w:r>
        <w:r w:rsidRPr="00C84587" w:rsidDel="00144B5F">
          <w:delText xml:space="preserve"> behaviour</w:delText>
        </w:r>
        <w:r w:rsidDel="00144B5F">
          <w:delText xml:space="preserve"> of at least one aspect of the system</w:delText>
        </w:r>
      </w:del>
      <w:r>
        <w:t xml:space="preserve">. This is used e.g. to replicate or mimic the functionalities of core network functions which are implemented using the real software of NFs. </w:t>
      </w:r>
    </w:p>
    <w:p w14:paraId="58E2E962" w14:textId="77777777" w:rsidR="009A6261" w:rsidRDefault="009A6261" w:rsidP="009A6261">
      <w:r>
        <w:rPr>
          <w:color w:val="000000"/>
          <w:lang w:val="en-US" w:eastAsia="zh-CN"/>
        </w:rPr>
        <w:t xml:space="preserve">It is possible to combine emulation and simulation to create an integrated solution. </w:t>
      </w:r>
      <w:r>
        <w:rPr>
          <w:rFonts w:hint="eastAsia"/>
          <w:color w:val="000000"/>
          <w:lang w:val="en-US" w:eastAsia="zh-CN"/>
        </w:rPr>
        <w:t>The</w:t>
      </w:r>
      <w:r>
        <w:rPr>
          <w:color w:val="000000"/>
          <w:lang w:val="en-US" w:eastAsia="zh-CN"/>
        </w:rPr>
        <w:t xml:space="preserve"> choice </w:t>
      </w:r>
      <w:r>
        <w:rPr>
          <w:rFonts w:hint="eastAsia"/>
          <w:color w:val="000000"/>
          <w:lang w:val="en-US" w:eastAsia="zh-CN"/>
        </w:rPr>
        <w:t>depends</w:t>
      </w:r>
      <w:r>
        <w:rPr>
          <w:color w:val="000000"/>
          <w:lang w:val="en-US" w:eastAsia="zh-CN"/>
        </w:rPr>
        <w:t xml:space="preserve"> </w:t>
      </w:r>
      <w:r>
        <w:rPr>
          <w:rFonts w:hint="eastAsia"/>
          <w:color w:val="000000"/>
          <w:lang w:val="en-US" w:eastAsia="zh-CN"/>
        </w:rPr>
        <w:t xml:space="preserve">on </w:t>
      </w:r>
      <w:r>
        <w:rPr>
          <w:color w:val="000000"/>
          <w:lang w:val="en-US" w:eastAsia="zh-CN"/>
        </w:rPr>
        <w:t>implementation and deployment</w:t>
      </w:r>
      <w:r w:rsidRPr="00E31312">
        <w:rPr>
          <w:color w:val="000000"/>
          <w:lang w:val="en-US" w:eastAsia="zh-CN"/>
        </w:rPr>
        <w:t xml:space="preserve"> </w:t>
      </w:r>
      <w:r w:rsidRPr="00C84587">
        <w:rPr>
          <w:color w:val="000000"/>
          <w:lang w:val="en-US" w:eastAsia="zh-CN"/>
        </w:rPr>
        <w:t xml:space="preserve">considerations, </w:t>
      </w:r>
      <w:r>
        <w:rPr>
          <w:color w:val="000000"/>
          <w:lang w:val="en-US" w:eastAsia="zh-CN"/>
        </w:rPr>
        <w:t xml:space="preserve">and is </w:t>
      </w:r>
      <w:r w:rsidRPr="00C84587">
        <w:rPr>
          <w:color w:val="000000"/>
          <w:lang w:val="en-US" w:eastAsia="zh-CN"/>
        </w:rPr>
        <w:t>thus out of scope of this specification</w:t>
      </w:r>
      <w:r>
        <w:rPr>
          <w:rFonts w:hint="eastAsia"/>
          <w:color w:val="000000"/>
          <w:lang w:val="en-US" w:eastAsia="zh-CN"/>
        </w:rPr>
        <w:t xml:space="preserve">. </w:t>
      </w:r>
    </w:p>
    <w:p w14:paraId="1420424D" w14:textId="77777777" w:rsidR="009A6261" w:rsidRDefault="009A6261" w:rsidP="009A6261">
      <w:pPr>
        <w:pStyle w:val="Heading2"/>
      </w:pPr>
      <w:bookmarkStart w:id="35" w:name="_Toc208343452"/>
      <w:r>
        <w:t>4.</w:t>
      </w:r>
      <w:r>
        <w:rPr>
          <w:lang w:val="en-US" w:eastAsia="zh-CN"/>
        </w:rPr>
        <w:t>2</w:t>
      </w:r>
      <w:r>
        <w:tab/>
        <w:t>NDT Management Service</w:t>
      </w:r>
      <w:bookmarkEnd w:id="35"/>
    </w:p>
    <w:p w14:paraId="349C3474" w14:textId="77777777" w:rsidR="009A6261" w:rsidRDefault="009A6261" w:rsidP="009A6261">
      <w:pPr>
        <w:jc w:val="both"/>
        <w:rPr>
          <w:lang w:eastAsia="zh-CN"/>
        </w:rPr>
      </w:pPr>
      <w:r>
        <w:t xml:space="preserve">NDT </w:t>
      </w:r>
      <w:proofErr w:type="spellStart"/>
      <w:r>
        <w:t>MnS</w:t>
      </w:r>
      <w:proofErr w:type="spellEnd"/>
      <w:r>
        <w:t xml:space="preserve"> Producer enables an authorized consumer to request the modelling of a network scenario and to receive the output report.</w:t>
      </w:r>
      <w:r>
        <w:rPr>
          <w:lang w:eastAsia="zh-CN"/>
        </w:rPr>
        <w:t xml:space="preserve"> </w:t>
      </w:r>
      <w:r>
        <w:t xml:space="preserve">The simulation/emulation capabilities provided by the NDT </w:t>
      </w:r>
      <w:proofErr w:type="spellStart"/>
      <w:r>
        <w:t>MnS</w:t>
      </w:r>
      <w:proofErr w:type="spellEnd"/>
      <w:r>
        <w:t xml:space="preserve"> Producer can be invoked by  management functions, e.g., MDAF, AIML</w:t>
      </w:r>
      <w:r>
        <w:rPr>
          <w:rFonts w:hint="eastAsia"/>
          <w:lang w:val="en-US" w:eastAsia="zh-CN"/>
        </w:rPr>
        <w:t xml:space="preserve"> </w:t>
      </w:r>
      <w:r>
        <w:t>Inference</w:t>
      </w:r>
      <w:r>
        <w:rPr>
          <w:rFonts w:hint="eastAsia"/>
          <w:lang w:val="en-US" w:eastAsia="zh-CN"/>
        </w:rPr>
        <w:t xml:space="preserve"> </w:t>
      </w:r>
      <w:r>
        <w:t>Function, Intent</w:t>
      </w:r>
      <w:r>
        <w:rPr>
          <w:rFonts w:hint="eastAsia"/>
          <w:lang w:val="en-US" w:eastAsia="zh-CN"/>
        </w:rPr>
        <w:t xml:space="preserve"> </w:t>
      </w:r>
      <w:r>
        <w:t>Handling</w:t>
      </w:r>
      <w:r>
        <w:rPr>
          <w:rFonts w:hint="eastAsia"/>
          <w:lang w:val="en-US" w:eastAsia="zh-CN"/>
        </w:rPr>
        <w:t xml:space="preserve"> </w:t>
      </w:r>
      <w:r>
        <w:t xml:space="preserve">Function, when playing the role of an NDT </w:t>
      </w:r>
      <w:proofErr w:type="spellStart"/>
      <w:r>
        <w:t>MnS</w:t>
      </w:r>
      <w:proofErr w:type="spellEnd"/>
      <w:r>
        <w:t xml:space="preserve"> Consumer, to support their intelligence and automation functionality. </w:t>
      </w:r>
    </w:p>
    <w:p w14:paraId="67950D9F" w14:textId="77777777" w:rsidR="009A6261" w:rsidRDefault="009A6261" w:rsidP="009A6261">
      <w:pPr>
        <w:jc w:val="center"/>
        <w:rPr>
          <w:rFonts w:cs="Arial"/>
        </w:rPr>
      </w:pPr>
      <w:r>
        <w:rPr>
          <w:rFonts w:ascii="Arial" w:hAnsi="Arial"/>
          <w:b/>
          <w:noProof/>
          <w:lang w:val="en-US" w:eastAsia="zh-CN"/>
        </w:rPr>
        <w:lastRenderedPageBreak/>
        <w:drawing>
          <wp:inline distT="0" distB="0" distL="0" distR="0" wp14:anchorId="2538BA79" wp14:editId="0C567380">
            <wp:extent cx="1633855" cy="155765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l="8497" t="9821" r="11736" b="9240"/>
                    <a:stretch>
                      <a:fillRect/>
                    </a:stretch>
                  </pic:blipFill>
                  <pic:spPr>
                    <a:xfrm>
                      <a:off x="0" y="0"/>
                      <a:ext cx="1656642" cy="1579382"/>
                    </a:xfrm>
                    <a:prstGeom prst="rect">
                      <a:avLst/>
                    </a:prstGeom>
                    <a:ln>
                      <a:noFill/>
                    </a:ln>
                  </pic:spPr>
                </pic:pic>
              </a:graphicData>
            </a:graphic>
          </wp:inline>
        </w:drawing>
      </w:r>
    </w:p>
    <w:p w14:paraId="5C38718A" w14:textId="77777777" w:rsidR="009A6261" w:rsidRDefault="009A6261" w:rsidP="009A6261">
      <w:pPr>
        <w:pStyle w:val="TF"/>
        <w:rPr>
          <w:rFonts w:eastAsia="DengXian"/>
          <w:lang w:eastAsia="zh-CN"/>
        </w:rPr>
      </w:pPr>
      <w:r>
        <w:rPr>
          <w:lang w:eastAsia="zh-CN"/>
        </w:rPr>
        <w:t>Figure 4.</w:t>
      </w:r>
      <w:r>
        <w:rPr>
          <w:rFonts w:hint="eastAsia"/>
          <w:lang w:val="en-US" w:eastAsia="zh-CN"/>
        </w:rPr>
        <w:t>2</w:t>
      </w:r>
      <w:r>
        <w:rPr>
          <w:lang w:eastAsia="zh-CN"/>
        </w:rPr>
        <w:t>-1</w:t>
      </w:r>
      <w:ins w:id="36" w:author="Kostas katsalis" w:date="2025-09-29T09:57:00Z" w16du:dateUtc="2025-09-29T07:57:00Z">
        <w:r>
          <w:rPr>
            <w:lang w:eastAsia="zh-CN"/>
          </w:rPr>
          <w:t xml:space="preserve">: </w:t>
        </w:r>
      </w:ins>
      <w:proofErr w:type="spellStart"/>
      <w:ins w:id="37" w:author="Kostas katsalis" w:date="2025-09-29T09:58:00Z" w16du:dateUtc="2025-09-29T07:58:00Z">
        <w:r>
          <w:rPr>
            <w:lang w:eastAsia="zh-CN"/>
          </w:rPr>
          <w:t>MnS</w:t>
        </w:r>
        <w:proofErr w:type="spellEnd"/>
        <w:r>
          <w:rPr>
            <w:lang w:eastAsia="zh-CN"/>
          </w:rPr>
          <w:t xml:space="preserve"> Producer and </w:t>
        </w:r>
        <w:proofErr w:type="spellStart"/>
        <w:r>
          <w:rPr>
            <w:lang w:eastAsia="zh-CN"/>
          </w:rPr>
          <w:t>MnS</w:t>
        </w:r>
        <w:proofErr w:type="spellEnd"/>
        <w:r>
          <w:rPr>
            <w:lang w:eastAsia="zh-CN"/>
          </w:rPr>
          <w:t xml:space="preserve"> consumer of the NDT </w:t>
        </w:r>
        <w:proofErr w:type="spellStart"/>
        <w:r>
          <w:rPr>
            <w:lang w:eastAsia="zh-CN"/>
          </w:rPr>
          <w:t>MnS</w:t>
        </w:r>
      </w:ins>
      <w:proofErr w:type="spellEnd"/>
    </w:p>
    <w:p w14:paraId="7C68A0BB" w14:textId="77777777" w:rsidR="009A6261" w:rsidRPr="00F43304" w:rsidRDefault="009A6261" w:rsidP="009A6261">
      <w:pPr>
        <w:pStyle w:val="TF"/>
        <w:jc w:val="left"/>
        <w:rPr>
          <w:rFonts w:eastAsia="DengXian"/>
          <w:lang w:eastAsia="zh-CN"/>
        </w:rPr>
      </w:pPr>
    </w:p>
    <w:p w14:paraId="54EB31D3" w14:textId="77777777" w:rsidR="009A6261" w:rsidRDefault="009A6261" w:rsidP="009A6261">
      <w:pPr>
        <w:pStyle w:val="Heading2"/>
      </w:pPr>
      <w:bookmarkStart w:id="38" w:name="_Toc176874250"/>
      <w:bookmarkStart w:id="39" w:name="_Toc176937965"/>
      <w:bookmarkStart w:id="40" w:name="_Toc208343453"/>
      <w:bookmarkStart w:id="41" w:name="_Toc14889"/>
      <w:bookmarkStart w:id="42" w:name="_Toc187404608"/>
      <w:bookmarkStart w:id="43" w:name="_Toc106015853"/>
      <w:bookmarkStart w:id="44" w:name="_Toc106098491"/>
      <w:bookmarkStart w:id="45" w:name="_Hlk168493637"/>
      <w:r>
        <w:t>4.</w:t>
      </w:r>
      <w:r>
        <w:rPr>
          <w:rFonts w:eastAsia="DengXian" w:hint="eastAsia"/>
          <w:lang w:eastAsia="zh-CN"/>
        </w:rPr>
        <w:t>3</w:t>
      </w:r>
      <w:r>
        <w:tab/>
        <w:t>Relations of NDTs and network automation functions</w:t>
      </w:r>
      <w:bookmarkEnd w:id="38"/>
      <w:bookmarkEnd w:id="39"/>
      <w:bookmarkEnd w:id="40"/>
    </w:p>
    <w:p w14:paraId="5DE34A49" w14:textId="38EC6A31" w:rsidR="009A6261" w:rsidRDefault="009A6261" w:rsidP="009A6261">
      <w:pPr>
        <w:rPr>
          <w:lang w:eastAsia="zh-CN"/>
        </w:rPr>
      </w:pPr>
      <w:r w:rsidRPr="00A27762">
        <w:t>Existing automation capabilities include analytics services and decision-making capabilities with the assumption that the knowledge about network behavio</w:t>
      </w:r>
      <w:r>
        <w:rPr>
          <w:rFonts w:hint="eastAsia"/>
          <w:lang w:eastAsia="zh-CN"/>
        </w:rPr>
        <w:t>u</w:t>
      </w:r>
      <w:r w:rsidRPr="00A27762">
        <w:t xml:space="preserve">r is available within the automation functions. Accordingly, the unaddressed gap for network automation is </w:t>
      </w:r>
      <w:ins w:id="46" w:author="Kostas katsalis" w:date="2025-09-29T10:15:00Z" w16du:dateUtc="2025-09-29T08:15:00Z">
        <w:r>
          <w:t xml:space="preserve">related to </w:t>
        </w:r>
      </w:ins>
      <w:r w:rsidRPr="00A27762">
        <w:t>the capabilities for modelling the behavio</w:t>
      </w:r>
      <w:r>
        <w:rPr>
          <w:rFonts w:hint="eastAsia"/>
          <w:lang w:eastAsia="zh-CN"/>
        </w:rPr>
        <w:t>u</w:t>
      </w:r>
      <w:r w:rsidRPr="00A27762">
        <w:t xml:space="preserve">r of the network. The Network Resource Model (NRM) is used to describes the attributes of a mobile network and </w:t>
      </w:r>
      <w:r w:rsidRPr="000A6CC3">
        <w:t xml:space="preserve">their relationships. </w:t>
      </w:r>
      <w:r w:rsidRPr="00E45E1F">
        <w:rPr>
          <w:lang w:eastAsia="zh-CN"/>
        </w:rPr>
        <w:t xml:space="preserve">The Network Digital Twin </w:t>
      </w:r>
      <w:r>
        <w:rPr>
          <w:lang w:eastAsia="zh-CN"/>
        </w:rPr>
        <w:t xml:space="preserve">facilitates </w:t>
      </w:r>
      <w:r w:rsidRPr="00E45E1F">
        <w:rPr>
          <w:lang w:eastAsia="zh-CN"/>
        </w:rPr>
        <w:t>model</w:t>
      </w:r>
      <w:r>
        <w:rPr>
          <w:rFonts w:hint="eastAsia"/>
          <w:lang w:eastAsia="zh-CN"/>
        </w:rPr>
        <w:t>l</w:t>
      </w:r>
      <w:r>
        <w:rPr>
          <w:lang w:eastAsia="zh-CN"/>
        </w:rPr>
        <w:t>ing</w:t>
      </w:r>
      <w:r w:rsidRPr="00E45E1F">
        <w:rPr>
          <w:lang w:eastAsia="zh-CN"/>
        </w:rPr>
        <w:t xml:space="preserve"> the behaviour of a mobile network</w:t>
      </w:r>
      <w:ins w:id="47" w:author="Kostas katsalis" w:date="2025-09-29T10:15:00Z" w16du:dateUtc="2025-09-29T08:15:00Z">
        <w:r>
          <w:rPr>
            <w:lang w:eastAsia="zh-CN"/>
          </w:rPr>
          <w:t xml:space="preserve"> or parts of it</w:t>
        </w:r>
      </w:ins>
      <w:r w:rsidRPr="00E45E1F">
        <w:rPr>
          <w:lang w:eastAsia="zh-CN"/>
        </w:rPr>
        <w:t xml:space="preserve">, </w:t>
      </w:r>
      <w:r>
        <w:rPr>
          <w:lang w:eastAsia="zh-CN"/>
        </w:rPr>
        <w:t xml:space="preserve">and </w:t>
      </w:r>
      <w:r>
        <w:rPr>
          <w:rFonts w:hint="eastAsia"/>
          <w:lang w:eastAsia="zh-CN"/>
        </w:rPr>
        <w:t xml:space="preserve">the </w:t>
      </w:r>
      <w:r w:rsidRPr="00E45E1F">
        <w:rPr>
          <w:lang w:eastAsia="zh-CN"/>
        </w:rPr>
        <w:t>analytic data from automation functions (e.g., MDA)</w:t>
      </w:r>
      <w:r>
        <w:rPr>
          <w:rFonts w:hint="eastAsia"/>
          <w:lang w:eastAsia="zh-CN"/>
        </w:rPr>
        <w:t xml:space="preserve"> may also be</w:t>
      </w:r>
      <w:r w:rsidRPr="00E45E1F">
        <w:rPr>
          <w:lang w:eastAsia="zh-CN"/>
        </w:rPr>
        <w:t xml:space="preserve"> utiliz</w:t>
      </w:r>
      <w:r>
        <w:rPr>
          <w:rFonts w:hint="eastAsia"/>
          <w:lang w:eastAsia="zh-CN"/>
        </w:rPr>
        <w:t>ed</w:t>
      </w:r>
      <w:r w:rsidRPr="00E45E1F">
        <w:rPr>
          <w:lang w:eastAsia="zh-CN"/>
        </w:rPr>
        <w:t xml:space="preserve"> when needed</w:t>
      </w:r>
      <w:ins w:id="48" w:author="Kostas katsalis" w:date="2025-09-29T10:16:00Z" w16du:dateUtc="2025-09-29T08:16:00Z">
        <w:r>
          <w:rPr>
            <w:lang w:eastAsia="zh-CN"/>
          </w:rPr>
          <w:t>, by the NDT</w:t>
        </w:r>
      </w:ins>
      <w:r w:rsidRPr="00E45E1F">
        <w:rPr>
          <w:lang w:eastAsia="zh-CN"/>
        </w:rPr>
        <w:t xml:space="preserve">. </w:t>
      </w:r>
      <w:del w:id="49" w:author="Kostas katsalis" w:date="2025-09-29T10:16:00Z" w16du:dateUtc="2025-09-29T08:16:00Z">
        <w:r w:rsidRPr="00E45E1F" w:rsidDel="007437CF">
          <w:rPr>
            <w:lang w:eastAsia="zh-CN"/>
          </w:rPr>
          <w:delText>Therefore,</w:delText>
        </w:r>
      </w:del>
      <w:r w:rsidRPr="00E45E1F">
        <w:rPr>
          <w:lang w:eastAsia="zh-CN"/>
        </w:rPr>
        <w:t xml:space="preserve"> </w:t>
      </w:r>
      <w:del w:id="50" w:author="Kostas katsalis" w:date="2025-09-29T10:16:00Z" w16du:dateUtc="2025-09-29T08:16:00Z">
        <w:r w:rsidDel="007437CF">
          <w:rPr>
            <w:rFonts w:hint="eastAsia"/>
            <w:lang w:eastAsia="zh-CN"/>
          </w:rPr>
          <w:delText>n</w:delText>
        </w:r>
      </w:del>
      <w:ins w:id="51" w:author="Kostas katsalis" w:date="2025-09-29T10:16:00Z" w16du:dateUtc="2025-09-29T08:16:00Z">
        <w:r>
          <w:rPr>
            <w:lang w:eastAsia="zh-CN"/>
          </w:rPr>
          <w:t>N</w:t>
        </w:r>
      </w:ins>
      <w:r>
        <w:rPr>
          <w:rFonts w:hint="eastAsia"/>
          <w:lang w:eastAsia="zh-CN"/>
        </w:rPr>
        <w:t xml:space="preserve">etwork </w:t>
      </w:r>
      <w:r w:rsidRPr="00E45E1F">
        <w:rPr>
          <w:lang w:eastAsia="zh-CN"/>
        </w:rPr>
        <w:t xml:space="preserve">digital twins </w:t>
      </w:r>
      <w:r>
        <w:rPr>
          <w:rFonts w:hint="eastAsia"/>
          <w:lang w:eastAsia="zh-CN"/>
        </w:rPr>
        <w:t xml:space="preserve">could </w:t>
      </w:r>
      <w:ins w:id="52" w:author="Kostas katsalis" w:date="2025-09-29T10:17:00Z" w16du:dateUtc="2025-09-29T08:17:00Z">
        <w:r>
          <w:rPr>
            <w:lang w:eastAsia="zh-CN"/>
          </w:rPr>
          <w:t xml:space="preserve">also </w:t>
        </w:r>
      </w:ins>
      <w:r w:rsidRPr="00E45E1F">
        <w:rPr>
          <w:lang w:eastAsia="zh-CN"/>
        </w:rPr>
        <w:t>provide modelling capabilities that support network automation functions</w:t>
      </w:r>
      <w:r>
        <w:rPr>
          <w:rFonts w:hint="eastAsia"/>
          <w:lang w:eastAsia="zh-CN"/>
        </w:rPr>
        <w:t xml:space="preserve"> </w:t>
      </w:r>
      <w:r w:rsidRPr="000A6CC3">
        <w:t>(e.g. MDA, SON, etc.)</w:t>
      </w:r>
      <w:r>
        <w:rPr>
          <w:rFonts w:hint="eastAsia"/>
          <w:lang w:eastAsia="zh-CN"/>
        </w:rPr>
        <w:t xml:space="preserve"> to</w:t>
      </w:r>
      <w:r w:rsidRPr="00E45E1F">
        <w:rPr>
          <w:lang w:eastAsia="zh-CN"/>
        </w:rPr>
        <w:t xml:space="preserve"> accomplish their automation objectives.</w:t>
      </w:r>
      <w:r>
        <w:rPr>
          <w:rFonts w:hint="eastAsia"/>
          <w:lang w:eastAsia="zh-CN"/>
        </w:rPr>
        <w:t xml:space="preserve"> </w:t>
      </w:r>
      <w:r w:rsidRPr="000A651B">
        <w:t xml:space="preserve">When the network digital twin provides </w:t>
      </w:r>
      <w:r w:rsidRPr="000A651B">
        <w:rPr>
          <w:rFonts w:hint="eastAsia"/>
          <w:lang w:eastAsia="zh-CN"/>
        </w:rPr>
        <w:t xml:space="preserve">modelling </w:t>
      </w:r>
      <w:r w:rsidRPr="000A651B">
        <w:t>capabilities for the network, it can be integrated inside or outside of existing network automation functions. - s</w:t>
      </w:r>
      <w:r>
        <w:t>ee figure 4.</w:t>
      </w:r>
      <w:r>
        <w:rPr>
          <w:rFonts w:eastAsia="DengXian" w:hint="eastAsia"/>
          <w:lang w:eastAsia="zh-CN"/>
        </w:rPr>
        <w:t>3</w:t>
      </w:r>
      <w:r>
        <w:t xml:space="preserve">-1, and the </w:t>
      </w:r>
      <w:ins w:id="53" w:author="Kostas katsalis" w:date="2025-09-29T10:18:00Z" w16du:dateUtc="2025-09-29T08:18:00Z">
        <w:r>
          <w:t xml:space="preserve">different </w:t>
        </w:r>
      </w:ins>
      <w:r>
        <w:rPr>
          <w:rFonts w:hint="eastAsia"/>
          <w:lang w:eastAsia="zh-CN"/>
        </w:rPr>
        <w:t>options</w:t>
      </w:r>
      <w:r>
        <w:t xml:space="preserve"> </w:t>
      </w:r>
      <w:ins w:id="54" w:author="Kostas katsalis" w:date="2025-09-29T10:18:00Z" w16du:dateUtc="2025-09-29T08:18:00Z">
        <w:r>
          <w:t xml:space="preserve">considered </w:t>
        </w:r>
      </w:ins>
      <w:r>
        <w:rPr>
          <w:rFonts w:hint="eastAsia"/>
          <w:lang w:eastAsia="zh-CN"/>
        </w:rPr>
        <w:t>are</w:t>
      </w:r>
      <w:r>
        <w:t xml:space="preserve"> implementation-specific.</w:t>
      </w:r>
    </w:p>
    <w:bookmarkEnd w:id="41"/>
    <w:bookmarkEnd w:id="42"/>
    <w:bookmarkEnd w:id="43"/>
    <w:bookmarkEnd w:id="44"/>
    <w:bookmarkEnd w:id="45"/>
    <w:p w14:paraId="73A5BC2A" w14:textId="77777777" w:rsidR="009A6261" w:rsidRPr="00976650" w:rsidRDefault="009A6261" w:rsidP="009A6261">
      <w:pPr>
        <w:jc w:val="both"/>
      </w:pPr>
    </w:p>
    <w:p w14:paraId="38309BCF" w14:textId="77777777" w:rsidR="009A6261" w:rsidRDefault="009A6261" w:rsidP="009A6261">
      <w:pPr>
        <w:pStyle w:val="TH"/>
      </w:pPr>
      <w:r>
        <w:object w:dxaOrig="8316" w:dyaOrig="4584" w14:anchorId="0F5D2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1pt;height:222.4pt" o:ole="">
            <v:imagedata r:id="rId15" o:title="" croptop="5530f" cropbottom="5792f" cropleft="3190f" cropright="3252f"/>
          </v:shape>
          <o:OLEObject Type="Embed" ProgID="Visio.Drawing.15" ShapeID="_x0000_i1025" DrawAspect="Content" ObjectID="_1822033922" r:id="rId16"/>
        </w:object>
      </w:r>
    </w:p>
    <w:p w14:paraId="3BD6141D" w14:textId="77777777" w:rsidR="009A6261" w:rsidRDefault="009A6261" w:rsidP="009A6261">
      <w:pPr>
        <w:pStyle w:val="NF"/>
      </w:pPr>
      <w:r>
        <w:rPr>
          <w:szCs w:val="18"/>
        </w:rPr>
        <w:t>Option 1</w:t>
      </w:r>
      <w:r>
        <w:rPr>
          <w:szCs w:val="18"/>
        </w:rPr>
        <w:tab/>
        <w:t xml:space="preserve">NDT </w:t>
      </w:r>
      <w:r>
        <w:t>internal/integrated into existing Network Automation Functions.</w:t>
      </w:r>
    </w:p>
    <w:p w14:paraId="1ECE740E" w14:textId="77777777" w:rsidR="009A6261" w:rsidRDefault="009A6261" w:rsidP="009A6261">
      <w:pPr>
        <w:pStyle w:val="NF"/>
      </w:pPr>
      <w:r>
        <w:t>Option 2</w:t>
      </w:r>
      <w:r>
        <w:tab/>
        <w:t>NDT separate from existing Network Automation Functions</w:t>
      </w:r>
    </w:p>
    <w:p w14:paraId="7146F68E" w14:textId="77777777" w:rsidR="009A6261" w:rsidRDefault="009A6261" w:rsidP="009A6261">
      <w:pPr>
        <w:pStyle w:val="NF"/>
      </w:pPr>
    </w:p>
    <w:p w14:paraId="4A6D8BA3" w14:textId="77777777" w:rsidR="009A6261" w:rsidRDefault="009A6261" w:rsidP="009A6261">
      <w:pPr>
        <w:pStyle w:val="TF"/>
        <w:rPr>
          <w:rStyle w:val="cf01"/>
          <w:rFonts w:cs="Arial"/>
        </w:rPr>
      </w:pPr>
      <w:r>
        <w:rPr>
          <w:rFonts w:cs="Arial"/>
        </w:rPr>
        <w:t>Figure 4.</w:t>
      </w:r>
      <w:r>
        <w:rPr>
          <w:rFonts w:eastAsia="DengXian" w:cs="Arial" w:hint="eastAsia"/>
          <w:lang w:eastAsia="zh-CN"/>
        </w:rPr>
        <w:t>3</w:t>
      </w:r>
      <w:r>
        <w:rPr>
          <w:rFonts w:cs="Arial"/>
        </w:rPr>
        <w:t>-1: Relation of NDTs with network automation functions</w:t>
      </w:r>
    </w:p>
    <w:p w14:paraId="6792D556" w14:textId="77777777" w:rsidR="009A6261" w:rsidRPr="0029007F" w:rsidRDefault="009A6261" w:rsidP="009A6261">
      <w:pPr>
        <w:pStyle w:val="NO"/>
      </w:pPr>
      <w:r w:rsidRPr="0029007F">
        <w:t>NOTE:</w:t>
      </w:r>
      <w:r>
        <w:rPr>
          <w:rFonts w:eastAsia="DengXian" w:hint="eastAsia"/>
          <w:lang w:eastAsia="zh-CN"/>
        </w:rPr>
        <w:t xml:space="preserve"> </w:t>
      </w:r>
      <w:r w:rsidRPr="0029007F">
        <w:t>The double headed arrows indicate candidate flow of data or control while one headed arrow indicates only flow of data.</w:t>
      </w:r>
    </w:p>
    <w:p w14:paraId="070F3E61" w14:textId="77777777" w:rsidR="009A6261" w:rsidRPr="003101BA" w:rsidRDefault="009A6261" w:rsidP="009A6261">
      <w:pPr>
        <w:pStyle w:val="Heading2"/>
      </w:pPr>
      <w:bookmarkStart w:id="55" w:name="_Toc185243808"/>
      <w:bookmarkStart w:id="56" w:name="_Toc208343454"/>
      <w:r w:rsidRPr="003101BA">
        <w:lastRenderedPageBreak/>
        <w:t>4.</w:t>
      </w:r>
      <w:r>
        <w:rPr>
          <w:rFonts w:eastAsia="DengXian" w:hint="eastAsia"/>
          <w:lang w:eastAsia="zh-CN"/>
        </w:rPr>
        <w:t>4</w:t>
      </w:r>
      <w:r w:rsidRPr="003101BA">
        <w:tab/>
        <w:t xml:space="preserve">NDT </w:t>
      </w:r>
      <w:r w:rsidRPr="003101BA">
        <w:rPr>
          <w:rFonts w:hint="eastAsia"/>
        </w:rPr>
        <w:t>Life-cycle management</w:t>
      </w:r>
      <w:bookmarkEnd w:id="55"/>
      <w:bookmarkEnd w:id="56"/>
    </w:p>
    <w:p w14:paraId="6ED8C58F" w14:textId="77777777" w:rsidR="009A6261" w:rsidRDefault="009A6261" w:rsidP="009A6261">
      <w:pPr>
        <w:rPr>
          <w:lang w:eastAsia="zh-CN"/>
        </w:rPr>
      </w:pPr>
      <w:r w:rsidRPr="00E32211">
        <w:t>An NDT may have multiple simulation/emulation jobs (here called NDT jobs) each considering a different network scenario and use case.</w:t>
      </w:r>
      <w:r>
        <w:rPr>
          <w:rFonts w:hint="eastAsia"/>
          <w:lang w:eastAsia="zh-CN"/>
        </w:rPr>
        <w:t xml:space="preserve"> </w:t>
      </w:r>
      <w:r w:rsidRPr="00FF3897">
        <w:rPr>
          <w:lang w:eastAsia="zh-CN"/>
        </w:rPr>
        <w:t>An NDT function instance is a manageable object that provides simulation and emulation capabilities for specific network scenarios</w:t>
      </w:r>
      <w:r>
        <w:rPr>
          <w:rFonts w:hint="eastAsia"/>
          <w:lang w:eastAsia="zh-CN"/>
        </w:rPr>
        <w:t xml:space="preserve">. </w:t>
      </w:r>
    </w:p>
    <w:p w14:paraId="0D1FF33E" w14:textId="77777777" w:rsidR="009A6261" w:rsidRDefault="009A6261" w:rsidP="009A6261">
      <w:r>
        <w:t>The NDT</w:t>
      </w:r>
      <w:ins w:id="57" w:author="Kostas katsalis" w:date="2025-09-29T10:22:00Z" w16du:dateUtc="2025-09-29T08:22:00Z">
        <w:r>
          <w:t xml:space="preserve"> function</w:t>
        </w:r>
      </w:ins>
      <w:r>
        <w:t xml:space="preserve"> is an object that can be managed, the LCM</w:t>
      </w:r>
      <w:r>
        <w:rPr>
          <w:rFonts w:hint="eastAsia"/>
        </w:rPr>
        <w:t xml:space="preserve"> include</w:t>
      </w:r>
      <w:r>
        <w:t>s</w:t>
      </w:r>
      <w:r>
        <w:rPr>
          <w:rFonts w:hint="eastAsia"/>
        </w:rPr>
        <w:t xml:space="preserve"> </w:t>
      </w:r>
      <w:r>
        <w:rPr>
          <w:rFonts w:hint="eastAsia"/>
          <w:lang w:val="en-US" w:eastAsia="zh-CN"/>
        </w:rPr>
        <w:t xml:space="preserve">two aspects: the </w:t>
      </w:r>
      <w:r>
        <w:t>LCM of</w:t>
      </w:r>
      <w:r>
        <w:rPr>
          <w:rFonts w:hint="eastAsia"/>
          <w:lang w:eastAsia="zh-CN"/>
        </w:rPr>
        <w:t xml:space="preserve"> the</w:t>
      </w:r>
      <w:r>
        <w:t xml:space="preserve"> NDT function instance and </w:t>
      </w:r>
      <w:r>
        <w:rPr>
          <w:rFonts w:hint="eastAsia"/>
          <w:lang w:val="en-US" w:eastAsia="zh-CN"/>
        </w:rPr>
        <w:t xml:space="preserve">the LCM </w:t>
      </w:r>
      <w:r>
        <w:t xml:space="preserve">of the NDT job instances. Accordingly, </w:t>
      </w:r>
      <w:r>
        <w:rPr>
          <w:rFonts w:hint="eastAsia"/>
        </w:rPr>
        <w:t>the following capabilities</w:t>
      </w:r>
      <w:r>
        <w:t xml:space="preserve"> are included</w:t>
      </w:r>
      <w:r>
        <w:rPr>
          <w:rFonts w:hint="eastAsia"/>
        </w:rPr>
        <w:t>:</w:t>
      </w:r>
    </w:p>
    <w:p w14:paraId="1DC34168" w14:textId="77777777" w:rsidR="009A6261" w:rsidRDefault="009A6261" w:rsidP="009A6261">
      <w:pPr>
        <w:pStyle w:val="B1"/>
        <w:spacing w:before="120"/>
      </w:pPr>
      <w:r>
        <w:rPr>
          <w:rFonts w:hint="eastAsia"/>
        </w:rPr>
        <w:t>-</w:t>
      </w:r>
      <w:r>
        <w:rPr>
          <w:rFonts w:hint="eastAsia"/>
        </w:rPr>
        <w:tab/>
      </w:r>
      <w:r>
        <w:t xml:space="preserve">NDT </w:t>
      </w:r>
      <w:r>
        <w:rPr>
          <w:rFonts w:hint="eastAsia"/>
          <w:lang w:eastAsia="zh-CN"/>
        </w:rPr>
        <w:t>function c</w:t>
      </w:r>
      <w:r>
        <w:rPr>
          <w:rFonts w:hint="eastAsia"/>
        </w:rPr>
        <w:t>reation</w:t>
      </w:r>
      <w:r>
        <w:t>:</w:t>
      </w:r>
      <w:r>
        <w:rPr>
          <w:rFonts w:hint="eastAsia"/>
        </w:rPr>
        <w:t xml:space="preserve"> </w:t>
      </w:r>
      <w:r>
        <w:t>T</w:t>
      </w:r>
      <w:r>
        <w:rPr>
          <w:rFonts w:hint="eastAsia"/>
        </w:rPr>
        <w:t xml:space="preserve">he </w:t>
      </w:r>
      <w:proofErr w:type="spellStart"/>
      <w:r>
        <w:rPr>
          <w:rFonts w:hint="eastAsia"/>
        </w:rPr>
        <w:t>MnS</w:t>
      </w:r>
      <w:proofErr w:type="spellEnd"/>
      <w:r>
        <w:rPr>
          <w:rFonts w:hint="eastAsia"/>
        </w:rPr>
        <w:t xml:space="preserve"> producer who provides the NDT </w:t>
      </w:r>
      <w:bookmarkStart w:id="58" w:name="_Hlk195117815"/>
      <w:r>
        <w:rPr>
          <w:rFonts w:hint="eastAsia"/>
        </w:rPr>
        <w:t xml:space="preserve">simulation/emulation </w:t>
      </w:r>
      <w:bookmarkEnd w:id="58"/>
      <w:r>
        <w:t xml:space="preserve">capabilities </w:t>
      </w:r>
      <w:r>
        <w:rPr>
          <w:rFonts w:hint="eastAsia"/>
        </w:rPr>
        <w:t>create</w:t>
      </w:r>
      <w:r>
        <w:t>s</w:t>
      </w:r>
      <w:r>
        <w:rPr>
          <w:rFonts w:hint="eastAsia"/>
        </w:rPr>
        <w:t xml:space="preserve"> an </w:t>
      </w:r>
      <w:r>
        <w:t xml:space="preserve">NDT function </w:t>
      </w:r>
      <w:r>
        <w:rPr>
          <w:rFonts w:hint="eastAsia"/>
        </w:rPr>
        <w:t xml:space="preserve">instance </w:t>
      </w:r>
      <w:r>
        <w:t xml:space="preserve">that is capable </w:t>
      </w:r>
      <w:r>
        <w:rPr>
          <w:rFonts w:hint="eastAsia"/>
        </w:rPr>
        <w:t xml:space="preserve">to </w:t>
      </w:r>
      <w:r>
        <w:t xml:space="preserve">model a </w:t>
      </w:r>
      <w:r>
        <w:rPr>
          <w:rFonts w:hint="eastAsia"/>
        </w:rPr>
        <w:t>specific scenario.</w:t>
      </w:r>
      <w:r>
        <w:t xml:space="preserve"> </w:t>
      </w:r>
    </w:p>
    <w:p w14:paraId="66B0E8E1" w14:textId="77777777" w:rsidR="009A6261" w:rsidRDefault="009A6261" w:rsidP="009A6261">
      <w:pPr>
        <w:pStyle w:val="B1"/>
        <w:spacing w:before="120"/>
        <w:rPr>
          <w:lang w:val="en-US"/>
        </w:rPr>
      </w:pPr>
      <w:r>
        <w:rPr>
          <w:rFonts w:hint="eastAsia"/>
        </w:rPr>
        <w:t>-</w:t>
      </w:r>
      <w:r>
        <w:rPr>
          <w:rFonts w:hint="eastAsia"/>
        </w:rPr>
        <w:tab/>
      </w:r>
      <w:r>
        <w:t>NDT job instantiation:</w:t>
      </w:r>
      <w:r>
        <w:rPr>
          <w:rFonts w:eastAsiaTheme="minorEastAsia"/>
        </w:rPr>
        <w:t xml:space="preserve"> </w:t>
      </w:r>
      <w:r>
        <w:t xml:space="preserve">NDT </w:t>
      </w:r>
      <w:proofErr w:type="spellStart"/>
      <w:r>
        <w:t>MnS</w:t>
      </w:r>
      <w:proofErr w:type="spellEnd"/>
      <w:r>
        <w:t xml:space="preserve"> producer receives the request to create a job. The NDT </w:t>
      </w:r>
      <w:proofErr w:type="spellStart"/>
      <w:r>
        <w:t>MnS</w:t>
      </w:r>
      <w:proofErr w:type="spellEnd"/>
      <w:r>
        <w:t xml:space="preserve"> producer instantiates and executes the simulation/emulation</w:t>
      </w:r>
      <w:r>
        <w:rPr>
          <w:rFonts w:hint="eastAsia"/>
          <w:lang w:eastAsia="zh-CN"/>
        </w:rPr>
        <w:t xml:space="preserve"> for this job, which is </w:t>
      </w:r>
      <w:r>
        <w:rPr>
          <w:lang w:eastAsia="zh-CN"/>
        </w:rPr>
        <w:t>an</w:t>
      </w:r>
      <w:r>
        <w:rPr>
          <w:rFonts w:hint="eastAsia"/>
          <w:lang w:eastAsia="zh-CN"/>
        </w:rPr>
        <w:t xml:space="preserve"> </w:t>
      </w:r>
      <w:r>
        <w:t xml:space="preserve">NDT job instance. The NDT job instance can be configured by the </w:t>
      </w:r>
      <w:proofErr w:type="spellStart"/>
      <w:r>
        <w:t>MnS</w:t>
      </w:r>
      <w:proofErr w:type="spellEnd"/>
      <w:r>
        <w:t xml:space="preserve"> consumer at any time.</w:t>
      </w:r>
      <w:r>
        <w:rPr>
          <w:lang w:val="en-US"/>
        </w:rPr>
        <w:t xml:space="preserve"> </w:t>
      </w:r>
    </w:p>
    <w:p w14:paraId="2BE2DF20" w14:textId="77777777" w:rsidR="009A6261" w:rsidRDefault="009A6261" w:rsidP="009A6261">
      <w:pPr>
        <w:pStyle w:val="B1"/>
        <w:spacing w:before="120"/>
      </w:pPr>
      <w:r>
        <w:rPr>
          <w:rFonts w:hint="eastAsia"/>
        </w:rPr>
        <w:t>-</w:t>
      </w:r>
      <w:r>
        <w:rPr>
          <w:rFonts w:hint="eastAsia"/>
        </w:rPr>
        <w:tab/>
      </w:r>
      <w:r>
        <w:t>NDT job suspension:</w:t>
      </w:r>
      <w:r>
        <w:rPr>
          <w:rFonts w:eastAsiaTheme="minorEastAsia"/>
        </w:rPr>
        <w:t xml:space="preserve"> </w:t>
      </w:r>
      <w:r>
        <w:t xml:space="preserve">NDT </w:t>
      </w:r>
      <w:proofErr w:type="spellStart"/>
      <w:r>
        <w:t>MnS</w:t>
      </w:r>
      <w:proofErr w:type="spellEnd"/>
      <w:r>
        <w:t xml:space="preserve"> producer receives the request to pause or suspend a job. </w:t>
      </w:r>
    </w:p>
    <w:p w14:paraId="39968ADE" w14:textId="77777777" w:rsidR="009A6261" w:rsidRDefault="009A6261" w:rsidP="009A6261">
      <w:pPr>
        <w:pStyle w:val="B1"/>
        <w:spacing w:before="120"/>
      </w:pPr>
      <w:r>
        <w:t xml:space="preserve">- </w:t>
      </w:r>
      <w:r>
        <w:tab/>
        <w:t>NDT job deletion:</w:t>
      </w:r>
      <w:r>
        <w:rPr>
          <w:rFonts w:eastAsiaTheme="minorEastAsia"/>
        </w:rPr>
        <w:t xml:space="preserve"> </w:t>
      </w:r>
      <w:r>
        <w:t xml:space="preserve">NDT </w:t>
      </w:r>
      <w:proofErr w:type="spellStart"/>
      <w:r>
        <w:t>MnS</w:t>
      </w:r>
      <w:proofErr w:type="spellEnd"/>
      <w:r>
        <w:t xml:space="preserve"> producer receives the request to delete a simulation/emulation job</w:t>
      </w:r>
      <w:r>
        <w:rPr>
          <w:rFonts w:hint="eastAsia"/>
          <w:lang w:eastAsia="zh-CN"/>
        </w:rPr>
        <w:t xml:space="preserve"> instance</w:t>
      </w:r>
      <w:r>
        <w:t xml:space="preserve">. The NDT </w:t>
      </w:r>
      <w:proofErr w:type="spellStart"/>
      <w:r>
        <w:t>MnS</w:t>
      </w:r>
      <w:proofErr w:type="spellEnd"/>
      <w:r>
        <w:t xml:space="preserve"> producer stops the execution of the simulation/emulation and deletes the NDT job instance. </w:t>
      </w:r>
    </w:p>
    <w:p w14:paraId="5F5A41FC" w14:textId="77777777" w:rsidR="009A6261" w:rsidRDefault="009A6261" w:rsidP="009A6261">
      <w:pPr>
        <w:pStyle w:val="B1"/>
        <w:spacing w:before="120"/>
        <w:rPr>
          <w:ins w:id="59" w:author="Kostas katsalis" w:date="2025-09-29T10:31:00Z" w16du:dateUtc="2025-09-29T08:31:00Z"/>
        </w:rPr>
      </w:pPr>
      <w:r>
        <w:rPr>
          <w:rFonts w:hint="eastAsia"/>
        </w:rPr>
        <w:t>-</w:t>
      </w:r>
      <w:r>
        <w:rPr>
          <w:rFonts w:hint="eastAsia"/>
        </w:rPr>
        <w:tab/>
      </w:r>
      <w:r>
        <w:t>NDT</w:t>
      </w:r>
      <w:r w:rsidRPr="0082502F">
        <w:rPr>
          <w:rFonts w:hint="eastAsia"/>
          <w:lang w:eastAsia="zh-CN"/>
        </w:rPr>
        <w:t xml:space="preserve"> </w:t>
      </w:r>
      <w:r>
        <w:rPr>
          <w:rFonts w:hint="eastAsia"/>
          <w:lang w:eastAsia="zh-CN"/>
        </w:rPr>
        <w:t>function</w:t>
      </w:r>
      <w:r>
        <w:t xml:space="preserve"> </w:t>
      </w:r>
      <w:r>
        <w:rPr>
          <w:rFonts w:hint="eastAsia"/>
          <w:lang w:eastAsia="zh-CN"/>
        </w:rPr>
        <w:t>d</w:t>
      </w:r>
      <w:r>
        <w:rPr>
          <w:rFonts w:hint="eastAsia"/>
        </w:rPr>
        <w:t>eletion</w:t>
      </w:r>
      <w:r>
        <w:t xml:space="preserve">: </w:t>
      </w:r>
      <w:r>
        <w:rPr>
          <w:rFonts w:hint="eastAsia"/>
        </w:rPr>
        <w:t xml:space="preserve">the </w:t>
      </w:r>
      <w:proofErr w:type="spellStart"/>
      <w:r>
        <w:rPr>
          <w:rFonts w:hint="eastAsia"/>
        </w:rPr>
        <w:t>MnS</w:t>
      </w:r>
      <w:proofErr w:type="spellEnd"/>
      <w:r>
        <w:rPr>
          <w:rFonts w:hint="eastAsia"/>
        </w:rPr>
        <w:t xml:space="preserve"> </w:t>
      </w:r>
      <w:r>
        <w:t>producer</w:t>
      </w:r>
      <w:r>
        <w:rPr>
          <w:rFonts w:hint="eastAsia"/>
        </w:rPr>
        <w:t xml:space="preserve"> </w:t>
      </w:r>
      <w:r>
        <w:t xml:space="preserve">may delete an NDT </w:t>
      </w:r>
      <w:r>
        <w:rPr>
          <w:lang w:val="en-IE"/>
        </w:rPr>
        <w:t>Function</w:t>
      </w:r>
      <w:r>
        <w:t xml:space="preserve"> instance that is not active.</w:t>
      </w:r>
    </w:p>
    <w:p w14:paraId="24A24A7F" w14:textId="1BFD324E" w:rsidR="009A6261" w:rsidRDefault="009A6261" w:rsidP="009A6261">
      <w:pPr>
        <w:pStyle w:val="NO"/>
      </w:pPr>
      <w:r>
        <w:t xml:space="preserve">NOTE: </w:t>
      </w:r>
      <w:r>
        <w:rPr>
          <w:lang w:val="en-IE"/>
        </w:rPr>
        <w:t xml:space="preserve">All the life cycle operations may not be valid for all NDT Function instances. For example, a particular NDT </w:t>
      </w:r>
      <w:r>
        <w:rPr>
          <w:rFonts w:hint="eastAsia"/>
          <w:lang w:eastAsia="zh-CN"/>
        </w:rPr>
        <w:t xml:space="preserve">function </w:t>
      </w:r>
      <w:r>
        <w:rPr>
          <w:lang w:val="en-IE"/>
        </w:rPr>
        <w:t>instance may not support suspending the NDT job execution.</w:t>
      </w:r>
      <w:r>
        <w:t xml:space="preserve"> </w:t>
      </w:r>
    </w:p>
    <w:p w14:paraId="7963C4F9" w14:textId="77777777" w:rsidR="007869A2" w:rsidRPr="007869A2" w:rsidRDefault="007869A2" w:rsidP="007869A2">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End of First change</w:t>
      </w:r>
    </w:p>
    <w:p w14:paraId="03887826" w14:textId="77777777" w:rsidR="007869A2" w:rsidRPr="007869A2" w:rsidRDefault="007869A2" w:rsidP="007869A2">
      <w:pPr>
        <w:rPr>
          <w:noProof/>
        </w:rPr>
      </w:pPr>
    </w:p>
    <w:p w14:paraId="25760EAA" w14:textId="77777777" w:rsidR="007869A2" w:rsidRPr="007869A2" w:rsidRDefault="007869A2" w:rsidP="007869A2">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Start of Second change</w:t>
      </w:r>
    </w:p>
    <w:p w14:paraId="2C7EAD5C" w14:textId="77777777" w:rsidR="001E7DDF" w:rsidRDefault="001E7DDF" w:rsidP="001E7DDF">
      <w:pPr>
        <w:pStyle w:val="Heading1"/>
      </w:pPr>
      <w:bookmarkStart w:id="60" w:name="_Toc191630897"/>
      <w:bookmarkStart w:id="61" w:name="_Toc208343455"/>
      <w:r>
        <w:t>5</w:t>
      </w:r>
      <w:r>
        <w:tab/>
      </w:r>
      <w:r>
        <w:rPr>
          <w:lang w:val="en-US" w:eastAsia="zh-CN"/>
        </w:rPr>
        <w:t xml:space="preserve">NDT </w:t>
      </w:r>
      <w:r>
        <w:rPr>
          <w:rFonts w:hint="eastAsia"/>
        </w:rPr>
        <w:t>Management capabilities</w:t>
      </w:r>
      <w:bookmarkEnd w:id="60"/>
      <w:bookmarkEnd w:id="61"/>
    </w:p>
    <w:p w14:paraId="12CD712D" w14:textId="77777777" w:rsidR="001E7DDF" w:rsidRDefault="001E7DDF" w:rsidP="001E7DDF">
      <w:pPr>
        <w:pStyle w:val="Heading2"/>
      </w:pPr>
      <w:bookmarkStart w:id="62" w:name="_Toc185243812"/>
      <w:bookmarkStart w:id="63" w:name="_Toc191630898"/>
      <w:bookmarkStart w:id="64" w:name="_Toc208343456"/>
      <w:bookmarkStart w:id="65" w:name="_Toc177118948"/>
      <w:bookmarkStart w:id="66" w:name="_Toc168485890"/>
      <w:bookmarkStart w:id="67" w:name="_Toc180163339"/>
      <w:bookmarkStart w:id="68" w:name="_Toc183521159"/>
      <w:bookmarkStart w:id="69" w:name="_Toc177138521"/>
      <w:bookmarkStart w:id="70" w:name="_Toc180164036"/>
      <w:bookmarkStart w:id="71" w:name="_Toc168485606"/>
      <w:bookmarkStart w:id="72" w:name="_Toc180163801"/>
      <w:bookmarkStart w:id="73" w:name="_Toc168485682"/>
      <w:bookmarkStart w:id="74" w:name="_Toc168485166"/>
      <w:r>
        <w:t>5.1</w:t>
      </w:r>
      <w:r>
        <w:tab/>
      </w:r>
      <w:bookmarkEnd w:id="62"/>
      <w:bookmarkEnd w:id="63"/>
      <w:r>
        <w:t>Control and life cycle management of NDTs</w:t>
      </w:r>
      <w:bookmarkEnd w:id="64"/>
    </w:p>
    <w:p w14:paraId="6E7B7B26" w14:textId="77777777" w:rsidR="001E7DDF" w:rsidRDefault="001E7DDF" w:rsidP="001E7DDF">
      <w:pPr>
        <w:pStyle w:val="Heading3"/>
        <w:jc w:val="both"/>
      </w:pPr>
      <w:bookmarkStart w:id="75" w:name="_Toc185243813"/>
      <w:bookmarkStart w:id="76" w:name="_Toc191630899"/>
      <w:bookmarkStart w:id="77" w:name="_Toc208343457"/>
      <w:r>
        <w:t>5.1.1</w:t>
      </w:r>
      <w:r>
        <w:tab/>
        <w:t>Description</w:t>
      </w:r>
      <w:bookmarkEnd w:id="75"/>
      <w:bookmarkEnd w:id="76"/>
      <w:bookmarkEnd w:id="77"/>
    </w:p>
    <w:p w14:paraId="12305CAA" w14:textId="77777777" w:rsidR="001E7DDF" w:rsidRDefault="001E7DDF" w:rsidP="001E7DDF">
      <w:r>
        <w:t>This describes uses on control and life cycle management of NDT instances.</w:t>
      </w:r>
    </w:p>
    <w:p w14:paraId="645FA2F9" w14:textId="77777777" w:rsidR="001E7DDF" w:rsidRDefault="001E7DDF" w:rsidP="001E7DDF">
      <w:pPr>
        <w:pStyle w:val="Heading3"/>
        <w:jc w:val="both"/>
      </w:pPr>
      <w:bookmarkStart w:id="78" w:name="_Toc191630900"/>
      <w:bookmarkStart w:id="79" w:name="_Toc208343458"/>
      <w:r>
        <w:t>5.1.2</w:t>
      </w:r>
      <w:r>
        <w:tab/>
        <w:t>Use cases</w:t>
      </w:r>
      <w:bookmarkEnd w:id="78"/>
      <w:bookmarkEnd w:id="79"/>
    </w:p>
    <w:p w14:paraId="43FC13A8" w14:textId="77777777" w:rsidR="001E7DDF" w:rsidRDefault="001E7DDF" w:rsidP="001E7DDF">
      <w:pPr>
        <w:pStyle w:val="Heading4"/>
      </w:pPr>
      <w:bookmarkStart w:id="80" w:name="_Toc191630901"/>
      <w:bookmarkStart w:id="81" w:name="_Toc208343459"/>
      <w:r>
        <w:t>5.1.2.1</w:t>
      </w:r>
      <w:r>
        <w:tab/>
      </w:r>
      <w:bookmarkEnd w:id="80"/>
      <w:r>
        <w:t>Life cycle management of NDT instances</w:t>
      </w:r>
      <w:bookmarkEnd w:id="81"/>
      <w:r>
        <w:t xml:space="preserve"> </w:t>
      </w:r>
    </w:p>
    <w:p w14:paraId="388AEEC5" w14:textId="77777777" w:rsidR="001E7DDF" w:rsidRDefault="001E7DDF" w:rsidP="001E7DDF">
      <w:pPr>
        <w:jc w:val="both"/>
        <w:rPr>
          <w:lang w:eastAsia="zh-CN"/>
        </w:rPr>
      </w:pPr>
      <w:r>
        <w:t xml:space="preserve">NDTs can be used for many application use cases. In each case, the NDT needs to implement a defined network scenario, run a simulation/emulation of that scenario, and subsequently provide an output representing the statuses of different network for the simulated network scenario. </w:t>
      </w:r>
      <w:r>
        <w:rPr>
          <w:lang w:eastAsia="zh-CN"/>
        </w:rPr>
        <w:t>The lifecycle management of NDT refers to the management processes that control and transition an NDT instance through the processes of c</w:t>
      </w:r>
      <w:r>
        <w:t xml:space="preserve">reation, activation, operation, deactivation, deletion and any updates during these processes. At each step, it is critical to </w:t>
      </w:r>
      <w:r>
        <w:rPr>
          <w:lang w:eastAsia="zh-CN"/>
        </w:rPr>
        <w:t xml:space="preserve">ensure that the NDT instance accurately reflects the status of physical entities and support efficient simulation/emulation. </w:t>
      </w:r>
    </w:p>
    <w:p w14:paraId="44F6D422" w14:textId="4BFAB773" w:rsidR="001E7DDF" w:rsidRDefault="001E7DDF" w:rsidP="001E7DDF">
      <w:pPr>
        <w:pStyle w:val="B1"/>
        <w:ind w:leftChars="42" w:left="368"/>
        <w:rPr>
          <w:lang w:eastAsia="zh-CN"/>
        </w:rPr>
      </w:pPr>
      <w:r>
        <w:rPr>
          <w:lang w:eastAsia="zh-CN"/>
        </w:rPr>
        <w:t>-</w:t>
      </w:r>
      <w:r>
        <w:rPr>
          <w:lang w:eastAsia="zh-CN"/>
        </w:rPr>
        <w:tab/>
        <w:t xml:space="preserve">For creation, the NDT </w:t>
      </w:r>
      <w:proofErr w:type="spellStart"/>
      <w:r>
        <w:rPr>
          <w:lang w:eastAsia="zh-CN"/>
        </w:rPr>
        <w:t>MnS</w:t>
      </w:r>
      <w:proofErr w:type="spellEnd"/>
      <w:r>
        <w:rPr>
          <w:lang w:eastAsia="zh-CN"/>
        </w:rPr>
        <w:t xml:space="preserve"> Consumer may provide requirements to request the NDT </w:t>
      </w:r>
      <w:proofErr w:type="spellStart"/>
      <w:r>
        <w:rPr>
          <w:lang w:eastAsia="zh-CN"/>
        </w:rPr>
        <w:t>MnS</w:t>
      </w:r>
      <w:proofErr w:type="spellEnd"/>
      <w:r>
        <w:rPr>
          <w:lang w:eastAsia="zh-CN"/>
        </w:rPr>
        <w:t xml:space="preserve"> producer to trigger the creation of an NDT </w:t>
      </w:r>
      <w:ins w:id="82" w:author="Kostas katsalis" w:date="2025-09-29T14:31:00Z" w16du:dateUtc="2025-09-29T12:31:00Z">
        <w:r>
          <w:rPr>
            <w:lang w:eastAsia="zh-CN"/>
          </w:rPr>
          <w:t>job</w:t>
        </w:r>
      </w:ins>
      <w:ins w:id="83" w:author="Kostas katsalis" w:date="2025-09-29T10:41:00Z" w16du:dateUtc="2025-09-29T08:41:00Z">
        <w:r>
          <w:rPr>
            <w:lang w:eastAsia="zh-CN"/>
          </w:rPr>
          <w:t xml:space="preserve"> </w:t>
        </w:r>
      </w:ins>
      <w:r>
        <w:rPr>
          <w:lang w:eastAsia="zh-CN"/>
        </w:rPr>
        <w:t xml:space="preserve">instance based on its capabilities. NDT </w:t>
      </w:r>
      <w:proofErr w:type="spellStart"/>
      <w:r>
        <w:rPr>
          <w:lang w:eastAsia="zh-CN"/>
        </w:rPr>
        <w:t>MnS</w:t>
      </w:r>
      <w:proofErr w:type="spellEnd"/>
      <w:r>
        <w:rPr>
          <w:lang w:eastAsia="zh-CN"/>
        </w:rPr>
        <w:t xml:space="preserve"> producer may create a new NDT</w:t>
      </w:r>
      <w:ins w:id="84" w:author="Kostas katsalis" w:date="2025-09-29T10:42:00Z" w16du:dateUtc="2025-09-29T08:42:00Z">
        <w:r>
          <w:rPr>
            <w:lang w:eastAsia="zh-CN"/>
          </w:rPr>
          <w:t xml:space="preserve"> job</w:t>
        </w:r>
      </w:ins>
      <w:r>
        <w:rPr>
          <w:lang w:eastAsia="zh-CN"/>
        </w:rPr>
        <w:t xml:space="preserve"> instance from scratch, updating existing NDT models or to combining existing NDT models to generate a new NDT.</w:t>
      </w:r>
    </w:p>
    <w:p w14:paraId="4C34EAA7" w14:textId="77777777" w:rsidR="001E7DDF" w:rsidRDefault="001E7DDF" w:rsidP="001E7DDF">
      <w:pPr>
        <w:pStyle w:val="B1"/>
        <w:ind w:leftChars="42" w:left="368"/>
        <w:rPr>
          <w:lang w:eastAsia="zh-CN"/>
        </w:rPr>
      </w:pPr>
      <w:r>
        <w:rPr>
          <w:lang w:eastAsia="zh-CN"/>
        </w:rPr>
        <w:lastRenderedPageBreak/>
        <w:t>-</w:t>
      </w:r>
      <w:r>
        <w:rPr>
          <w:lang w:eastAsia="zh-CN"/>
        </w:rPr>
        <w:tab/>
        <w:t xml:space="preserve">At any point during the life of an NDT </w:t>
      </w:r>
      <w:ins w:id="85" w:author="Kostas katsalis" w:date="2025-09-29T10:42:00Z" w16du:dateUtc="2025-09-29T08:42:00Z">
        <w:r>
          <w:rPr>
            <w:lang w:eastAsia="zh-CN"/>
          </w:rPr>
          <w:t xml:space="preserve">job </w:t>
        </w:r>
      </w:ins>
      <w:r>
        <w:rPr>
          <w:lang w:eastAsia="zh-CN"/>
        </w:rPr>
        <w:t xml:space="preserve">instance, the </w:t>
      </w:r>
      <w:proofErr w:type="spellStart"/>
      <w:r>
        <w:rPr>
          <w:lang w:eastAsia="zh-CN"/>
        </w:rPr>
        <w:t>MnS</w:t>
      </w:r>
      <w:proofErr w:type="spellEnd"/>
      <w:r>
        <w:rPr>
          <w:lang w:eastAsia="zh-CN"/>
        </w:rPr>
        <w:t xml:space="preserve"> consumer may provide </w:t>
      </w:r>
      <w:r w:rsidRPr="00B91991">
        <w:rPr>
          <w:lang w:eastAsia="zh-CN"/>
        </w:rPr>
        <w:t xml:space="preserve">physical network data to </w:t>
      </w:r>
      <w:r>
        <w:rPr>
          <w:lang w:eastAsia="zh-CN"/>
        </w:rPr>
        <w:t xml:space="preserve">refine and adjust the NDT </w:t>
      </w:r>
      <w:ins w:id="86" w:author="Kostas katsalis" w:date="2025-09-29T10:44:00Z" w16du:dateUtc="2025-09-29T08:44:00Z">
        <w:r>
          <w:rPr>
            <w:lang w:eastAsia="zh-CN"/>
          </w:rPr>
          <w:t xml:space="preserve">job </w:t>
        </w:r>
      </w:ins>
      <w:r>
        <w:rPr>
          <w:lang w:eastAsia="zh-CN"/>
        </w:rPr>
        <w:t>instance</w:t>
      </w:r>
      <w:ins w:id="87" w:author="Kostas katsalis" w:date="2025-09-29T10:44:00Z" w16du:dateUtc="2025-09-29T08:44:00Z">
        <w:r>
          <w:rPr>
            <w:lang w:eastAsia="zh-CN"/>
          </w:rPr>
          <w:t>s</w:t>
        </w:r>
      </w:ins>
      <w:r>
        <w:rPr>
          <w:lang w:eastAsia="zh-CN"/>
        </w:rPr>
        <w:t xml:space="preserve"> to accurately reflect the status of the physical entity and adapt it to specific application scenarios. For example, the consumer may trigger data collection from the network and synchronization of the state with the NDT</w:t>
      </w:r>
      <w:ins w:id="88" w:author="Kostas katsalis" w:date="2025-09-29T10:44:00Z" w16du:dateUtc="2025-09-29T08:44:00Z">
        <w:r>
          <w:rPr>
            <w:lang w:eastAsia="zh-CN"/>
          </w:rPr>
          <w:t xml:space="preserve"> job</w:t>
        </w:r>
      </w:ins>
      <w:r>
        <w:rPr>
          <w:lang w:eastAsia="zh-CN"/>
        </w:rPr>
        <w:t xml:space="preserve">. </w:t>
      </w:r>
    </w:p>
    <w:p w14:paraId="251ADB64" w14:textId="77777777" w:rsidR="001E7DDF" w:rsidRDefault="001E7DDF" w:rsidP="001E7DDF">
      <w:pPr>
        <w:pStyle w:val="Heading4"/>
      </w:pPr>
      <w:bookmarkStart w:id="89" w:name="_Toc191630902"/>
      <w:bookmarkStart w:id="90" w:name="_Toc208343460"/>
      <w:r>
        <w:t>5.1.2.2</w:t>
      </w:r>
      <w:r>
        <w:tab/>
      </w:r>
      <w:bookmarkEnd w:id="89"/>
      <w:r>
        <w:t>Control of NDT instances</w:t>
      </w:r>
      <w:bookmarkEnd w:id="90"/>
      <w:r>
        <w:t xml:space="preserve"> </w:t>
      </w:r>
    </w:p>
    <w:p w14:paraId="125F5330" w14:textId="77777777" w:rsidR="001E7DDF" w:rsidRDefault="001E7DDF" w:rsidP="001E7DDF">
      <w:pPr>
        <w:jc w:val="both"/>
      </w:pPr>
      <w:r>
        <w:t xml:space="preserve">The 3GPP management system should support capabilities enabling consumers to define the network scenario, to control (start, suspend, resume or stop) the simulation/emulation of that network scenario and to provide outcomes representing measurements and counters from metrics in the simulated/emulated network scenario. </w:t>
      </w:r>
    </w:p>
    <w:p w14:paraId="6E071354" w14:textId="77777777" w:rsidR="001E7DDF" w:rsidRDefault="001E7DDF" w:rsidP="001E7DDF">
      <w:pPr>
        <w:jc w:val="both"/>
      </w:pPr>
      <w:r>
        <w:t>An NDT</w:t>
      </w:r>
      <w:ins w:id="91" w:author="Kostas katsalis" w:date="2025-09-29T10:44:00Z" w16du:dateUtc="2025-09-29T08:44:00Z">
        <w:r>
          <w:t xml:space="preserve"> </w:t>
        </w:r>
      </w:ins>
      <w:ins w:id="92" w:author="Kostas katsalis" w:date="2025-09-29T10:45:00Z" w16du:dateUtc="2025-09-29T08:45:00Z">
        <w:r>
          <w:t>job</w:t>
        </w:r>
      </w:ins>
      <w:r>
        <w:t xml:space="preserve"> may have dependencies on other NDTs</w:t>
      </w:r>
      <w:ins w:id="93" w:author="Kostas katsalis" w:date="2025-09-29T10:45:00Z" w16du:dateUtc="2025-09-29T08:45:00Z">
        <w:r>
          <w:t xml:space="preserve"> jobs</w:t>
        </w:r>
      </w:ins>
      <w:r>
        <w:t xml:space="preserve"> or DTs</w:t>
      </w:r>
      <w:ins w:id="94" w:author="Kostas katsalis" w:date="2025-09-29T10:50:00Z" w16du:dateUtc="2025-09-29T08:50:00Z">
        <w:r>
          <w:t xml:space="preserve"> external to the 3GPP management system</w:t>
        </w:r>
      </w:ins>
      <w:r>
        <w:t xml:space="preserve">, each of which implements a specific network scope. The </w:t>
      </w:r>
      <w:proofErr w:type="spellStart"/>
      <w:r>
        <w:t>MnS</w:t>
      </w:r>
      <w:proofErr w:type="spellEnd"/>
      <w:r>
        <w:t xml:space="preserve"> consumer should also be enabled to </w:t>
      </w:r>
      <w:r>
        <w:rPr>
          <w:lang w:eastAsia="zh-CN"/>
        </w:rPr>
        <w:t>provide input to</w:t>
      </w:r>
      <w:r>
        <w:t xml:space="preserve"> NDT </w:t>
      </w:r>
      <w:ins w:id="95" w:author="Kostas katsalis" w:date="2025-09-29T10:45:00Z" w16du:dateUtc="2025-09-29T08:45:00Z">
        <w:r>
          <w:t xml:space="preserve">job </w:t>
        </w:r>
      </w:ins>
      <w:proofErr w:type="spellStart"/>
      <w:r>
        <w:t>MnS</w:t>
      </w:r>
      <w:proofErr w:type="spellEnd"/>
      <w:r>
        <w:t xml:space="preserve"> Producer to create relationship among NDT</w:t>
      </w:r>
      <w:ins w:id="96" w:author="Kostas katsalis" w:date="2025-09-29T10:45:00Z" w16du:dateUtc="2025-09-29T08:45:00Z">
        <w:r>
          <w:t xml:space="preserve"> job</w:t>
        </w:r>
      </w:ins>
      <w:r>
        <w:t xml:space="preserve"> instances, i.e., configure or modify the dependencies (e.g., to select which environment or radio propagation </w:t>
      </w:r>
      <w:del w:id="97" w:author="Kostas katsalis" w:date="2025-09-29T11:00:00Z" w16du:dateUtc="2025-09-29T09:00:00Z">
        <w:r w:rsidDel="004629C6">
          <w:delText xml:space="preserve">DT </w:delText>
        </w:r>
      </w:del>
      <w:ins w:id="98" w:author="Kostas katsalis" w:date="2025-09-29T11:00:00Z" w16du:dateUtc="2025-09-29T09:00:00Z">
        <w:r>
          <w:t xml:space="preserve">model </w:t>
        </w:r>
      </w:ins>
      <w:r>
        <w:t>to be applied</w:t>
      </w:r>
      <w:r>
        <w:rPr>
          <w:rFonts w:hint="eastAsia"/>
        </w:rPr>
        <w:t>)</w:t>
      </w:r>
      <w:r>
        <w:t>.</w:t>
      </w:r>
    </w:p>
    <w:p w14:paraId="207D74E1" w14:textId="77777777" w:rsidR="001E7DDF" w:rsidRDefault="001E7DDF" w:rsidP="001E7DDF">
      <w:pPr>
        <w:pStyle w:val="Heading4"/>
      </w:pPr>
      <w:bookmarkStart w:id="99" w:name="_Toc191630903"/>
      <w:bookmarkStart w:id="100" w:name="_Toc208343461"/>
      <w:r>
        <w:t>5.1.2.3</w:t>
      </w:r>
      <w:r>
        <w:tab/>
      </w:r>
      <w:bookmarkEnd w:id="99"/>
      <w:r>
        <w:rPr>
          <w:rFonts w:hint="eastAsia"/>
        </w:rPr>
        <w:t>Synchronization with network</w:t>
      </w:r>
      <w:bookmarkEnd w:id="100"/>
    </w:p>
    <w:p w14:paraId="07F99CDB" w14:textId="4DAB99E6" w:rsidR="001E7DDF" w:rsidRDefault="001E7DDF" w:rsidP="001E7DDF">
      <w:pPr>
        <w:rPr>
          <w:rFonts w:eastAsia="Yu Mincho"/>
          <w:lang w:eastAsia="ja-JP"/>
        </w:rPr>
      </w:pPr>
      <w:r>
        <w:rPr>
          <w:rFonts w:eastAsia="Yu Mincho"/>
          <w:lang w:eastAsia="ja-JP"/>
        </w:rPr>
        <w:t xml:space="preserve">The NDT </w:t>
      </w:r>
      <w:ins w:id="101" w:author="Kostas katsalis" w:date="2025-09-29T11:00:00Z" w16du:dateUtc="2025-09-29T09:00:00Z">
        <w:r>
          <w:rPr>
            <w:rFonts w:eastAsia="Yu Mincho"/>
            <w:lang w:eastAsia="ja-JP"/>
          </w:rPr>
          <w:t xml:space="preserve">function </w:t>
        </w:r>
      </w:ins>
      <w:r>
        <w:rPr>
          <w:rFonts w:eastAsia="Yu Mincho"/>
          <w:lang w:eastAsia="ja-JP"/>
        </w:rPr>
        <w:t>need</w:t>
      </w:r>
      <w:del w:id="102" w:author="Kostas katsalis" w:date="2025-09-29T11:00:00Z" w16du:dateUtc="2025-09-29T09:00:00Z">
        <w:r w:rsidDel="00A54932">
          <w:rPr>
            <w:rFonts w:eastAsia="Yu Mincho"/>
            <w:lang w:eastAsia="ja-JP"/>
          </w:rPr>
          <w:delText>s</w:delText>
        </w:r>
      </w:del>
      <w:r>
        <w:rPr>
          <w:rFonts w:eastAsia="Yu Mincho"/>
          <w:lang w:eastAsia="ja-JP"/>
        </w:rPr>
        <w:t xml:space="preserve"> to obtain information from physical network including network functions and entities. The collected information includes the following:</w:t>
      </w:r>
    </w:p>
    <w:p w14:paraId="0E032B1E" w14:textId="77777777" w:rsidR="001E7DDF" w:rsidRDefault="001E7DDF" w:rsidP="001E7DDF">
      <w:pPr>
        <w:pStyle w:val="B1"/>
        <w:rPr>
          <w:lang w:eastAsia="ja-JP"/>
        </w:rPr>
      </w:pPr>
      <w:r>
        <w:rPr>
          <w:lang w:eastAsia="ja-JP"/>
        </w:rPr>
        <w:t>-</w:t>
      </w:r>
      <w:r>
        <w:rPr>
          <w:lang w:eastAsia="ja-JP"/>
        </w:rPr>
        <w:tab/>
        <w:t xml:space="preserve">Performance data: </w:t>
      </w:r>
      <w:r>
        <w:rPr>
          <w:rFonts w:hint="eastAsia"/>
          <w:lang w:eastAsia="ja-JP"/>
        </w:rPr>
        <w:t>P</w:t>
      </w:r>
      <w:r>
        <w:rPr>
          <w:lang w:eastAsia="ja-JP"/>
        </w:rPr>
        <w:t>erformance measurement or the KPI as defined in 3GPP TS 28.552 [</w:t>
      </w:r>
      <w:r>
        <w:rPr>
          <w:rFonts w:hint="eastAsia"/>
          <w:lang w:val="en-US" w:eastAsia="zh-CN"/>
        </w:rPr>
        <w:t>2</w:t>
      </w:r>
      <w:r>
        <w:rPr>
          <w:lang w:eastAsia="ja-JP"/>
        </w:rPr>
        <w:t>] and 3GPP TS 28.554 [</w:t>
      </w:r>
      <w:r>
        <w:rPr>
          <w:rFonts w:hint="eastAsia"/>
          <w:lang w:val="en-US" w:eastAsia="zh-CN"/>
        </w:rPr>
        <w:t>3</w:t>
      </w:r>
      <w:r>
        <w:rPr>
          <w:lang w:eastAsia="ja-JP"/>
        </w:rPr>
        <w:t>].</w:t>
      </w:r>
    </w:p>
    <w:p w14:paraId="2A99E229" w14:textId="77777777" w:rsidR="001E7DDF" w:rsidRDefault="001E7DDF" w:rsidP="001E7DDF">
      <w:pPr>
        <w:pStyle w:val="B1"/>
        <w:rPr>
          <w:lang w:eastAsia="ja-JP"/>
        </w:rPr>
      </w:pPr>
      <w:r>
        <w:rPr>
          <w:lang w:eastAsia="ja-JP"/>
        </w:rPr>
        <w:t>-</w:t>
      </w:r>
      <w:r>
        <w:rPr>
          <w:lang w:eastAsia="ja-JP"/>
        </w:rPr>
        <w:tab/>
        <w:t>MDT/Trace data: MDT measurements as defined in 3GPP TS 32.422 [</w:t>
      </w:r>
      <w:r>
        <w:rPr>
          <w:rFonts w:hint="eastAsia"/>
          <w:lang w:val="en-US" w:eastAsia="zh-CN"/>
        </w:rPr>
        <w:t>4</w:t>
      </w:r>
      <w:r>
        <w:rPr>
          <w:rFonts w:hint="eastAsia"/>
          <w:lang w:eastAsia="ja-JP"/>
        </w:rPr>
        <w:t>]</w:t>
      </w:r>
      <w:r>
        <w:rPr>
          <w:lang w:eastAsia="ja-JP"/>
        </w:rPr>
        <w:t>.</w:t>
      </w:r>
    </w:p>
    <w:p w14:paraId="6C860493" w14:textId="77777777" w:rsidR="001E7DDF" w:rsidRDefault="001E7DDF" w:rsidP="001E7DDF">
      <w:pPr>
        <w:pStyle w:val="B1"/>
        <w:rPr>
          <w:lang w:eastAsia="ja-JP"/>
        </w:rPr>
      </w:pPr>
      <w:r>
        <w:rPr>
          <w:rFonts w:hint="eastAsia"/>
          <w:lang w:eastAsia="ja-JP"/>
        </w:rPr>
        <w:t>-</w:t>
      </w:r>
      <w:r>
        <w:rPr>
          <w:lang w:eastAsia="ja-JP"/>
        </w:rPr>
        <w:tab/>
      </w:r>
      <w:r>
        <w:rPr>
          <w:rFonts w:hint="eastAsia"/>
          <w:lang w:eastAsia="ja-JP"/>
        </w:rPr>
        <w:t>Fault management data: Fault management data as defined in 3GPP TS 28.111[</w:t>
      </w:r>
      <w:r>
        <w:rPr>
          <w:rFonts w:hint="eastAsia"/>
          <w:lang w:val="en-US" w:eastAsia="zh-CN"/>
        </w:rPr>
        <w:t>5</w:t>
      </w:r>
      <w:r>
        <w:rPr>
          <w:rFonts w:hint="eastAsia"/>
          <w:lang w:eastAsia="ja-JP"/>
        </w:rPr>
        <w:t>]</w:t>
      </w:r>
    </w:p>
    <w:p w14:paraId="6C6A78C1" w14:textId="77777777" w:rsidR="001E7DDF" w:rsidRDefault="001E7DDF" w:rsidP="001E7DDF">
      <w:pPr>
        <w:pStyle w:val="B1"/>
        <w:rPr>
          <w:lang w:eastAsia="ja-JP"/>
        </w:rPr>
      </w:pPr>
      <w:r>
        <w:rPr>
          <w:lang w:eastAsia="ja-JP"/>
        </w:rPr>
        <w:t>-</w:t>
      </w:r>
      <w:r>
        <w:rPr>
          <w:lang w:eastAsia="ja-JP"/>
        </w:rPr>
        <w:tab/>
        <w:t xml:space="preserve">Configuration data: </w:t>
      </w:r>
      <w:r>
        <w:rPr>
          <w:rFonts w:hint="eastAsia"/>
          <w:lang w:eastAsia="ja-JP"/>
        </w:rPr>
        <w:t>Configuration data defined in 3GPP TS 28.541 [</w:t>
      </w:r>
      <w:r>
        <w:rPr>
          <w:rFonts w:hint="eastAsia"/>
          <w:lang w:val="en-US" w:eastAsia="zh-CN"/>
        </w:rPr>
        <w:t>6</w:t>
      </w:r>
      <w:r>
        <w:rPr>
          <w:rFonts w:hint="eastAsia"/>
          <w:lang w:eastAsia="ja-JP"/>
        </w:rPr>
        <w:t xml:space="preserve">] </w:t>
      </w:r>
      <w:r>
        <w:rPr>
          <w:lang w:eastAsia="ja-JP"/>
        </w:rPr>
        <w:t>and 3GPP TS 28.62</w:t>
      </w:r>
      <w:r>
        <w:rPr>
          <w:rFonts w:hint="eastAsia"/>
          <w:lang w:eastAsia="ja-JP"/>
        </w:rPr>
        <w:t>2 [</w:t>
      </w:r>
      <w:r>
        <w:rPr>
          <w:rFonts w:hint="eastAsia"/>
          <w:lang w:val="en-US" w:eastAsia="zh-CN"/>
        </w:rPr>
        <w:t>7</w:t>
      </w:r>
      <w:r>
        <w:rPr>
          <w:rFonts w:hint="eastAsia"/>
          <w:lang w:eastAsia="ja-JP"/>
        </w:rPr>
        <w:t xml:space="preserve">], </w:t>
      </w:r>
      <w:r>
        <w:rPr>
          <w:lang w:eastAsia="ja-JP"/>
        </w:rPr>
        <w:t>any of the available MOIs;</w:t>
      </w:r>
    </w:p>
    <w:p w14:paraId="4BA77FF8" w14:textId="5A09A692" w:rsidR="001E7DDF" w:rsidRPr="00203A7A" w:rsidRDefault="001E7DDF" w:rsidP="001E7DDF">
      <w:pPr>
        <w:rPr>
          <w:rFonts w:eastAsia="DengXian"/>
          <w:lang w:eastAsia="zh-CN"/>
        </w:rPr>
      </w:pPr>
      <w:r>
        <w:rPr>
          <w:rFonts w:eastAsia="Yu Mincho"/>
          <w:lang w:eastAsia="ja-JP"/>
        </w:rPr>
        <w:t xml:space="preserve">Mobile networks are generally composed of numerous network elements. </w:t>
      </w:r>
      <w:r w:rsidRPr="002564FC">
        <w:rPr>
          <w:rFonts w:eastAsia="Yu Mincho"/>
          <w:lang w:eastAsia="ja-JP"/>
        </w:rPr>
        <w:t xml:space="preserve">The data about these numerous network elements can potentially be vast. When collecting this vast amount of data to </w:t>
      </w:r>
      <w:ins w:id="103" w:author="Kostas katsalis" w:date="2025-09-29T11:01:00Z" w16du:dateUtc="2025-09-29T09:01:00Z">
        <w:r w:rsidRPr="002564FC">
          <w:rPr>
            <w:rFonts w:eastAsia="Yu Mincho"/>
            <w:lang w:eastAsia="ja-JP"/>
          </w:rPr>
          <w:t xml:space="preserve">be used by </w:t>
        </w:r>
      </w:ins>
      <w:r w:rsidRPr="002564FC">
        <w:rPr>
          <w:rFonts w:eastAsia="Yu Mincho"/>
          <w:lang w:eastAsia="ja-JP"/>
        </w:rPr>
        <w:t>NDT</w:t>
      </w:r>
      <w:ins w:id="104" w:author="Kostas katsalis" w:date="2025-09-29T11:01:00Z" w16du:dateUtc="2025-09-29T09:01:00Z">
        <w:r w:rsidRPr="002564FC">
          <w:rPr>
            <w:rFonts w:eastAsia="Yu Mincho"/>
            <w:lang w:eastAsia="ja-JP"/>
          </w:rPr>
          <w:t xml:space="preserve"> jobs</w:t>
        </w:r>
      </w:ins>
      <w:r w:rsidRPr="002564FC">
        <w:rPr>
          <w:rFonts w:eastAsia="Yu Mincho"/>
          <w:lang w:eastAsia="ja-JP"/>
        </w:rPr>
        <w:t xml:space="preserve">, the collection might cause congestion in the network </w:t>
      </w:r>
      <w:del w:id="105" w:author="Kostas katsalis" w:date="2025-09-29T11:01:00Z" w16du:dateUtc="2025-09-29T09:01:00Z">
        <w:r w:rsidRPr="002564FC" w:rsidDel="0043705E">
          <w:rPr>
            <w:rFonts w:eastAsia="Yu Mincho"/>
            <w:lang w:eastAsia="ja-JP"/>
          </w:rPr>
          <w:delText xml:space="preserve">bandwidth </w:delText>
        </w:r>
      </w:del>
      <w:r w:rsidRPr="002564FC">
        <w:rPr>
          <w:rFonts w:eastAsia="Yu Mincho"/>
          <w:lang w:eastAsia="ja-JP"/>
        </w:rPr>
        <w:t>used for data collection</w:t>
      </w:r>
      <w:r w:rsidRPr="002564FC">
        <w:rPr>
          <w:rFonts w:eastAsia="Yu Mincho" w:hint="eastAsia"/>
          <w:lang w:eastAsia="ja-JP"/>
        </w:rPr>
        <w:t>.</w:t>
      </w:r>
      <w:r>
        <w:rPr>
          <w:rFonts w:eastAsia="Yu Mincho"/>
          <w:lang w:eastAsia="ja-JP"/>
        </w:rPr>
        <w:t xml:space="preserve"> NDT</w:t>
      </w:r>
      <w:r w:rsidR="001523CA">
        <w:rPr>
          <w:rFonts w:eastAsia="Yu Mincho"/>
          <w:lang w:eastAsia="ja-JP"/>
        </w:rPr>
        <w:t xml:space="preserve"> </w:t>
      </w:r>
      <w:proofErr w:type="spellStart"/>
      <w:r>
        <w:rPr>
          <w:rFonts w:eastAsia="Yu Mincho"/>
          <w:lang w:eastAsia="ja-JP"/>
        </w:rPr>
        <w:t>MnS</w:t>
      </w:r>
      <w:proofErr w:type="spellEnd"/>
      <w:r>
        <w:rPr>
          <w:rFonts w:eastAsia="Yu Mincho"/>
          <w:lang w:eastAsia="ja-JP"/>
        </w:rPr>
        <w:t xml:space="preserve"> Producer may create an NDT</w:t>
      </w:r>
      <w:ins w:id="106" w:author="Kostas katsalis" w:date="2025-09-29T11:03:00Z" w16du:dateUtc="2025-09-29T09:03:00Z">
        <w:r>
          <w:rPr>
            <w:rFonts w:eastAsia="Yu Mincho"/>
            <w:lang w:eastAsia="ja-JP"/>
          </w:rPr>
          <w:t xml:space="preserve"> </w:t>
        </w:r>
      </w:ins>
      <w:ins w:id="107" w:author="Kostas katsalis" w:date="2025-09-29T14:36:00Z" w16du:dateUtc="2025-09-29T12:36:00Z">
        <w:r>
          <w:rPr>
            <w:rFonts w:eastAsia="Yu Mincho"/>
            <w:lang w:eastAsia="ja-JP"/>
          </w:rPr>
          <w:t>job</w:t>
        </w:r>
      </w:ins>
      <w:r>
        <w:rPr>
          <w:rFonts w:eastAsia="Yu Mincho"/>
          <w:lang w:eastAsia="ja-JP"/>
        </w:rPr>
        <w:t xml:space="preserve"> instance according to data provided by the NDT </w:t>
      </w:r>
      <w:proofErr w:type="spellStart"/>
      <w:r>
        <w:rPr>
          <w:rFonts w:eastAsia="Yu Mincho"/>
          <w:lang w:eastAsia="ja-JP"/>
        </w:rPr>
        <w:t>MnS</w:t>
      </w:r>
      <w:proofErr w:type="spellEnd"/>
      <w:r>
        <w:rPr>
          <w:rFonts w:eastAsia="Yu Mincho"/>
          <w:lang w:eastAsia="ja-JP"/>
        </w:rPr>
        <w:t xml:space="preserve"> Consumer or collect the data from the physical network for synchronization. The </w:t>
      </w:r>
      <w:proofErr w:type="spellStart"/>
      <w:r>
        <w:rPr>
          <w:rFonts w:eastAsia="Yu Mincho"/>
          <w:lang w:eastAsia="ja-JP"/>
        </w:rPr>
        <w:t>MnS</w:t>
      </w:r>
      <w:proofErr w:type="spellEnd"/>
      <w:r>
        <w:rPr>
          <w:rFonts w:eastAsia="Yu Mincho"/>
          <w:lang w:eastAsia="ja-JP"/>
        </w:rPr>
        <w:t xml:space="preserve"> producer should enable the </w:t>
      </w:r>
      <w:proofErr w:type="spellStart"/>
      <w:r>
        <w:rPr>
          <w:rFonts w:eastAsia="Yu Mincho"/>
          <w:lang w:eastAsia="ja-JP"/>
        </w:rPr>
        <w:t>MnS</w:t>
      </w:r>
      <w:proofErr w:type="spellEnd"/>
      <w:r>
        <w:rPr>
          <w:rFonts w:eastAsia="Yu Mincho"/>
          <w:lang w:eastAsia="ja-JP"/>
        </w:rPr>
        <w:t xml:space="preserve"> consumer to control the frequency of data to be collected by the NDT to minimize unnecessary collection of data and minimal congestion.</w:t>
      </w:r>
    </w:p>
    <w:p w14:paraId="721488DF" w14:textId="77777777" w:rsidR="001E7DDF" w:rsidRDefault="001E7DDF" w:rsidP="001E7DDF">
      <w:pPr>
        <w:jc w:val="both"/>
        <w:rPr>
          <w:rFonts w:cs="Arial"/>
        </w:rPr>
      </w:pPr>
      <w:bookmarkStart w:id="108" w:name="_Toc185243815"/>
      <w:bookmarkStart w:id="109" w:name="_Toc191630905"/>
    </w:p>
    <w:p w14:paraId="5E1855DF" w14:textId="09824B75"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End of </w:t>
      </w:r>
      <w:r>
        <w:rPr>
          <w:b/>
          <w:i/>
          <w:sz w:val="32"/>
        </w:rPr>
        <w:t>Second</w:t>
      </w:r>
      <w:r w:rsidRPr="007869A2">
        <w:rPr>
          <w:b/>
          <w:i/>
          <w:sz w:val="32"/>
        </w:rPr>
        <w:t xml:space="preserve"> change</w:t>
      </w:r>
    </w:p>
    <w:p w14:paraId="66A33390" w14:textId="77777777" w:rsidR="00317A46" w:rsidRPr="007869A2" w:rsidRDefault="00317A46" w:rsidP="00317A46">
      <w:pPr>
        <w:rPr>
          <w:noProof/>
        </w:rPr>
      </w:pPr>
    </w:p>
    <w:p w14:paraId="1DFDF634" w14:textId="01B63FC2"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Start of </w:t>
      </w:r>
      <w:r>
        <w:rPr>
          <w:b/>
          <w:i/>
          <w:sz w:val="32"/>
        </w:rPr>
        <w:t>Third</w:t>
      </w:r>
      <w:r w:rsidRPr="007869A2">
        <w:rPr>
          <w:b/>
          <w:i/>
          <w:sz w:val="32"/>
        </w:rPr>
        <w:t xml:space="preserve"> change</w:t>
      </w:r>
    </w:p>
    <w:p w14:paraId="4F7C0C2E" w14:textId="77777777" w:rsidR="00317A46" w:rsidRPr="008F4116" w:rsidRDefault="00317A46" w:rsidP="001E7DDF">
      <w:pPr>
        <w:jc w:val="both"/>
        <w:rPr>
          <w:rFonts w:cs="Arial"/>
        </w:rPr>
      </w:pPr>
    </w:p>
    <w:p w14:paraId="18D3CE92" w14:textId="77777777" w:rsidR="001E7DDF" w:rsidRDefault="001E7DDF" w:rsidP="001E7DDF">
      <w:pPr>
        <w:pStyle w:val="Heading2"/>
        <w:rPr>
          <w:lang w:val="en-US"/>
        </w:rPr>
      </w:pPr>
      <w:bookmarkStart w:id="110" w:name="_Toc208343463"/>
      <w:r>
        <w:t>5.</w:t>
      </w:r>
      <w:r>
        <w:rPr>
          <w:lang w:val="en-US" w:eastAsia="zh-CN"/>
        </w:rPr>
        <w:t>2</w:t>
      </w:r>
      <w:r>
        <w:tab/>
      </w:r>
      <w:r>
        <w:rPr>
          <w:lang w:eastAsia="zh-CN"/>
        </w:rPr>
        <w:t>NDT support for network automation</w:t>
      </w:r>
      <w:bookmarkEnd w:id="108"/>
      <w:bookmarkEnd w:id="109"/>
      <w:bookmarkEnd w:id="110"/>
    </w:p>
    <w:p w14:paraId="10A87EC0" w14:textId="77777777" w:rsidR="001E7DDF" w:rsidRDefault="001E7DDF" w:rsidP="001E7DDF">
      <w:pPr>
        <w:pStyle w:val="Heading3"/>
        <w:jc w:val="both"/>
        <w:rPr>
          <w:lang w:val="en-US" w:eastAsia="zh-CN"/>
        </w:rPr>
      </w:pPr>
      <w:bookmarkStart w:id="111" w:name="_Toc185243816"/>
      <w:bookmarkStart w:id="112" w:name="_Toc177138522"/>
      <w:bookmarkStart w:id="113" w:name="_Toc168485891"/>
      <w:bookmarkStart w:id="114" w:name="_Toc168485683"/>
      <w:bookmarkStart w:id="115" w:name="_Toc168485167"/>
      <w:bookmarkStart w:id="116" w:name="_Toc180163802"/>
      <w:bookmarkStart w:id="117" w:name="_Toc183521160"/>
      <w:bookmarkStart w:id="118" w:name="_Toc191630906"/>
      <w:bookmarkStart w:id="119" w:name="_Toc180163340"/>
      <w:bookmarkStart w:id="120" w:name="_Toc180164037"/>
      <w:bookmarkStart w:id="121" w:name="_Toc168485607"/>
      <w:bookmarkStart w:id="122" w:name="_Toc177118949"/>
      <w:bookmarkStart w:id="123" w:name="_Toc208343464"/>
      <w:r>
        <w:t>5.</w:t>
      </w:r>
      <w:r>
        <w:rPr>
          <w:rFonts w:hint="eastAsia"/>
          <w:lang w:val="en-US" w:eastAsia="zh-CN"/>
        </w:rPr>
        <w:t>2</w:t>
      </w:r>
      <w:r>
        <w:t>.1</w:t>
      </w:r>
      <w:r>
        <w:tab/>
        <w:t>Description</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2B1338B5" w14:textId="77777777" w:rsidR="001E7DDF" w:rsidRDefault="001E7DDF" w:rsidP="001E7DDF">
      <w:pPr>
        <w:jc w:val="both"/>
      </w:pPr>
      <w:r>
        <w:t>NDTs can be used to support automation use cases (e.g. MDA, SON, etc.). An NDT may be integrated into a network automation function, or it may be external to the network automation function. In the case where the NDT is external to the network automation function, it could be possible for the network automation function to configure the NDT</w:t>
      </w:r>
      <w:ins w:id="124" w:author="Kostas katsalis" w:date="2025-09-29T11:07:00Z" w16du:dateUtc="2025-09-29T09:07:00Z">
        <w:r>
          <w:t xml:space="preserve"> jobs</w:t>
        </w:r>
      </w:ins>
      <w:r>
        <w:t xml:space="preserve"> and the scenario that could be modelled by the NDT. NDTs do not execute any actions in form of configuration of the live network but support decision-making.</w:t>
      </w:r>
    </w:p>
    <w:p w14:paraId="1B7350FF" w14:textId="77777777" w:rsidR="001E7DDF" w:rsidRDefault="001E7DDF" w:rsidP="001E7DDF">
      <w:pPr>
        <w:pStyle w:val="Heading3"/>
        <w:jc w:val="both"/>
        <w:rPr>
          <w:lang w:val="en-US" w:eastAsia="zh-CN"/>
        </w:rPr>
      </w:pPr>
      <w:bookmarkStart w:id="125" w:name="_Toc191630907"/>
      <w:bookmarkStart w:id="126" w:name="_Toc208343465"/>
      <w:r>
        <w:lastRenderedPageBreak/>
        <w:t>5.</w:t>
      </w:r>
      <w:r>
        <w:rPr>
          <w:lang w:val="en-US" w:eastAsia="zh-CN"/>
        </w:rPr>
        <w:t>2</w:t>
      </w:r>
      <w:r>
        <w:t>.</w:t>
      </w:r>
      <w:r>
        <w:rPr>
          <w:rFonts w:hint="eastAsia"/>
          <w:lang w:val="en-US" w:eastAsia="zh-CN"/>
        </w:rPr>
        <w:t>2</w:t>
      </w:r>
      <w:r>
        <w:tab/>
      </w:r>
      <w:r>
        <w:rPr>
          <w:rFonts w:hint="eastAsia"/>
          <w:lang w:val="en-US" w:eastAsia="zh-CN"/>
        </w:rPr>
        <w:t>Use cases</w:t>
      </w:r>
      <w:bookmarkEnd w:id="125"/>
      <w:bookmarkEnd w:id="126"/>
    </w:p>
    <w:p w14:paraId="31F706ED" w14:textId="77777777" w:rsidR="001E7DDF" w:rsidRDefault="001E7DDF" w:rsidP="001E7DDF">
      <w:pPr>
        <w:pStyle w:val="Heading4"/>
        <w:rPr>
          <w:lang w:val="en-US"/>
        </w:rPr>
      </w:pPr>
      <w:bookmarkStart w:id="127" w:name="_Toc191630908"/>
      <w:bookmarkStart w:id="128" w:name="_Toc208343466"/>
      <w:r>
        <w:t>5.</w:t>
      </w:r>
      <w:r>
        <w:rPr>
          <w:rFonts w:hint="eastAsia"/>
          <w:lang w:val="en-US" w:eastAsia="zh-CN"/>
        </w:rPr>
        <w:t>2</w:t>
      </w:r>
      <w:r>
        <w:t>.</w:t>
      </w:r>
      <w:r>
        <w:rPr>
          <w:rFonts w:hint="eastAsia"/>
          <w:lang w:val="en-US" w:eastAsia="zh-CN"/>
        </w:rPr>
        <w:t>2</w:t>
      </w:r>
      <w:r>
        <w:t>.1</w:t>
      </w:r>
      <w:r>
        <w:tab/>
      </w:r>
      <w:r>
        <w:rPr>
          <w:rFonts w:hint="eastAsia"/>
          <w:lang w:val="en-US" w:eastAsia="zh-CN"/>
        </w:rPr>
        <w:t xml:space="preserve">General capabilities on </w:t>
      </w:r>
      <w:r>
        <w:rPr>
          <w:rFonts w:hint="eastAsia"/>
        </w:rPr>
        <w:t>NDT support for network automation</w:t>
      </w:r>
      <w:bookmarkEnd w:id="127"/>
      <w:bookmarkEnd w:id="128"/>
    </w:p>
    <w:p w14:paraId="6CD18617" w14:textId="77777777" w:rsidR="001E7DDF" w:rsidRDefault="001E7DDF" w:rsidP="001E7DDF">
      <w:pPr>
        <w:jc w:val="both"/>
      </w:pPr>
      <w:r>
        <w:t>An NDT, depending upon the network or service management use case and scenario to be modelled, might need data originating from various sources</w:t>
      </w:r>
      <w:ins w:id="129" w:author="Kostas katsalis" w:date="2025-09-29T11:09:00Z" w16du:dateUtc="2025-09-29T09:09:00Z">
        <w:r>
          <w:t xml:space="preserve"> internal or external to the 3GPP management system</w:t>
        </w:r>
      </w:ins>
      <w:r>
        <w:t xml:space="preserve"> (network data, environment data, analytic, UEs data) and suitable hardware/software resources to function properly. </w:t>
      </w:r>
      <w:proofErr w:type="spellStart"/>
      <w:r>
        <w:t>MnS</w:t>
      </w:r>
      <w:proofErr w:type="spellEnd"/>
      <w:r>
        <w:t xml:space="preserve"> consumers would </w:t>
      </w:r>
      <w:r>
        <w:rPr>
          <w:rFonts w:hint="eastAsia"/>
          <w:lang w:val="en-US" w:eastAsia="zh-CN"/>
        </w:rPr>
        <w:t>need</w:t>
      </w:r>
      <w:r>
        <w:t xml:space="preserve"> to specify needed NDT characteristics or configurations to the NDT tailored to fulfil consumer specific needs i.e., to define the consumer preference for the specific NDT. For example, consumer preferences may be related to environment data sources e.g., weather, synthetic data etc, data characteristics (e.g., robustness, data granularity, maximum tolerable latency), </w:t>
      </w:r>
      <w:r w:rsidRPr="008D76A0">
        <w:t xml:space="preserve">required NDT </w:t>
      </w:r>
      <w:ins w:id="130" w:author="Kostas katsalis" w:date="2025-09-29T11:09:00Z" w16du:dateUtc="2025-09-29T09:09:00Z">
        <w:r>
          <w:t>j</w:t>
        </w:r>
      </w:ins>
      <w:ins w:id="131" w:author="Kostas katsalis" w:date="2025-09-29T11:10:00Z" w16du:dateUtc="2025-09-29T09:10:00Z">
        <w:r>
          <w:t xml:space="preserve">ob </w:t>
        </w:r>
      </w:ins>
      <w:r w:rsidRPr="008D76A0">
        <w:t>output (e.g., latency)</w:t>
      </w:r>
      <w:r>
        <w:t xml:space="preserve">, characteristics of the service to be twinned, resource constraints (HW/SW), etc. Furthermore, in the case that consumer's preference on NDT characteristics or configuration may change over time and </w:t>
      </w:r>
      <w:proofErr w:type="spellStart"/>
      <w:r>
        <w:t>MnS</w:t>
      </w:r>
      <w:proofErr w:type="spellEnd"/>
      <w:r>
        <w:t xml:space="preserve"> consumer may update the NDT </w:t>
      </w:r>
      <w:ins w:id="132" w:author="Kostas katsalis" w:date="2025-09-29T11:10:00Z" w16du:dateUtc="2025-09-29T09:10:00Z">
        <w:r>
          <w:t xml:space="preserve">job </w:t>
        </w:r>
      </w:ins>
      <w:r>
        <w:t>with the needed changes.</w:t>
      </w:r>
    </w:p>
    <w:p w14:paraId="3D1211F2" w14:textId="77777777" w:rsidR="001E7DDF" w:rsidRDefault="001E7DDF" w:rsidP="001E7DDF">
      <w:pPr>
        <w:jc w:val="both"/>
        <w:rPr>
          <w:lang w:val="en-US" w:eastAsia="ja-JP"/>
        </w:rPr>
      </w:pPr>
      <w:r>
        <w:rPr>
          <w:lang w:val="en-US" w:eastAsia="ja-JP"/>
        </w:rPr>
        <w:t xml:space="preserve">The achieved performance by NDT </w:t>
      </w:r>
      <w:ins w:id="133" w:author="Kostas katsalis" w:date="2025-09-29T11:10:00Z" w16du:dateUtc="2025-09-29T09:10:00Z">
        <w:r>
          <w:rPr>
            <w:lang w:val="en-US" w:eastAsia="ja-JP"/>
          </w:rPr>
          <w:t xml:space="preserve">job, </w:t>
        </w:r>
      </w:ins>
      <w:r>
        <w:rPr>
          <w:lang w:val="en-US" w:eastAsia="ja-JP"/>
        </w:rPr>
        <w:t>may depend on NDT characteristics such as load, time or energy saving state. This means that the simulation results would change based on the network load, the target time of the day, or on whether the simulated node is running in energy saving mode. The NDT report should indicate the performance for the respective configured NDT characteristics. The network</w:t>
      </w:r>
      <w:r>
        <w:rPr>
          <w:lang w:val="en-US" w:eastAsia="zh-CN"/>
        </w:rPr>
        <w:t xml:space="preserve"> </w:t>
      </w:r>
      <w:r>
        <w:rPr>
          <w:lang w:val="en-US" w:eastAsia="ja-JP"/>
        </w:rPr>
        <w:t xml:space="preserve">performance, such as latency, throughput, etc., contained in the NDT report can be used by the NDT </w:t>
      </w:r>
      <w:proofErr w:type="spellStart"/>
      <w:r>
        <w:rPr>
          <w:lang w:val="en-US" w:eastAsia="ja-JP"/>
        </w:rPr>
        <w:t>MnS</w:t>
      </w:r>
      <w:proofErr w:type="spellEnd"/>
      <w:r>
        <w:rPr>
          <w:lang w:val="en-US" w:eastAsia="ja-JP"/>
        </w:rPr>
        <w:t xml:space="preserve"> Consumer to evaluate the network performance of the modelled scenario.</w:t>
      </w:r>
    </w:p>
    <w:p w14:paraId="794758D6" w14:textId="77777777" w:rsidR="001E7DDF" w:rsidRDefault="001E7DDF" w:rsidP="001E7DDF">
      <w:pPr>
        <w:jc w:val="both"/>
      </w:pPr>
      <w:r>
        <w:t xml:space="preserve">The </w:t>
      </w:r>
      <w:r>
        <w:rPr>
          <w:lang w:eastAsia="zh-CN"/>
        </w:rPr>
        <w:t>automation</w:t>
      </w:r>
      <w:r>
        <w:t xml:space="preserve"> scenarios that the NDT might support </w:t>
      </w:r>
      <w:r>
        <w:rPr>
          <w:rFonts w:hint="eastAsia"/>
          <w:lang w:val="en-US" w:eastAsia="zh-CN"/>
        </w:rPr>
        <w:t>are described</w:t>
      </w:r>
      <w:r>
        <w:t xml:space="preserve"> in following sub</w:t>
      </w:r>
      <w:r>
        <w:rPr>
          <w:rFonts w:hint="eastAsia"/>
          <w:lang w:val="en-US" w:eastAsia="zh-CN"/>
        </w:rPr>
        <w:t>-</w:t>
      </w:r>
      <w:r>
        <w:t>clauses.</w:t>
      </w:r>
    </w:p>
    <w:p w14:paraId="41280779" w14:textId="77777777" w:rsidR="001E7DDF" w:rsidRDefault="001E7DDF" w:rsidP="001E7DDF">
      <w:pPr>
        <w:pStyle w:val="Heading4"/>
        <w:rPr>
          <w:lang w:val="en-US"/>
        </w:rPr>
      </w:pPr>
      <w:bookmarkStart w:id="134" w:name="_Toc191630909"/>
      <w:bookmarkStart w:id="135" w:name="_Toc208343467"/>
      <w:r>
        <w:t>5.</w:t>
      </w:r>
      <w:r>
        <w:rPr>
          <w:rFonts w:hint="eastAsia"/>
          <w:lang w:val="en-US" w:eastAsia="zh-CN"/>
        </w:rPr>
        <w:t>2</w:t>
      </w:r>
      <w:r>
        <w:t>.</w:t>
      </w:r>
      <w:r>
        <w:rPr>
          <w:rFonts w:hint="eastAsia"/>
          <w:lang w:val="en-US" w:eastAsia="zh-CN"/>
        </w:rPr>
        <w:t>2</w:t>
      </w:r>
      <w:r>
        <w:t>.</w:t>
      </w:r>
      <w:r>
        <w:rPr>
          <w:rFonts w:hint="eastAsia"/>
          <w:lang w:val="en-US" w:eastAsia="zh-CN"/>
        </w:rPr>
        <w:t>2</w:t>
      </w:r>
      <w:r>
        <w:tab/>
      </w:r>
      <w:bookmarkEnd w:id="134"/>
      <w:r>
        <w:t xml:space="preserve">Support for evaluation </w:t>
      </w:r>
      <w:r>
        <w:rPr>
          <w:lang w:val="en-US" w:eastAsia="zh-CN"/>
        </w:rPr>
        <w:t>of high-</w:t>
      </w:r>
      <w:r>
        <w:t>risk network operations</w:t>
      </w:r>
      <w:bookmarkEnd w:id="135"/>
      <w:r>
        <w:rPr>
          <w:lang w:val="en-US" w:eastAsia="zh-CN"/>
        </w:rPr>
        <w:t xml:space="preserve"> </w:t>
      </w:r>
    </w:p>
    <w:p w14:paraId="37B37F01" w14:textId="77777777" w:rsidR="001E7DDF" w:rsidRPr="00DA78A4" w:rsidRDefault="001E7DDF" w:rsidP="001E7DDF">
      <w:bookmarkStart w:id="136" w:name="_Toc191630910"/>
      <w:r w:rsidRPr="00DA78A4">
        <w:t xml:space="preserve">Each operation for network optimization and maintenance on a mobile network may cause potential network failures, including network congestion leading to lack of ability to fulfil the expected requirements and network breakdown. High-risk operations are operations which have the potential of causing major service impact, for instance, invalid configuration or policy modification. </w:t>
      </w:r>
      <w:del w:id="137" w:author="Kostas katsalis" w:date="2025-09-29T11:16:00Z" w16du:dateUtc="2025-09-29T09:16:00Z">
        <w:r w:rsidRPr="00DA78A4" w:rsidDel="006F42DE">
          <w:delText>Even o</w:delText>
        </w:r>
      </w:del>
      <w:ins w:id="138" w:author="Kostas katsalis" w:date="2025-09-29T11:16:00Z" w16du:dateUtc="2025-09-29T09:16:00Z">
        <w:r>
          <w:t>O</w:t>
        </w:r>
      </w:ins>
      <w:r w:rsidRPr="00DA78A4">
        <w:t>ther network activities such as software version upgrade, board switching, or optimization procedures on a live network may cause major network degradation and may be considered as high-risk operations. NDT can be utilized to evaluate both known high-risk network op</w:t>
      </w:r>
      <w:r w:rsidRPr="00DA78A4">
        <w:rPr>
          <w:rFonts w:hint="eastAsia"/>
        </w:rPr>
        <w:t>e</w:t>
      </w:r>
      <w:r w:rsidRPr="00DA78A4">
        <w:t>rations and those optimization and verification of network policies suspected to pose high-risk consequences to the network.</w:t>
      </w:r>
    </w:p>
    <w:p w14:paraId="7C1C1F3A" w14:textId="77777777" w:rsidR="001E7DDF" w:rsidRDefault="001E7DDF" w:rsidP="001E7DDF">
      <w:pPr>
        <w:rPr>
          <w:rFonts w:eastAsia="DengXian"/>
          <w:lang w:eastAsia="zh-CN"/>
        </w:rPr>
      </w:pPr>
      <w:r w:rsidRPr="00DA78A4">
        <w:t xml:space="preserve">The results of NDT </w:t>
      </w:r>
      <w:ins w:id="139" w:author="Kostas katsalis" w:date="2025-09-29T11:17:00Z" w16du:dateUtc="2025-09-29T09:17:00Z">
        <w:r>
          <w:t xml:space="preserve">jobs execution </w:t>
        </w:r>
      </w:ins>
      <w:r w:rsidRPr="00DA78A4">
        <w:t xml:space="preserve">can </w:t>
      </w:r>
      <w:ins w:id="140" w:author="Kostas katsalis" w:date="2025-09-29T11:17:00Z" w16du:dateUtc="2025-09-29T09:17:00Z">
        <w:r>
          <w:t xml:space="preserve">be used to </w:t>
        </w:r>
      </w:ins>
      <w:del w:id="141" w:author="Kostas katsalis" w:date="2025-09-29T11:17:00Z" w16du:dateUtc="2025-09-29T09:17:00Z">
        <w:r w:rsidRPr="00DA78A4" w:rsidDel="00221B15">
          <w:delText xml:space="preserve">give </w:delText>
        </w:r>
      </w:del>
      <w:ins w:id="142" w:author="Kostas katsalis" w:date="2025-09-29T11:17:00Z" w16du:dateUtc="2025-09-29T09:17:00Z">
        <w:r>
          <w:t xml:space="preserve">provide </w:t>
        </w:r>
      </w:ins>
      <w:r w:rsidRPr="00DA78A4">
        <w:t>improved system awareness and insights to the consumer and can aid in finding the optimal policy or solution and in avoiding or minimizing risks.</w:t>
      </w:r>
    </w:p>
    <w:p w14:paraId="5DE6FA6A" w14:textId="77777777" w:rsidR="001E7DDF" w:rsidRPr="00DA78A4" w:rsidRDefault="001E7DDF" w:rsidP="001E7DDF"/>
    <w:p w14:paraId="0121A893" w14:textId="0DCC5940" w:rsidR="001E7DDF" w:rsidRDefault="001E7DDF" w:rsidP="001E7DDF">
      <w:pPr>
        <w:pStyle w:val="Heading4"/>
        <w:rPr>
          <w:lang w:val="en-US"/>
        </w:rPr>
      </w:pPr>
      <w:bookmarkStart w:id="143" w:name="_Toc208343468"/>
      <w:r>
        <w:t>5.</w:t>
      </w:r>
      <w:r>
        <w:rPr>
          <w:rFonts w:hint="eastAsia"/>
          <w:lang w:val="en-US" w:eastAsia="zh-CN"/>
        </w:rPr>
        <w:t>2</w:t>
      </w:r>
      <w:r>
        <w:t>.</w:t>
      </w:r>
      <w:r>
        <w:rPr>
          <w:rFonts w:hint="eastAsia"/>
          <w:lang w:val="en-US" w:eastAsia="zh-CN"/>
        </w:rPr>
        <w:t>2</w:t>
      </w:r>
      <w:r>
        <w:t>.</w:t>
      </w:r>
      <w:r>
        <w:rPr>
          <w:rFonts w:hint="eastAsia"/>
          <w:lang w:val="en-US" w:eastAsia="zh-CN"/>
        </w:rPr>
        <w:t>3</w:t>
      </w:r>
      <w:r>
        <w:tab/>
      </w:r>
      <w:r>
        <w:rPr>
          <w:lang w:val="en-US"/>
        </w:rPr>
        <w:t xml:space="preserve">Support for evaluation of failure events including </w:t>
      </w:r>
      <w:proofErr w:type="spellStart"/>
      <w:r>
        <w:rPr>
          <w:rFonts w:hint="eastAsia"/>
          <w:lang w:val="en-US" w:eastAsia="zh-CN"/>
        </w:rPr>
        <w:t>s</w:t>
      </w:r>
      <w:r>
        <w:rPr>
          <w:lang w:val="en-US"/>
        </w:rPr>
        <w:t>ignal</w:t>
      </w:r>
      <w:r>
        <w:rPr>
          <w:rFonts w:hint="eastAsia"/>
          <w:lang w:val="en-US" w:eastAsia="zh-CN"/>
        </w:rPr>
        <w:t>l</w:t>
      </w:r>
      <w:r>
        <w:rPr>
          <w:lang w:val="en-US"/>
        </w:rPr>
        <w:t>ing</w:t>
      </w:r>
      <w:proofErr w:type="spellEnd"/>
      <w:r>
        <w:rPr>
          <w:lang w:val="en-US"/>
        </w:rPr>
        <w:t xml:space="preserve"> storm</w:t>
      </w:r>
      <w:bookmarkEnd w:id="136"/>
      <w:bookmarkEnd w:id="143"/>
      <w:r>
        <w:rPr>
          <w:lang w:val="en-US"/>
        </w:rPr>
        <w:t xml:space="preserve"> </w:t>
      </w:r>
    </w:p>
    <w:p w14:paraId="034CD0BE" w14:textId="1B9EB9F7" w:rsidR="001E7DDF" w:rsidRDefault="001E7DDF" w:rsidP="001E7DDF">
      <w:pPr>
        <w:numPr>
          <w:ilvl w:val="255"/>
          <w:numId w:val="0"/>
        </w:numPr>
        <w:rPr>
          <w:lang w:val="en-US" w:eastAsia="zh-CN"/>
        </w:rPr>
      </w:pPr>
      <w:r>
        <w:rPr>
          <w:rFonts w:hint="eastAsia"/>
          <w:lang w:val="en-US" w:eastAsia="zh-CN"/>
        </w:rPr>
        <w:t>The NDT can be used to support t</w:t>
      </w:r>
      <w:r>
        <w:rPr>
          <w:lang w:val="en-US" w:eastAsia="zh-CN"/>
        </w:rPr>
        <w:t>he</w:t>
      </w:r>
      <w:r>
        <w:rPr>
          <w:lang w:val="en-US"/>
        </w:rPr>
        <w:t xml:space="preserve"> evaluation of failure event refers to the </w:t>
      </w:r>
      <w:r>
        <w:rPr>
          <w:rFonts w:hint="eastAsia"/>
        </w:rPr>
        <w:t xml:space="preserve">situation </w:t>
      </w:r>
      <w:r>
        <w:t xml:space="preserve">where users in the network are completely unable to get service </w:t>
      </w:r>
      <w:proofErr w:type="spellStart"/>
      <w:r>
        <w:t>fr</w:t>
      </w:r>
      <w:proofErr w:type="spellEnd"/>
      <w:r>
        <w:rPr>
          <w:rFonts w:hint="eastAsia"/>
          <w:lang w:val="en-US" w:eastAsia="zh-CN"/>
        </w:rPr>
        <w:t>o</w:t>
      </w:r>
      <w:r>
        <w:t xml:space="preserve">m the network. A </w:t>
      </w:r>
      <w:r>
        <w:rPr>
          <w:rFonts w:hint="eastAsia"/>
          <w:lang w:val="en-US" w:eastAsia="zh-CN"/>
        </w:rPr>
        <w:t xml:space="preserve">typical </w:t>
      </w:r>
      <w:r>
        <w:rPr>
          <w:lang w:val="en-US" w:eastAsia="zh-CN"/>
        </w:rPr>
        <w:t>example</w:t>
      </w:r>
      <w:r>
        <w:rPr>
          <w:rFonts w:hint="eastAsia"/>
          <w:lang w:val="en-US" w:eastAsia="zh-CN"/>
        </w:rPr>
        <w:t xml:space="preserve"> of a </w:t>
      </w:r>
      <w:r>
        <w:t>failure event is</w:t>
      </w:r>
      <w:r>
        <w:rPr>
          <w:rFonts w:hint="eastAsia"/>
          <w:lang w:val="en-US" w:eastAsia="zh-CN"/>
        </w:rPr>
        <w:t xml:space="preserve"> </w:t>
      </w:r>
      <w:r>
        <w:t>s</w:t>
      </w:r>
      <w:r>
        <w:rPr>
          <w:rFonts w:hint="eastAsia"/>
        </w:rPr>
        <w:t>ignal</w:t>
      </w:r>
      <w:r>
        <w:t>l</w:t>
      </w:r>
      <w:r>
        <w:rPr>
          <w:rFonts w:hint="eastAsia"/>
        </w:rPr>
        <w:t>ing storm</w:t>
      </w:r>
      <w:r>
        <w:t>,</w:t>
      </w:r>
      <w:r>
        <w:rPr>
          <w:rFonts w:hint="eastAsia"/>
        </w:rPr>
        <w:t xml:space="preserve"> where a large number of signa</w:t>
      </w:r>
      <w:r>
        <w:t>l</w:t>
      </w:r>
      <w:r>
        <w:rPr>
          <w:rFonts w:hint="eastAsia"/>
        </w:rPr>
        <w:t xml:space="preserve">ling messages suddenly surge in the mobile communication network, </w:t>
      </w:r>
      <w:r>
        <w:rPr>
          <w:sz w:val="21"/>
          <w:szCs w:val="21"/>
        </w:rPr>
        <w:t>overloading the network's processing capacity and consequently degrading</w:t>
      </w:r>
      <w:r>
        <w:rPr>
          <w:rFonts w:hint="eastAsia"/>
        </w:rPr>
        <w:t xml:space="preserve"> the network performance and stability.</w:t>
      </w:r>
      <w:r>
        <w:rPr>
          <w:rFonts w:hint="eastAsia"/>
          <w:lang w:val="en-US" w:eastAsia="zh-CN"/>
        </w:rPr>
        <w:t xml:space="preserve"> </w:t>
      </w:r>
      <w:r>
        <w:rPr>
          <w:rFonts w:hint="eastAsia"/>
        </w:rPr>
        <w:t>During this period, users will repeatedly try to establish the connection until reconnected, thus generating a large number of signa</w:t>
      </w:r>
      <w:r>
        <w:rPr>
          <w:rFonts w:eastAsia="DengXian" w:hint="eastAsia"/>
          <w:lang w:eastAsia="zh-CN"/>
        </w:rPr>
        <w:t>l</w:t>
      </w:r>
      <w:r>
        <w:rPr>
          <w:rFonts w:hint="eastAsia"/>
        </w:rPr>
        <w:t>ling messages surge suddenly, causing signal</w:t>
      </w:r>
      <w:r>
        <w:rPr>
          <w:rFonts w:eastAsia="DengXian" w:hint="eastAsia"/>
          <w:lang w:eastAsia="zh-CN"/>
        </w:rPr>
        <w:t>l</w:t>
      </w:r>
      <w:r>
        <w:rPr>
          <w:rFonts w:hint="eastAsia"/>
        </w:rPr>
        <w:t>ing storm.</w:t>
      </w:r>
      <w:r>
        <w:rPr>
          <w:rFonts w:hint="eastAsia"/>
          <w:lang w:eastAsia="zh-CN"/>
        </w:rPr>
        <w:t xml:space="preserve"> </w:t>
      </w:r>
      <w:r>
        <w:rPr>
          <w:lang w:val="en-US" w:eastAsia="zh-CN"/>
        </w:rPr>
        <w:t xml:space="preserve">When a </w:t>
      </w:r>
      <w:proofErr w:type="spellStart"/>
      <w:r>
        <w:rPr>
          <w:lang w:val="en-US" w:eastAsia="zh-CN"/>
        </w:rPr>
        <w:t>signal</w:t>
      </w:r>
      <w:r>
        <w:rPr>
          <w:rFonts w:hint="eastAsia"/>
          <w:lang w:val="en-US" w:eastAsia="zh-CN"/>
        </w:rPr>
        <w:t>l</w:t>
      </w:r>
      <w:r>
        <w:rPr>
          <w:lang w:val="en-US" w:eastAsia="zh-CN"/>
        </w:rPr>
        <w:t>ing</w:t>
      </w:r>
      <w:proofErr w:type="spellEnd"/>
      <w:r>
        <w:rPr>
          <w:lang w:val="en-US" w:eastAsia="zh-CN"/>
        </w:rPr>
        <w:t xml:space="preserve"> storm occurs on the network, </w:t>
      </w:r>
      <w:r>
        <w:rPr>
          <w:rFonts w:hint="eastAsia"/>
          <w:lang w:val="en-US" w:eastAsia="zh-CN"/>
        </w:rPr>
        <w:t>n</w:t>
      </w:r>
      <w:r>
        <w:rPr>
          <w:lang w:val="en-US" w:eastAsia="zh-CN"/>
        </w:rPr>
        <w:t xml:space="preserve">etwork Functions (NFs) such as AMF, SMF, and UDM in the 5G network might all be potential impact points. </w:t>
      </w:r>
      <w:r>
        <w:rPr>
          <w:rFonts w:hint="eastAsia"/>
          <w:lang w:val="en-US" w:eastAsia="zh-CN"/>
        </w:rPr>
        <w:t xml:space="preserve">Therefore, when received the request with network object information from </w:t>
      </w:r>
      <w:proofErr w:type="spellStart"/>
      <w:r>
        <w:rPr>
          <w:rFonts w:hint="eastAsia"/>
          <w:lang w:val="en-US" w:eastAsia="zh-CN"/>
        </w:rPr>
        <w:t>MnS</w:t>
      </w:r>
      <w:proofErr w:type="spellEnd"/>
      <w:r>
        <w:rPr>
          <w:rFonts w:hint="eastAsia"/>
          <w:lang w:val="en-US" w:eastAsia="zh-CN"/>
        </w:rPr>
        <w:t xml:space="preserve"> consumer for </w:t>
      </w:r>
      <w:r>
        <w:t>s</w:t>
      </w:r>
      <w:r>
        <w:rPr>
          <w:rFonts w:hint="eastAsia"/>
        </w:rPr>
        <w:t>igna</w:t>
      </w:r>
      <w:r>
        <w:rPr>
          <w:rFonts w:hint="eastAsia"/>
          <w:lang w:val="en-US" w:eastAsia="zh-CN"/>
        </w:rPr>
        <w:t>l</w:t>
      </w:r>
      <w:r>
        <w:rPr>
          <w:rFonts w:hint="eastAsia"/>
        </w:rPr>
        <w:t>ling storm</w:t>
      </w:r>
      <w:r>
        <w:rPr>
          <w:rFonts w:hint="eastAsia"/>
          <w:lang w:val="en-US" w:eastAsia="zh-CN"/>
        </w:rPr>
        <w:t xml:space="preserve"> analysis, t</w:t>
      </w:r>
      <w:r>
        <w:rPr>
          <w:lang w:val="en-US" w:eastAsia="zh-CN"/>
        </w:rPr>
        <w:t xml:space="preserve">he NDT </w:t>
      </w:r>
      <w:r>
        <w:rPr>
          <w:rFonts w:hint="eastAsia"/>
          <w:lang w:val="en-US" w:eastAsia="zh-CN"/>
        </w:rPr>
        <w:t xml:space="preserve">can execute the modelling and </w:t>
      </w:r>
      <w:r>
        <w:rPr>
          <w:lang w:val="en-US" w:eastAsia="zh-CN"/>
        </w:rPr>
        <w:t>validat</w:t>
      </w:r>
      <w:r>
        <w:rPr>
          <w:rFonts w:hint="eastAsia"/>
          <w:lang w:val="en-US" w:eastAsia="zh-CN"/>
        </w:rPr>
        <w:t xml:space="preserve">ion based on network object related information (network performance, KPIs, S-NSSAIs, etc.), which synchronized from the network resources, and provide the report with the modelling results to </w:t>
      </w:r>
      <w:proofErr w:type="spellStart"/>
      <w:r>
        <w:rPr>
          <w:rFonts w:hint="eastAsia"/>
          <w:lang w:val="en-US" w:eastAsia="zh-CN"/>
        </w:rPr>
        <w:t>MnS</w:t>
      </w:r>
      <w:proofErr w:type="spellEnd"/>
      <w:r>
        <w:rPr>
          <w:rFonts w:hint="eastAsia"/>
          <w:lang w:val="en-US" w:eastAsia="zh-CN"/>
        </w:rPr>
        <w:t xml:space="preserve"> consumer. </w:t>
      </w:r>
    </w:p>
    <w:p w14:paraId="34F0CB7D" w14:textId="23180B8F" w:rsidR="001E7DDF" w:rsidRDefault="001E7DDF" w:rsidP="001E7DDF">
      <w:pPr>
        <w:numPr>
          <w:ilvl w:val="255"/>
          <w:numId w:val="0"/>
        </w:numPr>
        <w:rPr>
          <w:lang w:val="en-US" w:eastAsia="zh-CN"/>
        </w:rPr>
      </w:pPr>
      <w:r>
        <w:rPr>
          <w:lang w:val="en-US" w:eastAsia="zh-CN"/>
        </w:rPr>
        <w:t xml:space="preserve">An automation function may propose a solution to a </w:t>
      </w:r>
      <w:proofErr w:type="spellStart"/>
      <w:r>
        <w:rPr>
          <w:lang w:val="en-US" w:eastAsia="zh-CN"/>
        </w:rPr>
        <w:t>signa</w:t>
      </w:r>
      <w:r>
        <w:rPr>
          <w:rFonts w:hint="eastAsia"/>
          <w:lang w:val="en-US" w:eastAsia="zh-CN"/>
        </w:rPr>
        <w:t>l</w:t>
      </w:r>
      <w:r>
        <w:rPr>
          <w:lang w:val="en-US" w:eastAsia="zh-CN"/>
        </w:rPr>
        <w:t>ling</w:t>
      </w:r>
      <w:proofErr w:type="spellEnd"/>
      <w:r>
        <w:rPr>
          <w:lang w:val="en-US" w:eastAsia="zh-CN"/>
        </w:rPr>
        <w:t xml:space="preserve"> storm.</w:t>
      </w:r>
      <w:r>
        <w:rPr>
          <w:rFonts w:hint="eastAsia"/>
          <w:lang w:val="en-US" w:eastAsia="zh-CN"/>
        </w:rPr>
        <w:t xml:space="preserve"> The NDT can be used </w:t>
      </w:r>
      <w:r>
        <w:rPr>
          <w:lang w:val="en-US" w:eastAsia="zh-CN"/>
        </w:rPr>
        <w:t>to evaluate the appropriateness of the proposed solution (</w:t>
      </w:r>
      <w:proofErr w:type="spellStart"/>
      <w:r>
        <w:rPr>
          <w:lang w:val="en-US" w:eastAsia="zh-CN"/>
        </w:rPr>
        <w:t>e.g.,update</w:t>
      </w:r>
      <w:proofErr w:type="spellEnd"/>
      <w:r>
        <w:rPr>
          <w:lang w:val="en-US" w:eastAsia="zh-CN"/>
        </w:rPr>
        <w:t xml:space="preserve"> the configuration of network flow control parameters) based on the </w:t>
      </w:r>
      <w:proofErr w:type="spellStart"/>
      <w:r>
        <w:rPr>
          <w:lang w:val="en-US" w:eastAsia="zh-CN"/>
        </w:rPr>
        <w:t>analysing</w:t>
      </w:r>
      <w:proofErr w:type="spellEnd"/>
      <w:r>
        <w:rPr>
          <w:lang w:val="en-US" w:eastAsia="zh-CN"/>
        </w:rPr>
        <w:t xml:space="preserve"> of failure events for resolving</w:t>
      </w:r>
      <w:r>
        <w:rPr>
          <w:rFonts w:hint="eastAsia"/>
          <w:lang w:val="en-US" w:eastAsia="zh-CN"/>
        </w:rPr>
        <w:t xml:space="preserve">, predicting and preventing </w:t>
      </w:r>
      <w:r>
        <w:rPr>
          <w:lang w:val="en-US" w:eastAsia="zh-CN"/>
        </w:rPr>
        <w:t xml:space="preserve">the </w:t>
      </w:r>
      <w:proofErr w:type="spellStart"/>
      <w:r>
        <w:rPr>
          <w:lang w:val="en-US" w:eastAsia="zh-CN"/>
        </w:rPr>
        <w:t>signa</w:t>
      </w:r>
      <w:r>
        <w:rPr>
          <w:rFonts w:hint="eastAsia"/>
          <w:lang w:val="en-US" w:eastAsia="zh-CN"/>
        </w:rPr>
        <w:t>l</w:t>
      </w:r>
      <w:r>
        <w:rPr>
          <w:lang w:val="en-US" w:eastAsia="zh-CN"/>
        </w:rPr>
        <w:t>ling</w:t>
      </w:r>
      <w:proofErr w:type="spellEnd"/>
      <w:r>
        <w:rPr>
          <w:lang w:val="en-US" w:eastAsia="zh-CN"/>
        </w:rPr>
        <w:t xml:space="preserve"> storm issue</w:t>
      </w:r>
      <w:r>
        <w:rPr>
          <w:rFonts w:hint="eastAsia"/>
          <w:lang w:val="en-US" w:eastAsia="zh-CN"/>
        </w:rPr>
        <w:t xml:space="preserve">. </w:t>
      </w:r>
    </w:p>
    <w:p w14:paraId="14BB3DCF" w14:textId="35FB506E" w:rsidR="001E7DDF" w:rsidRDefault="001E7DDF" w:rsidP="001E7DDF">
      <w:pPr>
        <w:rPr>
          <w:lang w:val="en-US" w:eastAsia="zh-CN"/>
        </w:rPr>
      </w:pPr>
      <w:r>
        <w:rPr>
          <w:lang w:val="en-US" w:eastAsia="zh-CN"/>
        </w:rPr>
        <w:t>NDT models network behaviors and provides information on potential impact</w:t>
      </w:r>
      <w:r>
        <w:rPr>
          <w:rFonts w:hint="eastAsia"/>
          <w:lang w:val="en-US" w:eastAsia="zh-CN"/>
        </w:rPr>
        <w:t>s</w:t>
      </w:r>
      <w:r>
        <w:rPr>
          <w:lang w:val="en-US" w:eastAsia="zh-CN"/>
        </w:rPr>
        <w:t xml:space="preserve"> of network failures</w:t>
      </w:r>
      <w:r>
        <w:rPr>
          <w:rFonts w:hint="eastAsia"/>
          <w:lang w:val="en-US" w:eastAsia="zh-CN"/>
        </w:rPr>
        <w:t>,</w:t>
      </w:r>
      <w:r>
        <w:rPr>
          <w:lang w:val="en-US" w:eastAsia="zh-CN"/>
        </w:rPr>
        <w:t xml:space="preserve"> including surges in </w:t>
      </w:r>
      <w:proofErr w:type="spellStart"/>
      <w:r>
        <w:rPr>
          <w:lang w:val="en-US" w:eastAsia="zh-CN"/>
        </w:rPr>
        <w:t>signal</w:t>
      </w:r>
      <w:r>
        <w:rPr>
          <w:rFonts w:hint="eastAsia"/>
          <w:lang w:val="en-US" w:eastAsia="zh-CN"/>
        </w:rPr>
        <w:t>l</w:t>
      </w:r>
      <w:r>
        <w:rPr>
          <w:lang w:val="en-US" w:eastAsia="zh-CN"/>
        </w:rPr>
        <w:t>ing</w:t>
      </w:r>
      <w:proofErr w:type="spellEnd"/>
      <w:r>
        <w:rPr>
          <w:lang w:val="en-US" w:eastAsia="zh-CN"/>
        </w:rPr>
        <w:t xml:space="preserve"> requests. For</w:t>
      </w:r>
      <w:r>
        <w:rPr>
          <w:rFonts w:hint="eastAsia"/>
          <w:lang w:val="en-US" w:eastAsia="zh-CN"/>
        </w:rPr>
        <w:t xml:space="preserve"> instance, in case of the</w:t>
      </w:r>
      <w:r>
        <w:rPr>
          <w:lang w:val="en-US" w:eastAsia="zh-CN"/>
        </w:rPr>
        <w:t xml:space="preserve"> </w:t>
      </w:r>
      <w:proofErr w:type="spellStart"/>
      <w:r>
        <w:rPr>
          <w:lang w:val="en-US" w:eastAsia="zh-CN"/>
        </w:rPr>
        <w:t>signal</w:t>
      </w:r>
      <w:r>
        <w:rPr>
          <w:rFonts w:hint="eastAsia"/>
          <w:lang w:val="en-US" w:eastAsia="zh-CN"/>
        </w:rPr>
        <w:t>l</w:t>
      </w:r>
      <w:r>
        <w:rPr>
          <w:lang w:val="en-US" w:eastAsia="zh-CN"/>
        </w:rPr>
        <w:t>ing</w:t>
      </w:r>
      <w:proofErr w:type="spellEnd"/>
      <w:r>
        <w:rPr>
          <w:lang w:val="en-US" w:eastAsia="zh-CN"/>
        </w:rPr>
        <w:t xml:space="preserve"> storm, the information can enable identif</w:t>
      </w:r>
      <w:r>
        <w:rPr>
          <w:rFonts w:hint="eastAsia"/>
          <w:lang w:val="en-US" w:eastAsia="zh-CN"/>
        </w:rPr>
        <w:t>ication of</w:t>
      </w:r>
      <w:r>
        <w:rPr>
          <w:lang w:val="en-US" w:eastAsia="zh-CN"/>
        </w:rPr>
        <w:t xml:space="preserve"> optimal flow control parameters for each </w:t>
      </w:r>
      <w:proofErr w:type="spellStart"/>
      <w:r>
        <w:rPr>
          <w:lang w:val="en-US" w:eastAsia="zh-CN"/>
        </w:rPr>
        <w:t>signa</w:t>
      </w:r>
      <w:r>
        <w:rPr>
          <w:rFonts w:hint="eastAsia"/>
          <w:lang w:val="en-US" w:eastAsia="zh-CN"/>
        </w:rPr>
        <w:t>l</w:t>
      </w:r>
      <w:r>
        <w:rPr>
          <w:lang w:val="en-US" w:eastAsia="zh-CN"/>
        </w:rPr>
        <w:t>ling</w:t>
      </w:r>
      <w:proofErr w:type="spellEnd"/>
      <w:r>
        <w:rPr>
          <w:lang w:val="en-US" w:eastAsia="zh-CN"/>
        </w:rPr>
        <w:t xml:space="preserve"> impact point.</w:t>
      </w:r>
    </w:p>
    <w:p w14:paraId="6E3EECA6" w14:textId="77777777" w:rsidR="001E7DDF" w:rsidRDefault="001E7DDF" w:rsidP="001E7DDF">
      <w:pPr>
        <w:pStyle w:val="Heading4"/>
        <w:rPr>
          <w:lang w:val="en-US"/>
        </w:rPr>
      </w:pPr>
      <w:bookmarkStart w:id="144" w:name="_Toc191630911"/>
      <w:bookmarkStart w:id="145" w:name="_Toc208343469"/>
      <w:r>
        <w:lastRenderedPageBreak/>
        <w:t>5.</w:t>
      </w:r>
      <w:r>
        <w:rPr>
          <w:rFonts w:hint="eastAsia"/>
          <w:lang w:val="en-US" w:eastAsia="zh-CN"/>
        </w:rPr>
        <w:t>2</w:t>
      </w:r>
      <w:r>
        <w:t>.</w:t>
      </w:r>
      <w:r>
        <w:rPr>
          <w:rFonts w:hint="eastAsia"/>
          <w:lang w:val="en-US" w:eastAsia="zh-CN"/>
        </w:rPr>
        <w:t>2</w:t>
      </w:r>
      <w:r>
        <w:t>.</w:t>
      </w:r>
      <w:r>
        <w:rPr>
          <w:rFonts w:hint="eastAsia"/>
          <w:lang w:val="en-US" w:eastAsia="zh-CN"/>
        </w:rPr>
        <w:t>4</w:t>
      </w:r>
      <w:r>
        <w:tab/>
      </w:r>
      <w:r>
        <w:rPr>
          <w:rFonts w:cs="Arial"/>
        </w:rPr>
        <w:t>Network issue inducement</w:t>
      </w:r>
      <w:bookmarkEnd w:id="144"/>
      <w:bookmarkEnd w:id="145"/>
    </w:p>
    <w:p w14:paraId="7F099892" w14:textId="77777777" w:rsidR="001E7DDF" w:rsidRDefault="001E7DDF" w:rsidP="001E7DDF">
      <w:pPr>
        <w:rPr>
          <w:lang w:eastAsia="ja-JP"/>
        </w:rPr>
      </w:pPr>
      <w:r>
        <w:rPr>
          <w:lang w:eastAsia="ja-JP"/>
        </w:rPr>
        <w:t>This use case describes how a network issue can be induced using NDT. A resilient network requires that the behavio</w:t>
      </w:r>
      <w:r>
        <w:rPr>
          <w:rFonts w:eastAsia="DengXian" w:hint="eastAsia"/>
          <w:lang w:eastAsia="zh-CN"/>
        </w:rPr>
        <w:t>u</w:t>
      </w:r>
      <w:r>
        <w:rPr>
          <w:lang w:eastAsia="ja-JP"/>
        </w:rPr>
        <w:t xml:space="preserve">r and performance of the network are monitored during certain network failure </w:t>
      </w:r>
      <w:del w:id="146" w:author="Kostas katsalis" w:date="2025-09-29T11:39:00Z" w16du:dateUtc="2025-09-29T09:39:00Z">
        <w:r w:rsidDel="008011BD">
          <w:rPr>
            <w:lang w:eastAsia="ja-JP"/>
          </w:rPr>
          <w:delText xml:space="preserve">issue </w:delText>
        </w:r>
      </w:del>
      <w:ins w:id="147" w:author="Kostas katsalis" w:date="2025-09-29T11:39:00Z" w16du:dateUtc="2025-09-29T09:39:00Z">
        <w:r>
          <w:rPr>
            <w:lang w:eastAsia="ja-JP"/>
          </w:rPr>
          <w:t xml:space="preserve">event </w:t>
        </w:r>
      </w:ins>
      <w:r>
        <w:rPr>
          <w:lang w:eastAsia="ja-JP"/>
        </w:rPr>
        <w:t xml:space="preserve">e.g. node/functionality failure, service degradation etc. To plan for the optimal network configuration in case of such network failure </w:t>
      </w:r>
      <w:ins w:id="148" w:author="Kostas katsalis" w:date="2025-09-29T11:39:00Z" w16du:dateUtc="2025-09-29T09:39:00Z">
        <w:r>
          <w:rPr>
            <w:lang w:eastAsia="ja-JP"/>
          </w:rPr>
          <w:t>event</w:t>
        </w:r>
      </w:ins>
      <w:del w:id="149" w:author="Kostas katsalis" w:date="2025-09-29T11:39:00Z" w16du:dateUtc="2025-09-29T09:39:00Z">
        <w:r w:rsidDel="008011BD">
          <w:rPr>
            <w:lang w:eastAsia="ja-JP"/>
          </w:rPr>
          <w:delText>issue</w:delText>
        </w:r>
      </w:del>
      <w:r>
        <w:rPr>
          <w:lang w:eastAsia="ja-JP"/>
        </w:rPr>
        <w:t>, NDT can be used for issue inducements. For a particular issue that is induced, the NDT measures performance identifies degradation/faults/failures and the mitigation actions can be decided</w:t>
      </w:r>
      <w:ins w:id="150" w:author="Kostas katsalis" w:date="2025-09-29T11:40:00Z" w16du:dateUtc="2025-09-29T09:40:00Z">
        <w:r>
          <w:rPr>
            <w:lang w:eastAsia="ja-JP"/>
          </w:rPr>
          <w:t xml:space="preserve"> with the assistance of an automation function</w:t>
        </w:r>
      </w:ins>
      <w:r>
        <w:rPr>
          <w:lang w:eastAsia="ja-JP"/>
        </w:rPr>
        <w:t>. The following are some of the examples of the issues that can be induced.</w:t>
      </w:r>
    </w:p>
    <w:p w14:paraId="2E2F0FCD" w14:textId="77777777" w:rsidR="001E7DDF" w:rsidRDefault="001E7DDF" w:rsidP="001E7DDF">
      <w:pPr>
        <w:pStyle w:val="B1"/>
        <w:rPr>
          <w:lang w:eastAsia="ja-JP"/>
        </w:rPr>
      </w:pPr>
      <w:r>
        <w:rPr>
          <w:rFonts w:hint="eastAsia"/>
          <w:lang w:val="en-US" w:eastAsia="zh-CN"/>
        </w:rPr>
        <w:t>Scenario</w:t>
      </w:r>
      <w:r>
        <w:rPr>
          <w:lang w:eastAsia="ja-JP"/>
        </w:rPr>
        <w:t xml:space="preserve"> 1: Service degradation - The network slice performance degradation in terms of low </w:t>
      </w:r>
      <w:r>
        <w:t>PDU session establishment success rate or in terms of high latency can be induced</w:t>
      </w:r>
      <w:r>
        <w:rPr>
          <w:lang w:eastAsia="ja-JP"/>
        </w:rPr>
        <w:t xml:space="preserve">, in a NDT, to see how the related network functions will behave when the </w:t>
      </w:r>
      <w:r>
        <w:t xml:space="preserve">PDU session establishment success rate </w:t>
      </w:r>
      <w:r>
        <w:rPr>
          <w:lang w:eastAsia="ja-JP"/>
        </w:rPr>
        <w:t>is degraded. The remedial actions can be decided to mitigate the problem.</w:t>
      </w:r>
    </w:p>
    <w:p w14:paraId="5E7E0190" w14:textId="77777777" w:rsidR="001E7DDF" w:rsidRDefault="001E7DDF" w:rsidP="001E7DDF">
      <w:pPr>
        <w:pStyle w:val="B1"/>
        <w:rPr>
          <w:lang w:eastAsia="ja-JP"/>
        </w:rPr>
      </w:pPr>
      <w:r>
        <w:rPr>
          <w:rFonts w:hint="eastAsia"/>
          <w:lang w:val="en-US" w:eastAsia="zh-CN"/>
        </w:rPr>
        <w:t>Scenario</w:t>
      </w:r>
      <w:r>
        <w:rPr>
          <w:lang w:eastAsia="ja-JP"/>
        </w:rPr>
        <w:t xml:space="preserve"> 2: Coverage issue - The coverage issue can be induced, in a NDT, to see how the related services are getting effected. The remedial actions can be decided to mitigate the problems arising due to the induced coverage issue.</w:t>
      </w:r>
    </w:p>
    <w:p w14:paraId="230EE634" w14:textId="77777777" w:rsidR="001E7DDF" w:rsidRDefault="001E7DDF" w:rsidP="001E7DDF">
      <w:pPr>
        <w:pStyle w:val="B1"/>
      </w:pPr>
      <w:r>
        <w:rPr>
          <w:rFonts w:hint="eastAsia"/>
          <w:lang w:val="en-US" w:eastAsia="zh-CN"/>
        </w:rPr>
        <w:t>Scenario</w:t>
      </w:r>
      <w:r>
        <w:rPr>
          <w:lang w:eastAsia="ja-JP"/>
        </w:rPr>
        <w:t xml:space="preserve"> 3: Fault injection - </w:t>
      </w:r>
      <w:r>
        <w:t>NDT can be used for fault injection experiments avoiding impact on the physical network while measuring and monitoring the impact of each injected fault in the NDT simulation. This could be leveraged to build a training data</w:t>
      </w:r>
      <w:r>
        <w:rPr>
          <w:rFonts w:hint="eastAsia"/>
          <w:lang w:val="en-US" w:eastAsia="zh-CN"/>
        </w:rPr>
        <w:t xml:space="preserve"> </w:t>
      </w:r>
      <w:r>
        <w:t>set for enhancing and enriching detection and diagnosing systems capabilities. In addition, NDT could be leveraged for improving root causes analysis.</w:t>
      </w:r>
    </w:p>
    <w:p w14:paraId="0DA21A28" w14:textId="77777777" w:rsidR="001E7DDF" w:rsidRDefault="001E7DDF" w:rsidP="001E7DDF">
      <w:pPr>
        <w:pStyle w:val="B1"/>
        <w:rPr>
          <w:lang w:val="en-US" w:eastAsia="zh-CN"/>
        </w:rPr>
      </w:pPr>
    </w:p>
    <w:p w14:paraId="1ED22C07" w14:textId="77777777" w:rsidR="001E7DDF" w:rsidRDefault="001E7DDF" w:rsidP="001E7DDF">
      <w:pPr>
        <w:pStyle w:val="Heading3"/>
        <w:jc w:val="both"/>
      </w:pPr>
      <w:bookmarkStart w:id="151" w:name="_Toc177138528"/>
      <w:bookmarkStart w:id="152" w:name="_Toc168485608"/>
      <w:bookmarkStart w:id="153" w:name="_Toc185243817"/>
      <w:bookmarkStart w:id="154" w:name="_Toc168485684"/>
      <w:bookmarkStart w:id="155" w:name="_Toc180163346"/>
      <w:bookmarkStart w:id="156" w:name="_Toc191630912"/>
      <w:bookmarkStart w:id="157" w:name="_Toc180164043"/>
      <w:bookmarkStart w:id="158" w:name="_Toc168485168"/>
      <w:bookmarkStart w:id="159" w:name="_Toc183521166"/>
      <w:bookmarkStart w:id="160" w:name="_Toc180163808"/>
      <w:bookmarkStart w:id="161" w:name="_Toc168485892"/>
      <w:bookmarkStart w:id="162" w:name="_Toc177118953"/>
      <w:bookmarkStart w:id="163" w:name="_Toc208343470"/>
      <w:r>
        <w:t>5.</w:t>
      </w:r>
      <w:r>
        <w:rPr>
          <w:rFonts w:hint="eastAsia"/>
          <w:lang w:val="en-US" w:eastAsia="zh-CN"/>
        </w:rPr>
        <w:t>2</w:t>
      </w:r>
      <w:r>
        <w:t>.</w:t>
      </w:r>
      <w:r>
        <w:rPr>
          <w:rFonts w:hint="eastAsia"/>
          <w:lang w:val="en-US" w:eastAsia="zh-CN"/>
        </w:rPr>
        <w:t>3</w:t>
      </w:r>
      <w:r>
        <w:tab/>
        <w:t>Requirements</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7FEFC48F" w14:textId="77777777" w:rsidR="001E7DDF" w:rsidRPr="00DC6CCB" w:rsidRDefault="001E7DDF" w:rsidP="001E7DDF">
      <w:pPr>
        <w:pStyle w:val="TH"/>
        <w:rPr>
          <w:rFonts w:eastAsia="DengXian"/>
          <w:lang w:eastAsia="zh-CN"/>
        </w:rPr>
      </w:pPr>
      <w:r w:rsidRPr="00BC0026">
        <w:t xml:space="preserve">Table </w:t>
      </w:r>
      <w:r>
        <w:t>5.2.3</w:t>
      </w:r>
      <w:r w:rsidRPr="00BC0026">
        <w:t>-1</w:t>
      </w:r>
      <w:r>
        <w:rPr>
          <w:rFonts w:eastAsia="DengXian" w:hint="eastAsia"/>
          <w:lang w:eastAsia="zh-CN"/>
        </w:rPr>
        <w:t>:</w:t>
      </w:r>
      <w:r>
        <w:t xml:space="preserve"> </w:t>
      </w:r>
      <w:r>
        <w:rPr>
          <w:lang w:eastAsia="zh-CN"/>
        </w:rPr>
        <w:t>NDT support for network automation</w:t>
      </w:r>
    </w:p>
    <w:tbl>
      <w:tblPr>
        <w:tblpPr w:leftFromText="180" w:rightFromText="180" w:vertAnchor="text" w:horzAnchor="page" w:tblpX="1140" w:tblpY="401"/>
        <w:tblOverlap w:val="neve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1E7DDF" w14:paraId="7672B9D8" w14:textId="77777777" w:rsidTr="00A81AA2">
        <w:trPr>
          <w:tblHeader/>
        </w:trPr>
        <w:tc>
          <w:tcPr>
            <w:tcW w:w="2263" w:type="dxa"/>
            <w:tcBorders>
              <w:top w:val="single" w:sz="4" w:space="0" w:color="auto"/>
              <w:left w:val="single" w:sz="4" w:space="0" w:color="auto"/>
              <w:bottom w:val="single" w:sz="4" w:space="0" w:color="auto"/>
              <w:right w:val="single" w:sz="4" w:space="0" w:color="auto"/>
            </w:tcBorders>
          </w:tcPr>
          <w:p w14:paraId="2C548EBF" w14:textId="77777777" w:rsidR="001E7DDF" w:rsidRDefault="001E7DDF" w:rsidP="00A81AA2">
            <w:pPr>
              <w:keepLines/>
              <w:spacing w:after="0"/>
              <w:jc w:val="center"/>
              <w:rPr>
                <w:rFonts w:ascii="Arial" w:hAnsi="Arial" w:cs="Arial"/>
                <w:b/>
                <w:sz w:val="18"/>
                <w:szCs w:val="18"/>
              </w:rPr>
            </w:pPr>
            <w:r>
              <w:rPr>
                <w:rFonts w:ascii="Arial" w:hAnsi="Arial" w:cs="Arial"/>
                <w:b/>
                <w:sz w:val="18"/>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42F50556" w14:textId="77777777" w:rsidR="001E7DDF" w:rsidRDefault="001E7DDF" w:rsidP="00A81AA2">
            <w:pPr>
              <w:keepLines/>
              <w:spacing w:after="0"/>
              <w:jc w:val="center"/>
              <w:rPr>
                <w:rFonts w:ascii="Arial" w:hAnsi="Arial" w:cs="Arial"/>
                <w:b/>
                <w:sz w:val="18"/>
                <w:szCs w:val="18"/>
              </w:rPr>
            </w:pPr>
            <w:r>
              <w:rPr>
                <w:rFonts w:ascii="Arial" w:hAnsi="Arial" w:cs="Arial"/>
                <w:b/>
                <w:sz w:val="18"/>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4CDA86D0" w14:textId="77777777" w:rsidR="001E7DDF" w:rsidRDefault="001E7DDF" w:rsidP="00A81AA2">
            <w:pPr>
              <w:keepLines/>
              <w:spacing w:after="0"/>
              <w:jc w:val="center"/>
              <w:rPr>
                <w:rFonts w:ascii="Arial" w:hAnsi="Arial" w:cs="Arial"/>
                <w:b/>
                <w:sz w:val="18"/>
                <w:szCs w:val="18"/>
              </w:rPr>
            </w:pPr>
            <w:r>
              <w:rPr>
                <w:rFonts w:ascii="Arial" w:hAnsi="Arial" w:cs="Arial"/>
                <w:b/>
                <w:sz w:val="18"/>
                <w:szCs w:val="18"/>
              </w:rPr>
              <w:t>Related use case(s)</w:t>
            </w:r>
          </w:p>
        </w:tc>
      </w:tr>
      <w:tr w:rsidR="001E7DDF" w14:paraId="7C8F90AB" w14:textId="77777777" w:rsidTr="00A81AA2">
        <w:tc>
          <w:tcPr>
            <w:tcW w:w="2263" w:type="dxa"/>
            <w:tcBorders>
              <w:top w:val="single" w:sz="4" w:space="0" w:color="auto"/>
              <w:left w:val="single" w:sz="4" w:space="0" w:color="auto"/>
              <w:bottom w:val="single" w:sz="4" w:space="0" w:color="auto"/>
              <w:right w:val="single" w:sz="4" w:space="0" w:color="auto"/>
            </w:tcBorders>
          </w:tcPr>
          <w:p w14:paraId="2A507CF8" w14:textId="77777777" w:rsidR="001E7DDF" w:rsidRDefault="001E7DDF" w:rsidP="00A81AA2">
            <w:pPr>
              <w:rPr>
                <w:rFonts w:ascii="Arial" w:hAnsi="Arial" w:cs="Arial"/>
                <w:b/>
                <w:bCs/>
                <w:sz w:val="18"/>
                <w:szCs w:val="18"/>
              </w:rPr>
            </w:pPr>
            <w:r>
              <w:rPr>
                <w:rFonts w:ascii="Arial" w:hAnsi="Arial" w:cs="Arial"/>
                <w:b/>
                <w:sz w:val="18"/>
                <w:szCs w:val="18"/>
                <w:lang w:val="en-US" w:eastAsia="zh-CN"/>
              </w:rPr>
              <w:t>REQ-NDTAUTO-01:</w:t>
            </w:r>
          </w:p>
        </w:tc>
        <w:tc>
          <w:tcPr>
            <w:tcW w:w="5425" w:type="dxa"/>
            <w:tcBorders>
              <w:top w:val="single" w:sz="4" w:space="0" w:color="auto"/>
              <w:left w:val="single" w:sz="4" w:space="0" w:color="auto"/>
              <w:bottom w:val="single" w:sz="4" w:space="0" w:color="auto"/>
              <w:right w:val="single" w:sz="4" w:space="0" w:color="auto"/>
            </w:tcBorders>
          </w:tcPr>
          <w:p w14:paraId="6CD70657" w14:textId="77777777" w:rsidR="001E7DDF" w:rsidRDefault="001E7DDF" w:rsidP="00A81AA2">
            <w:pPr>
              <w:pStyle w:val="B1"/>
              <w:ind w:left="0" w:firstLine="0"/>
              <w:jc w:val="both"/>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enabling an authorized </w:t>
            </w:r>
            <w:proofErr w:type="spellStart"/>
            <w:r>
              <w:rPr>
                <w:rFonts w:ascii="Arial" w:hAnsi="Arial" w:cs="Arial"/>
                <w:sz w:val="18"/>
                <w:szCs w:val="18"/>
              </w:rPr>
              <w:t>MnS</w:t>
            </w:r>
            <w:proofErr w:type="spellEnd"/>
            <w:r>
              <w:rPr>
                <w:rFonts w:ascii="Arial" w:hAnsi="Arial" w:cs="Arial"/>
                <w:sz w:val="18"/>
                <w:szCs w:val="18"/>
              </w:rPr>
              <w:t xml:space="preserve"> consumer to specify characteristics or configurations </w:t>
            </w:r>
            <w:r>
              <w:rPr>
                <w:rFonts w:ascii="Arial" w:hAnsi="Arial" w:cs="Arial"/>
                <w:sz w:val="18"/>
                <w:szCs w:val="18"/>
                <w:lang w:val="en-US" w:eastAsia="zh-CN"/>
              </w:rPr>
              <w:t xml:space="preserve">of the network scenario to be modelled in </w:t>
            </w:r>
            <w:r>
              <w:rPr>
                <w:rFonts w:ascii="Arial" w:hAnsi="Arial" w:cs="Arial"/>
                <w:sz w:val="18"/>
                <w:szCs w:val="18"/>
              </w:rPr>
              <w:t>the NDT</w:t>
            </w:r>
            <w:ins w:id="164" w:author="Kostas katsalis" w:date="2025-09-29T11:42:00Z" w16du:dateUtc="2025-09-29T09:42:00Z">
              <w:r>
                <w:rPr>
                  <w:rFonts w:ascii="Arial" w:hAnsi="Arial" w:cs="Arial"/>
                  <w:sz w:val="18"/>
                  <w:szCs w:val="18"/>
                </w:rPr>
                <w:t xml:space="preserve"> job</w:t>
              </w:r>
            </w:ins>
            <w:r>
              <w:rPr>
                <w:rFonts w:ascii="Arial" w:hAnsi="Arial" w:cs="Arial"/>
                <w:sz w:val="18"/>
                <w:szCs w:val="18"/>
                <w:lang w:val="en-US" w:eastAsia="zh-CN"/>
              </w:rPr>
              <w:t>.</w:t>
            </w:r>
            <w:r>
              <w:rPr>
                <w:rFonts w:ascii="Arial" w:hAnsi="Arial" w:cs="Arial"/>
                <w:sz w:val="18"/>
                <w:szCs w:val="18"/>
              </w:rPr>
              <w:t xml:space="preserve"> </w:t>
            </w:r>
            <w:r>
              <w:rPr>
                <w:rFonts w:ascii="Arial" w:hAnsi="Arial" w:cs="Arial"/>
                <w:sz w:val="18"/>
                <w:szCs w:val="18"/>
                <w:lang w:val="en-US" w:eastAsia="zh-CN"/>
              </w:rPr>
              <w:t xml:space="preserve"> </w:t>
            </w:r>
          </w:p>
        </w:tc>
        <w:tc>
          <w:tcPr>
            <w:tcW w:w="2008" w:type="dxa"/>
            <w:tcBorders>
              <w:top w:val="single" w:sz="4" w:space="0" w:color="auto"/>
              <w:left w:val="single" w:sz="4" w:space="0" w:color="auto"/>
              <w:bottom w:val="single" w:sz="4" w:space="0" w:color="auto"/>
              <w:right w:val="single" w:sz="4" w:space="0" w:color="auto"/>
            </w:tcBorders>
          </w:tcPr>
          <w:p w14:paraId="101B260E"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lang w:val="en-US" w:eastAsia="zh-CN"/>
              </w:rPr>
              <w:t>General capabilities on NDT support for network automation (Clause 5.2.2.1)</w:t>
            </w:r>
          </w:p>
        </w:tc>
      </w:tr>
      <w:tr w:rsidR="001E7DDF" w14:paraId="245F357C" w14:textId="77777777" w:rsidTr="00A81AA2">
        <w:tc>
          <w:tcPr>
            <w:tcW w:w="2263" w:type="dxa"/>
            <w:tcBorders>
              <w:top w:val="single" w:sz="4" w:space="0" w:color="auto"/>
              <w:left w:val="single" w:sz="4" w:space="0" w:color="auto"/>
              <w:bottom w:val="single" w:sz="4" w:space="0" w:color="auto"/>
              <w:right w:val="single" w:sz="4" w:space="0" w:color="auto"/>
            </w:tcBorders>
          </w:tcPr>
          <w:p w14:paraId="2AADE90F" w14:textId="77777777" w:rsidR="001E7DDF" w:rsidRDefault="001E7DDF" w:rsidP="00A81AA2">
            <w:pPr>
              <w:rPr>
                <w:rFonts w:ascii="Arial" w:hAnsi="Arial" w:cs="Arial"/>
                <w:b/>
                <w:sz w:val="18"/>
                <w:szCs w:val="18"/>
                <w:lang w:val="en-US" w:eastAsia="zh-CN"/>
              </w:rPr>
            </w:pPr>
            <w:r>
              <w:rPr>
                <w:rFonts w:ascii="Arial" w:hAnsi="Arial" w:cs="Arial"/>
                <w:b/>
                <w:sz w:val="18"/>
                <w:szCs w:val="18"/>
                <w:lang w:val="en-US" w:eastAsia="zh-CN"/>
              </w:rPr>
              <w:t>REQ-NDTAUTO-02:</w:t>
            </w:r>
          </w:p>
        </w:tc>
        <w:tc>
          <w:tcPr>
            <w:tcW w:w="5425" w:type="dxa"/>
            <w:tcBorders>
              <w:top w:val="single" w:sz="4" w:space="0" w:color="auto"/>
              <w:left w:val="single" w:sz="4" w:space="0" w:color="auto"/>
              <w:bottom w:val="single" w:sz="4" w:space="0" w:color="auto"/>
              <w:right w:val="single" w:sz="4" w:space="0" w:color="auto"/>
            </w:tcBorders>
          </w:tcPr>
          <w:p w14:paraId="6CD29E84" w14:textId="77777777" w:rsidR="001E7DDF" w:rsidRDefault="001E7DDF" w:rsidP="00A81AA2">
            <w:pPr>
              <w:pStyle w:val="B1"/>
              <w:ind w:left="0" w:firstLine="0"/>
              <w:jc w:val="both"/>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to </w:t>
            </w:r>
            <w:r>
              <w:rPr>
                <w:rFonts w:ascii="Arial" w:hAnsi="Arial" w:cs="Arial"/>
                <w:sz w:val="18"/>
                <w:szCs w:val="18"/>
                <w:lang w:val="en-US" w:eastAsia="ja-JP"/>
              </w:rPr>
              <w:t xml:space="preserve">report </w:t>
            </w:r>
            <w:r>
              <w:rPr>
                <w:rFonts w:ascii="Arial" w:hAnsi="Arial" w:cs="Arial"/>
                <w:sz w:val="18"/>
                <w:szCs w:val="18"/>
                <w:lang w:eastAsia="ja-JP"/>
              </w:rPr>
              <w:t xml:space="preserve">to the authorized </w:t>
            </w:r>
            <w:proofErr w:type="spellStart"/>
            <w:r>
              <w:rPr>
                <w:rFonts w:ascii="Arial" w:hAnsi="Arial" w:cs="Arial"/>
                <w:sz w:val="18"/>
                <w:szCs w:val="18"/>
                <w:lang w:eastAsia="ja-JP"/>
              </w:rPr>
              <w:t>MnS</w:t>
            </w:r>
            <w:proofErr w:type="spellEnd"/>
            <w:r>
              <w:rPr>
                <w:rFonts w:ascii="Arial" w:hAnsi="Arial" w:cs="Arial"/>
                <w:sz w:val="18"/>
                <w:szCs w:val="18"/>
                <w:lang w:eastAsia="ja-JP"/>
              </w:rPr>
              <w:t xml:space="preserve"> consumer the simulation/ emulation output by </w:t>
            </w:r>
            <w:r>
              <w:rPr>
                <w:rFonts w:ascii="Arial" w:hAnsi="Arial" w:cs="Arial"/>
                <w:sz w:val="18"/>
                <w:szCs w:val="18"/>
                <w:lang w:val="en-US" w:eastAsia="ja-JP"/>
              </w:rPr>
              <w:t>NDT</w:t>
            </w:r>
            <w:ins w:id="165" w:author="Kostas katsalis" w:date="2025-09-29T11:42:00Z" w16du:dateUtc="2025-09-29T09:42:00Z">
              <w:r>
                <w:rPr>
                  <w:rFonts w:ascii="Arial" w:hAnsi="Arial" w:cs="Arial"/>
                  <w:sz w:val="18"/>
                  <w:szCs w:val="18"/>
                  <w:lang w:val="en-US" w:eastAsia="ja-JP"/>
                </w:rPr>
                <w:t xml:space="preserve"> job</w:t>
              </w:r>
            </w:ins>
            <w:r>
              <w:rPr>
                <w:rFonts w:ascii="Arial" w:hAnsi="Arial" w:cs="Arial"/>
                <w:sz w:val="18"/>
                <w:szCs w:val="18"/>
                <w:lang w:val="en-US" w:eastAsia="ja-JP"/>
              </w:rPr>
              <w:t>.</w:t>
            </w:r>
          </w:p>
        </w:tc>
        <w:tc>
          <w:tcPr>
            <w:tcW w:w="2008" w:type="dxa"/>
            <w:tcBorders>
              <w:top w:val="single" w:sz="4" w:space="0" w:color="auto"/>
              <w:left w:val="single" w:sz="4" w:space="0" w:color="auto"/>
              <w:bottom w:val="single" w:sz="4" w:space="0" w:color="auto"/>
              <w:right w:val="single" w:sz="4" w:space="0" w:color="auto"/>
            </w:tcBorders>
          </w:tcPr>
          <w:p w14:paraId="67182563"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lang w:val="en-US" w:eastAsia="zh-CN"/>
              </w:rPr>
              <w:t>General capabilities on NDT support for network automation (Clause 5.2.2.1)</w:t>
            </w:r>
          </w:p>
        </w:tc>
      </w:tr>
      <w:tr w:rsidR="001E7DDF" w14:paraId="0E5C0A98" w14:textId="77777777" w:rsidTr="00A81AA2">
        <w:tc>
          <w:tcPr>
            <w:tcW w:w="2263" w:type="dxa"/>
            <w:tcBorders>
              <w:top w:val="single" w:sz="4" w:space="0" w:color="auto"/>
              <w:left w:val="single" w:sz="4" w:space="0" w:color="auto"/>
              <w:bottom w:val="single" w:sz="4" w:space="0" w:color="auto"/>
              <w:right w:val="single" w:sz="4" w:space="0" w:color="auto"/>
            </w:tcBorders>
          </w:tcPr>
          <w:p w14:paraId="7393ACD0" w14:textId="77777777" w:rsidR="001E7DDF" w:rsidRDefault="001E7DDF" w:rsidP="00A81AA2">
            <w:pPr>
              <w:rPr>
                <w:rFonts w:ascii="Arial" w:hAnsi="Arial" w:cs="Arial"/>
                <w:b/>
                <w:sz w:val="18"/>
                <w:szCs w:val="18"/>
                <w:lang w:val="en-US" w:eastAsia="zh-CN"/>
              </w:rPr>
            </w:pPr>
            <w:r>
              <w:rPr>
                <w:rFonts w:ascii="Arial" w:hAnsi="Arial" w:cs="Arial"/>
                <w:b/>
                <w:sz w:val="18"/>
                <w:szCs w:val="18"/>
                <w:lang w:val="en-US" w:eastAsia="zh-CN"/>
              </w:rPr>
              <w:t>REQ-NDTAUTO-03:</w:t>
            </w:r>
          </w:p>
        </w:tc>
        <w:tc>
          <w:tcPr>
            <w:tcW w:w="5425" w:type="dxa"/>
            <w:tcBorders>
              <w:top w:val="single" w:sz="4" w:space="0" w:color="auto"/>
              <w:left w:val="single" w:sz="4" w:space="0" w:color="auto"/>
              <w:bottom w:val="single" w:sz="4" w:space="0" w:color="auto"/>
              <w:right w:val="single" w:sz="4" w:space="0" w:color="auto"/>
            </w:tcBorders>
          </w:tcPr>
          <w:p w14:paraId="03598E71" w14:textId="77777777" w:rsidR="001E7DDF" w:rsidRDefault="001E7DDF" w:rsidP="00A81AA2">
            <w:pPr>
              <w:rPr>
                <w:rFonts w:ascii="Arial" w:hAnsi="Arial" w:cs="Arial"/>
                <w:sz w:val="18"/>
                <w:szCs w:val="18"/>
                <w:lang w:val="en-US" w:eastAsia="zh-CN"/>
              </w:rPr>
            </w:pPr>
            <w:r>
              <w:rPr>
                <w:rFonts w:ascii="Arial" w:hAnsi="Arial" w:cs="Arial"/>
                <w:sz w:val="18"/>
                <w:szCs w:val="18"/>
                <w:lang w:eastAsia="ja-JP"/>
              </w:rPr>
              <w:t xml:space="preserve">The 3GPP management system should support a capability enabling an authorized </w:t>
            </w:r>
            <w:proofErr w:type="spellStart"/>
            <w:r>
              <w:rPr>
                <w:rFonts w:ascii="Arial" w:hAnsi="Arial" w:cs="Arial"/>
                <w:sz w:val="18"/>
                <w:szCs w:val="18"/>
              </w:rPr>
              <w:t>MnS</w:t>
            </w:r>
            <w:proofErr w:type="spellEnd"/>
            <w:r>
              <w:rPr>
                <w:rFonts w:ascii="Arial" w:hAnsi="Arial" w:cs="Arial"/>
                <w:sz w:val="18"/>
                <w:szCs w:val="18"/>
              </w:rPr>
              <w:t xml:space="preserve"> consumer to </w:t>
            </w:r>
            <w:r>
              <w:rPr>
                <w:rFonts w:ascii="Arial" w:hAnsi="Arial" w:cs="Arial"/>
                <w:sz w:val="18"/>
                <w:szCs w:val="18"/>
                <w:lang w:eastAsia="ja-JP"/>
              </w:rPr>
              <w:t xml:space="preserve">define and request simulation/ emulation of a </w:t>
            </w:r>
            <w:r>
              <w:rPr>
                <w:rFonts w:ascii="Arial" w:hAnsi="Arial" w:cs="Arial"/>
                <w:sz w:val="18"/>
                <w:szCs w:val="18"/>
              </w:rPr>
              <w:t>network optimization operations</w:t>
            </w:r>
            <w:r>
              <w:rPr>
                <w:rFonts w:ascii="Arial" w:hAnsi="Arial" w:cs="Arial"/>
                <w:sz w:val="18"/>
                <w:szCs w:val="18"/>
                <w:lang w:val="en-US" w:eastAsia="zh-CN"/>
              </w:rPr>
              <w:t>.</w:t>
            </w:r>
          </w:p>
        </w:tc>
        <w:tc>
          <w:tcPr>
            <w:tcW w:w="2008" w:type="dxa"/>
            <w:tcBorders>
              <w:top w:val="single" w:sz="4" w:space="0" w:color="auto"/>
              <w:left w:val="single" w:sz="4" w:space="0" w:color="auto"/>
              <w:bottom w:val="single" w:sz="4" w:space="0" w:color="auto"/>
              <w:right w:val="single" w:sz="4" w:space="0" w:color="auto"/>
            </w:tcBorders>
          </w:tcPr>
          <w:p w14:paraId="1DBA47AA"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rPr>
              <w:t xml:space="preserve">Support for evaluation </w:t>
            </w:r>
            <w:r>
              <w:rPr>
                <w:rFonts w:ascii="Arial" w:hAnsi="Arial" w:cs="Arial"/>
                <w:sz w:val="18"/>
                <w:szCs w:val="18"/>
                <w:lang w:val="en-US" w:eastAsia="zh-CN"/>
              </w:rPr>
              <w:t>of high-risk</w:t>
            </w:r>
            <w:r>
              <w:rPr>
                <w:rFonts w:ascii="Arial" w:hAnsi="Arial" w:cs="Arial"/>
                <w:sz w:val="18"/>
                <w:szCs w:val="18"/>
              </w:rPr>
              <w:t xml:space="preserve"> network operations</w:t>
            </w:r>
            <w:r>
              <w:rPr>
                <w:rFonts w:ascii="Arial" w:hAnsi="Arial" w:cs="Arial"/>
                <w:sz w:val="18"/>
                <w:szCs w:val="18"/>
                <w:lang w:val="en-US" w:eastAsia="zh-CN"/>
              </w:rPr>
              <w:t xml:space="preserve"> (Clause 5.2.2.2)</w:t>
            </w:r>
          </w:p>
        </w:tc>
      </w:tr>
      <w:tr w:rsidR="001E7DDF" w14:paraId="77BDF8E6" w14:textId="77777777" w:rsidTr="00A81AA2">
        <w:tc>
          <w:tcPr>
            <w:tcW w:w="2263" w:type="dxa"/>
            <w:tcBorders>
              <w:top w:val="single" w:sz="4" w:space="0" w:color="auto"/>
              <w:left w:val="single" w:sz="4" w:space="0" w:color="auto"/>
              <w:bottom w:val="single" w:sz="4" w:space="0" w:color="auto"/>
              <w:right w:val="single" w:sz="4" w:space="0" w:color="auto"/>
            </w:tcBorders>
          </w:tcPr>
          <w:p w14:paraId="7C0F27C8" w14:textId="77777777" w:rsidR="001E7DDF" w:rsidRDefault="001E7DDF" w:rsidP="00A81AA2">
            <w:pPr>
              <w:overflowPunct w:val="0"/>
              <w:autoSpaceDE w:val="0"/>
              <w:autoSpaceDN w:val="0"/>
              <w:adjustRightInd w:val="0"/>
              <w:textAlignment w:val="baseline"/>
              <w:rPr>
                <w:rFonts w:ascii="Arial" w:hAnsi="Arial" w:cs="Arial"/>
                <w:sz w:val="18"/>
                <w:szCs w:val="18"/>
                <w:lang w:eastAsia="zh-CN"/>
              </w:rPr>
            </w:pPr>
            <w:r>
              <w:rPr>
                <w:rFonts w:ascii="Arial" w:hAnsi="Arial" w:cs="Arial"/>
                <w:b/>
                <w:sz w:val="18"/>
                <w:szCs w:val="18"/>
                <w:lang w:val="en-US" w:eastAsia="zh-CN"/>
              </w:rPr>
              <w:t>REQ-NDTAUTO-04:</w:t>
            </w:r>
          </w:p>
        </w:tc>
        <w:tc>
          <w:tcPr>
            <w:tcW w:w="5425" w:type="dxa"/>
            <w:tcBorders>
              <w:top w:val="single" w:sz="4" w:space="0" w:color="auto"/>
              <w:left w:val="single" w:sz="4" w:space="0" w:color="auto"/>
              <w:bottom w:val="single" w:sz="4" w:space="0" w:color="auto"/>
              <w:right w:val="single" w:sz="4" w:space="0" w:color="auto"/>
            </w:tcBorders>
          </w:tcPr>
          <w:p w14:paraId="6C761731" w14:textId="77777777" w:rsidR="001E7DDF" w:rsidRDefault="001E7DDF" w:rsidP="00A81AA2">
            <w:pPr>
              <w:rPr>
                <w:rFonts w:ascii="Arial" w:hAnsi="Arial" w:cs="Arial"/>
                <w:sz w:val="18"/>
                <w:szCs w:val="18"/>
              </w:rPr>
            </w:pPr>
            <w:r>
              <w:rPr>
                <w:rFonts w:ascii="Arial" w:hAnsi="Arial" w:cs="Arial"/>
                <w:sz w:val="18"/>
                <w:szCs w:val="18"/>
                <w:lang w:val="en-US" w:eastAsia="zh-CN"/>
              </w:rPr>
              <w:t xml:space="preserve">The 3GPP management system </w:t>
            </w:r>
            <w:r>
              <w:rPr>
                <w:rFonts w:ascii="Arial" w:hAnsi="Arial" w:cs="Arial"/>
                <w:sz w:val="18"/>
                <w:szCs w:val="18"/>
              </w:rPr>
              <w:t>should have a capability enabling an</w:t>
            </w:r>
            <w:r>
              <w:rPr>
                <w:rFonts w:ascii="Arial" w:hAnsi="Arial" w:cs="Arial"/>
                <w:sz w:val="18"/>
                <w:szCs w:val="18"/>
                <w:lang w:eastAsia="ja-JP"/>
              </w:rPr>
              <w:t xml:space="preserve"> authorized</w:t>
            </w:r>
            <w:r>
              <w:rPr>
                <w:rFonts w:ascii="Arial" w:hAnsi="Arial" w:cs="Arial"/>
                <w:sz w:val="18"/>
                <w:szCs w:val="18"/>
              </w:rPr>
              <w:t xml:space="preserve"> </w:t>
            </w:r>
            <w:proofErr w:type="spellStart"/>
            <w:r>
              <w:rPr>
                <w:rFonts w:ascii="Arial" w:hAnsi="Arial" w:cs="Arial"/>
                <w:sz w:val="18"/>
                <w:szCs w:val="18"/>
              </w:rPr>
              <w:t>MnS</w:t>
            </w:r>
            <w:proofErr w:type="spellEnd"/>
            <w:r>
              <w:rPr>
                <w:rFonts w:ascii="Arial" w:hAnsi="Arial" w:cs="Arial"/>
                <w:sz w:val="18"/>
                <w:szCs w:val="18"/>
              </w:rPr>
              <w:t xml:space="preserve"> consumer to configure the network scenario to be modelled for the consumer to evaluate a </w:t>
            </w:r>
            <w:r>
              <w:rPr>
                <w:rFonts w:ascii="Arial" w:hAnsi="Arial" w:cs="Arial"/>
                <w:sz w:val="18"/>
                <w:szCs w:val="18"/>
                <w:lang w:val="en-US" w:eastAsia="zh-CN"/>
              </w:rPr>
              <w:t>n</w:t>
            </w:r>
            <w:proofErr w:type="spellStart"/>
            <w:r>
              <w:rPr>
                <w:rFonts w:ascii="Arial" w:hAnsi="Arial" w:cs="Arial"/>
                <w:sz w:val="18"/>
                <w:szCs w:val="18"/>
              </w:rPr>
              <w:t>etwork</w:t>
            </w:r>
            <w:proofErr w:type="spellEnd"/>
            <w:r>
              <w:rPr>
                <w:rFonts w:ascii="Arial" w:hAnsi="Arial" w:cs="Arial"/>
                <w:sz w:val="18"/>
                <w:szCs w:val="18"/>
              </w:rPr>
              <w:t xml:space="preserve"> failure</w:t>
            </w:r>
            <w:r>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0964B69A"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rPr>
              <w:t xml:space="preserve">Support for evaluation </w:t>
            </w:r>
            <w:r>
              <w:rPr>
                <w:rFonts w:ascii="Arial" w:hAnsi="Arial" w:cs="Arial"/>
                <w:sz w:val="18"/>
                <w:szCs w:val="18"/>
                <w:lang w:val="en-US" w:eastAsia="zh-CN"/>
              </w:rPr>
              <w:t>of high-risk</w:t>
            </w:r>
            <w:r>
              <w:rPr>
                <w:rFonts w:ascii="Arial" w:hAnsi="Arial" w:cs="Arial"/>
                <w:sz w:val="18"/>
                <w:szCs w:val="18"/>
              </w:rPr>
              <w:t xml:space="preserve"> network operations</w:t>
            </w:r>
            <w:r>
              <w:rPr>
                <w:rFonts w:ascii="Arial" w:hAnsi="Arial" w:cs="Arial"/>
                <w:sz w:val="18"/>
                <w:szCs w:val="18"/>
                <w:lang w:val="en-US" w:eastAsia="zh-CN"/>
              </w:rPr>
              <w:t xml:space="preserve"> (Clause 5.2.2.2)</w:t>
            </w:r>
          </w:p>
        </w:tc>
      </w:tr>
      <w:tr w:rsidR="001E7DDF" w14:paraId="65129F97" w14:textId="77777777" w:rsidTr="00A81AA2">
        <w:tc>
          <w:tcPr>
            <w:tcW w:w="2263" w:type="dxa"/>
            <w:tcBorders>
              <w:top w:val="single" w:sz="4" w:space="0" w:color="auto"/>
              <w:left w:val="single" w:sz="4" w:space="0" w:color="auto"/>
              <w:bottom w:val="single" w:sz="4" w:space="0" w:color="auto"/>
              <w:right w:val="single" w:sz="4" w:space="0" w:color="auto"/>
            </w:tcBorders>
          </w:tcPr>
          <w:p w14:paraId="4E029048" w14:textId="77777777" w:rsidR="001E7DDF" w:rsidRDefault="001E7DDF" w:rsidP="00A81AA2">
            <w:pPr>
              <w:overflowPunct w:val="0"/>
              <w:autoSpaceDE w:val="0"/>
              <w:autoSpaceDN w:val="0"/>
              <w:adjustRightInd w:val="0"/>
              <w:textAlignment w:val="baseline"/>
              <w:rPr>
                <w:rFonts w:ascii="Arial" w:hAnsi="Arial" w:cs="Arial"/>
                <w:b/>
                <w:sz w:val="18"/>
                <w:szCs w:val="18"/>
                <w:lang w:val="en-US" w:eastAsia="zh-CN"/>
              </w:rPr>
            </w:pPr>
            <w:r>
              <w:rPr>
                <w:rFonts w:ascii="Arial" w:hAnsi="Arial" w:cs="Arial"/>
                <w:b/>
                <w:sz w:val="18"/>
                <w:szCs w:val="18"/>
                <w:lang w:val="en-US" w:eastAsia="zh-CN"/>
              </w:rPr>
              <w:t>REQ-NDTAUTO-05:</w:t>
            </w:r>
          </w:p>
        </w:tc>
        <w:tc>
          <w:tcPr>
            <w:tcW w:w="5425" w:type="dxa"/>
            <w:tcBorders>
              <w:top w:val="single" w:sz="4" w:space="0" w:color="auto"/>
              <w:left w:val="single" w:sz="4" w:space="0" w:color="auto"/>
              <w:bottom w:val="single" w:sz="4" w:space="0" w:color="auto"/>
              <w:right w:val="single" w:sz="4" w:space="0" w:color="auto"/>
            </w:tcBorders>
          </w:tcPr>
          <w:p w14:paraId="5365F664" w14:textId="77777777" w:rsidR="001E7DDF" w:rsidRDefault="001E7DDF" w:rsidP="00A81AA2">
            <w:pPr>
              <w:numPr>
                <w:ilvl w:val="255"/>
                <w:numId w:val="0"/>
              </w:numPr>
              <w:rPr>
                <w:rFonts w:ascii="Arial" w:hAnsi="Arial" w:cs="Arial"/>
                <w:sz w:val="18"/>
                <w:szCs w:val="18"/>
              </w:rPr>
            </w:pPr>
            <w:r>
              <w:rPr>
                <w:rFonts w:ascii="Arial" w:hAnsi="Arial" w:cs="Arial"/>
                <w:sz w:val="18"/>
                <w:szCs w:val="18"/>
              </w:rPr>
              <w:t xml:space="preserve">The 3GPP management system should support a capability to model the behaviour of </w:t>
            </w:r>
            <w:r>
              <w:rPr>
                <w:rFonts w:ascii="Arial" w:hAnsi="Arial" w:cs="Arial"/>
                <w:sz w:val="18"/>
                <w:szCs w:val="18"/>
                <w:lang w:eastAsia="zh-CN"/>
              </w:rPr>
              <w:t>the</w:t>
            </w:r>
            <w:r>
              <w:rPr>
                <w:rFonts w:ascii="Arial" w:hAnsi="Arial" w:cs="Arial"/>
                <w:sz w:val="18"/>
                <w:szCs w:val="18"/>
              </w:rPr>
              <w:t xml:space="preserve"> signa</w:t>
            </w:r>
            <w:r>
              <w:rPr>
                <w:rFonts w:ascii="Arial" w:hAnsi="Arial" w:cs="Arial"/>
                <w:sz w:val="18"/>
                <w:szCs w:val="18"/>
                <w:lang w:val="en-US" w:eastAsia="zh-CN"/>
              </w:rPr>
              <w:t>l</w:t>
            </w:r>
            <w:r>
              <w:rPr>
                <w:rFonts w:ascii="Arial" w:hAnsi="Arial" w:cs="Arial"/>
                <w:sz w:val="18"/>
                <w:szCs w:val="18"/>
              </w:rPr>
              <w:t>ling storm</w:t>
            </w:r>
            <w:r>
              <w:rPr>
                <w:rFonts w:ascii="Arial" w:hAnsi="Arial" w:cs="Arial"/>
                <w:sz w:val="18"/>
                <w:szCs w:val="18"/>
                <w:lang w:val="en-US" w:eastAsia="zh-CN"/>
              </w:rPr>
              <w:t xml:space="preserve"> in network</w:t>
            </w:r>
            <w:r>
              <w:rPr>
                <w:rFonts w:ascii="Arial" w:hAnsi="Arial" w:cs="Arial"/>
                <w:sz w:val="18"/>
                <w:szCs w:val="18"/>
              </w:rPr>
              <w:t>.</w:t>
            </w:r>
          </w:p>
        </w:tc>
        <w:tc>
          <w:tcPr>
            <w:tcW w:w="2008" w:type="dxa"/>
            <w:tcBorders>
              <w:top w:val="single" w:sz="4" w:space="0" w:color="auto"/>
              <w:left w:val="single" w:sz="4" w:space="0" w:color="auto"/>
              <w:bottom w:val="single" w:sz="4" w:space="0" w:color="auto"/>
              <w:right w:val="single" w:sz="4" w:space="0" w:color="auto"/>
            </w:tcBorders>
          </w:tcPr>
          <w:p w14:paraId="09AA4B2C"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lang w:val="en-US" w:eastAsia="zh-CN"/>
              </w:rPr>
              <w:t>Support for evaluation of failure events including Signaling storm (Clause 5.2.2.3)</w:t>
            </w:r>
          </w:p>
        </w:tc>
      </w:tr>
      <w:tr w:rsidR="001E7DDF" w14:paraId="011A113F" w14:textId="77777777" w:rsidTr="00A81AA2">
        <w:tc>
          <w:tcPr>
            <w:tcW w:w="2263" w:type="dxa"/>
            <w:tcBorders>
              <w:top w:val="single" w:sz="4" w:space="0" w:color="auto"/>
              <w:left w:val="single" w:sz="4" w:space="0" w:color="auto"/>
              <w:bottom w:val="single" w:sz="4" w:space="0" w:color="auto"/>
              <w:right w:val="single" w:sz="4" w:space="0" w:color="auto"/>
            </w:tcBorders>
          </w:tcPr>
          <w:p w14:paraId="16813E12" w14:textId="77777777" w:rsidR="001E7DDF" w:rsidRDefault="001E7DDF" w:rsidP="00A81AA2">
            <w:pPr>
              <w:rPr>
                <w:rFonts w:ascii="Arial" w:hAnsi="Arial" w:cs="Arial"/>
                <w:b/>
                <w:sz w:val="18"/>
                <w:szCs w:val="18"/>
                <w:lang w:val="en-US" w:eastAsia="zh-CN"/>
              </w:rPr>
            </w:pPr>
            <w:r>
              <w:rPr>
                <w:rFonts w:ascii="Arial" w:hAnsi="Arial" w:cs="Arial"/>
                <w:b/>
                <w:sz w:val="18"/>
                <w:szCs w:val="18"/>
                <w:lang w:val="en-US" w:eastAsia="zh-CN"/>
              </w:rPr>
              <w:t>REQ-NDTAUTO-06:</w:t>
            </w:r>
          </w:p>
        </w:tc>
        <w:tc>
          <w:tcPr>
            <w:tcW w:w="5425" w:type="dxa"/>
            <w:tcBorders>
              <w:top w:val="single" w:sz="4" w:space="0" w:color="auto"/>
              <w:left w:val="single" w:sz="4" w:space="0" w:color="auto"/>
              <w:bottom w:val="single" w:sz="4" w:space="0" w:color="auto"/>
              <w:right w:val="single" w:sz="4" w:space="0" w:color="auto"/>
            </w:tcBorders>
          </w:tcPr>
          <w:p w14:paraId="773706B0" w14:textId="3FEBE6AC" w:rsidR="001E7DDF" w:rsidRDefault="001E7DDF" w:rsidP="00A81AA2">
            <w:pPr>
              <w:rPr>
                <w:rFonts w:ascii="Arial" w:hAnsi="Arial" w:cs="Arial"/>
                <w:b/>
                <w:sz w:val="18"/>
                <w:szCs w:val="18"/>
                <w:lang w:val="en-US" w:eastAsia="zh-CN"/>
              </w:rPr>
            </w:pPr>
            <w:r>
              <w:rPr>
                <w:rFonts w:ascii="Arial" w:hAnsi="Arial" w:cs="Arial"/>
                <w:sz w:val="18"/>
                <w:szCs w:val="18"/>
                <w:lang w:eastAsia="ja-JP"/>
              </w:rPr>
              <w:t xml:space="preserve">The 3GPP management system should support a capability enabling an authorized </w:t>
            </w:r>
            <w:proofErr w:type="spellStart"/>
            <w:r>
              <w:rPr>
                <w:rFonts w:ascii="Arial" w:hAnsi="Arial" w:cs="Arial"/>
                <w:sz w:val="18"/>
                <w:szCs w:val="18"/>
              </w:rPr>
              <w:t>MnS</w:t>
            </w:r>
            <w:proofErr w:type="spellEnd"/>
            <w:r>
              <w:rPr>
                <w:rFonts w:ascii="Arial" w:hAnsi="Arial" w:cs="Arial"/>
                <w:sz w:val="18"/>
                <w:szCs w:val="18"/>
              </w:rPr>
              <w:t xml:space="preserve"> consumer to </w:t>
            </w:r>
            <w:r>
              <w:rPr>
                <w:rFonts w:ascii="Arial" w:hAnsi="Arial" w:cs="Arial"/>
                <w:sz w:val="18"/>
                <w:szCs w:val="18"/>
                <w:lang w:eastAsia="ja-JP"/>
              </w:rPr>
              <w:t xml:space="preserve">define and request simulation/ emulation of </w:t>
            </w:r>
            <w:r>
              <w:rPr>
                <w:rFonts w:ascii="Arial" w:hAnsi="Arial" w:cs="Arial"/>
                <w:sz w:val="18"/>
                <w:szCs w:val="18"/>
                <w:lang w:val="en-US" w:eastAsia="zh-CN"/>
              </w:rPr>
              <w:t>the proposed solution for resolving a set of network</w:t>
            </w:r>
            <w:r>
              <w:rPr>
                <w:rFonts w:ascii="Arial" w:hAnsi="Arial" w:cs="Arial"/>
                <w:sz w:val="18"/>
                <w:szCs w:val="18"/>
                <w:lang w:val="en-US"/>
              </w:rPr>
              <w:t xml:space="preserve"> failure events</w:t>
            </w:r>
            <w:r>
              <w:rPr>
                <w:rFonts w:ascii="Arial" w:hAnsi="Arial" w:cs="Arial"/>
                <w:sz w:val="18"/>
                <w:szCs w:val="18"/>
                <w:lang w:val="en-US" w:eastAsia="zh-CN"/>
              </w:rPr>
              <w:t xml:space="preserve">, including </w:t>
            </w:r>
            <w:proofErr w:type="spellStart"/>
            <w:r>
              <w:rPr>
                <w:rFonts w:ascii="Arial" w:hAnsi="Arial" w:cs="Arial"/>
                <w:sz w:val="18"/>
                <w:szCs w:val="18"/>
                <w:lang w:val="en-US" w:eastAsia="zh-CN"/>
              </w:rPr>
              <w:t>signalling</w:t>
            </w:r>
            <w:proofErr w:type="spellEnd"/>
            <w:r>
              <w:rPr>
                <w:rFonts w:ascii="Arial" w:hAnsi="Arial" w:cs="Arial"/>
                <w:sz w:val="18"/>
                <w:szCs w:val="18"/>
                <w:lang w:val="en-US" w:eastAsia="zh-CN"/>
              </w:rPr>
              <w:t xml:space="preserve"> storm.</w:t>
            </w:r>
          </w:p>
        </w:tc>
        <w:tc>
          <w:tcPr>
            <w:tcW w:w="2008" w:type="dxa"/>
            <w:tcBorders>
              <w:top w:val="single" w:sz="4" w:space="0" w:color="auto"/>
              <w:left w:val="single" w:sz="4" w:space="0" w:color="auto"/>
              <w:bottom w:val="single" w:sz="4" w:space="0" w:color="auto"/>
              <w:right w:val="single" w:sz="4" w:space="0" w:color="auto"/>
            </w:tcBorders>
          </w:tcPr>
          <w:p w14:paraId="15087917"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lang w:val="en-US" w:eastAsia="zh-CN"/>
              </w:rPr>
              <w:t>Support for evaluation of failure events including Signaling storm (Clause 5.2.2.3)</w:t>
            </w:r>
          </w:p>
        </w:tc>
      </w:tr>
      <w:tr w:rsidR="001E7DDF" w14:paraId="75DC0692" w14:textId="77777777" w:rsidTr="00A81AA2">
        <w:tc>
          <w:tcPr>
            <w:tcW w:w="2263" w:type="dxa"/>
            <w:tcBorders>
              <w:top w:val="single" w:sz="4" w:space="0" w:color="auto"/>
              <w:left w:val="single" w:sz="4" w:space="0" w:color="auto"/>
              <w:bottom w:val="single" w:sz="4" w:space="0" w:color="auto"/>
              <w:right w:val="single" w:sz="4" w:space="0" w:color="auto"/>
            </w:tcBorders>
          </w:tcPr>
          <w:p w14:paraId="60143F9A" w14:textId="77777777" w:rsidR="001E7DDF" w:rsidRDefault="001E7DDF" w:rsidP="00A81AA2">
            <w:pPr>
              <w:rPr>
                <w:rFonts w:ascii="Arial" w:hAnsi="Arial" w:cs="Arial"/>
                <w:b/>
                <w:sz w:val="18"/>
                <w:szCs w:val="18"/>
                <w:lang w:val="en-US" w:eastAsia="zh-CN"/>
              </w:rPr>
            </w:pPr>
            <w:r>
              <w:rPr>
                <w:rFonts w:ascii="Arial" w:hAnsi="Arial" w:cs="Arial"/>
                <w:b/>
                <w:sz w:val="18"/>
                <w:szCs w:val="18"/>
                <w:lang w:val="en-US" w:eastAsia="zh-CN"/>
              </w:rPr>
              <w:t>REQ-NDTAUTO-07:</w:t>
            </w:r>
          </w:p>
        </w:tc>
        <w:tc>
          <w:tcPr>
            <w:tcW w:w="5425" w:type="dxa"/>
            <w:tcBorders>
              <w:top w:val="single" w:sz="4" w:space="0" w:color="auto"/>
              <w:left w:val="single" w:sz="4" w:space="0" w:color="auto"/>
              <w:bottom w:val="single" w:sz="4" w:space="0" w:color="auto"/>
              <w:right w:val="single" w:sz="4" w:space="0" w:color="auto"/>
            </w:tcBorders>
          </w:tcPr>
          <w:p w14:paraId="03D8ED1D" w14:textId="77777777" w:rsidR="001E7DDF" w:rsidRDefault="001E7DDF" w:rsidP="00A81AA2">
            <w:pPr>
              <w:rPr>
                <w:rFonts w:ascii="Arial" w:hAnsi="Arial" w:cs="Arial"/>
                <w:sz w:val="18"/>
                <w:szCs w:val="18"/>
                <w:lang w:eastAsia="ja-JP"/>
              </w:rPr>
            </w:pPr>
            <w:r>
              <w:rPr>
                <w:rFonts w:ascii="Arial" w:hAnsi="Arial" w:cs="Arial"/>
                <w:sz w:val="18"/>
                <w:szCs w:val="18"/>
                <w:lang w:eastAsia="ja-JP"/>
              </w:rPr>
              <w:t xml:space="preserve">The 3GPP management system should support a capability enabling an authorized </w:t>
            </w:r>
            <w:proofErr w:type="spellStart"/>
            <w:r>
              <w:rPr>
                <w:rFonts w:ascii="Arial" w:hAnsi="Arial" w:cs="Arial"/>
                <w:sz w:val="18"/>
                <w:szCs w:val="18"/>
              </w:rPr>
              <w:t>MnS</w:t>
            </w:r>
            <w:proofErr w:type="spellEnd"/>
            <w:r>
              <w:rPr>
                <w:rFonts w:ascii="Arial" w:hAnsi="Arial" w:cs="Arial"/>
                <w:sz w:val="18"/>
                <w:szCs w:val="18"/>
              </w:rPr>
              <w:t xml:space="preserve"> consumer to request </w:t>
            </w:r>
            <w:r>
              <w:rPr>
                <w:rFonts w:ascii="Arial" w:hAnsi="Arial" w:cs="Arial"/>
                <w:sz w:val="18"/>
                <w:szCs w:val="18"/>
                <w:lang w:eastAsia="ja-JP"/>
              </w:rPr>
              <w:t>inducement of a network issue by an NDT</w:t>
            </w:r>
            <w:ins w:id="166" w:author="Kostas katsalis" w:date="2025-09-29T11:43:00Z" w16du:dateUtc="2025-09-29T09:43:00Z">
              <w:r>
                <w:rPr>
                  <w:rFonts w:ascii="Arial" w:hAnsi="Arial" w:cs="Arial"/>
                  <w:sz w:val="18"/>
                  <w:szCs w:val="18"/>
                  <w:lang w:eastAsia="ja-JP"/>
                </w:rPr>
                <w:t xml:space="preserve"> job</w:t>
              </w:r>
            </w:ins>
            <w:r>
              <w:rPr>
                <w:rFonts w:ascii="Arial" w:hAnsi="Arial" w:cs="Arial"/>
                <w:sz w:val="18"/>
                <w:szCs w:val="18"/>
                <w:lang w:eastAsia="ja-JP"/>
              </w:rPr>
              <w:t>.</w:t>
            </w:r>
          </w:p>
        </w:tc>
        <w:tc>
          <w:tcPr>
            <w:tcW w:w="2008" w:type="dxa"/>
            <w:tcBorders>
              <w:top w:val="single" w:sz="4" w:space="0" w:color="auto"/>
              <w:left w:val="single" w:sz="4" w:space="0" w:color="auto"/>
              <w:bottom w:val="single" w:sz="4" w:space="0" w:color="auto"/>
              <w:right w:val="single" w:sz="4" w:space="0" w:color="auto"/>
            </w:tcBorders>
          </w:tcPr>
          <w:p w14:paraId="340D1B45"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lang w:val="en-US" w:eastAsia="zh-CN"/>
              </w:rPr>
              <w:t>Network issue inducement (Clause 5.2.2.4)</w:t>
            </w:r>
          </w:p>
        </w:tc>
      </w:tr>
      <w:tr w:rsidR="001E7DDF" w14:paraId="4A17DCD6" w14:textId="77777777" w:rsidTr="00A81AA2">
        <w:tc>
          <w:tcPr>
            <w:tcW w:w="2263" w:type="dxa"/>
            <w:tcBorders>
              <w:top w:val="single" w:sz="4" w:space="0" w:color="auto"/>
              <w:left w:val="single" w:sz="4" w:space="0" w:color="auto"/>
              <w:bottom w:val="single" w:sz="4" w:space="0" w:color="auto"/>
              <w:right w:val="single" w:sz="4" w:space="0" w:color="auto"/>
            </w:tcBorders>
          </w:tcPr>
          <w:p w14:paraId="14F50D72" w14:textId="77777777" w:rsidR="001E7DDF" w:rsidRDefault="001E7DDF" w:rsidP="00A81AA2">
            <w:pPr>
              <w:rPr>
                <w:rFonts w:ascii="Arial" w:hAnsi="Arial" w:cs="Arial"/>
                <w:b/>
                <w:sz w:val="18"/>
                <w:szCs w:val="18"/>
                <w:lang w:val="en-US" w:eastAsia="zh-CN"/>
              </w:rPr>
            </w:pPr>
            <w:r>
              <w:rPr>
                <w:rFonts w:ascii="Arial" w:hAnsi="Arial" w:cs="Arial"/>
                <w:b/>
                <w:sz w:val="18"/>
                <w:szCs w:val="18"/>
                <w:lang w:val="en-US" w:eastAsia="zh-CN"/>
              </w:rPr>
              <w:t>REQ-NDTAUTO-0</w:t>
            </w:r>
            <w:r>
              <w:rPr>
                <w:rFonts w:ascii="Arial" w:eastAsia="Yu Mincho" w:hAnsi="Arial" w:cs="Arial"/>
                <w:b/>
                <w:sz w:val="18"/>
                <w:szCs w:val="18"/>
                <w:lang w:val="en-US" w:eastAsia="ja-JP"/>
              </w:rPr>
              <w:t>8</w:t>
            </w:r>
            <w:r>
              <w:rPr>
                <w:rFonts w:ascii="Arial" w:hAnsi="Arial" w:cs="Arial"/>
                <w:b/>
                <w:sz w:val="18"/>
                <w:szCs w:val="18"/>
                <w:lang w:val="en-US" w:eastAsia="zh-CN"/>
              </w:rPr>
              <w:t>:</w:t>
            </w:r>
          </w:p>
        </w:tc>
        <w:tc>
          <w:tcPr>
            <w:tcW w:w="5425" w:type="dxa"/>
            <w:tcBorders>
              <w:top w:val="single" w:sz="4" w:space="0" w:color="auto"/>
              <w:left w:val="single" w:sz="4" w:space="0" w:color="auto"/>
              <w:bottom w:val="single" w:sz="4" w:space="0" w:color="auto"/>
              <w:right w:val="single" w:sz="4" w:space="0" w:color="auto"/>
            </w:tcBorders>
          </w:tcPr>
          <w:p w14:paraId="18119260" w14:textId="77777777" w:rsidR="001E7DDF" w:rsidRDefault="001E7DDF" w:rsidP="00A81AA2">
            <w:pPr>
              <w:rPr>
                <w:rFonts w:ascii="Arial" w:hAnsi="Arial" w:cs="Arial"/>
                <w:sz w:val="18"/>
                <w:szCs w:val="18"/>
                <w:lang w:eastAsia="ja-JP"/>
              </w:rPr>
            </w:pPr>
            <w:r>
              <w:rPr>
                <w:rFonts w:ascii="Arial" w:hAnsi="Arial" w:cs="Arial"/>
                <w:sz w:val="18"/>
                <w:szCs w:val="18"/>
                <w:lang w:eastAsia="ja-JP"/>
              </w:rPr>
              <w:t xml:space="preserve">The </w:t>
            </w:r>
            <w:r>
              <w:rPr>
                <w:rFonts w:ascii="Arial" w:eastAsia="Yu Mincho" w:hAnsi="Arial" w:cs="Arial"/>
                <w:sz w:val="18"/>
                <w:szCs w:val="18"/>
                <w:lang w:eastAsia="ja-JP"/>
              </w:rPr>
              <w:t xml:space="preserve">3GPP </w:t>
            </w:r>
            <w:r>
              <w:rPr>
                <w:rFonts w:ascii="Arial" w:hAnsi="Arial" w:cs="Arial"/>
                <w:sz w:val="18"/>
                <w:szCs w:val="18"/>
                <w:lang w:eastAsia="ja-JP"/>
              </w:rPr>
              <w:t>management system sh</w:t>
            </w:r>
            <w:r>
              <w:rPr>
                <w:rFonts w:ascii="Arial" w:eastAsia="Yu Mincho" w:hAnsi="Arial" w:cs="Arial"/>
                <w:sz w:val="18"/>
                <w:szCs w:val="18"/>
                <w:lang w:eastAsia="ja-JP"/>
              </w:rPr>
              <w:t>ould</w:t>
            </w:r>
            <w:r>
              <w:rPr>
                <w:rFonts w:ascii="Arial" w:hAnsi="Arial" w:cs="Arial"/>
                <w:sz w:val="18"/>
                <w:szCs w:val="18"/>
                <w:lang w:eastAsia="ja-JP"/>
              </w:rPr>
              <w:t xml:space="preserve"> have a capability for NDT </w:t>
            </w:r>
            <w:proofErr w:type="spellStart"/>
            <w:r>
              <w:rPr>
                <w:rFonts w:ascii="Arial" w:hAnsi="Arial" w:cs="Arial"/>
                <w:sz w:val="18"/>
                <w:szCs w:val="18"/>
                <w:lang w:eastAsia="ja-JP"/>
              </w:rPr>
              <w:t>MnS</w:t>
            </w:r>
            <w:proofErr w:type="spellEnd"/>
            <w:r>
              <w:rPr>
                <w:rFonts w:ascii="Arial" w:hAnsi="Arial" w:cs="Arial"/>
                <w:sz w:val="18"/>
                <w:szCs w:val="18"/>
                <w:lang w:eastAsia="ja-JP"/>
              </w:rPr>
              <w:t xml:space="preserve"> producer to report the impact of the injected issue in NDT.</w:t>
            </w:r>
          </w:p>
        </w:tc>
        <w:tc>
          <w:tcPr>
            <w:tcW w:w="2008" w:type="dxa"/>
            <w:tcBorders>
              <w:top w:val="single" w:sz="4" w:space="0" w:color="auto"/>
              <w:left w:val="single" w:sz="4" w:space="0" w:color="auto"/>
              <w:bottom w:val="single" w:sz="4" w:space="0" w:color="auto"/>
              <w:right w:val="single" w:sz="4" w:space="0" w:color="auto"/>
            </w:tcBorders>
          </w:tcPr>
          <w:p w14:paraId="75293D0C" w14:textId="77777777" w:rsidR="001E7DDF" w:rsidRDefault="001E7DDF" w:rsidP="00A81AA2">
            <w:pPr>
              <w:keepLines/>
              <w:spacing w:after="0"/>
              <w:rPr>
                <w:rFonts w:ascii="Arial" w:hAnsi="Arial" w:cs="Arial"/>
                <w:sz w:val="18"/>
                <w:szCs w:val="18"/>
                <w:lang w:val="en-US" w:eastAsia="zh-CN"/>
              </w:rPr>
            </w:pPr>
            <w:r>
              <w:rPr>
                <w:rFonts w:ascii="Arial" w:hAnsi="Arial" w:cs="Arial"/>
                <w:sz w:val="18"/>
                <w:szCs w:val="18"/>
              </w:rPr>
              <w:t>Network issue inducement (Clause 5.2.2.4)</w:t>
            </w:r>
          </w:p>
        </w:tc>
      </w:tr>
    </w:tbl>
    <w:p w14:paraId="107FD1BD" w14:textId="77777777" w:rsidR="001E7DDF" w:rsidRPr="00DC6CCB" w:rsidRDefault="001E7DDF" w:rsidP="001E7DDF">
      <w:pPr>
        <w:rPr>
          <w:rFonts w:eastAsia="DengXian"/>
          <w:lang w:eastAsia="zh-CN"/>
        </w:rPr>
      </w:pPr>
      <w:bookmarkStart w:id="167" w:name="_Toc180164046"/>
      <w:bookmarkStart w:id="168" w:name="_Toc183521169"/>
      <w:bookmarkStart w:id="169" w:name="_Toc177118957"/>
      <w:bookmarkStart w:id="170" w:name="_Toc180163349"/>
      <w:bookmarkStart w:id="171" w:name="_Toc177138532"/>
      <w:bookmarkStart w:id="172" w:name="_Toc168485613"/>
      <w:bookmarkStart w:id="173" w:name="_Toc168485173"/>
      <w:bookmarkStart w:id="174" w:name="_Toc168485689"/>
      <w:bookmarkStart w:id="175" w:name="_Toc180163811"/>
      <w:bookmarkStart w:id="176" w:name="_Toc168485897"/>
      <w:bookmarkStart w:id="177" w:name="_Toc185243818"/>
    </w:p>
    <w:p w14:paraId="4C7A52B3" w14:textId="77777777" w:rsidR="00317A46" w:rsidRDefault="00317A46" w:rsidP="001E7DDF">
      <w:pPr>
        <w:pStyle w:val="Heading2"/>
      </w:pPr>
      <w:bookmarkStart w:id="178" w:name="_Toc208343471"/>
    </w:p>
    <w:p w14:paraId="19B6E94B" w14:textId="128D5509"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End of </w:t>
      </w:r>
      <w:r>
        <w:rPr>
          <w:b/>
          <w:i/>
          <w:sz w:val="32"/>
        </w:rPr>
        <w:t>Third</w:t>
      </w:r>
      <w:r w:rsidRPr="007869A2">
        <w:rPr>
          <w:b/>
          <w:i/>
          <w:sz w:val="32"/>
        </w:rPr>
        <w:t xml:space="preserve"> change</w:t>
      </w:r>
    </w:p>
    <w:p w14:paraId="1920975F" w14:textId="77777777" w:rsidR="00317A46" w:rsidRPr="007869A2" w:rsidRDefault="00317A46" w:rsidP="00317A46">
      <w:pPr>
        <w:rPr>
          <w:noProof/>
        </w:rPr>
      </w:pPr>
    </w:p>
    <w:p w14:paraId="125BE909" w14:textId="2652F545"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Start of </w:t>
      </w:r>
      <w:r>
        <w:rPr>
          <w:b/>
          <w:i/>
          <w:sz w:val="32"/>
        </w:rPr>
        <w:t>Forth</w:t>
      </w:r>
      <w:r w:rsidRPr="007869A2">
        <w:rPr>
          <w:b/>
          <w:i/>
          <w:sz w:val="32"/>
        </w:rPr>
        <w:t xml:space="preserve"> change</w:t>
      </w:r>
    </w:p>
    <w:p w14:paraId="63A05A59" w14:textId="77777777" w:rsidR="00317A46" w:rsidRPr="00317A46" w:rsidRDefault="00317A46" w:rsidP="00317A46"/>
    <w:p w14:paraId="129E0AE4" w14:textId="5C5F3B7F" w:rsidR="001E7DDF" w:rsidRDefault="001E7DDF" w:rsidP="001E7DDF">
      <w:pPr>
        <w:pStyle w:val="Heading2"/>
      </w:pPr>
      <w:r>
        <w:t>5.3</w:t>
      </w:r>
      <w:r>
        <w:tab/>
      </w:r>
      <w:bookmarkEnd w:id="167"/>
      <w:bookmarkEnd w:id="168"/>
      <w:bookmarkEnd w:id="169"/>
      <w:bookmarkEnd w:id="170"/>
      <w:bookmarkEnd w:id="171"/>
      <w:bookmarkEnd w:id="172"/>
      <w:bookmarkEnd w:id="173"/>
      <w:bookmarkEnd w:id="174"/>
      <w:bookmarkEnd w:id="175"/>
      <w:bookmarkEnd w:id="176"/>
      <w:bookmarkEnd w:id="177"/>
      <w:r>
        <w:rPr>
          <w:lang w:eastAsia="zh-CN"/>
        </w:rPr>
        <w:t>NDT support for verification</w:t>
      </w:r>
      <w:bookmarkEnd w:id="178"/>
      <w:r>
        <w:rPr>
          <w:lang w:eastAsia="zh-CN"/>
        </w:rPr>
        <w:t xml:space="preserve"> </w:t>
      </w:r>
    </w:p>
    <w:p w14:paraId="54148E64" w14:textId="77777777" w:rsidR="001E7DDF" w:rsidRDefault="001E7DDF" w:rsidP="001E7DDF">
      <w:pPr>
        <w:pStyle w:val="Heading3"/>
        <w:jc w:val="both"/>
      </w:pPr>
      <w:bookmarkStart w:id="179" w:name="_CR5_1_1_2"/>
      <w:bookmarkStart w:id="180" w:name="_CR5_1_1_1"/>
      <w:bookmarkStart w:id="181" w:name="_Toc208343472"/>
      <w:bookmarkStart w:id="182" w:name="_Hlk188017761"/>
      <w:bookmarkEnd w:id="179"/>
      <w:bookmarkEnd w:id="180"/>
      <w:r>
        <w:t>5.3.</w:t>
      </w:r>
      <w:r>
        <w:rPr>
          <w:rFonts w:hint="eastAsia"/>
          <w:lang w:val="en-US" w:eastAsia="zh-CN"/>
        </w:rPr>
        <w:t>1</w:t>
      </w:r>
      <w:r>
        <w:tab/>
        <w:t>Description</w:t>
      </w:r>
      <w:bookmarkEnd w:id="181"/>
    </w:p>
    <w:p w14:paraId="33A769B2" w14:textId="77777777" w:rsidR="001E7DDF" w:rsidRDefault="001E7DDF" w:rsidP="001E7DDF">
      <w:pPr>
        <w:jc w:val="both"/>
      </w:pPr>
      <w:r>
        <w:rPr>
          <w:lang w:eastAsia="zh-CN"/>
        </w:rPr>
        <w:t xml:space="preserve">This describes NDT use in support of verification. </w:t>
      </w:r>
    </w:p>
    <w:p w14:paraId="388EA390" w14:textId="77777777" w:rsidR="001E7DDF" w:rsidRDefault="001E7DDF" w:rsidP="001E7DDF">
      <w:pPr>
        <w:pStyle w:val="Heading3"/>
        <w:jc w:val="both"/>
      </w:pPr>
      <w:bookmarkStart w:id="183" w:name="_Toc208343473"/>
      <w:r>
        <w:t>5.3.</w:t>
      </w:r>
      <w:r>
        <w:rPr>
          <w:rFonts w:hint="eastAsia"/>
          <w:lang w:val="en-US" w:eastAsia="zh-CN"/>
        </w:rPr>
        <w:t>2</w:t>
      </w:r>
      <w:r>
        <w:tab/>
        <w:t>Use cases</w:t>
      </w:r>
      <w:bookmarkEnd w:id="183"/>
    </w:p>
    <w:p w14:paraId="5325933E" w14:textId="77777777" w:rsidR="001E7DDF" w:rsidRDefault="001E7DDF" w:rsidP="001E7DDF">
      <w:pPr>
        <w:pStyle w:val="Heading4"/>
        <w:rPr>
          <w:lang w:val="en-US"/>
        </w:rPr>
      </w:pPr>
      <w:bookmarkStart w:id="184" w:name="_Toc208343474"/>
      <w:r>
        <w:t>5.3.</w:t>
      </w:r>
      <w:r>
        <w:rPr>
          <w:rFonts w:hint="eastAsia"/>
          <w:lang w:val="en-US" w:eastAsia="zh-CN"/>
        </w:rPr>
        <w:t>2</w:t>
      </w:r>
      <w:r>
        <w:t>.1</w:t>
      </w:r>
      <w:r>
        <w:tab/>
        <w:t>General verification</w:t>
      </w:r>
      <w:bookmarkEnd w:id="184"/>
      <w:r>
        <w:rPr>
          <w:lang w:val="en-US"/>
        </w:rPr>
        <w:t xml:space="preserve"> </w:t>
      </w:r>
    </w:p>
    <w:p w14:paraId="638E99BF" w14:textId="77777777" w:rsidR="001E7DDF" w:rsidRDefault="001E7DDF" w:rsidP="001E7DDF">
      <w:pPr>
        <w:numPr>
          <w:ilvl w:val="255"/>
          <w:numId w:val="0"/>
        </w:numPr>
        <w:jc w:val="both"/>
        <w:rPr>
          <w:lang w:val="en-US"/>
        </w:rPr>
      </w:pPr>
      <w:r>
        <w:rPr>
          <w:lang w:val="en-US"/>
        </w:rPr>
        <w:t xml:space="preserve">To evaluate a network scenario, the NDT needs to be configured with data defining a network scenario, and where applicable, the configurations and functionalities to be </w:t>
      </w:r>
      <w:r>
        <w:rPr>
          <w:lang w:eastAsia="zh-CN"/>
        </w:rPr>
        <w:t>evaluated</w:t>
      </w:r>
      <w:r>
        <w:rPr>
          <w:lang w:val="en-US"/>
        </w:rPr>
        <w:t xml:space="preserve">. The </w:t>
      </w:r>
      <w:proofErr w:type="spellStart"/>
      <w:r>
        <w:rPr>
          <w:lang w:val="en-US"/>
        </w:rPr>
        <w:t>MnS</w:t>
      </w:r>
      <w:proofErr w:type="spellEnd"/>
      <w:r>
        <w:rPr>
          <w:lang w:val="en-US"/>
        </w:rPr>
        <w:t xml:space="preserve"> consumer should be enabled to configure the NDT </w:t>
      </w:r>
      <w:ins w:id="185" w:author="Kostas katsalis" w:date="2025-09-29T11:50:00Z" w16du:dateUtc="2025-09-29T09:50:00Z">
        <w:r>
          <w:rPr>
            <w:lang w:val="en-US"/>
          </w:rPr>
          <w:t xml:space="preserve">job </w:t>
        </w:r>
      </w:ins>
      <w:r>
        <w:rPr>
          <w:lang w:val="en-US"/>
        </w:rPr>
        <w:t xml:space="preserve">accordingly. Given the scenario, configurations and functionalities, the consumer can then control the simulation (e.g. to start or stop the simulation) according to the LCM capabilities as described in clause 5.1. The NDT simulates the defined scenario configurations and functionalities and collects data, which is then compiled into an NDT report. The </w:t>
      </w:r>
      <w:proofErr w:type="spellStart"/>
      <w:r>
        <w:rPr>
          <w:lang w:val="en-US"/>
        </w:rPr>
        <w:t>MnS</w:t>
      </w:r>
      <w:proofErr w:type="spellEnd"/>
      <w:r>
        <w:rPr>
          <w:lang w:val="en-US"/>
        </w:rPr>
        <w:t xml:space="preserve"> consumer should be enabled to configure the information that should be included in the simulation report. The NDT </w:t>
      </w:r>
      <w:proofErr w:type="spellStart"/>
      <w:r>
        <w:rPr>
          <w:lang w:val="en-US"/>
        </w:rPr>
        <w:t>MnS</w:t>
      </w:r>
      <w:proofErr w:type="spellEnd"/>
      <w:r>
        <w:rPr>
          <w:lang w:val="en-US"/>
        </w:rPr>
        <w:t xml:space="preserve"> producer should be enabled to send the simulation report to </w:t>
      </w:r>
      <w:proofErr w:type="spellStart"/>
      <w:r>
        <w:rPr>
          <w:lang w:val="en-US"/>
        </w:rPr>
        <w:t>MnS</w:t>
      </w:r>
      <w:proofErr w:type="spellEnd"/>
      <w:r>
        <w:rPr>
          <w:lang w:val="en-US"/>
        </w:rPr>
        <w:t xml:space="preserve"> consumer to indicate the network simulation results.</w:t>
      </w:r>
    </w:p>
    <w:p w14:paraId="70AD27A0" w14:textId="77777777" w:rsidR="001E7DDF" w:rsidRDefault="001E7DDF" w:rsidP="001E7DDF">
      <w:pPr>
        <w:pStyle w:val="Heading4"/>
        <w:rPr>
          <w:lang w:val="en-US"/>
        </w:rPr>
      </w:pPr>
      <w:bookmarkStart w:id="186" w:name="_Toc208343475"/>
      <w:r>
        <w:t>5.3.</w:t>
      </w:r>
      <w:r>
        <w:rPr>
          <w:rFonts w:hint="eastAsia"/>
          <w:lang w:val="en-US" w:eastAsia="zh-CN"/>
        </w:rPr>
        <w:t>2</w:t>
      </w:r>
      <w:r>
        <w:t>.2</w:t>
      </w:r>
      <w:r>
        <w:tab/>
        <w:t xml:space="preserve">Verification </w:t>
      </w:r>
      <w:r>
        <w:rPr>
          <w:lang w:val="en-US"/>
        </w:rPr>
        <w:t>of network response to events</w:t>
      </w:r>
      <w:bookmarkEnd w:id="186"/>
      <w:r>
        <w:rPr>
          <w:lang w:val="en-US"/>
        </w:rPr>
        <w:t xml:space="preserve"> </w:t>
      </w:r>
    </w:p>
    <w:p w14:paraId="3DD60CE7" w14:textId="77777777" w:rsidR="001E7DDF" w:rsidRDefault="001E7DDF" w:rsidP="001E7DDF">
      <w:pPr>
        <w:numPr>
          <w:ilvl w:val="255"/>
          <w:numId w:val="0"/>
        </w:numPr>
        <w:jc w:val="both"/>
        <w:rPr>
          <w:lang w:val="en-US" w:eastAsia="zh-CN"/>
        </w:rPr>
      </w:pPr>
      <w:r>
        <w:rPr>
          <w:lang w:val="en-US"/>
        </w:rPr>
        <w:t xml:space="preserve">The network can experience different kinds of events, including failure and non-failure events. A failure event refers to the </w:t>
      </w:r>
      <w:r>
        <w:rPr>
          <w:rFonts w:hint="eastAsia"/>
        </w:rPr>
        <w:t xml:space="preserve">situation </w:t>
      </w:r>
      <w:r>
        <w:t>where the network does not behave as expected, e.g., where users in the network are completely unable to get service from the network. A non-</w:t>
      </w:r>
      <w:r>
        <w:rPr>
          <w:lang w:val="en-US"/>
        </w:rPr>
        <w:t xml:space="preserve">failure event refers to the </w:t>
      </w:r>
      <w:r>
        <w:rPr>
          <w:rFonts w:hint="eastAsia"/>
        </w:rPr>
        <w:t xml:space="preserve">situation </w:t>
      </w:r>
      <w:r>
        <w:t xml:space="preserve">where the network experiences an unusual occurrence, but users are still able to get service. </w:t>
      </w:r>
      <w:r>
        <w:rPr>
          <w:lang w:val="en-US" w:eastAsia="zh-CN"/>
        </w:rPr>
        <w:t xml:space="preserve">The NDT can be used to </w:t>
      </w:r>
      <w:r>
        <w:rPr>
          <w:lang w:eastAsia="zh-CN"/>
        </w:rPr>
        <w:t xml:space="preserve">evaluate </w:t>
      </w:r>
      <w:r>
        <w:rPr>
          <w:lang w:val="en-US" w:eastAsia="zh-CN"/>
        </w:rPr>
        <w:t xml:space="preserve">how the network responds to any of these events. The NDT can model network behaviors and provide information on potential impact of network events. The NDT can be used to </w:t>
      </w:r>
      <w:r>
        <w:rPr>
          <w:lang w:val="en-IE" w:eastAsia="zh-CN"/>
        </w:rPr>
        <w:t>evaluate if a particular event will cause a network failure</w:t>
      </w:r>
      <w:r>
        <w:rPr>
          <w:lang w:val="en-US" w:eastAsia="zh-CN"/>
        </w:rPr>
        <w:t xml:space="preserve"> or whether the network can withstand the </w:t>
      </w:r>
      <w:r>
        <w:rPr>
          <w:lang w:val="en-US"/>
        </w:rPr>
        <w:t>event.</w:t>
      </w:r>
      <w:r>
        <w:rPr>
          <w:lang w:val="en-US" w:eastAsia="zh-CN"/>
        </w:rPr>
        <w:t xml:space="preserve"> </w:t>
      </w:r>
    </w:p>
    <w:p w14:paraId="57B9C36C" w14:textId="77777777" w:rsidR="001E7DDF" w:rsidRDefault="001E7DDF" w:rsidP="001E7DDF">
      <w:pPr>
        <w:numPr>
          <w:ilvl w:val="255"/>
          <w:numId w:val="0"/>
        </w:numPr>
        <w:jc w:val="both"/>
        <w:rPr>
          <w:lang w:val="en-US" w:eastAsia="zh-CN"/>
        </w:rPr>
      </w:pPr>
      <w:r>
        <w:rPr>
          <w:lang w:val="en-US" w:eastAsia="zh-CN"/>
        </w:rPr>
        <w:t>The following is an example of events that can be supported:</w:t>
      </w:r>
    </w:p>
    <w:p w14:paraId="0C8AE758" w14:textId="238D7152" w:rsidR="001E7DDF" w:rsidRDefault="001E7DDF" w:rsidP="001E7DDF">
      <w:pPr>
        <w:pStyle w:val="B1"/>
        <w:numPr>
          <w:ilvl w:val="255"/>
          <w:numId w:val="0"/>
        </w:numPr>
        <w:ind w:left="568" w:hanging="284"/>
        <w:jc w:val="both"/>
      </w:pPr>
      <w:r>
        <w:t xml:space="preserve">- </w:t>
      </w:r>
      <w:r>
        <w:tab/>
        <w:t>S</w:t>
      </w:r>
      <w:r>
        <w:rPr>
          <w:rFonts w:hint="eastAsia"/>
        </w:rPr>
        <w:t>ignal</w:t>
      </w:r>
      <w:r>
        <w:rPr>
          <w:rFonts w:eastAsia="DengXian" w:hint="eastAsia"/>
          <w:lang w:eastAsia="zh-CN"/>
        </w:rPr>
        <w:t>l</w:t>
      </w:r>
      <w:r>
        <w:rPr>
          <w:rFonts w:hint="eastAsia"/>
        </w:rPr>
        <w:t>ing storm</w:t>
      </w:r>
      <w:r>
        <w:t>s: A s</w:t>
      </w:r>
      <w:r>
        <w:rPr>
          <w:rFonts w:hint="eastAsia"/>
        </w:rPr>
        <w:t>ignal</w:t>
      </w:r>
      <w:r>
        <w:rPr>
          <w:rFonts w:eastAsia="DengXian" w:hint="eastAsia"/>
          <w:lang w:eastAsia="zh-CN"/>
        </w:rPr>
        <w:t>l</w:t>
      </w:r>
      <w:r>
        <w:rPr>
          <w:rFonts w:hint="eastAsia"/>
        </w:rPr>
        <w:t>ing storm</w:t>
      </w:r>
      <w:r>
        <w:t xml:space="preserve"> is a failure event</w:t>
      </w:r>
      <w:del w:id="187" w:author="Kostas katsalis" w:date="2025-09-29T11:52:00Z" w16du:dateUtc="2025-09-29T09:52:00Z">
        <w:r w:rsidDel="00A73ED3">
          <w:delText>s</w:delText>
        </w:r>
      </w:del>
      <w:r>
        <w:t xml:space="preserve"> </w:t>
      </w:r>
      <w:r>
        <w:rPr>
          <w:rFonts w:hint="eastAsia"/>
        </w:rPr>
        <w:t>where a large number of signa</w:t>
      </w:r>
      <w:r>
        <w:rPr>
          <w:rFonts w:eastAsia="DengXian" w:hint="eastAsia"/>
          <w:lang w:eastAsia="zh-CN"/>
        </w:rPr>
        <w:t>l</w:t>
      </w:r>
      <w:r>
        <w:rPr>
          <w:rFonts w:hint="eastAsia"/>
        </w:rPr>
        <w:t xml:space="preserve">ling messages suddenly surge in the mobile communication network, resulting in the network processing capacity overload, thus affecting the network performance and stability. During this period, users will repeatedly try to establish the connection until reconnected, thus generating </w:t>
      </w:r>
      <w:del w:id="188" w:author="Kostas katsalis" w:date="2025-09-29T11:52:00Z" w16du:dateUtc="2025-09-29T09:52:00Z">
        <w:r w:rsidDel="00AF4211">
          <w:rPr>
            <w:rFonts w:hint="eastAsia"/>
          </w:rPr>
          <w:delText>a large number of</w:delText>
        </w:r>
      </w:del>
      <w:ins w:id="189" w:author="Kostas katsalis" w:date="2025-09-29T11:52:00Z" w16du:dateUtc="2025-09-29T09:52:00Z">
        <w:r>
          <w:t>many</w:t>
        </w:r>
      </w:ins>
      <w:r>
        <w:rPr>
          <w:rFonts w:hint="eastAsia"/>
        </w:rPr>
        <w:t xml:space="preserve"> signa</w:t>
      </w:r>
      <w:r>
        <w:rPr>
          <w:rFonts w:eastAsia="DengXian" w:hint="eastAsia"/>
          <w:lang w:eastAsia="zh-CN"/>
        </w:rPr>
        <w:t>l</w:t>
      </w:r>
      <w:r>
        <w:rPr>
          <w:rFonts w:hint="eastAsia"/>
        </w:rPr>
        <w:t xml:space="preserve">ling messages surge suddenly, causing </w:t>
      </w:r>
      <w:ins w:id="190" w:author="Kostas katsalis" w:date="2025-09-29T11:53:00Z" w16du:dateUtc="2025-09-29T09:53:00Z">
        <w:r>
          <w:t xml:space="preserve">a </w:t>
        </w:r>
      </w:ins>
      <w:r>
        <w:rPr>
          <w:rFonts w:hint="eastAsia"/>
        </w:rPr>
        <w:t>signal</w:t>
      </w:r>
      <w:r>
        <w:rPr>
          <w:rFonts w:eastAsia="DengXian" w:hint="eastAsia"/>
          <w:lang w:eastAsia="zh-CN"/>
        </w:rPr>
        <w:t>l</w:t>
      </w:r>
      <w:r>
        <w:rPr>
          <w:rFonts w:hint="eastAsia"/>
        </w:rPr>
        <w:t>ing storm</w:t>
      </w:r>
      <w:r>
        <w:t>. In this scenario, NDT is used to simulate/emulate the network behaviour</w:t>
      </w:r>
      <w:r>
        <w:rPr>
          <w:lang w:val="en-US" w:eastAsia="zh-CN"/>
        </w:rPr>
        <w:t xml:space="preserve"> of surges in </w:t>
      </w:r>
      <w:proofErr w:type="spellStart"/>
      <w:r>
        <w:rPr>
          <w:lang w:val="en-US" w:eastAsia="zh-CN"/>
        </w:rPr>
        <w:t>signal</w:t>
      </w:r>
      <w:r>
        <w:rPr>
          <w:rFonts w:eastAsia="DengXian" w:hint="eastAsia"/>
          <w:lang w:val="en-US" w:eastAsia="zh-CN"/>
        </w:rPr>
        <w:t>l</w:t>
      </w:r>
      <w:r>
        <w:rPr>
          <w:lang w:val="en-US" w:eastAsia="zh-CN"/>
        </w:rPr>
        <w:t>ing</w:t>
      </w:r>
      <w:proofErr w:type="spellEnd"/>
      <w:r>
        <w:rPr>
          <w:lang w:val="en-US" w:eastAsia="zh-CN"/>
        </w:rPr>
        <w:t xml:space="preserve"> requests on the network. For example, </w:t>
      </w:r>
      <w:r>
        <w:t>NDT can simulate/emulate</w:t>
      </w:r>
      <w:r w:rsidRPr="003316CE">
        <w:t xml:space="preserve"> </w:t>
      </w:r>
      <w:r>
        <w:t>a</w:t>
      </w:r>
      <w:r w:rsidRPr="003316CE">
        <w:t xml:space="preserve"> sudden surge in the number of </w:t>
      </w:r>
      <w:r>
        <w:t>UE requests in the scenario of major holidays or n</w:t>
      </w:r>
      <w:r w:rsidRPr="00E732B2">
        <w:t>etwork interruption recovery</w:t>
      </w:r>
      <w:r>
        <w:t xml:space="preserve">. Operators can also select the multiplication factor for </w:t>
      </w:r>
      <w:r>
        <w:rPr>
          <w:rFonts w:hint="eastAsia"/>
          <w:lang w:eastAsia="zh-CN"/>
        </w:rPr>
        <w:t>the</w:t>
      </w:r>
      <w:r w:rsidRPr="0099252C">
        <w:t xml:space="preserve"> </w:t>
      </w:r>
      <w:r w:rsidRPr="003316CE">
        <w:t xml:space="preserve">surge </w:t>
      </w:r>
      <w:r>
        <w:t xml:space="preserve">in </w:t>
      </w:r>
      <w:proofErr w:type="spellStart"/>
      <w:r>
        <w:rPr>
          <w:lang w:val="en-US" w:eastAsia="zh-CN"/>
        </w:rPr>
        <w:t>signal</w:t>
      </w:r>
      <w:r>
        <w:rPr>
          <w:rFonts w:eastAsia="DengXian" w:hint="eastAsia"/>
          <w:lang w:val="en-US" w:eastAsia="zh-CN"/>
        </w:rPr>
        <w:t>l</w:t>
      </w:r>
      <w:r>
        <w:rPr>
          <w:lang w:val="en-US" w:eastAsia="zh-CN"/>
        </w:rPr>
        <w:t>ing</w:t>
      </w:r>
      <w:proofErr w:type="spellEnd"/>
      <w:r>
        <w:rPr>
          <w:lang w:val="en-US" w:eastAsia="zh-CN"/>
        </w:rPr>
        <w:t xml:space="preserve"> requests to be injected in NDT to evaluate the network resilience capability in response to</w:t>
      </w:r>
      <w:r w:rsidRPr="002E0E6F">
        <w:rPr>
          <w:lang w:val="en-US" w:eastAsia="zh-CN"/>
        </w:rPr>
        <w:t xml:space="preserve"> different severity levels</w:t>
      </w:r>
      <w:r>
        <w:rPr>
          <w:lang w:val="en-US" w:eastAsia="zh-CN"/>
        </w:rPr>
        <w:t xml:space="preserve"> of events. </w:t>
      </w:r>
    </w:p>
    <w:p w14:paraId="47D9DE08" w14:textId="77777777" w:rsidR="001E7DDF" w:rsidRDefault="001E7DDF" w:rsidP="001E7DDF">
      <w:pPr>
        <w:pStyle w:val="Heading4"/>
        <w:jc w:val="both"/>
      </w:pPr>
      <w:bookmarkStart w:id="191" w:name="_Toc208343476"/>
      <w:r>
        <w:t>5.3.</w:t>
      </w:r>
      <w:r>
        <w:rPr>
          <w:rFonts w:hint="eastAsia"/>
          <w:lang w:val="en-US" w:eastAsia="zh-CN"/>
        </w:rPr>
        <w:t>2</w:t>
      </w:r>
      <w:r>
        <w:t>.3</w:t>
      </w:r>
      <w:r>
        <w:tab/>
        <w:t>Verification of network configurations</w:t>
      </w:r>
      <w:bookmarkEnd w:id="191"/>
    </w:p>
    <w:p w14:paraId="0C27A231" w14:textId="77777777" w:rsidR="001E7DDF" w:rsidRDefault="001E7DDF" w:rsidP="001E7DDF">
      <w:pPr>
        <w:overflowPunct w:val="0"/>
        <w:autoSpaceDE w:val="0"/>
        <w:autoSpaceDN w:val="0"/>
        <w:adjustRightInd w:val="0"/>
        <w:jc w:val="both"/>
        <w:textAlignment w:val="baseline"/>
      </w:pPr>
      <w:r>
        <w:rPr>
          <w:rFonts w:eastAsia="DengXian"/>
          <w:lang w:eastAsia="zh-CN"/>
        </w:rPr>
        <w:t xml:space="preserve">Several configurations can be provided to the network, either as modifications to single parameters or as bulk configurations, e.g., as a configuration plan. </w:t>
      </w:r>
      <w:r>
        <w:t xml:space="preserve">There may be multiple configurations that are iteratively executed in NDT until the network performance, e.g. energy efficiency of NG-RAN, UE throughput in </w:t>
      </w:r>
      <w:proofErr w:type="spellStart"/>
      <w:r>
        <w:t>gNB</w:t>
      </w:r>
      <w:proofErr w:type="spellEnd"/>
      <w:r>
        <w:t xml:space="preserve">, etc., meets the operators’ requirements. The </w:t>
      </w:r>
      <w:proofErr w:type="spellStart"/>
      <w:r>
        <w:t>MnS</w:t>
      </w:r>
      <w:proofErr w:type="spellEnd"/>
      <w:r>
        <w:t xml:space="preserve"> consumer should be enabled to configure the NDT </w:t>
      </w:r>
      <w:ins w:id="192" w:author="Kostas katsalis" w:date="2025-09-29T11:53:00Z" w16du:dateUtc="2025-09-29T09:53:00Z">
        <w:r>
          <w:t xml:space="preserve">job </w:t>
        </w:r>
      </w:ins>
      <w:r>
        <w:t xml:space="preserve">with data defining a network scenario to </w:t>
      </w:r>
      <w:r>
        <w:lastRenderedPageBreak/>
        <w:t xml:space="preserve">be evaluated as well as the input information that should be applied to </w:t>
      </w:r>
      <w:r>
        <w:rPr>
          <w:rFonts w:eastAsia="DengXian"/>
          <w:lang w:eastAsia="zh-CN"/>
        </w:rPr>
        <w:t>network</w:t>
      </w:r>
      <w:r>
        <w:t xml:space="preserve"> in that scenario. The information may include configurations, </w:t>
      </w:r>
      <w:r>
        <w:rPr>
          <w:lang w:val="en-IE" w:eastAsia="zh-CN"/>
        </w:rPr>
        <w:t>simulated network scenarios or simulated traffic patterns</w:t>
      </w:r>
      <w:r>
        <w:t xml:space="preserve">. </w:t>
      </w:r>
    </w:p>
    <w:p w14:paraId="6785D7A3" w14:textId="77777777" w:rsidR="001E7DDF" w:rsidRDefault="001E7DDF" w:rsidP="001E7DDF">
      <w:pPr>
        <w:overflowPunct w:val="0"/>
        <w:autoSpaceDE w:val="0"/>
        <w:autoSpaceDN w:val="0"/>
        <w:adjustRightInd w:val="0"/>
        <w:jc w:val="both"/>
        <w:textAlignment w:val="baseline"/>
        <w:rPr>
          <w:lang w:eastAsia="zh-CN"/>
        </w:rPr>
      </w:pPr>
      <w:r>
        <w:rPr>
          <w:lang w:eastAsia="zh-CN"/>
        </w:rPr>
        <w:t xml:space="preserve">The configurations can be evaluated for any network scenarios including the event listed in </w:t>
      </w:r>
      <w:r>
        <w:t>5.3.</w:t>
      </w:r>
      <w:r>
        <w:rPr>
          <w:rFonts w:hint="eastAsia"/>
          <w:lang w:val="en-US" w:eastAsia="zh-CN"/>
        </w:rPr>
        <w:t>2</w:t>
      </w:r>
      <w:r>
        <w:t>.1</w:t>
      </w:r>
    </w:p>
    <w:p w14:paraId="14AE7E01" w14:textId="77777777" w:rsidR="001E7DDF" w:rsidRDefault="001E7DDF" w:rsidP="001E7DDF">
      <w:pPr>
        <w:pStyle w:val="Heading4"/>
        <w:jc w:val="both"/>
      </w:pPr>
      <w:bookmarkStart w:id="193" w:name="_Toc208343477"/>
      <w:r>
        <w:t>5.3.</w:t>
      </w:r>
      <w:r>
        <w:rPr>
          <w:rFonts w:hint="eastAsia"/>
          <w:lang w:val="en-US" w:eastAsia="zh-CN"/>
        </w:rPr>
        <w:t>2</w:t>
      </w:r>
      <w:r>
        <w:t>.4</w:t>
      </w:r>
      <w:r>
        <w:tab/>
        <w:t>Verification of automation-function configurations</w:t>
      </w:r>
      <w:bookmarkEnd w:id="193"/>
    </w:p>
    <w:p w14:paraId="0524B486" w14:textId="77777777" w:rsidR="001E7DDF" w:rsidRDefault="001E7DDF" w:rsidP="001E7DDF">
      <w:pPr>
        <w:overflowPunct w:val="0"/>
        <w:autoSpaceDE w:val="0"/>
        <w:autoSpaceDN w:val="0"/>
        <w:adjustRightInd w:val="0"/>
        <w:jc w:val="both"/>
        <w:textAlignment w:val="baseline"/>
      </w:pPr>
      <w:r>
        <w:rPr>
          <w:rFonts w:eastAsia="DengXian"/>
          <w:lang w:eastAsia="zh-CN"/>
        </w:rPr>
        <w:t xml:space="preserve">Besides network configurations, network automation functionality (e.g., SON functions) may also be configured., e.g. configurations of functionality say for energy savings. The NDT can be used to evaluate the configurations of the automation functionality. </w:t>
      </w:r>
      <w:r>
        <w:t xml:space="preserve">The </w:t>
      </w:r>
      <w:proofErr w:type="spellStart"/>
      <w:r>
        <w:t>MnS</w:t>
      </w:r>
      <w:proofErr w:type="spellEnd"/>
      <w:r>
        <w:t xml:space="preserve"> consumer should be enabled to configure the NDT with data defining a network scenario to be evaluated for one or more </w:t>
      </w:r>
      <w:r>
        <w:rPr>
          <w:rFonts w:eastAsia="DengXian"/>
          <w:lang w:eastAsia="zh-CN"/>
        </w:rPr>
        <w:t>automation functionality</w:t>
      </w:r>
      <w:r>
        <w:t xml:space="preserve"> with the corresponding input information that should be applied to </w:t>
      </w:r>
      <w:r>
        <w:rPr>
          <w:rFonts w:eastAsia="DengXian"/>
          <w:lang w:eastAsia="zh-CN"/>
        </w:rPr>
        <w:t>automation functionality</w:t>
      </w:r>
      <w:r>
        <w:t xml:space="preserve"> to be evaluated. The information may include configurations, </w:t>
      </w:r>
      <w:r>
        <w:rPr>
          <w:lang w:val="en-IE" w:eastAsia="zh-CN"/>
        </w:rPr>
        <w:t>simulated network scenarios or simulated traffic patterns</w:t>
      </w:r>
      <w:r>
        <w:t>.</w:t>
      </w:r>
    </w:p>
    <w:p w14:paraId="6C2E2915" w14:textId="77777777" w:rsidR="001E7DDF" w:rsidRDefault="001E7DDF" w:rsidP="001E7DDF">
      <w:pPr>
        <w:numPr>
          <w:ilvl w:val="255"/>
          <w:numId w:val="0"/>
        </w:numPr>
        <w:jc w:val="both"/>
      </w:pPr>
      <w:bookmarkStart w:id="194" w:name="_Hlk195092749"/>
      <w:r>
        <w:rPr>
          <w:rFonts w:hint="eastAsia"/>
          <w:lang w:val="en-US" w:eastAsia="zh-CN"/>
        </w:rPr>
        <w:t xml:space="preserve">An example </w:t>
      </w:r>
      <w:r>
        <w:rPr>
          <w:lang w:val="en-US" w:eastAsia="zh-CN"/>
        </w:rPr>
        <w:t xml:space="preserve">scenario </w:t>
      </w:r>
      <w:r>
        <w:rPr>
          <w:rFonts w:hint="eastAsia"/>
          <w:lang w:val="en-US" w:eastAsia="zh-CN"/>
        </w:rPr>
        <w:t>of automation configuration verification is verification of Configuration of RAN energy saving management function</w:t>
      </w:r>
      <w:r>
        <w:rPr>
          <w:lang w:val="en-US" w:eastAsia="zh-CN"/>
        </w:rPr>
        <w:t xml:space="preserve"> (</w:t>
      </w:r>
      <w:r>
        <w:rPr>
          <w:rFonts w:hint="eastAsia"/>
          <w:lang w:val="en-US" w:eastAsia="zh-CN"/>
        </w:rPr>
        <w:t xml:space="preserve">RAN ES MnF). A RAN ES MnF derives and executes network management operations via provisioning </w:t>
      </w:r>
      <w:proofErr w:type="spellStart"/>
      <w:r>
        <w:rPr>
          <w:rFonts w:hint="eastAsia"/>
          <w:lang w:val="en-US" w:eastAsia="zh-CN"/>
        </w:rPr>
        <w:t>MnS</w:t>
      </w:r>
      <w:proofErr w:type="spellEnd"/>
      <w:r>
        <w:rPr>
          <w:rFonts w:hint="eastAsia"/>
          <w:lang w:val="en-US" w:eastAsia="zh-CN"/>
        </w:rPr>
        <w:t xml:space="preserve"> to maximize energy saving for a group of cells e.g. based on the degree to which the cells overlap with each other. The NDT can be used to evaluate the configurations of the RAN ES MnF, i.e., the </w:t>
      </w:r>
      <w:proofErr w:type="spellStart"/>
      <w:r>
        <w:rPr>
          <w:rFonts w:hint="eastAsia"/>
          <w:lang w:val="en-US" w:eastAsia="zh-CN"/>
        </w:rPr>
        <w:t>MnS</w:t>
      </w:r>
      <w:proofErr w:type="spellEnd"/>
      <w:r>
        <w:rPr>
          <w:rFonts w:hint="eastAsia"/>
          <w:lang w:val="en-US" w:eastAsia="zh-CN"/>
        </w:rPr>
        <w:t xml:space="preserve"> consumer</w:t>
      </w:r>
      <w:bookmarkStart w:id="195" w:name="_Hlk188621960"/>
      <w:r>
        <w:rPr>
          <w:rFonts w:hint="eastAsia"/>
          <w:lang w:val="en-US" w:eastAsia="zh-CN"/>
        </w:rPr>
        <w:t xml:space="preserve"> </w:t>
      </w:r>
      <w:bookmarkEnd w:id="195"/>
      <w:r>
        <w:rPr>
          <w:rFonts w:hint="eastAsia"/>
          <w:lang w:val="en-US" w:eastAsia="zh-CN"/>
        </w:rPr>
        <w:t xml:space="preserve">may instantiate an NDT simulation/emulation to verify the RAN ES configuration. The verification can be for configuration of behavior including which cells are grouped for ES and their degree of overlap. The verification can also be for configuration of performance requirements, which is </w:t>
      </w:r>
      <w:proofErr w:type="spellStart"/>
      <w:r>
        <w:rPr>
          <w:rFonts w:hint="eastAsia"/>
          <w:lang w:val="en-US" w:eastAsia="zh-CN"/>
        </w:rPr>
        <w:t>MnS</w:t>
      </w:r>
      <w:proofErr w:type="spellEnd"/>
      <w:r>
        <w:rPr>
          <w:rFonts w:hint="eastAsia"/>
          <w:lang w:val="en-US" w:eastAsia="zh-CN"/>
        </w:rPr>
        <w:t xml:space="preserve"> consumer</w:t>
      </w:r>
      <w:r>
        <w:rPr>
          <w:rFonts w:hint="eastAsia"/>
          <w:lang w:val="en-US" w:eastAsia="zh-CN"/>
        </w:rPr>
        <w:t>’</w:t>
      </w:r>
      <w:r>
        <w:rPr>
          <w:rFonts w:hint="eastAsia"/>
          <w:lang w:val="en-US" w:eastAsia="zh-CN"/>
        </w:rPr>
        <w:t>s requirements for network simulation performance, e.g., energy efficiency, RAN UE throughput, precision, maximum run time, etc. NDT performs network simulation/emulation, i.e., simulating/emulating the execution of RAN ES according to the configured behavior and performance requirements and collects its impact on the simulated network.</w:t>
      </w:r>
      <w:bookmarkEnd w:id="194"/>
    </w:p>
    <w:p w14:paraId="41EAF181" w14:textId="77777777" w:rsidR="001E7DDF" w:rsidRDefault="001E7DDF" w:rsidP="001E7DDF">
      <w:pPr>
        <w:pStyle w:val="Heading3"/>
        <w:jc w:val="both"/>
      </w:pPr>
      <w:bookmarkStart w:id="196" w:name="_Toc208343478"/>
      <w:r>
        <w:t>5.</w:t>
      </w:r>
      <w:r>
        <w:rPr>
          <w:rFonts w:hint="eastAsia"/>
          <w:lang w:val="en-US" w:eastAsia="zh-CN"/>
        </w:rPr>
        <w:t>3.3</w:t>
      </w:r>
      <w:r>
        <w:tab/>
        <w:t>Requirements</w:t>
      </w:r>
      <w:bookmarkEnd w:id="196"/>
    </w:p>
    <w:p w14:paraId="6D3FCAD6" w14:textId="77777777" w:rsidR="001E7DDF" w:rsidRPr="00135E2D" w:rsidRDefault="001E7DDF" w:rsidP="001E7DDF">
      <w:pPr>
        <w:pStyle w:val="TH"/>
        <w:rPr>
          <w:rFonts w:eastAsia="DengXian"/>
          <w:lang w:eastAsia="zh-CN"/>
        </w:rPr>
      </w:pPr>
      <w:r w:rsidRPr="00BC0026">
        <w:t xml:space="preserve">Table </w:t>
      </w:r>
      <w:r>
        <w:t>5.3.3</w:t>
      </w:r>
      <w:r w:rsidRPr="00BC0026">
        <w:t>-1</w:t>
      </w:r>
      <w:r>
        <w:rPr>
          <w:rFonts w:eastAsia="DengXian" w:hint="eastAsia"/>
          <w:lang w:eastAsia="zh-CN"/>
        </w:rPr>
        <w:t>:</w:t>
      </w:r>
      <w:r>
        <w:t xml:space="preserve"> </w:t>
      </w:r>
      <w:r>
        <w:rPr>
          <w:lang w:eastAsia="zh-CN"/>
        </w:rPr>
        <w:t>NDT support for verification</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1E7DDF" w14:paraId="614BE930" w14:textId="77777777" w:rsidTr="00A81AA2">
        <w:trPr>
          <w:tblHeader/>
          <w:jc w:val="center"/>
        </w:trPr>
        <w:tc>
          <w:tcPr>
            <w:tcW w:w="2263" w:type="dxa"/>
            <w:tcBorders>
              <w:top w:val="single" w:sz="4" w:space="0" w:color="auto"/>
              <w:left w:val="single" w:sz="4" w:space="0" w:color="auto"/>
              <w:bottom w:val="single" w:sz="4" w:space="0" w:color="auto"/>
              <w:right w:val="single" w:sz="4" w:space="0" w:color="auto"/>
            </w:tcBorders>
          </w:tcPr>
          <w:p w14:paraId="43555FF0" w14:textId="77777777" w:rsidR="001E7DDF" w:rsidRDefault="001E7DDF" w:rsidP="00A81AA2">
            <w:pPr>
              <w:keepLines/>
              <w:spacing w:after="0"/>
              <w:jc w:val="center"/>
              <w:rPr>
                <w:rFonts w:ascii="Arial" w:hAnsi="Arial" w:cs="Arial"/>
                <w:b/>
                <w:sz w:val="18"/>
                <w:szCs w:val="18"/>
              </w:rPr>
            </w:pPr>
            <w:bookmarkStart w:id="197" w:name="_Hlk192245588"/>
            <w:bookmarkEnd w:id="182"/>
            <w:r>
              <w:rPr>
                <w:rFonts w:ascii="Arial" w:hAnsi="Arial" w:cs="Arial"/>
                <w:b/>
                <w:sz w:val="18"/>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3D4E5F1E" w14:textId="77777777" w:rsidR="001E7DDF" w:rsidRDefault="001E7DDF" w:rsidP="00A81AA2">
            <w:pPr>
              <w:keepLines/>
              <w:spacing w:after="0"/>
              <w:jc w:val="center"/>
              <w:rPr>
                <w:rFonts w:ascii="Arial" w:hAnsi="Arial" w:cs="Arial"/>
                <w:b/>
                <w:sz w:val="18"/>
                <w:szCs w:val="18"/>
              </w:rPr>
            </w:pPr>
            <w:r>
              <w:rPr>
                <w:rFonts w:ascii="Arial" w:hAnsi="Arial" w:cs="Arial"/>
                <w:b/>
                <w:sz w:val="18"/>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02A3CF14" w14:textId="77777777" w:rsidR="001E7DDF" w:rsidRDefault="001E7DDF" w:rsidP="00A81AA2">
            <w:pPr>
              <w:keepLines/>
              <w:spacing w:after="0"/>
              <w:jc w:val="center"/>
              <w:rPr>
                <w:rFonts w:ascii="Arial" w:hAnsi="Arial" w:cs="Arial"/>
                <w:b/>
                <w:sz w:val="18"/>
                <w:szCs w:val="18"/>
              </w:rPr>
            </w:pPr>
            <w:r>
              <w:rPr>
                <w:rFonts w:ascii="Arial" w:hAnsi="Arial" w:cs="Arial"/>
                <w:b/>
                <w:sz w:val="18"/>
                <w:szCs w:val="18"/>
              </w:rPr>
              <w:t>Related use case(s)</w:t>
            </w:r>
          </w:p>
        </w:tc>
      </w:tr>
      <w:tr w:rsidR="001E7DDF" w14:paraId="6ED20038"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383DB5C0" w14:textId="77777777" w:rsidR="001E7DDF" w:rsidRDefault="001E7DDF" w:rsidP="00A81AA2">
            <w:pPr>
              <w:rPr>
                <w:rFonts w:ascii="Arial" w:hAnsi="Arial" w:cs="Arial"/>
                <w:b/>
                <w:sz w:val="18"/>
                <w:szCs w:val="18"/>
              </w:rPr>
            </w:pPr>
            <w:r>
              <w:rPr>
                <w:rFonts w:ascii="Arial" w:hAnsi="Arial" w:cs="Arial"/>
                <w:b/>
                <w:sz w:val="18"/>
                <w:szCs w:val="18"/>
                <w:lang w:val="en-US" w:eastAsia="zh-CN"/>
              </w:rPr>
              <w:t xml:space="preserve">REQ-NDTVER-01:  </w:t>
            </w:r>
          </w:p>
        </w:tc>
        <w:tc>
          <w:tcPr>
            <w:tcW w:w="5425" w:type="dxa"/>
            <w:tcBorders>
              <w:top w:val="single" w:sz="4" w:space="0" w:color="auto"/>
              <w:left w:val="single" w:sz="4" w:space="0" w:color="auto"/>
              <w:bottom w:val="single" w:sz="4" w:space="0" w:color="auto"/>
              <w:right w:val="single" w:sz="4" w:space="0" w:color="auto"/>
            </w:tcBorders>
          </w:tcPr>
          <w:p w14:paraId="32725307" w14:textId="77777777" w:rsidR="001E7DDF" w:rsidRDefault="001E7DDF" w:rsidP="00A81AA2">
            <w:pPr>
              <w:rPr>
                <w:rFonts w:ascii="Arial" w:hAnsi="Arial" w:cs="Arial"/>
                <w:sz w:val="18"/>
                <w:szCs w:val="18"/>
              </w:rPr>
            </w:pPr>
            <w:r>
              <w:rPr>
                <w:rFonts w:ascii="Arial" w:hAnsi="Arial" w:cs="Arial"/>
                <w:sz w:val="18"/>
                <w:szCs w:val="18"/>
                <w:lang w:val="en-US" w:eastAsia="ja-JP"/>
              </w:rPr>
              <w:t xml:space="preserve">The </w:t>
            </w:r>
            <w:r>
              <w:rPr>
                <w:rFonts w:ascii="Arial" w:eastAsia="Microsoft YaHei" w:hAnsi="Arial" w:cs="Arial"/>
                <w:kern w:val="2"/>
                <w:sz w:val="18"/>
                <w:szCs w:val="18"/>
                <w:lang w:eastAsia="zh-CN" w:bidi="ar-KW"/>
              </w:rPr>
              <w:t>management system</w:t>
            </w:r>
            <w:r>
              <w:rPr>
                <w:rFonts w:ascii="Arial" w:hAnsi="Arial" w:cs="Arial"/>
                <w:sz w:val="18"/>
                <w:szCs w:val="18"/>
                <w:lang w:val="en-US" w:eastAsia="ja-JP"/>
              </w:rPr>
              <w:t xml:space="preserve"> should support a capability enabling an </w:t>
            </w:r>
            <w:r>
              <w:rPr>
                <w:rFonts w:ascii="Arial" w:hAnsi="Arial" w:cs="Arial"/>
                <w:sz w:val="18"/>
                <w:szCs w:val="18"/>
                <w:lang w:eastAsia="ja-JP"/>
              </w:rPr>
              <w:t xml:space="preserve">authorized </w:t>
            </w:r>
            <w:proofErr w:type="spellStart"/>
            <w:r>
              <w:rPr>
                <w:rFonts w:ascii="Arial" w:hAnsi="Arial" w:cs="Arial"/>
                <w:sz w:val="18"/>
                <w:szCs w:val="18"/>
                <w:lang w:val="en-US" w:eastAsia="ja-JP"/>
              </w:rPr>
              <w:t>MnS</w:t>
            </w:r>
            <w:proofErr w:type="spellEnd"/>
            <w:r>
              <w:rPr>
                <w:rFonts w:ascii="Arial" w:hAnsi="Arial" w:cs="Arial"/>
                <w:sz w:val="18"/>
                <w:szCs w:val="18"/>
                <w:lang w:val="en-US" w:eastAsia="ja-JP"/>
              </w:rPr>
              <w:t xml:space="preserve"> consumer to define the information that should be included in the report/output on the simulation/emulation of verification of network scenarios and configurations.</w:t>
            </w:r>
          </w:p>
        </w:tc>
        <w:tc>
          <w:tcPr>
            <w:tcW w:w="2008" w:type="dxa"/>
            <w:tcBorders>
              <w:top w:val="single" w:sz="4" w:space="0" w:color="auto"/>
              <w:left w:val="single" w:sz="4" w:space="0" w:color="auto"/>
              <w:bottom w:val="single" w:sz="4" w:space="0" w:color="auto"/>
              <w:right w:val="single" w:sz="4" w:space="0" w:color="auto"/>
            </w:tcBorders>
          </w:tcPr>
          <w:p w14:paraId="66E809EF" w14:textId="77777777" w:rsidR="001E7DDF" w:rsidRDefault="001E7DDF" w:rsidP="00A81AA2">
            <w:pPr>
              <w:keepLines/>
              <w:spacing w:after="0"/>
              <w:rPr>
                <w:rFonts w:ascii="Arial" w:hAnsi="Arial" w:cs="Arial"/>
                <w:b/>
                <w:bCs/>
                <w:sz w:val="18"/>
                <w:szCs w:val="18"/>
              </w:rPr>
            </w:pPr>
            <w:r>
              <w:t>General verification</w:t>
            </w:r>
            <w:r>
              <w:rPr>
                <w:rFonts w:ascii="Arial" w:hAnsi="Arial" w:cs="Arial" w:hint="eastAsia"/>
                <w:sz w:val="18"/>
                <w:szCs w:val="18"/>
                <w:lang w:val="en-US" w:eastAsia="zh-CN"/>
              </w:rPr>
              <w:t xml:space="preserve"> </w:t>
            </w:r>
            <w:r>
              <w:rPr>
                <w:rFonts w:ascii="Arial" w:hAnsi="Arial" w:cs="Arial"/>
                <w:sz w:val="18"/>
                <w:szCs w:val="18"/>
                <w:lang w:val="en-US" w:eastAsia="zh-CN"/>
              </w:rPr>
              <w:t>(Clause</w:t>
            </w:r>
            <w:r>
              <w:rPr>
                <w:rFonts w:ascii="Arial" w:hAnsi="Arial" w:cs="Arial" w:hint="eastAsia"/>
                <w:sz w:val="18"/>
                <w:szCs w:val="18"/>
                <w:lang w:val="en-US" w:eastAsia="zh-CN"/>
              </w:rPr>
              <w:t xml:space="preserve"> </w:t>
            </w:r>
            <w:r>
              <w:rPr>
                <w:rFonts w:ascii="Arial" w:hAnsi="Arial" w:cs="Arial"/>
                <w:sz w:val="18"/>
                <w:szCs w:val="18"/>
                <w:lang w:val="en-US" w:eastAsia="zh-CN"/>
              </w:rPr>
              <w:t>5.</w:t>
            </w:r>
            <w:r>
              <w:rPr>
                <w:rFonts w:ascii="Arial" w:hAnsi="Arial" w:cs="Arial" w:hint="eastAsia"/>
                <w:sz w:val="18"/>
                <w:szCs w:val="18"/>
                <w:lang w:val="en-US" w:eastAsia="zh-CN"/>
              </w:rPr>
              <w:t>3</w:t>
            </w:r>
            <w:r>
              <w:rPr>
                <w:rFonts w:ascii="Arial" w:hAnsi="Arial" w:cs="Arial"/>
                <w:sz w:val="18"/>
                <w:szCs w:val="18"/>
                <w:lang w:val="en-US" w:eastAsia="zh-CN"/>
              </w:rPr>
              <w:t>.2.</w:t>
            </w:r>
            <w:r>
              <w:rPr>
                <w:rFonts w:ascii="Arial" w:hAnsi="Arial" w:cs="Arial" w:hint="eastAsia"/>
                <w:sz w:val="18"/>
                <w:szCs w:val="18"/>
                <w:lang w:val="en-US" w:eastAsia="zh-CN"/>
              </w:rPr>
              <w:t>1</w:t>
            </w:r>
            <w:r>
              <w:rPr>
                <w:rFonts w:ascii="Arial" w:hAnsi="Arial" w:cs="Arial"/>
                <w:sz w:val="18"/>
                <w:szCs w:val="18"/>
                <w:lang w:val="en-US" w:eastAsia="zh-CN"/>
              </w:rPr>
              <w:t>)</w:t>
            </w:r>
          </w:p>
        </w:tc>
      </w:tr>
      <w:tr w:rsidR="001E7DDF" w14:paraId="7286B4EC"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095F61DA" w14:textId="77777777" w:rsidR="001E7DDF" w:rsidRDefault="001E7DDF" w:rsidP="00A81AA2">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2</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2B39A543" w14:textId="77777777" w:rsidR="001E7DDF" w:rsidRDefault="001E7DDF" w:rsidP="00A81AA2">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authorized</w:t>
            </w:r>
            <w:r>
              <w:rPr>
                <w:rFonts w:ascii="Arial" w:eastAsia="Microsoft YaHei" w:hAnsi="Arial" w:cs="Arial"/>
                <w:kern w:val="2"/>
                <w:sz w:val="18"/>
                <w:szCs w:val="18"/>
                <w:lang w:eastAsia="zh-CN" w:bidi="ar-KW"/>
              </w:rPr>
              <w:t xml:space="preserve"> </w:t>
            </w:r>
            <w:proofErr w:type="spellStart"/>
            <w:r>
              <w:rPr>
                <w:rFonts w:ascii="Arial" w:eastAsia="Microsoft YaHei" w:hAnsi="Arial" w:cs="Arial"/>
                <w:kern w:val="2"/>
                <w:sz w:val="18"/>
                <w:szCs w:val="18"/>
                <w:lang w:eastAsia="zh-CN" w:bidi="ar-KW"/>
              </w:rPr>
              <w:t>MnS</w:t>
            </w:r>
            <w:proofErr w:type="spellEnd"/>
            <w:r>
              <w:rPr>
                <w:rFonts w:ascii="Arial" w:eastAsia="Microsoft YaHei" w:hAnsi="Arial" w:cs="Arial"/>
                <w:kern w:val="2"/>
                <w:sz w:val="18"/>
                <w:szCs w:val="18"/>
                <w:lang w:eastAsia="zh-CN" w:bidi="ar-KW"/>
              </w:rPr>
              <w:t xml:space="preserve"> consumer to define one or more network events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198" w:author="Kostas katsalis" w:date="2025-09-29T11:58:00Z" w16du:dateUtc="2025-09-29T09:58:00Z">
              <w:r>
                <w:rPr>
                  <w:rFonts w:ascii="Arial" w:eastAsia="Microsoft YaHei" w:hAnsi="Arial" w:cs="Arial"/>
                  <w:kern w:val="2"/>
                  <w:sz w:val="18"/>
                  <w:szCs w:val="18"/>
                  <w:lang w:eastAsia="zh-CN" w:bidi="ar-KW"/>
                </w:rPr>
                <w:t xml:space="preserve"> job</w:t>
              </w:r>
            </w:ins>
            <w:r>
              <w:rPr>
                <w:rFonts w:ascii="Arial" w:eastAsia="Microsoft YaHei" w:hAnsi="Arial" w:cs="Arial"/>
                <w:kern w:val="2"/>
                <w:sz w:val="18"/>
                <w:szCs w:val="18"/>
                <w:lang w:eastAsia="zh-CN" w:bidi="ar-KW"/>
              </w:rPr>
              <w:t>.</w:t>
            </w:r>
          </w:p>
        </w:tc>
        <w:tc>
          <w:tcPr>
            <w:tcW w:w="2008" w:type="dxa"/>
            <w:tcBorders>
              <w:top w:val="single" w:sz="4" w:space="0" w:color="auto"/>
              <w:left w:val="single" w:sz="4" w:space="0" w:color="auto"/>
              <w:bottom w:val="single" w:sz="4" w:space="0" w:color="auto"/>
              <w:right w:val="single" w:sz="4" w:space="0" w:color="auto"/>
            </w:tcBorders>
          </w:tcPr>
          <w:p w14:paraId="5D85D69A" w14:textId="77777777" w:rsidR="001E7DDF" w:rsidRDefault="001E7DDF" w:rsidP="00A81AA2">
            <w:pPr>
              <w:keepLines/>
              <w:spacing w:after="0"/>
              <w:rPr>
                <w:rFonts w:ascii="Arial" w:hAnsi="Arial" w:cs="Arial"/>
                <w:b/>
                <w:sz w:val="18"/>
                <w:szCs w:val="18"/>
                <w:lang w:val="en-US" w:eastAsia="zh-CN"/>
              </w:rPr>
            </w:pPr>
            <w:r w:rsidRPr="004A14EA">
              <w:rPr>
                <w:rFonts w:ascii="Arial" w:hAnsi="Arial" w:cs="Arial"/>
                <w:bCs/>
                <w:sz w:val="18"/>
                <w:szCs w:val="18"/>
                <w:lang w:val="en-US" w:eastAsia="zh-CN"/>
              </w:rPr>
              <w:t>Verification of network response to events</w:t>
            </w:r>
            <w:r>
              <w:rPr>
                <w:rFonts w:ascii="Arial" w:hAnsi="Arial" w:cs="Arial" w:hint="eastAsia"/>
                <w:bCs/>
                <w:sz w:val="18"/>
                <w:szCs w:val="18"/>
                <w:lang w:val="en-US" w:eastAsia="zh-CN"/>
              </w:rPr>
              <w:t xml:space="preserve"> </w:t>
            </w:r>
            <w:r w:rsidRPr="004A14EA">
              <w:rPr>
                <w:rFonts w:ascii="Arial" w:hAnsi="Arial" w:cs="Arial"/>
                <w:bCs/>
                <w:sz w:val="18"/>
                <w:szCs w:val="18"/>
                <w:lang w:val="en-US" w:eastAsia="zh-CN"/>
              </w:rPr>
              <w:t>(Clause</w:t>
            </w:r>
            <w:r w:rsidRPr="004A14EA">
              <w:rPr>
                <w:rFonts w:ascii="Arial" w:hAnsi="Arial" w:cs="Arial" w:hint="eastAsia"/>
                <w:bCs/>
                <w:sz w:val="18"/>
                <w:szCs w:val="18"/>
                <w:lang w:val="en-US" w:eastAsia="zh-CN"/>
              </w:rPr>
              <w:t xml:space="preserve"> </w:t>
            </w:r>
            <w:r w:rsidRPr="004A14EA">
              <w:rPr>
                <w:rFonts w:ascii="Arial" w:hAnsi="Arial" w:cs="Arial"/>
                <w:bCs/>
                <w:sz w:val="18"/>
                <w:szCs w:val="18"/>
                <w:lang w:val="en-US" w:eastAsia="zh-CN"/>
              </w:rPr>
              <w:t>5.</w:t>
            </w:r>
            <w:r w:rsidRPr="004A14EA">
              <w:rPr>
                <w:rFonts w:ascii="Arial" w:hAnsi="Arial" w:cs="Arial" w:hint="eastAsia"/>
                <w:bCs/>
                <w:sz w:val="18"/>
                <w:szCs w:val="18"/>
                <w:lang w:val="en-US" w:eastAsia="zh-CN"/>
              </w:rPr>
              <w:t>3</w:t>
            </w:r>
            <w:r w:rsidRPr="004A14EA">
              <w:rPr>
                <w:rFonts w:ascii="Arial" w:hAnsi="Arial" w:cs="Arial"/>
                <w:bCs/>
                <w:sz w:val="18"/>
                <w:szCs w:val="18"/>
                <w:lang w:val="en-US" w:eastAsia="zh-CN"/>
              </w:rPr>
              <w:t>.2.</w:t>
            </w:r>
            <w:r w:rsidRPr="004A14EA">
              <w:rPr>
                <w:rFonts w:ascii="Arial" w:hAnsi="Arial" w:cs="Arial" w:hint="eastAsia"/>
                <w:bCs/>
                <w:sz w:val="18"/>
                <w:szCs w:val="18"/>
                <w:lang w:val="en-US" w:eastAsia="zh-CN"/>
              </w:rPr>
              <w:t>2</w:t>
            </w:r>
            <w:r w:rsidRPr="004A14EA">
              <w:rPr>
                <w:rFonts w:ascii="Arial" w:hAnsi="Arial" w:cs="Arial"/>
                <w:bCs/>
                <w:sz w:val="18"/>
                <w:szCs w:val="18"/>
                <w:lang w:val="en-US" w:eastAsia="zh-CN"/>
              </w:rPr>
              <w:t>)</w:t>
            </w:r>
            <w:r w:rsidRPr="004A14EA" w:rsidDel="004A14EA">
              <w:rPr>
                <w:rFonts w:ascii="Arial" w:hAnsi="Arial" w:cs="Arial"/>
                <w:bCs/>
                <w:sz w:val="18"/>
                <w:szCs w:val="18"/>
                <w:lang w:val="en-US" w:eastAsia="zh-CN"/>
              </w:rPr>
              <w:t xml:space="preserve"> </w:t>
            </w:r>
          </w:p>
        </w:tc>
      </w:tr>
      <w:tr w:rsidR="001E7DDF" w14:paraId="2DAB0FD0"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34D7BFEA" w14:textId="77777777" w:rsidR="001E7DDF" w:rsidRDefault="001E7DDF" w:rsidP="00A81AA2">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3</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53EA495A" w14:textId="77777777" w:rsidR="001E7DDF" w:rsidRDefault="001E7DDF" w:rsidP="00A81AA2">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the capability to report the simulation/emulation outcomes on the verification of one or more network events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199" w:author="Kostas katsalis" w:date="2025-09-29T11:59:00Z" w16du:dateUtc="2025-09-29T09:59:00Z">
              <w:r>
                <w:rPr>
                  <w:rFonts w:ascii="Arial" w:eastAsia="Microsoft YaHei" w:hAnsi="Arial" w:cs="Arial"/>
                  <w:kern w:val="2"/>
                  <w:sz w:val="18"/>
                  <w:szCs w:val="18"/>
                  <w:lang w:eastAsia="zh-CN" w:bidi="ar-KW"/>
                </w:rPr>
                <w:t xml:space="preserve"> job</w:t>
              </w:r>
            </w:ins>
            <w:r>
              <w:rPr>
                <w:rFonts w:ascii="Arial" w:eastAsia="Microsoft YaHei" w:hAnsi="Arial" w:cs="Arial" w:hint="eastAsia"/>
                <w:kern w:val="2"/>
                <w:sz w:val="18"/>
                <w:szCs w:val="18"/>
                <w:lang w:eastAsia="zh-CN" w:bidi="ar-KW"/>
              </w:rPr>
              <w:t>.</w:t>
            </w:r>
            <w:r>
              <w:rPr>
                <w:rFonts w:ascii="Arial" w:eastAsia="Microsoft YaHei" w:hAnsi="Arial" w:cs="Arial"/>
                <w:kern w:val="2"/>
                <w:sz w:val="18"/>
                <w:szCs w:val="18"/>
                <w:lang w:eastAsia="zh-CN" w:bidi="ar-KW"/>
              </w:rPr>
              <w:t xml:space="preserve"> </w:t>
            </w:r>
          </w:p>
        </w:tc>
        <w:tc>
          <w:tcPr>
            <w:tcW w:w="2008" w:type="dxa"/>
            <w:tcBorders>
              <w:top w:val="single" w:sz="4" w:space="0" w:color="auto"/>
              <w:left w:val="single" w:sz="4" w:space="0" w:color="auto"/>
              <w:bottom w:val="single" w:sz="4" w:space="0" w:color="auto"/>
              <w:right w:val="single" w:sz="4" w:space="0" w:color="auto"/>
            </w:tcBorders>
          </w:tcPr>
          <w:p w14:paraId="5E0CD743" w14:textId="77777777" w:rsidR="001E7DDF" w:rsidRDefault="001E7DDF" w:rsidP="00A81AA2">
            <w:pPr>
              <w:keepLines/>
              <w:spacing w:after="0"/>
              <w:rPr>
                <w:rFonts w:ascii="Arial" w:hAnsi="Arial" w:cs="Arial"/>
                <w:b/>
                <w:sz w:val="18"/>
                <w:szCs w:val="18"/>
                <w:lang w:val="en-US" w:eastAsia="zh-CN"/>
              </w:rPr>
            </w:pPr>
            <w:r w:rsidRPr="004A14EA">
              <w:rPr>
                <w:rFonts w:ascii="Arial" w:hAnsi="Arial" w:cs="Arial"/>
                <w:bCs/>
                <w:sz w:val="18"/>
                <w:szCs w:val="18"/>
                <w:lang w:val="en-US" w:eastAsia="zh-CN"/>
              </w:rPr>
              <w:t>Verification of network response to events</w:t>
            </w:r>
            <w:r>
              <w:rPr>
                <w:rFonts w:ascii="Arial" w:hAnsi="Arial" w:cs="Arial" w:hint="eastAsia"/>
                <w:bCs/>
                <w:sz w:val="18"/>
                <w:szCs w:val="18"/>
                <w:lang w:val="en-US" w:eastAsia="zh-CN"/>
              </w:rPr>
              <w:t xml:space="preserve"> </w:t>
            </w:r>
            <w:r w:rsidRPr="004A14EA">
              <w:rPr>
                <w:rFonts w:ascii="Arial" w:hAnsi="Arial" w:cs="Arial"/>
                <w:bCs/>
                <w:sz w:val="18"/>
                <w:szCs w:val="18"/>
                <w:lang w:val="en-US" w:eastAsia="zh-CN"/>
              </w:rPr>
              <w:t>(Clause</w:t>
            </w:r>
            <w:r w:rsidRPr="004A14EA">
              <w:rPr>
                <w:rFonts w:ascii="Arial" w:hAnsi="Arial" w:cs="Arial" w:hint="eastAsia"/>
                <w:bCs/>
                <w:sz w:val="18"/>
                <w:szCs w:val="18"/>
                <w:lang w:val="en-US" w:eastAsia="zh-CN"/>
              </w:rPr>
              <w:t xml:space="preserve"> </w:t>
            </w:r>
            <w:r w:rsidRPr="004A14EA">
              <w:rPr>
                <w:rFonts w:ascii="Arial" w:hAnsi="Arial" w:cs="Arial"/>
                <w:bCs/>
                <w:sz w:val="18"/>
                <w:szCs w:val="18"/>
                <w:lang w:val="en-US" w:eastAsia="zh-CN"/>
              </w:rPr>
              <w:t>5.</w:t>
            </w:r>
            <w:r w:rsidRPr="004A14EA">
              <w:rPr>
                <w:rFonts w:ascii="Arial" w:hAnsi="Arial" w:cs="Arial" w:hint="eastAsia"/>
                <w:bCs/>
                <w:sz w:val="18"/>
                <w:szCs w:val="18"/>
                <w:lang w:val="en-US" w:eastAsia="zh-CN"/>
              </w:rPr>
              <w:t>3</w:t>
            </w:r>
            <w:r w:rsidRPr="004A14EA">
              <w:rPr>
                <w:rFonts w:ascii="Arial" w:hAnsi="Arial" w:cs="Arial"/>
                <w:bCs/>
                <w:sz w:val="18"/>
                <w:szCs w:val="18"/>
                <w:lang w:val="en-US" w:eastAsia="zh-CN"/>
              </w:rPr>
              <w:t>.2.</w:t>
            </w:r>
            <w:r w:rsidRPr="004A14EA">
              <w:rPr>
                <w:rFonts w:ascii="Arial" w:hAnsi="Arial" w:cs="Arial" w:hint="eastAsia"/>
                <w:bCs/>
                <w:sz w:val="18"/>
                <w:szCs w:val="18"/>
                <w:lang w:val="en-US" w:eastAsia="zh-CN"/>
              </w:rPr>
              <w:t>2</w:t>
            </w:r>
            <w:r w:rsidRPr="004A14EA">
              <w:rPr>
                <w:rFonts w:ascii="Arial" w:hAnsi="Arial" w:cs="Arial"/>
                <w:bCs/>
                <w:sz w:val="18"/>
                <w:szCs w:val="18"/>
                <w:lang w:val="en-US" w:eastAsia="zh-CN"/>
              </w:rPr>
              <w:t>)</w:t>
            </w:r>
          </w:p>
        </w:tc>
      </w:tr>
      <w:tr w:rsidR="001E7DDF" w14:paraId="41D4E92B"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168A7CAD" w14:textId="77777777" w:rsidR="001E7DDF" w:rsidRDefault="001E7DDF" w:rsidP="00A81AA2">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4</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59DDB1B8" w14:textId="77777777" w:rsidR="001E7DDF" w:rsidRDefault="001E7DDF" w:rsidP="00A81AA2">
            <w:pPr>
              <w:rPr>
                <w:rFonts w:ascii="Arial" w:hAnsi="Arial" w:cs="Arial"/>
                <w:sz w:val="18"/>
                <w:szCs w:val="18"/>
                <w:lang w:val="en-US" w:eastAsia="ja-JP"/>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 xml:space="preserve">authorized </w:t>
            </w:r>
            <w:proofErr w:type="spellStart"/>
            <w:r>
              <w:rPr>
                <w:rFonts w:ascii="Arial" w:eastAsia="Microsoft YaHei" w:hAnsi="Arial" w:cs="Arial"/>
                <w:kern w:val="2"/>
                <w:sz w:val="18"/>
                <w:szCs w:val="18"/>
                <w:lang w:eastAsia="zh-CN" w:bidi="ar-KW"/>
              </w:rPr>
              <w:t>MnS</w:t>
            </w:r>
            <w:proofErr w:type="spellEnd"/>
            <w:r>
              <w:rPr>
                <w:rFonts w:ascii="Arial" w:eastAsia="Microsoft YaHei" w:hAnsi="Arial" w:cs="Arial"/>
                <w:kern w:val="2"/>
                <w:sz w:val="18"/>
                <w:szCs w:val="18"/>
                <w:lang w:eastAsia="zh-CN" w:bidi="ar-KW"/>
              </w:rPr>
              <w:t xml:space="preserve"> consumer to define one or more network configurations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200" w:author="Kostas katsalis" w:date="2025-09-29T11:59:00Z" w16du:dateUtc="2025-09-29T09:59:00Z">
              <w:r>
                <w:rPr>
                  <w:rFonts w:ascii="Arial" w:eastAsia="Microsoft YaHei" w:hAnsi="Arial" w:cs="Arial"/>
                  <w:kern w:val="2"/>
                  <w:sz w:val="18"/>
                  <w:szCs w:val="18"/>
                  <w:lang w:eastAsia="zh-CN" w:bidi="ar-KW"/>
                </w:rPr>
                <w:t xml:space="preserve"> job</w:t>
              </w:r>
            </w:ins>
            <w:r>
              <w:rPr>
                <w:rFonts w:ascii="Arial" w:eastAsia="Microsoft YaHei" w:hAnsi="Arial" w:cs="Arial"/>
                <w:kern w:val="2"/>
                <w:sz w:val="18"/>
                <w:szCs w:val="18"/>
                <w:lang w:eastAsia="zh-CN" w:bidi="ar-KW"/>
              </w:rPr>
              <w:t>.</w:t>
            </w:r>
          </w:p>
        </w:tc>
        <w:tc>
          <w:tcPr>
            <w:tcW w:w="2008" w:type="dxa"/>
            <w:tcBorders>
              <w:top w:val="single" w:sz="4" w:space="0" w:color="auto"/>
              <w:left w:val="single" w:sz="4" w:space="0" w:color="auto"/>
              <w:bottom w:val="single" w:sz="4" w:space="0" w:color="auto"/>
              <w:right w:val="single" w:sz="4" w:space="0" w:color="auto"/>
            </w:tcBorders>
          </w:tcPr>
          <w:p w14:paraId="28F7B484" w14:textId="77777777" w:rsidR="001E7DDF" w:rsidRDefault="001E7DDF" w:rsidP="00A81AA2">
            <w:pPr>
              <w:keepLines/>
              <w:spacing w:after="0"/>
              <w:rPr>
                <w:rFonts w:ascii="Arial" w:hAnsi="Arial" w:cs="Arial"/>
                <w:b/>
                <w:sz w:val="18"/>
                <w:szCs w:val="18"/>
                <w:lang w:val="en-US" w:eastAsia="zh-CN"/>
              </w:rPr>
            </w:pPr>
            <w:r w:rsidRPr="00535390">
              <w:rPr>
                <w:rFonts w:ascii="Arial" w:hAnsi="Arial" w:cs="Arial"/>
                <w:bCs/>
                <w:sz w:val="18"/>
                <w:szCs w:val="18"/>
                <w:lang w:val="en-US" w:eastAsia="zh-CN"/>
              </w:rPr>
              <w:t xml:space="preserve">Verification of network </w:t>
            </w:r>
            <w:r w:rsidRPr="00535390">
              <w:rPr>
                <w:rFonts w:ascii="Arial" w:hAnsi="Arial" w:cs="Arial"/>
                <w:sz w:val="18"/>
                <w:szCs w:val="18"/>
              </w:rPr>
              <w:t>configurations</w:t>
            </w:r>
            <w:r>
              <w:rPr>
                <w:rFonts w:ascii="Arial" w:hAnsi="Arial" w:cs="Arial" w:hint="eastAsia"/>
                <w:sz w:val="18"/>
                <w:szCs w:val="18"/>
                <w:lang w:eastAsia="zh-CN"/>
              </w:rPr>
              <w:t xml:space="preserve"> </w:t>
            </w:r>
            <w:r w:rsidRPr="00535390">
              <w:rPr>
                <w:rFonts w:ascii="Arial" w:hAnsi="Arial" w:cs="Arial"/>
                <w:bCs/>
                <w:sz w:val="18"/>
                <w:szCs w:val="18"/>
                <w:lang w:val="en-US" w:eastAsia="zh-CN"/>
              </w:rPr>
              <w:t>(Clause 5.3.2.3)</w:t>
            </w:r>
          </w:p>
        </w:tc>
      </w:tr>
      <w:tr w:rsidR="001E7DDF" w14:paraId="57715779"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2001FFD3" w14:textId="77777777" w:rsidR="001E7DDF" w:rsidRDefault="001E7DDF" w:rsidP="00A81AA2">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5</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07BFF608" w14:textId="77777777" w:rsidR="001E7DDF" w:rsidRDefault="001E7DDF" w:rsidP="00A81AA2">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the capability to report the simulation/emulation outcomes on the verification of network configurations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201" w:author="Kostas katsalis" w:date="2025-09-29T12:00:00Z" w16du:dateUtc="2025-09-29T10:00:00Z">
              <w:r>
                <w:rPr>
                  <w:rFonts w:ascii="Arial" w:eastAsia="Microsoft YaHei" w:hAnsi="Arial" w:cs="Arial"/>
                  <w:kern w:val="2"/>
                  <w:sz w:val="18"/>
                  <w:szCs w:val="18"/>
                  <w:lang w:eastAsia="zh-CN" w:bidi="ar-KW"/>
                </w:rPr>
                <w:t xml:space="preserve"> job</w:t>
              </w:r>
            </w:ins>
            <w:r>
              <w:rPr>
                <w:rFonts w:ascii="Arial" w:eastAsia="Microsoft YaHei" w:hAnsi="Arial" w:cs="Arial"/>
                <w:kern w:val="2"/>
                <w:sz w:val="18"/>
                <w:szCs w:val="18"/>
                <w:lang w:eastAsia="zh-CN" w:bidi="ar-KW"/>
              </w:rPr>
              <w:t>.</w:t>
            </w:r>
          </w:p>
        </w:tc>
        <w:tc>
          <w:tcPr>
            <w:tcW w:w="2008" w:type="dxa"/>
            <w:tcBorders>
              <w:top w:val="single" w:sz="4" w:space="0" w:color="auto"/>
              <w:left w:val="single" w:sz="4" w:space="0" w:color="auto"/>
              <w:bottom w:val="single" w:sz="4" w:space="0" w:color="auto"/>
              <w:right w:val="single" w:sz="4" w:space="0" w:color="auto"/>
            </w:tcBorders>
          </w:tcPr>
          <w:p w14:paraId="6A4E431B" w14:textId="77777777" w:rsidR="001E7DDF" w:rsidRDefault="001E7DDF" w:rsidP="00A81AA2">
            <w:pPr>
              <w:keepLines/>
              <w:spacing w:after="0"/>
              <w:rPr>
                <w:rFonts w:ascii="Arial" w:hAnsi="Arial" w:cs="Arial"/>
                <w:b/>
                <w:sz w:val="18"/>
                <w:szCs w:val="18"/>
                <w:lang w:val="en-US" w:eastAsia="zh-CN"/>
              </w:rPr>
            </w:pPr>
            <w:r w:rsidRPr="00535390">
              <w:rPr>
                <w:rFonts w:ascii="Arial" w:hAnsi="Arial" w:cs="Arial"/>
                <w:bCs/>
                <w:sz w:val="18"/>
                <w:szCs w:val="18"/>
                <w:lang w:val="en-US" w:eastAsia="zh-CN"/>
              </w:rPr>
              <w:t xml:space="preserve">Verification of network </w:t>
            </w:r>
            <w:r w:rsidRPr="00535390">
              <w:rPr>
                <w:rFonts w:ascii="Arial" w:hAnsi="Arial" w:cs="Arial"/>
                <w:sz w:val="18"/>
                <w:szCs w:val="18"/>
              </w:rPr>
              <w:t>configurations</w:t>
            </w:r>
            <w:r>
              <w:rPr>
                <w:rFonts w:ascii="Arial" w:hAnsi="Arial" w:cs="Arial" w:hint="eastAsia"/>
                <w:sz w:val="18"/>
                <w:szCs w:val="18"/>
                <w:lang w:eastAsia="zh-CN"/>
              </w:rPr>
              <w:t xml:space="preserve"> </w:t>
            </w:r>
            <w:r w:rsidRPr="00535390">
              <w:rPr>
                <w:rFonts w:ascii="Arial" w:hAnsi="Arial" w:cs="Arial"/>
                <w:bCs/>
                <w:sz w:val="18"/>
                <w:szCs w:val="18"/>
                <w:lang w:val="en-US" w:eastAsia="zh-CN"/>
              </w:rPr>
              <w:t>(Clause 5.3.2.3)</w:t>
            </w:r>
          </w:p>
        </w:tc>
      </w:tr>
      <w:tr w:rsidR="001E7DDF" w14:paraId="4FDACA52"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32358FAE" w14:textId="77777777" w:rsidR="001E7DDF" w:rsidRDefault="001E7DDF" w:rsidP="00A81AA2">
            <w:pPr>
              <w:rPr>
                <w:rFonts w:ascii="Arial" w:eastAsia="Microsoft YaHei" w:hAnsi="Arial" w:cs="Arial"/>
                <w:b/>
                <w:kern w:val="2"/>
                <w:sz w:val="18"/>
                <w:szCs w:val="18"/>
                <w:lang w:eastAsia="zh-CN" w:bidi="ar-KW"/>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6</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4BD5CE11" w14:textId="77777777" w:rsidR="001E7DDF" w:rsidRDefault="001E7DDF" w:rsidP="00A81AA2">
            <w:pPr>
              <w:rPr>
                <w:rFonts w:ascii="Arial" w:eastAsia="Microsoft YaHei" w:hAnsi="Arial" w:cs="Arial"/>
                <w:kern w:val="2"/>
                <w:sz w:val="18"/>
                <w:szCs w:val="18"/>
                <w:lang w:eastAsia="zh-CN" w:bidi="ar-KW"/>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 xml:space="preserve">hould have a capability enabling an </w:t>
            </w:r>
            <w:r>
              <w:rPr>
                <w:rFonts w:ascii="Arial" w:hAnsi="Arial" w:cs="Arial"/>
                <w:sz w:val="18"/>
                <w:szCs w:val="18"/>
                <w:lang w:eastAsia="ja-JP"/>
              </w:rPr>
              <w:t>authorized</w:t>
            </w:r>
            <w:r>
              <w:rPr>
                <w:rFonts w:ascii="Arial" w:eastAsia="Microsoft YaHei" w:hAnsi="Arial" w:cs="Arial"/>
                <w:kern w:val="2"/>
                <w:sz w:val="18"/>
                <w:szCs w:val="18"/>
                <w:lang w:eastAsia="zh-CN" w:bidi="ar-KW"/>
              </w:rPr>
              <w:t xml:space="preserve"> </w:t>
            </w:r>
            <w:proofErr w:type="spellStart"/>
            <w:r>
              <w:rPr>
                <w:rFonts w:ascii="Arial" w:eastAsia="Microsoft YaHei" w:hAnsi="Arial" w:cs="Arial"/>
                <w:kern w:val="2"/>
                <w:sz w:val="18"/>
                <w:szCs w:val="18"/>
                <w:lang w:eastAsia="zh-CN" w:bidi="ar-KW"/>
              </w:rPr>
              <w:t>MnS</w:t>
            </w:r>
            <w:proofErr w:type="spellEnd"/>
            <w:r>
              <w:rPr>
                <w:rFonts w:ascii="Arial" w:eastAsia="Microsoft YaHei" w:hAnsi="Arial" w:cs="Arial"/>
                <w:kern w:val="2"/>
                <w:sz w:val="18"/>
                <w:szCs w:val="18"/>
                <w:lang w:eastAsia="zh-CN" w:bidi="ar-KW"/>
              </w:rPr>
              <w:t xml:space="preserve"> consumer to define one or more automation functionality and configurations for the automation functionality to be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202" w:author="Kostas katsalis" w:date="2025-09-29T12:00:00Z" w16du:dateUtc="2025-09-29T10:00:00Z">
              <w:r>
                <w:rPr>
                  <w:rFonts w:ascii="Arial" w:eastAsia="Microsoft YaHei" w:hAnsi="Arial" w:cs="Arial"/>
                  <w:kern w:val="2"/>
                  <w:sz w:val="18"/>
                  <w:szCs w:val="18"/>
                  <w:lang w:eastAsia="zh-CN" w:bidi="ar-KW"/>
                </w:rPr>
                <w:t xml:space="preserve"> job</w:t>
              </w:r>
            </w:ins>
            <w:r>
              <w:rPr>
                <w:rFonts w:ascii="Arial" w:eastAsia="Microsoft YaHei" w:hAnsi="Arial" w:cs="Arial"/>
                <w:kern w:val="2"/>
                <w:sz w:val="18"/>
                <w:szCs w:val="18"/>
                <w:lang w:eastAsia="zh-CN" w:bidi="ar-KW"/>
              </w:rPr>
              <w:t>.</w:t>
            </w:r>
          </w:p>
        </w:tc>
        <w:tc>
          <w:tcPr>
            <w:tcW w:w="2008" w:type="dxa"/>
            <w:tcBorders>
              <w:top w:val="single" w:sz="4" w:space="0" w:color="auto"/>
              <w:left w:val="single" w:sz="4" w:space="0" w:color="auto"/>
              <w:bottom w:val="single" w:sz="4" w:space="0" w:color="auto"/>
              <w:right w:val="single" w:sz="4" w:space="0" w:color="auto"/>
            </w:tcBorders>
          </w:tcPr>
          <w:p w14:paraId="644F436E" w14:textId="77777777" w:rsidR="001E7DDF" w:rsidRDefault="001E7DDF" w:rsidP="00A81AA2">
            <w:pPr>
              <w:keepLines/>
              <w:spacing w:after="0"/>
              <w:rPr>
                <w:rFonts w:ascii="Arial" w:hAnsi="Arial" w:cs="Arial"/>
                <w:b/>
                <w:sz w:val="18"/>
                <w:szCs w:val="18"/>
                <w:lang w:val="en-US" w:eastAsia="zh-CN"/>
              </w:rPr>
            </w:pPr>
            <w:r w:rsidRPr="003210BA">
              <w:rPr>
                <w:rFonts w:ascii="Arial" w:hAnsi="Arial" w:cs="Arial"/>
                <w:sz w:val="18"/>
                <w:szCs w:val="18"/>
              </w:rPr>
              <w:t>Verification of automation-function configurations</w:t>
            </w:r>
            <w:r>
              <w:rPr>
                <w:rFonts w:ascii="Arial" w:hAnsi="Arial" w:cs="Arial" w:hint="eastAsia"/>
                <w:sz w:val="18"/>
                <w:szCs w:val="18"/>
                <w:lang w:eastAsia="zh-CN"/>
              </w:rPr>
              <w:t xml:space="preserve"> </w:t>
            </w:r>
            <w:r w:rsidRPr="003210BA">
              <w:rPr>
                <w:rFonts w:ascii="Arial" w:hAnsi="Arial" w:cs="Arial"/>
                <w:bCs/>
                <w:sz w:val="18"/>
                <w:szCs w:val="18"/>
                <w:lang w:val="en-US" w:eastAsia="zh-CN"/>
              </w:rPr>
              <w:t>(Clause 5.3.2.</w:t>
            </w:r>
            <w:r>
              <w:rPr>
                <w:rFonts w:ascii="Arial" w:hAnsi="Arial" w:cs="Arial" w:hint="eastAsia"/>
                <w:bCs/>
                <w:sz w:val="18"/>
                <w:szCs w:val="18"/>
                <w:lang w:val="en-US" w:eastAsia="zh-CN"/>
              </w:rPr>
              <w:t>4</w:t>
            </w:r>
            <w:r w:rsidRPr="003210BA">
              <w:rPr>
                <w:rFonts w:ascii="Arial" w:hAnsi="Arial" w:cs="Arial"/>
                <w:bCs/>
                <w:sz w:val="18"/>
                <w:szCs w:val="18"/>
                <w:lang w:val="en-US" w:eastAsia="zh-CN"/>
              </w:rPr>
              <w:t>)</w:t>
            </w:r>
          </w:p>
        </w:tc>
      </w:tr>
      <w:tr w:rsidR="001E7DDF" w14:paraId="390D5472"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17909331" w14:textId="77777777" w:rsidR="001E7DDF" w:rsidRDefault="001E7DDF" w:rsidP="00A81AA2">
            <w:pPr>
              <w:rPr>
                <w:rFonts w:ascii="Arial" w:hAnsi="Arial" w:cs="Arial"/>
                <w:b/>
                <w:sz w:val="18"/>
                <w:szCs w:val="18"/>
                <w:lang w:val="en-US" w:eastAsia="zh-CN"/>
              </w:rPr>
            </w:pPr>
            <w:r>
              <w:rPr>
                <w:rFonts w:ascii="Arial" w:eastAsia="Microsoft YaHei" w:hAnsi="Arial" w:cs="Arial"/>
                <w:b/>
                <w:kern w:val="2"/>
                <w:sz w:val="18"/>
                <w:szCs w:val="18"/>
                <w:lang w:eastAsia="zh-CN" w:bidi="ar-KW"/>
              </w:rPr>
              <w:t>REQ-</w:t>
            </w:r>
            <w:r>
              <w:rPr>
                <w:rFonts w:ascii="Arial" w:hAnsi="Arial" w:cs="Arial"/>
                <w:b/>
                <w:sz w:val="18"/>
                <w:szCs w:val="18"/>
                <w:lang w:val="en-US" w:eastAsia="zh-CN"/>
              </w:rPr>
              <w:t>NDTVER</w:t>
            </w:r>
            <w:r>
              <w:rPr>
                <w:rFonts w:ascii="Arial" w:eastAsia="Microsoft YaHei" w:hAnsi="Arial" w:cs="Arial"/>
                <w:b/>
                <w:kern w:val="2"/>
                <w:sz w:val="18"/>
                <w:szCs w:val="18"/>
                <w:lang w:eastAsia="zh-CN" w:bidi="ar-KW"/>
              </w:rPr>
              <w:t>-0</w:t>
            </w:r>
            <w:r>
              <w:rPr>
                <w:rFonts w:ascii="Arial" w:eastAsia="Microsoft YaHei" w:hAnsi="Arial" w:cs="Arial" w:hint="eastAsia"/>
                <w:b/>
                <w:kern w:val="2"/>
                <w:sz w:val="18"/>
                <w:szCs w:val="18"/>
                <w:lang w:eastAsia="zh-CN" w:bidi="ar-KW"/>
              </w:rPr>
              <w:t>7</w:t>
            </w:r>
            <w:r>
              <w:rPr>
                <w:rFonts w:ascii="Arial" w:eastAsia="Microsoft YaHei" w:hAnsi="Arial" w:cs="Arial"/>
                <w:b/>
                <w:kern w:val="2"/>
                <w:sz w:val="18"/>
                <w:szCs w:val="18"/>
                <w:lang w:eastAsia="zh-CN" w:bidi="ar-KW"/>
              </w:rPr>
              <w:t xml:space="preserve">: </w:t>
            </w:r>
          </w:p>
        </w:tc>
        <w:tc>
          <w:tcPr>
            <w:tcW w:w="5425" w:type="dxa"/>
            <w:tcBorders>
              <w:top w:val="single" w:sz="4" w:space="0" w:color="auto"/>
              <w:left w:val="single" w:sz="4" w:space="0" w:color="auto"/>
              <w:bottom w:val="single" w:sz="4" w:space="0" w:color="auto"/>
              <w:right w:val="single" w:sz="4" w:space="0" w:color="auto"/>
            </w:tcBorders>
          </w:tcPr>
          <w:p w14:paraId="206B8BC1" w14:textId="77777777" w:rsidR="001E7DDF" w:rsidRDefault="001E7DDF" w:rsidP="00A81AA2">
            <w:pPr>
              <w:rPr>
                <w:rFonts w:ascii="Arial" w:hAnsi="Arial" w:cs="Arial"/>
                <w:sz w:val="18"/>
                <w:szCs w:val="18"/>
                <w:lang w:val="en-US" w:eastAsia="ja-JP"/>
              </w:rPr>
            </w:pPr>
            <w:r>
              <w:rPr>
                <w:rFonts w:ascii="Arial" w:eastAsia="Microsoft YaHei" w:hAnsi="Arial" w:cs="Arial"/>
                <w:kern w:val="2"/>
                <w:sz w:val="18"/>
                <w:szCs w:val="18"/>
                <w:lang w:eastAsia="zh-CN" w:bidi="ar-KW"/>
              </w:rPr>
              <w:t xml:space="preserve">The </w:t>
            </w:r>
            <w:r>
              <w:rPr>
                <w:rFonts w:ascii="Arial" w:hAnsi="Arial" w:cs="Arial"/>
                <w:sz w:val="18"/>
                <w:szCs w:val="18"/>
              </w:rPr>
              <w:t>management system</w:t>
            </w:r>
            <w:r>
              <w:rPr>
                <w:rFonts w:ascii="Arial" w:eastAsia="Microsoft YaHei" w:hAnsi="Arial" w:cs="Arial"/>
                <w:bCs/>
                <w:kern w:val="2"/>
                <w:sz w:val="18"/>
                <w:szCs w:val="18"/>
                <w:lang w:eastAsia="zh-CN" w:bidi="ar-KW"/>
              </w:rPr>
              <w:t xml:space="preserve"> s</w:t>
            </w:r>
            <w:r>
              <w:rPr>
                <w:rFonts w:ascii="Arial" w:eastAsia="Microsoft YaHei" w:hAnsi="Arial" w:cs="Arial"/>
                <w:kern w:val="2"/>
                <w:sz w:val="18"/>
                <w:szCs w:val="18"/>
                <w:lang w:eastAsia="zh-CN" w:bidi="ar-KW"/>
              </w:rPr>
              <w:t>hould have the capability to report the outcomes on the verification of one or more automation</w:t>
            </w:r>
            <w:r>
              <w:rPr>
                <w:rFonts w:ascii="Arial" w:eastAsia="Microsoft YaHei" w:hAnsi="Arial" w:cs="Arial" w:hint="eastAsia"/>
                <w:kern w:val="2"/>
                <w:sz w:val="18"/>
                <w:szCs w:val="18"/>
                <w:lang w:eastAsia="zh-CN" w:bidi="ar-KW"/>
              </w:rPr>
              <w:t>.</w:t>
            </w:r>
            <w:r>
              <w:rPr>
                <w:rFonts w:ascii="Arial" w:eastAsia="Microsoft YaHei" w:hAnsi="Arial" w:cs="Arial"/>
                <w:kern w:val="2"/>
                <w:sz w:val="18"/>
                <w:szCs w:val="18"/>
                <w:lang w:eastAsia="zh-CN" w:bidi="ar-KW"/>
              </w:rPr>
              <w:t xml:space="preserve"> functionality and configurations modelled and </w:t>
            </w:r>
            <w:r>
              <w:rPr>
                <w:rFonts w:ascii="Arial" w:hAnsi="Arial" w:cs="Arial"/>
                <w:sz w:val="18"/>
                <w:szCs w:val="18"/>
                <w:lang w:eastAsia="zh-CN"/>
              </w:rPr>
              <w:t xml:space="preserve">evaluated </w:t>
            </w:r>
            <w:r>
              <w:rPr>
                <w:rFonts w:ascii="Arial" w:eastAsia="Microsoft YaHei" w:hAnsi="Arial" w:cs="Arial"/>
                <w:kern w:val="2"/>
                <w:sz w:val="18"/>
                <w:szCs w:val="18"/>
                <w:lang w:eastAsia="zh-CN" w:bidi="ar-KW"/>
              </w:rPr>
              <w:t>by the NDT</w:t>
            </w:r>
            <w:ins w:id="203" w:author="Kostas katsalis" w:date="2025-09-29T12:00:00Z" w16du:dateUtc="2025-09-29T10:00:00Z">
              <w:r>
                <w:rPr>
                  <w:rFonts w:ascii="Arial" w:eastAsia="Microsoft YaHei" w:hAnsi="Arial" w:cs="Arial"/>
                  <w:kern w:val="2"/>
                  <w:sz w:val="18"/>
                  <w:szCs w:val="18"/>
                  <w:lang w:eastAsia="zh-CN" w:bidi="ar-KW"/>
                </w:rPr>
                <w:t xml:space="preserve"> job</w:t>
              </w:r>
            </w:ins>
            <w:r>
              <w:rPr>
                <w:rFonts w:ascii="Arial" w:eastAsia="Microsoft YaHei" w:hAnsi="Arial" w:cs="Arial"/>
                <w:kern w:val="2"/>
                <w:sz w:val="18"/>
                <w:szCs w:val="18"/>
                <w:lang w:eastAsia="zh-CN" w:bidi="ar-KW"/>
              </w:rPr>
              <w:t>.</w:t>
            </w:r>
          </w:p>
        </w:tc>
        <w:tc>
          <w:tcPr>
            <w:tcW w:w="2008" w:type="dxa"/>
            <w:tcBorders>
              <w:top w:val="single" w:sz="4" w:space="0" w:color="auto"/>
              <w:left w:val="single" w:sz="4" w:space="0" w:color="auto"/>
              <w:bottom w:val="single" w:sz="4" w:space="0" w:color="auto"/>
              <w:right w:val="single" w:sz="4" w:space="0" w:color="auto"/>
            </w:tcBorders>
          </w:tcPr>
          <w:p w14:paraId="58DD337E" w14:textId="77777777" w:rsidR="001E7DDF" w:rsidRDefault="001E7DDF" w:rsidP="00A81AA2">
            <w:pPr>
              <w:keepLines/>
              <w:spacing w:after="0"/>
              <w:rPr>
                <w:rFonts w:ascii="Arial" w:hAnsi="Arial" w:cs="Arial"/>
                <w:b/>
                <w:sz w:val="18"/>
                <w:szCs w:val="18"/>
                <w:lang w:val="en-US" w:eastAsia="zh-CN"/>
              </w:rPr>
            </w:pPr>
            <w:r w:rsidRPr="003210BA">
              <w:rPr>
                <w:rFonts w:ascii="Arial" w:hAnsi="Arial" w:cs="Arial"/>
                <w:sz w:val="18"/>
                <w:szCs w:val="18"/>
              </w:rPr>
              <w:t>Verification of automation-function configurations</w:t>
            </w:r>
            <w:r>
              <w:rPr>
                <w:rFonts w:ascii="Arial" w:hAnsi="Arial" w:cs="Arial" w:hint="eastAsia"/>
                <w:sz w:val="18"/>
                <w:szCs w:val="18"/>
                <w:lang w:eastAsia="zh-CN"/>
              </w:rPr>
              <w:t xml:space="preserve"> </w:t>
            </w:r>
            <w:r w:rsidRPr="003210BA">
              <w:rPr>
                <w:rFonts w:ascii="Arial" w:hAnsi="Arial" w:cs="Arial"/>
                <w:bCs/>
                <w:sz w:val="18"/>
                <w:szCs w:val="18"/>
                <w:lang w:val="en-US" w:eastAsia="zh-CN"/>
              </w:rPr>
              <w:t>(Clause 5.3.2.</w:t>
            </w:r>
            <w:r>
              <w:rPr>
                <w:rFonts w:ascii="Arial" w:hAnsi="Arial" w:cs="Arial" w:hint="eastAsia"/>
                <w:bCs/>
                <w:sz w:val="18"/>
                <w:szCs w:val="18"/>
                <w:lang w:val="en-US" w:eastAsia="zh-CN"/>
              </w:rPr>
              <w:t>4</w:t>
            </w:r>
            <w:r w:rsidRPr="003210BA">
              <w:rPr>
                <w:rFonts w:ascii="Arial" w:hAnsi="Arial" w:cs="Arial"/>
                <w:bCs/>
                <w:sz w:val="18"/>
                <w:szCs w:val="18"/>
                <w:lang w:val="en-US" w:eastAsia="zh-CN"/>
              </w:rPr>
              <w:t>)</w:t>
            </w:r>
          </w:p>
        </w:tc>
      </w:tr>
      <w:bookmarkEnd w:id="197"/>
    </w:tbl>
    <w:p w14:paraId="4F6D73ED" w14:textId="77777777" w:rsidR="001E7DDF" w:rsidRDefault="001E7DDF" w:rsidP="001E7DDF">
      <w:pPr>
        <w:rPr>
          <w:rFonts w:eastAsia="DengXian"/>
          <w:lang w:eastAsia="zh-CN"/>
        </w:rPr>
      </w:pPr>
    </w:p>
    <w:p w14:paraId="7E702628" w14:textId="5E0E8BB4"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End of </w:t>
      </w:r>
      <w:r>
        <w:rPr>
          <w:b/>
          <w:i/>
          <w:sz w:val="32"/>
        </w:rPr>
        <w:t>Forth</w:t>
      </w:r>
      <w:r w:rsidRPr="007869A2">
        <w:rPr>
          <w:b/>
          <w:i/>
          <w:sz w:val="32"/>
        </w:rPr>
        <w:t xml:space="preserve"> change</w:t>
      </w:r>
    </w:p>
    <w:p w14:paraId="2F74BBBA" w14:textId="77777777" w:rsidR="00317A46" w:rsidRPr="007869A2" w:rsidRDefault="00317A46" w:rsidP="00317A46">
      <w:pPr>
        <w:rPr>
          <w:noProof/>
        </w:rPr>
      </w:pPr>
    </w:p>
    <w:p w14:paraId="2C529754" w14:textId="01170D21"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Start of </w:t>
      </w:r>
      <w:r>
        <w:rPr>
          <w:b/>
          <w:i/>
          <w:sz w:val="32"/>
        </w:rPr>
        <w:t>Fifth</w:t>
      </w:r>
      <w:r w:rsidRPr="007869A2">
        <w:rPr>
          <w:b/>
          <w:i/>
          <w:sz w:val="32"/>
        </w:rPr>
        <w:t xml:space="preserve"> change</w:t>
      </w:r>
    </w:p>
    <w:p w14:paraId="4BA7C652" w14:textId="77777777" w:rsidR="00317A46" w:rsidRPr="008F4116" w:rsidRDefault="00317A46" w:rsidP="001E7DDF">
      <w:pPr>
        <w:rPr>
          <w:rFonts w:eastAsia="DengXian"/>
          <w:lang w:eastAsia="zh-CN"/>
        </w:rPr>
      </w:pPr>
    </w:p>
    <w:p w14:paraId="3505351F" w14:textId="77777777" w:rsidR="001E7DDF" w:rsidRDefault="001E7DDF" w:rsidP="001E7DDF">
      <w:pPr>
        <w:pStyle w:val="Heading2"/>
        <w:rPr>
          <w:lang w:val="en-US"/>
        </w:rPr>
      </w:pPr>
      <w:bookmarkStart w:id="204" w:name="_Toc191630914"/>
      <w:bookmarkStart w:id="205" w:name="_Toc208343479"/>
      <w:bookmarkStart w:id="206" w:name="_Toc191630919"/>
      <w:bookmarkStart w:id="207" w:name="_Toc191630920"/>
      <w:r>
        <w:t>5.</w:t>
      </w:r>
      <w:r>
        <w:rPr>
          <w:lang w:val="en-US" w:eastAsia="zh-CN"/>
        </w:rPr>
        <w:t>4</w:t>
      </w:r>
      <w:r>
        <w:tab/>
      </w:r>
      <w:r>
        <w:rPr>
          <w:lang w:eastAsia="zh-CN"/>
        </w:rPr>
        <w:t>NDT support for data generation</w:t>
      </w:r>
      <w:bookmarkEnd w:id="204"/>
      <w:bookmarkEnd w:id="205"/>
    </w:p>
    <w:p w14:paraId="23D3C0ED" w14:textId="77777777" w:rsidR="001E7DDF" w:rsidRDefault="001E7DDF" w:rsidP="001E7DDF">
      <w:pPr>
        <w:pStyle w:val="Heading3"/>
        <w:jc w:val="both"/>
        <w:rPr>
          <w:lang w:val="en-US" w:eastAsia="zh-CN"/>
        </w:rPr>
      </w:pPr>
      <w:bookmarkStart w:id="208" w:name="_Toc191630915"/>
      <w:bookmarkStart w:id="209" w:name="_Toc208343480"/>
      <w:r>
        <w:t>5.</w:t>
      </w:r>
      <w:r>
        <w:rPr>
          <w:rFonts w:hint="eastAsia"/>
          <w:lang w:val="en-US" w:eastAsia="zh-CN"/>
        </w:rPr>
        <w:t>4</w:t>
      </w:r>
      <w:r>
        <w:t>.1</w:t>
      </w:r>
      <w:r>
        <w:tab/>
        <w:t>Description</w:t>
      </w:r>
      <w:bookmarkEnd w:id="208"/>
      <w:bookmarkEnd w:id="209"/>
    </w:p>
    <w:p w14:paraId="0D9D15B3" w14:textId="77777777" w:rsidR="001E7DDF" w:rsidRDefault="001E7DDF" w:rsidP="001E7DDF">
      <w:pPr>
        <w:jc w:val="both"/>
      </w:pPr>
      <w:bookmarkStart w:id="210" w:name="_Toc191630916"/>
      <w:r>
        <w:rPr>
          <w:rFonts w:hint="eastAsia"/>
          <w:lang w:val="en-US" w:eastAsia="ja-JP"/>
        </w:rPr>
        <w:t xml:space="preserve">NDTs can be used to support </w:t>
      </w:r>
      <w:r>
        <w:rPr>
          <w:lang w:val="en-US" w:eastAsia="ja-JP"/>
        </w:rPr>
        <w:t>the</w:t>
      </w:r>
      <w:r>
        <w:rPr>
          <w:rFonts w:hint="eastAsia"/>
          <w:lang w:val="en-US" w:eastAsia="ja-JP"/>
        </w:rPr>
        <w:t xml:space="preserve"> </w:t>
      </w:r>
      <w:r>
        <w:rPr>
          <w:rFonts w:hint="eastAsia"/>
          <w:lang w:val="en-US" w:eastAsia="zh-CN"/>
        </w:rPr>
        <w:t>generation</w:t>
      </w:r>
      <w:r>
        <w:rPr>
          <w:rFonts w:hint="eastAsia"/>
          <w:lang w:val="en-US" w:eastAsia="ja-JP"/>
        </w:rPr>
        <w:t xml:space="preserve"> </w:t>
      </w:r>
      <w:r>
        <w:rPr>
          <w:lang w:val="en-US" w:eastAsia="ja-JP"/>
        </w:rPr>
        <w:t xml:space="preserve">of data in </w:t>
      </w:r>
      <w:r>
        <w:rPr>
          <w:rFonts w:hint="eastAsia"/>
          <w:lang w:val="en-US" w:eastAsia="ja-JP"/>
        </w:rPr>
        <w:t>different application use cases.</w:t>
      </w:r>
    </w:p>
    <w:p w14:paraId="5E562015" w14:textId="77777777" w:rsidR="001E7DDF" w:rsidRDefault="001E7DDF" w:rsidP="001E7DDF">
      <w:pPr>
        <w:pStyle w:val="Heading3"/>
        <w:jc w:val="both"/>
        <w:rPr>
          <w:lang w:val="en-US" w:eastAsia="zh-CN"/>
        </w:rPr>
      </w:pPr>
      <w:bookmarkStart w:id="211" w:name="_Toc208343481"/>
      <w:r>
        <w:t>5.</w:t>
      </w:r>
      <w:r>
        <w:rPr>
          <w:rFonts w:hint="eastAsia"/>
          <w:lang w:val="en-US" w:eastAsia="zh-CN"/>
        </w:rPr>
        <w:t>4</w:t>
      </w:r>
      <w:r>
        <w:t>.</w:t>
      </w:r>
      <w:r>
        <w:rPr>
          <w:rFonts w:hint="eastAsia"/>
          <w:lang w:val="en-US" w:eastAsia="zh-CN"/>
        </w:rPr>
        <w:t>2</w:t>
      </w:r>
      <w:r>
        <w:tab/>
      </w:r>
      <w:r>
        <w:rPr>
          <w:rFonts w:hint="eastAsia"/>
          <w:lang w:val="en-US" w:eastAsia="zh-CN"/>
        </w:rPr>
        <w:t>Use cases</w:t>
      </w:r>
      <w:bookmarkEnd w:id="210"/>
      <w:bookmarkEnd w:id="211"/>
    </w:p>
    <w:p w14:paraId="2919BE57" w14:textId="77777777" w:rsidR="001E7DDF" w:rsidRDefault="001E7DDF" w:rsidP="001E7DDF">
      <w:pPr>
        <w:pStyle w:val="Heading4"/>
        <w:rPr>
          <w:lang w:val="en-US" w:eastAsia="ja-JP"/>
        </w:rPr>
      </w:pPr>
      <w:bookmarkStart w:id="212" w:name="_Toc191630917"/>
      <w:bookmarkStart w:id="213" w:name="_Toc208343482"/>
      <w:r>
        <w:t>5.</w:t>
      </w:r>
      <w:r>
        <w:rPr>
          <w:lang w:val="en-US" w:eastAsia="zh-CN"/>
        </w:rPr>
        <w:t>4</w:t>
      </w:r>
      <w:r>
        <w:t>.</w:t>
      </w:r>
      <w:r>
        <w:rPr>
          <w:lang w:val="en-US" w:eastAsia="zh-CN"/>
        </w:rPr>
        <w:t>2</w:t>
      </w:r>
      <w:r>
        <w:t>.1</w:t>
      </w:r>
      <w:r>
        <w:rPr>
          <w:lang w:val="en-US" w:eastAsia="zh-CN"/>
        </w:rPr>
        <w:tab/>
        <w:t xml:space="preserve">General use case on </w:t>
      </w:r>
      <w:r>
        <w:rPr>
          <w:lang w:eastAsia="zh-CN"/>
        </w:rPr>
        <w:t>NDT support for data generation</w:t>
      </w:r>
      <w:bookmarkEnd w:id="212"/>
      <w:bookmarkEnd w:id="213"/>
    </w:p>
    <w:p w14:paraId="5BA7DAFB" w14:textId="77777777" w:rsidR="001E7DDF" w:rsidRDefault="001E7DDF" w:rsidP="001E7DDF">
      <w:pPr>
        <w:rPr>
          <w:lang w:val="en-US" w:eastAsia="zh-CN"/>
        </w:rPr>
      </w:pPr>
      <w:bookmarkStart w:id="214" w:name="_Toc191630918"/>
      <w:r w:rsidRPr="20E17956">
        <w:rPr>
          <w:lang w:val="en-US" w:eastAsia="ja-JP"/>
        </w:rPr>
        <w:t>NDT can be utilized to provide a report with generated data and information related to network scenarios, configurations, policies, and performance outcomes</w:t>
      </w:r>
      <w:r w:rsidRPr="20E17956">
        <w:rPr>
          <w:lang w:val="en-US" w:eastAsia="zh-CN"/>
        </w:rPr>
        <w:t>.</w:t>
      </w:r>
      <w:r w:rsidRPr="009004D4">
        <w:rPr>
          <w:rFonts w:eastAsia="Microsoft YaHei" w:hint="eastAsia"/>
          <w:kern w:val="2"/>
          <w:szCs w:val="18"/>
          <w:lang w:val="en-US" w:eastAsia="zh-CN" w:bidi="ar-KW"/>
        </w:rPr>
        <w:t xml:space="preserve"> </w:t>
      </w:r>
      <w:r w:rsidRPr="001F59AE">
        <w:rPr>
          <w:rFonts w:eastAsia="Microsoft YaHei" w:hint="eastAsia"/>
          <w:kern w:val="2"/>
          <w:szCs w:val="18"/>
          <w:lang w:val="en-US" w:eastAsia="zh-CN" w:bidi="ar-KW"/>
        </w:rPr>
        <w:t xml:space="preserve">When receiving the request from </w:t>
      </w:r>
      <w:r w:rsidRPr="001F59AE">
        <w:rPr>
          <w:rFonts w:hint="eastAsia"/>
          <w:lang w:val="en-US" w:eastAsia="zh-CN"/>
        </w:rPr>
        <w:t>t</w:t>
      </w:r>
      <w:r w:rsidRPr="001F59AE">
        <w:rPr>
          <w:lang w:eastAsia="zh-CN"/>
        </w:rPr>
        <w:t xml:space="preserve">he </w:t>
      </w:r>
      <w:proofErr w:type="spellStart"/>
      <w:r w:rsidRPr="001F59AE">
        <w:rPr>
          <w:rFonts w:eastAsia="Microsoft YaHei"/>
          <w:kern w:val="2"/>
          <w:szCs w:val="18"/>
          <w:lang w:eastAsia="zh-CN" w:bidi="ar-KW"/>
        </w:rPr>
        <w:t>MnS</w:t>
      </w:r>
      <w:proofErr w:type="spellEnd"/>
      <w:r w:rsidRPr="001F59AE">
        <w:rPr>
          <w:rFonts w:eastAsia="Microsoft YaHei"/>
          <w:kern w:val="2"/>
          <w:szCs w:val="18"/>
          <w:lang w:eastAsia="zh-CN" w:bidi="ar-KW"/>
        </w:rPr>
        <w:t xml:space="preserve"> consumer</w:t>
      </w:r>
      <w:r w:rsidRPr="001F59AE">
        <w:rPr>
          <w:rFonts w:eastAsia="Microsoft YaHei" w:hint="eastAsia"/>
          <w:kern w:val="2"/>
          <w:szCs w:val="18"/>
          <w:lang w:val="en-US" w:eastAsia="zh-CN" w:bidi="ar-KW"/>
        </w:rPr>
        <w:t xml:space="preserve">, the </w:t>
      </w:r>
      <w:proofErr w:type="spellStart"/>
      <w:r w:rsidRPr="001F59AE">
        <w:rPr>
          <w:lang w:eastAsia="zh-CN"/>
        </w:rPr>
        <w:t>MnS</w:t>
      </w:r>
      <w:proofErr w:type="spellEnd"/>
      <w:r w:rsidRPr="001F59AE">
        <w:rPr>
          <w:lang w:eastAsia="zh-CN"/>
        </w:rPr>
        <w:t xml:space="preserve"> Producer</w:t>
      </w:r>
      <w:r w:rsidRPr="001F59AE">
        <w:rPr>
          <w:rFonts w:hint="eastAsia"/>
          <w:lang w:val="en-US" w:eastAsia="zh-CN"/>
        </w:rPr>
        <w:t xml:space="preserve"> </w:t>
      </w:r>
      <w:r w:rsidRPr="001F59AE">
        <w:rPr>
          <w:rFonts w:hint="eastAsia"/>
          <w:lang w:eastAsia="zh-CN"/>
        </w:rPr>
        <w:t>create</w:t>
      </w:r>
      <w:r w:rsidRPr="001F59AE">
        <w:rPr>
          <w:rFonts w:hint="eastAsia"/>
          <w:lang w:val="en-US" w:eastAsia="zh-CN"/>
        </w:rPr>
        <w:t>s</w:t>
      </w:r>
      <w:r w:rsidRPr="001F59AE">
        <w:t xml:space="preserve"> the NDT </w:t>
      </w:r>
      <w:r w:rsidRPr="001F59AE">
        <w:rPr>
          <w:rFonts w:hint="eastAsia"/>
          <w:lang w:eastAsia="zh-CN"/>
        </w:rPr>
        <w:t xml:space="preserve">job </w:t>
      </w:r>
      <w:r w:rsidRPr="001F59AE">
        <w:rPr>
          <w:rFonts w:hint="eastAsia"/>
          <w:lang w:val="en-US" w:eastAsia="zh-CN"/>
        </w:rPr>
        <w:t>and determines the network objects and data</w:t>
      </w:r>
      <w:r w:rsidRPr="001F59AE">
        <w:rPr>
          <w:rStyle w:val="CommentReference"/>
          <w:rFonts w:hint="eastAsia"/>
          <w:lang w:val="en-US" w:eastAsia="zh-CN"/>
        </w:rPr>
        <w:t xml:space="preserve"> </w:t>
      </w:r>
      <w:r w:rsidRPr="001F59AE">
        <w:rPr>
          <w:rFonts w:hint="eastAsia"/>
          <w:lang w:val="en-US" w:eastAsia="zh-CN"/>
        </w:rPr>
        <w:t>(</w:t>
      </w:r>
      <w:r w:rsidRPr="001F59AE">
        <w:rPr>
          <w:rFonts w:hint="eastAsia"/>
          <w:lang w:eastAsia="zh-CN"/>
        </w:rPr>
        <w:t xml:space="preserve">e.g., </w:t>
      </w:r>
      <w:r w:rsidRPr="001F59AE">
        <w:rPr>
          <w:rFonts w:hint="eastAsia"/>
          <w:lang w:val="en-US" w:eastAsia="zh-CN"/>
        </w:rPr>
        <w:t>PM data, CM data)</w:t>
      </w:r>
      <w:r w:rsidRPr="001F59AE">
        <w:rPr>
          <w:rFonts w:eastAsia="Microsoft YaHei" w:hint="eastAsia"/>
          <w:kern w:val="2"/>
          <w:szCs w:val="18"/>
          <w:lang w:val="en-US" w:eastAsia="zh-CN" w:bidi="ar-KW"/>
        </w:rPr>
        <w:t xml:space="preserve"> according to data requirements. </w:t>
      </w:r>
      <w:r w:rsidRPr="001F59AE">
        <w:rPr>
          <w:rFonts w:hint="eastAsia"/>
          <w:lang w:val="en-US" w:eastAsia="zh-CN"/>
        </w:rPr>
        <w:t>The simulated network objects include</w:t>
      </w:r>
      <w:r w:rsidRPr="001F59AE">
        <w:rPr>
          <w:rFonts w:hint="eastAsia"/>
          <w:lang w:eastAsia="zh-CN"/>
        </w:rPr>
        <w:t xml:space="preserve"> </w:t>
      </w:r>
      <w:r w:rsidRPr="001F59AE">
        <w:rPr>
          <w:lang w:eastAsia="zh-CN"/>
        </w:rPr>
        <w:t>simulated network</w:t>
      </w:r>
      <w:r w:rsidRPr="001F59AE">
        <w:rPr>
          <w:rFonts w:hint="eastAsia"/>
          <w:lang w:val="en-US" w:eastAsia="zh-CN"/>
        </w:rPr>
        <w:t xml:space="preserve"> areas and managed</w:t>
      </w:r>
      <w:r w:rsidRPr="001F59AE">
        <w:rPr>
          <w:lang w:eastAsia="zh-CN"/>
        </w:rPr>
        <w:t xml:space="preserve"> object</w:t>
      </w:r>
      <w:r w:rsidRPr="001F59AE">
        <w:rPr>
          <w:rFonts w:hint="eastAsia"/>
          <w:lang w:val="en-US" w:eastAsia="zh-CN"/>
        </w:rPr>
        <w:t>s in NDT. And then, according to the modelled network objects and data, the</w:t>
      </w:r>
      <w:r w:rsidRPr="001F59AE">
        <w:rPr>
          <w:rFonts w:hint="eastAsia"/>
          <w:lang w:eastAsia="zh-CN"/>
        </w:rPr>
        <w:t xml:space="preserve"> </w:t>
      </w:r>
      <w:proofErr w:type="spellStart"/>
      <w:r w:rsidRPr="001F59AE">
        <w:rPr>
          <w:lang w:eastAsia="zh-CN"/>
        </w:rPr>
        <w:t>MnS</w:t>
      </w:r>
      <w:proofErr w:type="spellEnd"/>
      <w:r w:rsidRPr="001F59AE">
        <w:rPr>
          <w:lang w:eastAsia="zh-CN"/>
        </w:rPr>
        <w:t xml:space="preserve"> Producer</w:t>
      </w:r>
      <w:r w:rsidRPr="001F59AE">
        <w:rPr>
          <w:rFonts w:hint="eastAsia"/>
          <w:lang w:val="en-US" w:eastAsia="zh-CN"/>
        </w:rPr>
        <w:t xml:space="preserve"> collects the data from the physical network </w:t>
      </w:r>
      <w:r w:rsidRPr="001F59AE">
        <w:rPr>
          <w:rFonts w:eastAsia="Microsoft YaHei" w:hint="eastAsia"/>
          <w:kern w:val="2"/>
          <w:szCs w:val="18"/>
          <w:lang w:val="en-US" w:eastAsia="zh-CN" w:bidi="ar-KW"/>
        </w:rPr>
        <w:t>used for NDT job simulation.</w:t>
      </w:r>
      <w:r>
        <w:rPr>
          <w:rFonts w:hint="eastAsia"/>
          <w:lang w:val="en-US" w:eastAsia="zh-CN"/>
        </w:rPr>
        <w:t xml:space="preserve"> Subsequently, based on the collected data, the</w:t>
      </w:r>
      <w:r>
        <w:rPr>
          <w:rFonts w:hint="eastAsia"/>
          <w:lang w:eastAsia="zh-CN"/>
        </w:rPr>
        <w:t xml:space="preserve"> </w:t>
      </w:r>
      <w:proofErr w:type="spellStart"/>
      <w:r>
        <w:rPr>
          <w:lang w:eastAsia="zh-CN"/>
        </w:rPr>
        <w:t>MnS</w:t>
      </w:r>
      <w:proofErr w:type="spellEnd"/>
      <w:r>
        <w:rPr>
          <w:lang w:eastAsia="zh-CN"/>
        </w:rPr>
        <w:t xml:space="preserve"> Producer</w:t>
      </w:r>
      <w:r>
        <w:rPr>
          <w:rFonts w:hint="eastAsia"/>
          <w:lang w:val="en-US" w:eastAsia="zh-CN"/>
        </w:rPr>
        <w:t xml:space="preserve"> creates/activates NDT instance, executes the network simulation and generates data </w:t>
      </w:r>
      <w:r>
        <w:rPr>
          <w:rFonts w:hint="eastAsia"/>
          <w:lang w:eastAsia="zh-CN"/>
        </w:rPr>
        <w:t>corresponding to the request</w:t>
      </w:r>
      <w:r>
        <w:rPr>
          <w:rFonts w:hint="eastAsia"/>
          <w:lang w:val="en-US" w:eastAsia="zh-CN"/>
        </w:rPr>
        <w:t xml:space="preserve"> by using the NDT.</w:t>
      </w:r>
    </w:p>
    <w:p w14:paraId="5188C50C" w14:textId="77777777" w:rsidR="001E7DDF" w:rsidRDefault="001E7DDF" w:rsidP="001E7DDF">
      <w:pPr>
        <w:rPr>
          <w:lang w:val="en-US"/>
        </w:rPr>
      </w:pPr>
      <w:r>
        <w:rPr>
          <w:lang w:val="en-US"/>
        </w:rPr>
        <w:t>The data generation scenarios that the NDT might support include those in following sub-clauses.</w:t>
      </w:r>
    </w:p>
    <w:p w14:paraId="06FC2C7D" w14:textId="77777777" w:rsidR="001E7DDF" w:rsidRDefault="001E7DDF" w:rsidP="001E7DDF">
      <w:pPr>
        <w:pStyle w:val="Heading4"/>
      </w:pPr>
      <w:bookmarkStart w:id="215" w:name="_Toc208343483"/>
      <w:r>
        <w:t>5.</w:t>
      </w:r>
      <w:r>
        <w:rPr>
          <w:lang w:val="en-US" w:eastAsia="zh-CN"/>
        </w:rPr>
        <w:t>4</w:t>
      </w:r>
      <w:r>
        <w:t>.</w:t>
      </w:r>
      <w:r>
        <w:rPr>
          <w:lang w:val="en-US" w:eastAsia="zh-CN"/>
        </w:rPr>
        <w:t>2</w:t>
      </w:r>
      <w:r>
        <w:t>.</w:t>
      </w:r>
      <w:r>
        <w:rPr>
          <w:lang w:val="en-US" w:eastAsia="zh-CN"/>
        </w:rPr>
        <w:t>2</w:t>
      </w:r>
      <w:r>
        <w:tab/>
        <w:t>Using NDT to generate ML training data</w:t>
      </w:r>
      <w:bookmarkEnd w:id="214"/>
      <w:bookmarkEnd w:id="215"/>
    </w:p>
    <w:p w14:paraId="134363B2" w14:textId="77777777" w:rsidR="001E7DDF" w:rsidRDefault="001E7DDF" w:rsidP="001E7DDF">
      <w:pPr>
        <w:rPr>
          <w:lang w:val="en-US" w:eastAsia="zh-CN"/>
        </w:rPr>
      </w:pPr>
      <w:r w:rsidRPr="00437196">
        <w:rPr>
          <w:lang w:val="en-US" w:eastAsia="zh-CN"/>
        </w:rPr>
        <w:t xml:space="preserve">ML training </w:t>
      </w:r>
      <w:r w:rsidRPr="00437196">
        <w:rPr>
          <w:rFonts w:hint="eastAsia"/>
          <w:lang w:val="en-US" w:eastAsia="zh-CN"/>
        </w:rPr>
        <w:t xml:space="preserve">usually </w:t>
      </w:r>
      <w:r w:rsidRPr="00437196">
        <w:rPr>
          <w:lang w:val="en-US" w:eastAsia="zh-CN"/>
        </w:rPr>
        <w:t>requires reliable and data with a wide variety and range to guarantee the good performance of the ML models.</w:t>
      </w:r>
      <w:r>
        <w:rPr>
          <w:rFonts w:eastAsia="DengXian" w:hint="eastAsia"/>
          <w:lang w:val="en-US" w:eastAsia="zh-CN"/>
        </w:rPr>
        <w:t xml:space="preserve"> </w:t>
      </w:r>
      <w:r w:rsidRPr="00437196">
        <w:rPr>
          <w:lang w:val="en-US" w:eastAsia="zh-CN"/>
        </w:rPr>
        <w:t xml:space="preserve">Sufficient ML training data plays a key role for training the ML model. </w:t>
      </w:r>
      <w:r>
        <w:rPr>
          <w:lang w:val="en-US" w:eastAsia="zh-CN"/>
        </w:rPr>
        <w:t xml:space="preserve">In general, the </w:t>
      </w:r>
      <w:r>
        <w:rPr>
          <w:rFonts w:hint="eastAsia"/>
          <w:lang w:val="en-US" w:eastAsia="zh-CN"/>
        </w:rPr>
        <w:t>M</w:t>
      </w:r>
      <w:r>
        <w:rPr>
          <w:lang w:val="en-US" w:eastAsia="zh-CN"/>
        </w:rPr>
        <w:t xml:space="preserve">L training data for network related use cases is obtained through historical network management data. </w:t>
      </w:r>
      <w:r w:rsidRPr="00437196">
        <w:rPr>
          <w:lang w:val="en-US" w:eastAsia="zh-CN"/>
        </w:rPr>
        <w:t>For instance, for training an ML model for the MDA SLS analysis use case, described in TS 28.104 clause 7.2.2</w:t>
      </w:r>
      <w:r>
        <w:rPr>
          <w:lang w:val="en-US" w:eastAsia="zh-CN"/>
        </w:rPr>
        <w:t xml:space="preserve">, the raw feature of training data could be the enabling data, such as </w:t>
      </w:r>
      <w:r>
        <w:t>UL/DL throughput, uplink/downlink delay, etc., as</w:t>
      </w:r>
      <w:r>
        <w:rPr>
          <w:lang w:val="en-US" w:eastAsia="zh-CN"/>
        </w:rPr>
        <w:t xml:space="preserve"> specified in clause 8.4.2 of TS 28.104 [</w:t>
      </w:r>
      <w:r>
        <w:rPr>
          <w:rFonts w:eastAsia="DengXian" w:hint="eastAsia"/>
          <w:lang w:val="en-US" w:eastAsia="zh-CN"/>
        </w:rPr>
        <w:t>9</w:t>
      </w:r>
      <w:r>
        <w:rPr>
          <w:lang w:val="en-US" w:eastAsia="zh-CN"/>
        </w:rPr>
        <w:t>]</w:t>
      </w:r>
      <w:r w:rsidRPr="00437196">
        <w:rPr>
          <w:lang w:val="en-US" w:eastAsia="zh-CN"/>
        </w:rPr>
        <w:t xml:space="preserve"> can be used</w:t>
      </w:r>
      <w:r>
        <w:rPr>
          <w:lang w:val="en-US" w:eastAsia="zh-CN"/>
        </w:rPr>
        <w:t xml:space="preserve">. </w:t>
      </w:r>
    </w:p>
    <w:p w14:paraId="1B54648E" w14:textId="77777777" w:rsidR="001E7DDF" w:rsidRDefault="001E7DDF" w:rsidP="001E7DDF">
      <w:pPr>
        <w:rPr>
          <w:lang w:val="en-US" w:eastAsia="zh-CN"/>
        </w:rPr>
      </w:pPr>
      <w:r>
        <w:rPr>
          <w:lang w:val="en-US" w:eastAsia="zh-CN"/>
        </w:rPr>
        <w:t xml:space="preserve">However, obtaining data from the network has </w:t>
      </w:r>
      <w:r>
        <w:rPr>
          <w:rFonts w:hint="eastAsia"/>
          <w:lang w:val="en-US" w:eastAsia="zh-CN"/>
        </w:rPr>
        <w:t>the following</w:t>
      </w:r>
      <w:r>
        <w:rPr>
          <w:lang w:val="en-US" w:eastAsia="zh-CN"/>
        </w:rPr>
        <w:t xml:space="preserve"> limitations: </w:t>
      </w:r>
    </w:p>
    <w:p w14:paraId="0FA25A9B" w14:textId="77777777" w:rsidR="001E7DDF" w:rsidRPr="00437196" w:rsidRDefault="001E7DDF" w:rsidP="001E7DDF">
      <w:pPr>
        <w:pStyle w:val="B1"/>
        <w:rPr>
          <w:lang w:val="en-US" w:eastAsia="zh-CN"/>
        </w:rPr>
      </w:pPr>
      <w:r w:rsidRPr="00437196">
        <w:rPr>
          <w:lang w:val="en-US" w:eastAsia="zh-CN"/>
        </w:rPr>
        <w:t>-</w:t>
      </w:r>
      <w:r w:rsidRPr="00437196">
        <w:rPr>
          <w:lang w:val="en-US" w:eastAsia="zh-CN"/>
        </w:rPr>
        <w:tab/>
        <w:t xml:space="preserve">The quantity of issues that happened in the actual mobile network is limited. </w:t>
      </w:r>
    </w:p>
    <w:p w14:paraId="627A9691" w14:textId="77777777" w:rsidR="001E7DDF" w:rsidRPr="00437196" w:rsidRDefault="001E7DDF" w:rsidP="001E7DDF">
      <w:pPr>
        <w:pStyle w:val="B1"/>
        <w:rPr>
          <w:lang w:val="en-US" w:eastAsia="zh-CN"/>
        </w:rPr>
      </w:pPr>
      <w:r w:rsidRPr="00437196">
        <w:rPr>
          <w:lang w:val="en-US" w:eastAsia="zh-CN"/>
        </w:rPr>
        <w:t>-</w:t>
      </w:r>
      <w:r w:rsidRPr="00437196">
        <w:rPr>
          <w:lang w:val="en-US" w:eastAsia="zh-CN"/>
        </w:rPr>
        <w:tab/>
        <w:t xml:space="preserve">The variety of issues that happened in actual mobile network is limited. There could be too many corner cases that rarely happen in a </w:t>
      </w:r>
      <w:r w:rsidRPr="00437196">
        <w:rPr>
          <w:rFonts w:hint="eastAsia"/>
          <w:lang w:val="en-US" w:eastAsia="zh-CN"/>
        </w:rPr>
        <w:t>live network</w:t>
      </w:r>
      <w:r w:rsidRPr="00437196">
        <w:rPr>
          <w:lang w:val="en-US" w:eastAsia="zh-CN"/>
        </w:rPr>
        <w:t xml:space="preserve"> but can</w:t>
      </w:r>
      <w:r>
        <w:rPr>
          <w:lang w:val="en-US" w:eastAsia="zh-CN"/>
        </w:rPr>
        <w:t xml:space="preserve"> impact </w:t>
      </w:r>
      <w:r w:rsidRPr="00437196">
        <w:rPr>
          <w:lang w:val="en-US" w:eastAsia="zh-CN"/>
        </w:rPr>
        <w:t>the performance of the ML model.</w:t>
      </w:r>
    </w:p>
    <w:p w14:paraId="13EF239A" w14:textId="77777777" w:rsidR="001E7DDF" w:rsidRDefault="001E7DDF" w:rsidP="001E7DDF">
      <w:pPr>
        <w:rPr>
          <w:lang w:val="en-US" w:eastAsia="zh-CN"/>
        </w:rPr>
      </w:pPr>
      <w:r>
        <w:rPr>
          <w:lang w:val="en-US" w:eastAsia="zh-CN"/>
        </w:rPr>
        <w:t xml:space="preserve">To overcome these challenges, </w:t>
      </w:r>
      <w:r w:rsidRPr="00437196">
        <w:rPr>
          <w:rFonts w:hint="eastAsia"/>
          <w:lang w:val="en-US" w:eastAsia="zh-CN"/>
        </w:rPr>
        <w:t>t</w:t>
      </w:r>
      <w:r w:rsidRPr="00437196">
        <w:rPr>
          <w:lang w:eastAsia="zh-CN"/>
        </w:rPr>
        <w:t xml:space="preserve">he NDT </w:t>
      </w:r>
      <w:proofErr w:type="spellStart"/>
      <w:r w:rsidRPr="00437196">
        <w:rPr>
          <w:rFonts w:eastAsia="Microsoft YaHei"/>
          <w:kern w:val="2"/>
          <w:szCs w:val="18"/>
          <w:lang w:eastAsia="zh-CN" w:bidi="ar-KW"/>
        </w:rPr>
        <w:t>MnS</w:t>
      </w:r>
      <w:proofErr w:type="spellEnd"/>
      <w:r w:rsidRPr="00437196">
        <w:rPr>
          <w:rFonts w:eastAsia="Microsoft YaHei"/>
          <w:kern w:val="2"/>
          <w:szCs w:val="18"/>
          <w:lang w:eastAsia="zh-CN" w:bidi="ar-KW"/>
        </w:rPr>
        <w:t xml:space="preserve"> Consumer</w:t>
      </w:r>
      <w:r>
        <w:rPr>
          <w:rFonts w:eastAsia="Microsoft YaHei"/>
          <w:kern w:val="2"/>
          <w:szCs w:val="18"/>
          <w:lang w:eastAsia="zh-CN" w:bidi="ar-KW"/>
        </w:rPr>
        <w:t xml:space="preserve"> can request the NDT to generate data with an indication of </w:t>
      </w:r>
      <w:r>
        <w:rPr>
          <w:rFonts w:eastAsia="Microsoft YaHei" w:hint="eastAsia"/>
          <w:kern w:val="2"/>
          <w:szCs w:val="18"/>
          <w:lang w:val="en-US" w:eastAsia="zh-CN" w:bidi="ar-KW"/>
        </w:rPr>
        <w:t>data requirements, e.g. d</w:t>
      </w:r>
      <w:proofErr w:type="spellStart"/>
      <w:r>
        <w:rPr>
          <w:lang w:eastAsia="zh-CN"/>
        </w:rPr>
        <w:t>ata</w:t>
      </w:r>
      <w:proofErr w:type="spellEnd"/>
      <w:r>
        <w:rPr>
          <w:lang w:eastAsia="zh-CN"/>
        </w:rPr>
        <w:t xml:space="preserve"> type</w:t>
      </w:r>
      <w:r>
        <w:rPr>
          <w:rFonts w:hint="eastAsia"/>
          <w:lang w:val="en-US" w:eastAsia="zh-CN"/>
        </w:rPr>
        <w:t>, r</w:t>
      </w:r>
      <w:proofErr w:type="spellStart"/>
      <w:r>
        <w:rPr>
          <w:rFonts w:hint="eastAsia"/>
          <w:lang w:eastAsia="zh-CN"/>
        </w:rPr>
        <w:t>equired</w:t>
      </w:r>
      <w:proofErr w:type="spellEnd"/>
      <w:r>
        <w:rPr>
          <w:lang w:eastAsia="zh-CN"/>
        </w:rPr>
        <w:t xml:space="preserve"> data period</w:t>
      </w:r>
      <w:r>
        <w:rPr>
          <w:rFonts w:hint="eastAsia"/>
          <w:lang w:val="en-US" w:eastAsia="zh-CN"/>
        </w:rPr>
        <w:t>, d</w:t>
      </w:r>
      <w:proofErr w:type="spellStart"/>
      <w:r>
        <w:rPr>
          <w:lang w:eastAsia="zh-CN"/>
        </w:rPr>
        <w:t>ata</w:t>
      </w:r>
      <w:proofErr w:type="spellEnd"/>
      <w:r>
        <w:rPr>
          <w:lang w:eastAsia="zh-CN"/>
        </w:rPr>
        <w:t xml:space="preserve"> sampling periods</w:t>
      </w:r>
      <w:r>
        <w:rPr>
          <w:rFonts w:hint="eastAsia"/>
          <w:lang w:val="en-US" w:eastAsia="zh-CN"/>
        </w:rPr>
        <w:t xml:space="preserve">, </w:t>
      </w:r>
      <w:proofErr w:type="spellStart"/>
      <w:r>
        <w:rPr>
          <w:rFonts w:hint="eastAsia"/>
          <w:lang w:val="en-US" w:eastAsia="zh-CN"/>
        </w:rPr>
        <w:t>etc</w:t>
      </w:r>
      <w:proofErr w:type="spellEnd"/>
      <w:r>
        <w:rPr>
          <w:rFonts w:eastAsia="Microsoft YaHei"/>
          <w:kern w:val="2"/>
          <w:szCs w:val="18"/>
          <w:lang w:eastAsia="zh-CN" w:bidi="ar-KW"/>
        </w:rPr>
        <w:t>.</w:t>
      </w:r>
      <w:r>
        <w:rPr>
          <w:rFonts w:eastAsia="Microsoft YaHei" w:hint="eastAsia"/>
          <w:kern w:val="2"/>
          <w:szCs w:val="18"/>
          <w:lang w:val="en-US" w:eastAsia="zh-CN" w:bidi="ar-KW"/>
        </w:rPr>
        <w:t xml:space="preserve"> When the request</w:t>
      </w:r>
      <w:r>
        <w:rPr>
          <w:rFonts w:eastAsia="Microsoft YaHei"/>
          <w:kern w:val="2"/>
          <w:szCs w:val="18"/>
          <w:lang w:val="en-US" w:eastAsia="zh-CN" w:bidi="ar-KW"/>
        </w:rPr>
        <w:t xml:space="preserve"> </w:t>
      </w:r>
      <w:bookmarkStart w:id="216" w:name="_Hlk207718778"/>
      <w:r>
        <w:rPr>
          <w:rFonts w:eastAsia="Microsoft YaHei"/>
          <w:kern w:val="2"/>
          <w:szCs w:val="18"/>
          <w:lang w:val="en-US" w:eastAsia="zh-CN" w:bidi="ar-KW"/>
        </w:rPr>
        <w:t>is</w:t>
      </w:r>
      <w:r>
        <w:rPr>
          <w:rFonts w:eastAsia="Microsoft YaHei" w:hint="eastAsia"/>
          <w:kern w:val="2"/>
          <w:szCs w:val="18"/>
          <w:lang w:val="en-US" w:eastAsia="zh-CN" w:bidi="ar-KW"/>
        </w:rPr>
        <w:t xml:space="preserve"> </w:t>
      </w:r>
      <w:bookmarkEnd w:id="216"/>
      <w:r>
        <w:rPr>
          <w:rFonts w:eastAsia="Microsoft YaHei" w:hint="eastAsia"/>
          <w:kern w:val="2"/>
          <w:szCs w:val="18"/>
          <w:lang w:val="en-US" w:eastAsia="zh-CN" w:bidi="ar-KW"/>
        </w:rPr>
        <w:t xml:space="preserve">sent by </w:t>
      </w:r>
      <w:r>
        <w:rPr>
          <w:rFonts w:hint="eastAsia"/>
          <w:lang w:val="en-US" w:eastAsia="zh-CN"/>
        </w:rPr>
        <w:t>t</w:t>
      </w:r>
      <w:r>
        <w:rPr>
          <w:lang w:eastAsia="zh-CN"/>
        </w:rPr>
        <w:t xml:space="preserve">he NDT </w:t>
      </w:r>
      <w:proofErr w:type="spellStart"/>
      <w:r>
        <w:rPr>
          <w:rFonts w:eastAsia="Microsoft YaHei"/>
          <w:kern w:val="2"/>
          <w:szCs w:val="18"/>
          <w:lang w:eastAsia="zh-CN" w:bidi="ar-KW"/>
        </w:rPr>
        <w:t>MnS</w:t>
      </w:r>
      <w:proofErr w:type="spellEnd"/>
      <w:r>
        <w:rPr>
          <w:rFonts w:eastAsia="Microsoft YaHei"/>
          <w:kern w:val="2"/>
          <w:szCs w:val="18"/>
          <w:lang w:eastAsia="zh-CN" w:bidi="ar-KW"/>
        </w:rPr>
        <w:t xml:space="preserve"> Consumer</w:t>
      </w:r>
      <w:r>
        <w:rPr>
          <w:rFonts w:eastAsia="Microsoft YaHei" w:hint="eastAsia"/>
          <w:kern w:val="2"/>
          <w:szCs w:val="18"/>
          <w:lang w:val="en-US" w:eastAsia="zh-CN" w:bidi="ar-KW"/>
        </w:rPr>
        <w:t>,</w:t>
      </w:r>
      <w:r w:rsidRPr="009E7A24">
        <w:rPr>
          <w:rFonts w:eastAsia="Microsoft YaHei" w:hint="eastAsia"/>
          <w:kern w:val="2"/>
          <w:szCs w:val="18"/>
          <w:lang w:val="en-US" w:eastAsia="zh-CN" w:bidi="ar-KW"/>
        </w:rPr>
        <w:t xml:space="preserve"> </w:t>
      </w:r>
      <w:r>
        <w:rPr>
          <w:rFonts w:eastAsia="Microsoft YaHei" w:hint="eastAsia"/>
          <w:kern w:val="2"/>
          <w:szCs w:val="18"/>
          <w:lang w:val="en-US" w:eastAsia="zh-CN" w:bidi="ar-KW"/>
        </w:rPr>
        <w:t>the</w:t>
      </w:r>
      <w:r>
        <w:rPr>
          <w:lang w:val="en-US" w:eastAsia="zh-CN"/>
        </w:rPr>
        <w:t xml:space="preserve"> NDT </w:t>
      </w:r>
      <w:ins w:id="217" w:author="Kostas katsalis" w:date="2025-09-29T12:03:00Z" w16du:dateUtc="2025-09-29T10:03:00Z">
        <w:r>
          <w:rPr>
            <w:lang w:val="en-US" w:eastAsia="zh-CN"/>
          </w:rPr>
          <w:t xml:space="preserve">job </w:t>
        </w:r>
      </w:ins>
      <w:r>
        <w:rPr>
          <w:lang w:val="en-US" w:eastAsia="zh-CN"/>
        </w:rPr>
        <w:t xml:space="preserve">can </w:t>
      </w:r>
      <w:r>
        <w:rPr>
          <w:rFonts w:hint="eastAsia"/>
          <w:lang w:val="en-US" w:eastAsia="zh-CN"/>
        </w:rPr>
        <w:t>execute the simulation</w:t>
      </w:r>
      <w:r>
        <w:rPr>
          <w:lang w:val="en-US" w:eastAsia="zh-CN"/>
        </w:rPr>
        <w:t>/emulation</w:t>
      </w:r>
      <w:r>
        <w:rPr>
          <w:rFonts w:hint="eastAsia"/>
          <w:lang w:val="en-US" w:eastAsia="zh-CN"/>
        </w:rPr>
        <w:t xml:space="preserve"> and </w:t>
      </w:r>
      <w:r>
        <w:rPr>
          <w:lang w:val="en-US" w:eastAsia="zh-CN"/>
        </w:rPr>
        <w:t xml:space="preserve">as an output </w:t>
      </w:r>
      <w:r>
        <w:rPr>
          <w:rFonts w:hint="eastAsia"/>
          <w:lang w:val="en-US" w:eastAsia="zh-CN"/>
        </w:rPr>
        <w:t xml:space="preserve">generate data </w:t>
      </w:r>
      <w:r>
        <w:rPr>
          <w:rFonts w:hint="eastAsia"/>
          <w:lang w:eastAsia="zh-CN"/>
        </w:rPr>
        <w:t>corresponding to the request</w:t>
      </w:r>
      <w:r w:rsidRPr="002A0DC8">
        <w:rPr>
          <w:rFonts w:hint="eastAsia"/>
          <w:lang w:val="en-US" w:eastAsia="zh-CN"/>
        </w:rPr>
        <w:t>.</w:t>
      </w:r>
      <w:r>
        <w:rPr>
          <w:rFonts w:hint="eastAsia"/>
          <w:lang w:val="en-US" w:eastAsia="zh-CN"/>
        </w:rPr>
        <w:t xml:space="preserve"> </w:t>
      </w:r>
      <w:r>
        <w:rPr>
          <w:lang w:val="en-US" w:eastAsia="zh-CN"/>
        </w:rPr>
        <w:t>By using an appropriate amount of training data, the</w:t>
      </w:r>
      <w:r>
        <w:rPr>
          <w:lang w:eastAsia="zh-CN"/>
        </w:rPr>
        <w:t xml:space="preserve"> NDT </w:t>
      </w:r>
      <w:proofErr w:type="spellStart"/>
      <w:r>
        <w:rPr>
          <w:rFonts w:eastAsia="Microsoft YaHei"/>
          <w:kern w:val="2"/>
          <w:szCs w:val="18"/>
          <w:lang w:eastAsia="zh-CN" w:bidi="ar-KW"/>
        </w:rPr>
        <w:t>MnS</w:t>
      </w:r>
      <w:proofErr w:type="spellEnd"/>
      <w:r>
        <w:rPr>
          <w:rFonts w:eastAsia="Microsoft YaHei"/>
          <w:kern w:val="2"/>
          <w:szCs w:val="18"/>
          <w:lang w:eastAsia="zh-CN" w:bidi="ar-KW"/>
        </w:rPr>
        <w:t xml:space="preserve"> Consumer has a better opportunity to </w:t>
      </w:r>
      <w:r>
        <w:rPr>
          <w:rFonts w:hint="eastAsia"/>
          <w:lang w:val="en-US" w:eastAsia="zh-CN"/>
        </w:rPr>
        <w:t xml:space="preserve">enhance </w:t>
      </w:r>
      <w:r>
        <w:rPr>
          <w:lang w:val="en-US" w:eastAsia="zh-CN"/>
        </w:rPr>
        <w:t xml:space="preserve">the </w:t>
      </w:r>
      <w:r>
        <w:rPr>
          <w:rFonts w:hint="eastAsia"/>
          <w:lang w:val="en-US" w:eastAsia="zh-CN"/>
        </w:rPr>
        <w:t>model accuracy.</w:t>
      </w:r>
    </w:p>
    <w:p w14:paraId="58358623" w14:textId="77777777" w:rsidR="001E7DDF" w:rsidRPr="009E7A24" w:rsidRDefault="001E7DDF" w:rsidP="001E7DDF">
      <w:pPr>
        <w:rPr>
          <w:lang w:val="en-US" w:eastAsia="zh-CN"/>
        </w:rPr>
      </w:pPr>
    </w:p>
    <w:p w14:paraId="1867D997" w14:textId="77777777" w:rsidR="001E7DDF" w:rsidRDefault="001E7DDF" w:rsidP="001E7DDF">
      <w:pPr>
        <w:pStyle w:val="Heading4"/>
        <w:jc w:val="both"/>
      </w:pPr>
      <w:bookmarkStart w:id="218" w:name="_Toc208343484"/>
      <w:r>
        <w:rPr>
          <w:lang w:val="en-US" w:eastAsia="zh-CN"/>
        </w:rPr>
        <w:t>5.4.2.3</w:t>
      </w:r>
      <w:r>
        <w:rPr>
          <w:rFonts w:hint="eastAsia"/>
          <w:lang w:val="en-US" w:eastAsia="zh-CN"/>
        </w:rPr>
        <w:tab/>
        <w:t>Using NDT to generate</w:t>
      </w:r>
      <w:r>
        <w:t xml:space="preserve"> user </w:t>
      </w:r>
      <w:r>
        <w:rPr>
          <w:rFonts w:hint="eastAsia"/>
          <w:lang w:val="en-US" w:eastAsia="zh-CN"/>
        </w:rPr>
        <w:t>experience data</w:t>
      </w:r>
      <w:bookmarkEnd w:id="218"/>
    </w:p>
    <w:p w14:paraId="63132668" w14:textId="77777777" w:rsidR="001E7DDF" w:rsidRDefault="001E7DDF" w:rsidP="001E7DDF">
      <w:pPr>
        <w:rPr>
          <w:rFonts w:eastAsia="DengXian"/>
          <w:lang w:val="en-US" w:eastAsia="zh-CN"/>
        </w:rPr>
      </w:pPr>
      <w:r>
        <w:rPr>
          <w:lang w:val="en-US" w:eastAsia="zh-CN"/>
        </w:rPr>
        <w:t>For operators, it is importan</w:t>
      </w:r>
      <w:r>
        <w:rPr>
          <w:rFonts w:hint="eastAsia"/>
          <w:lang w:val="en-US" w:eastAsia="zh-CN"/>
        </w:rPr>
        <w:t>t</w:t>
      </w:r>
      <w:r>
        <w:rPr>
          <w:lang w:val="en-US" w:eastAsia="zh-CN"/>
        </w:rPr>
        <w:t xml:space="preserve"> to accurately measure </w:t>
      </w:r>
      <w:r>
        <w:rPr>
          <w:rFonts w:eastAsia="Malgun Gothic"/>
          <w:lang w:eastAsia="ko-KR"/>
        </w:rPr>
        <w:t>user satisfaction with the network services from a network usage perspective</w:t>
      </w:r>
      <w:r>
        <w:rPr>
          <w:lang w:val="en-US" w:eastAsia="zh-CN"/>
        </w:rPr>
        <w:t>.</w:t>
      </w:r>
      <w:r>
        <w:rPr>
          <w:rFonts w:hint="eastAsia"/>
          <w:lang w:val="en-US" w:eastAsia="zh-CN"/>
        </w:rPr>
        <w:t xml:space="preserve"> When the performance metrics related to </w:t>
      </w:r>
      <w:r>
        <w:rPr>
          <w:rFonts w:eastAsia="Malgun Gothic"/>
          <w:lang w:eastAsia="ko-KR"/>
        </w:rPr>
        <w:t>customer satisfaction</w:t>
      </w:r>
      <w:r>
        <w:rPr>
          <w:rFonts w:hint="eastAsia"/>
          <w:lang w:val="en-US" w:eastAsia="zh-CN"/>
        </w:rPr>
        <w:t xml:space="preserve"> are low, operators are eager to identify the underlying causes and </w:t>
      </w:r>
      <w:r>
        <w:rPr>
          <w:lang w:val="en-US" w:eastAsia="zh-CN"/>
        </w:rPr>
        <w:t>determine</w:t>
      </w:r>
      <w:r>
        <w:rPr>
          <w:rFonts w:hint="eastAsia"/>
          <w:lang w:val="en-US" w:eastAsia="zh-CN"/>
        </w:rPr>
        <w:t xml:space="preserve"> ways to boost performance. </w:t>
      </w:r>
    </w:p>
    <w:p w14:paraId="70B55898" w14:textId="77777777" w:rsidR="001E7DDF" w:rsidRDefault="001E7DDF" w:rsidP="001E7DDF">
      <w:pPr>
        <w:rPr>
          <w:lang w:val="en-US" w:eastAsia="zh-CN"/>
        </w:rPr>
      </w:pPr>
      <w:r>
        <w:rPr>
          <w:rFonts w:hint="eastAsia"/>
          <w:lang w:val="en-US" w:eastAsia="zh-CN"/>
        </w:rPr>
        <w:t xml:space="preserve">Multiple factors influence </w:t>
      </w:r>
      <w:r>
        <w:rPr>
          <w:rFonts w:eastAsia="Malgun Gothic"/>
          <w:lang w:eastAsia="ko-KR"/>
        </w:rPr>
        <w:t>user satisfaction</w:t>
      </w:r>
      <w:r>
        <w:rPr>
          <w:rFonts w:hint="eastAsia"/>
          <w:lang w:val="en-US" w:eastAsia="zh-CN"/>
        </w:rPr>
        <w:t>, including</w:t>
      </w:r>
      <w:r>
        <w:rPr>
          <w:rFonts w:eastAsia="Malgun Gothic"/>
          <w:lang w:eastAsia="ko-KR"/>
        </w:rPr>
        <w:t xml:space="preserve"> user service</w:t>
      </w:r>
      <w:r>
        <w:rPr>
          <w:rFonts w:hint="eastAsia"/>
          <w:lang w:val="en-US" w:eastAsia="zh-CN"/>
        </w:rPr>
        <w:t xml:space="preserve"> quality</w:t>
      </w:r>
      <w:r>
        <w:rPr>
          <w:rFonts w:eastAsia="Malgun Gothic"/>
          <w:lang w:eastAsia="ko-KR"/>
        </w:rPr>
        <w:t>, network usage experience etc</w:t>
      </w:r>
      <w:r>
        <w:rPr>
          <w:rFonts w:hint="eastAsia"/>
          <w:lang w:val="en-US" w:eastAsia="zh-CN"/>
        </w:rPr>
        <w:t xml:space="preserve">. </w:t>
      </w:r>
      <w:r>
        <w:rPr>
          <w:lang w:val="en-US" w:eastAsia="zh-CN"/>
        </w:rPr>
        <w:t>NDTs</w:t>
      </w:r>
      <w:r>
        <w:rPr>
          <w:rFonts w:hint="eastAsia"/>
          <w:lang w:val="en-US" w:eastAsia="zh-CN"/>
        </w:rPr>
        <w:t xml:space="preserve"> can be </w:t>
      </w:r>
      <w:r>
        <w:rPr>
          <w:lang w:val="en-US" w:eastAsia="zh-CN"/>
        </w:rPr>
        <w:t xml:space="preserve">used </w:t>
      </w:r>
      <w:r>
        <w:rPr>
          <w:rFonts w:hint="eastAsia"/>
          <w:lang w:val="en-US" w:eastAsia="zh-CN"/>
        </w:rPr>
        <w:t>to model and simulate end - user behaviors within the network, providing valuable insights for improving network services</w:t>
      </w:r>
      <w:r>
        <w:rPr>
          <w:lang w:val="en-US" w:eastAsia="zh-CN"/>
        </w:rPr>
        <w:t xml:space="preserve"> by generating simulation results, e.g. KPIs</w:t>
      </w:r>
      <w:r w:rsidRPr="00221D38">
        <w:rPr>
          <w:rFonts w:hint="eastAsia"/>
          <w:lang w:val="en-US" w:eastAsia="zh-CN"/>
        </w:rPr>
        <w:t>/</w:t>
      </w:r>
      <w:r w:rsidRPr="00221D38">
        <w:rPr>
          <w:lang w:val="en-US" w:eastAsia="zh-CN"/>
        </w:rPr>
        <w:t xml:space="preserve">PMs </w:t>
      </w:r>
      <w:r>
        <w:rPr>
          <w:lang w:val="en-US" w:eastAsia="zh-CN"/>
        </w:rPr>
        <w:t>related to s</w:t>
      </w:r>
      <w:r w:rsidRPr="00B24FF7">
        <w:rPr>
          <w:lang w:val="en-US" w:eastAsia="zh-CN"/>
        </w:rPr>
        <w:t>ervice experience of end user</w:t>
      </w:r>
      <w:r>
        <w:rPr>
          <w:rFonts w:hint="eastAsia"/>
          <w:lang w:val="en-US" w:eastAsia="zh-CN"/>
        </w:rPr>
        <w:t>.</w:t>
      </w:r>
      <w:r>
        <w:rPr>
          <w:lang w:val="en-US" w:eastAsia="zh-CN"/>
        </w:rPr>
        <w:t xml:space="preserve"> The results may be </w:t>
      </w:r>
      <w:r>
        <w:rPr>
          <w:lang w:val="en-US" w:eastAsia="zh-CN"/>
        </w:rPr>
        <w:lastRenderedPageBreak/>
        <w:t xml:space="preserve">provided to </w:t>
      </w:r>
      <w:r w:rsidRPr="00F233F2">
        <w:rPr>
          <w:lang w:val="en-US" w:eastAsia="zh-CN"/>
        </w:rPr>
        <w:t xml:space="preserve">other network functionality, e.g. MDA, </w:t>
      </w:r>
      <w:r>
        <w:t>for further analysing the customer satisfaction level for network services</w:t>
      </w:r>
      <w:r>
        <w:rPr>
          <w:rFonts w:hint="eastAsia"/>
          <w:lang w:val="en-US" w:eastAsia="zh-CN"/>
        </w:rPr>
        <w:t>.</w:t>
      </w:r>
    </w:p>
    <w:p w14:paraId="78149FE0" w14:textId="77777777" w:rsidR="001E7DDF" w:rsidRDefault="001E7DDF" w:rsidP="001E7DDF">
      <w:pPr>
        <w:rPr>
          <w:rFonts w:eastAsia="DengXian"/>
          <w:lang w:eastAsia="zh-CN"/>
        </w:rPr>
      </w:pPr>
      <w:r>
        <w:rPr>
          <w:rFonts w:eastAsia="DengXian"/>
          <w:lang w:eastAsia="zh-CN"/>
        </w:rPr>
        <w:t>The satisfaction of network service is affected by a combination of factors. NDT can be utilized to model network services b</w:t>
      </w:r>
      <w:r>
        <w:rPr>
          <w:rFonts w:eastAsia="Malgun Gothic"/>
          <w:lang w:eastAsia="ko-KR"/>
        </w:rPr>
        <w:t xml:space="preserve">y integrating multi-domain data sources, including network performance, user experience data, and fault predictions, and to report the user experience data. </w:t>
      </w:r>
    </w:p>
    <w:p w14:paraId="4A463A81" w14:textId="77777777" w:rsidR="001E7DDF" w:rsidRPr="00B51BDE" w:rsidRDefault="001E7DDF" w:rsidP="001E7DDF">
      <w:pPr>
        <w:rPr>
          <w:rFonts w:eastAsia="DengXian"/>
          <w:lang w:eastAsia="zh-CN"/>
        </w:rPr>
      </w:pPr>
      <w:r>
        <w:rPr>
          <w:rFonts w:eastAsia="Malgun Gothic"/>
          <w:lang w:eastAsia="ko-KR"/>
        </w:rPr>
        <w:t xml:space="preserve">This proactive approach allows CSPs (in this case, the NDT </w:t>
      </w:r>
      <w:proofErr w:type="spellStart"/>
      <w:r>
        <w:rPr>
          <w:rFonts w:eastAsia="Malgun Gothic"/>
          <w:lang w:eastAsia="ko-KR"/>
        </w:rPr>
        <w:t>MnS</w:t>
      </w:r>
      <w:proofErr w:type="spellEnd"/>
      <w:r>
        <w:rPr>
          <w:rFonts w:eastAsia="Malgun Gothic"/>
          <w:lang w:eastAsia="ko-KR"/>
        </w:rPr>
        <w:t xml:space="preserve"> Consumer) to identify potential detractors who are not satisfied with services across the network, monitor the end user journey, gain deeper insights into the end user's needs, and perform refined experience management based on user groups.</w:t>
      </w:r>
    </w:p>
    <w:p w14:paraId="033F3086" w14:textId="77777777" w:rsidR="001E7DDF" w:rsidRDefault="001E7DDF" w:rsidP="001E7DDF">
      <w:pPr>
        <w:rPr>
          <w:lang w:eastAsia="zh-CN"/>
        </w:rPr>
      </w:pPr>
    </w:p>
    <w:p w14:paraId="2A352700" w14:textId="77777777" w:rsidR="001E7DDF" w:rsidRDefault="001E7DDF" w:rsidP="001E7DDF">
      <w:pPr>
        <w:pStyle w:val="Heading3"/>
        <w:jc w:val="both"/>
        <w:rPr>
          <w:rFonts w:eastAsia="DengXian"/>
          <w:lang w:val="en-US" w:eastAsia="zh-CN"/>
        </w:rPr>
      </w:pPr>
      <w:bookmarkStart w:id="219" w:name="_Toc208343485"/>
      <w:r>
        <w:t>5.</w:t>
      </w:r>
      <w:r>
        <w:rPr>
          <w:rFonts w:hint="eastAsia"/>
          <w:lang w:val="en-US" w:eastAsia="zh-CN"/>
        </w:rPr>
        <w:t>4</w:t>
      </w:r>
      <w:r>
        <w:t>.</w:t>
      </w:r>
      <w:r>
        <w:rPr>
          <w:rFonts w:hint="eastAsia"/>
          <w:lang w:val="en-US" w:eastAsia="zh-CN"/>
        </w:rPr>
        <w:t>3</w:t>
      </w:r>
      <w:r>
        <w:tab/>
      </w:r>
      <w:r>
        <w:rPr>
          <w:rFonts w:hint="eastAsia"/>
          <w:lang w:val="en-US" w:eastAsia="zh-CN"/>
        </w:rPr>
        <w:t>Requirements</w:t>
      </w:r>
      <w:bookmarkEnd w:id="206"/>
      <w:bookmarkEnd w:id="219"/>
    </w:p>
    <w:p w14:paraId="5425E5D2" w14:textId="77777777" w:rsidR="001E7DDF" w:rsidRPr="00B81EBE" w:rsidRDefault="001E7DDF" w:rsidP="001E7DDF">
      <w:pPr>
        <w:pStyle w:val="TH"/>
        <w:rPr>
          <w:rFonts w:eastAsia="DengXian"/>
          <w:lang w:eastAsia="zh-CN"/>
        </w:rPr>
      </w:pPr>
      <w:r w:rsidRPr="00BC0026">
        <w:t xml:space="preserve">Table </w:t>
      </w:r>
      <w:r>
        <w:t>5.4.3</w:t>
      </w:r>
      <w:r w:rsidRPr="00BC0026">
        <w:t>-1</w:t>
      </w:r>
      <w:r>
        <w:rPr>
          <w:rFonts w:eastAsia="DengXian" w:hint="eastAsia"/>
          <w:lang w:eastAsia="zh-CN"/>
        </w:rPr>
        <w:t>:</w:t>
      </w:r>
      <w:r>
        <w:t xml:space="preserve"> </w:t>
      </w:r>
      <w:r>
        <w:rPr>
          <w:lang w:eastAsia="zh-CN"/>
        </w:rPr>
        <w:t>NDT support for data generation</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1E7DDF" w14:paraId="0A18A6CA" w14:textId="77777777" w:rsidTr="00A81AA2">
        <w:trPr>
          <w:tblHeader/>
          <w:jc w:val="center"/>
        </w:trPr>
        <w:tc>
          <w:tcPr>
            <w:tcW w:w="2263" w:type="dxa"/>
            <w:tcBorders>
              <w:top w:val="single" w:sz="4" w:space="0" w:color="auto"/>
              <w:left w:val="single" w:sz="4" w:space="0" w:color="auto"/>
              <w:bottom w:val="single" w:sz="4" w:space="0" w:color="auto"/>
              <w:right w:val="single" w:sz="4" w:space="0" w:color="auto"/>
            </w:tcBorders>
          </w:tcPr>
          <w:p w14:paraId="4CEE8A52" w14:textId="77777777" w:rsidR="001E7DDF" w:rsidRDefault="001E7DDF" w:rsidP="00A81AA2">
            <w:pPr>
              <w:pStyle w:val="TAL"/>
              <w:rPr>
                <w:rFonts w:cs="Arial"/>
                <w:b/>
                <w:bCs/>
                <w:szCs w:val="18"/>
              </w:rPr>
            </w:pPr>
            <w:r>
              <w:rPr>
                <w:rFonts w:cs="Arial"/>
                <w:b/>
                <w:bCs/>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763D4E3E" w14:textId="77777777" w:rsidR="001E7DDF" w:rsidRDefault="001E7DDF" w:rsidP="00A81AA2">
            <w:pPr>
              <w:pStyle w:val="TAL"/>
              <w:rPr>
                <w:rFonts w:cs="Arial"/>
                <w:b/>
                <w:bCs/>
                <w:szCs w:val="18"/>
              </w:rPr>
            </w:pPr>
            <w:r>
              <w:rPr>
                <w:rFonts w:cs="Arial"/>
                <w:b/>
                <w:bCs/>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28EF944A" w14:textId="77777777" w:rsidR="001E7DDF" w:rsidRDefault="001E7DDF" w:rsidP="00A81AA2">
            <w:pPr>
              <w:pStyle w:val="TAL"/>
              <w:rPr>
                <w:rFonts w:cs="Arial"/>
                <w:b/>
                <w:bCs/>
                <w:szCs w:val="18"/>
              </w:rPr>
            </w:pPr>
            <w:r>
              <w:rPr>
                <w:rFonts w:cs="Arial"/>
                <w:b/>
                <w:bCs/>
                <w:szCs w:val="18"/>
              </w:rPr>
              <w:t>Related use case(s)</w:t>
            </w:r>
          </w:p>
        </w:tc>
      </w:tr>
      <w:tr w:rsidR="001E7DDF" w14:paraId="49FCADF8"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6EC346EE" w14:textId="77777777" w:rsidR="001E7DDF" w:rsidRDefault="001E7DDF" w:rsidP="00A81AA2">
            <w:pPr>
              <w:pStyle w:val="TAL"/>
              <w:rPr>
                <w:rFonts w:cs="Arial"/>
                <w:b/>
                <w:bCs/>
                <w:szCs w:val="18"/>
              </w:rPr>
            </w:pPr>
            <w:r>
              <w:rPr>
                <w:rFonts w:cs="Arial"/>
                <w:b/>
                <w:bCs/>
                <w:szCs w:val="18"/>
              </w:rPr>
              <w:t>REQ-NDTDG-01:</w:t>
            </w:r>
          </w:p>
        </w:tc>
        <w:tc>
          <w:tcPr>
            <w:tcW w:w="5425" w:type="dxa"/>
            <w:tcBorders>
              <w:top w:val="single" w:sz="4" w:space="0" w:color="auto"/>
              <w:left w:val="single" w:sz="4" w:space="0" w:color="auto"/>
              <w:bottom w:val="single" w:sz="4" w:space="0" w:color="auto"/>
              <w:right w:val="single" w:sz="4" w:space="0" w:color="auto"/>
            </w:tcBorders>
          </w:tcPr>
          <w:p w14:paraId="54851777" w14:textId="77777777" w:rsidR="001E7DDF" w:rsidRDefault="001E7DDF" w:rsidP="00A81AA2">
            <w:pPr>
              <w:pStyle w:val="TAL"/>
              <w:rPr>
                <w:rFonts w:cs="Arial"/>
                <w:szCs w:val="18"/>
              </w:rPr>
            </w:pPr>
            <w:r>
              <w:rPr>
                <w:rFonts w:cs="Arial"/>
                <w:szCs w:val="18"/>
              </w:rPr>
              <w:t>The 3GPP management system should support a capability to provide an output on the simulation/emulation enabling generation of data.</w:t>
            </w:r>
          </w:p>
        </w:tc>
        <w:tc>
          <w:tcPr>
            <w:tcW w:w="2008" w:type="dxa"/>
            <w:tcBorders>
              <w:top w:val="single" w:sz="4" w:space="0" w:color="auto"/>
              <w:left w:val="single" w:sz="4" w:space="0" w:color="auto"/>
              <w:bottom w:val="single" w:sz="4" w:space="0" w:color="auto"/>
              <w:right w:val="single" w:sz="4" w:space="0" w:color="auto"/>
            </w:tcBorders>
          </w:tcPr>
          <w:p w14:paraId="10E20594" w14:textId="77777777" w:rsidR="001E7DDF" w:rsidRDefault="001E7DDF" w:rsidP="00A81AA2">
            <w:pPr>
              <w:pStyle w:val="TAL"/>
              <w:rPr>
                <w:rFonts w:cs="Arial"/>
                <w:szCs w:val="18"/>
              </w:rPr>
            </w:pPr>
            <w:r>
              <w:rPr>
                <w:rFonts w:cs="Arial"/>
                <w:szCs w:val="18"/>
              </w:rPr>
              <w:t>General use case on NDT support for data generation (See clause 5.4.2.1)</w:t>
            </w:r>
          </w:p>
        </w:tc>
      </w:tr>
      <w:tr w:rsidR="001E7DDF" w14:paraId="7048D148"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7DAAED90" w14:textId="77777777" w:rsidR="001E7DDF" w:rsidRDefault="001E7DDF" w:rsidP="00A81AA2">
            <w:pPr>
              <w:pStyle w:val="TAL"/>
              <w:rPr>
                <w:rFonts w:cs="Arial"/>
                <w:b/>
                <w:bCs/>
                <w:szCs w:val="18"/>
              </w:rPr>
            </w:pPr>
            <w:r>
              <w:rPr>
                <w:rFonts w:cs="Arial"/>
                <w:b/>
                <w:bCs/>
                <w:szCs w:val="18"/>
              </w:rPr>
              <w:t>REQ-NDTDG-02:</w:t>
            </w:r>
          </w:p>
        </w:tc>
        <w:tc>
          <w:tcPr>
            <w:tcW w:w="5425" w:type="dxa"/>
            <w:tcBorders>
              <w:top w:val="single" w:sz="4" w:space="0" w:color="auto"/>
              <w:left w:val="single" w:sz="4" w:space="0" w:color="auto"/>
              <w:bottom w:val="single" w:sz="4" w:space="0" w:color="auto"/>
              <w:right w:val="single" w:sz="4" w:space="0" w:color="auto"/>
            </w:tcBorders>
          </w:tcPr>
          <w:p w14:paraId="2168B1CA" w14:textId="77777777" w:rsidR="001E7DDF" w:rsidRDefault="001E7DDF" w:rsidP="00A81AA2">
            <w:pPr>
              <w:pStyle w:val="TAL"/>
              <w:rPr>
                <w:rFonts w:cs="Arial"/>
                <w:szCs w:val="18"/>
              </w:rPr>
            </w:pPr>
            <w:r>
              <w:rPr>
                <w:rFonts w:cs="Arial"/>
                <w:szCs w:val="18"/>
              </w:rPr>
              <w:t xml:space="preserve">The 3GPP management system should have the capability to allow an authorized </w:t>
            </w:r>
            <w:proofErr w:type="spellStart"/>
            <w:r>
              <w:rPr>
                <w:rFonts w:cs="Arial"/>
                <w:szCs w:val="18"/>
              </w:rPr>
              <w:t>MnS</w:t>
            </w:r>
            <w:proofErr w:type="spellEnd"/>
            <w:r>
              <w:rPr>
                <w:rFonts w:cs="Arial"/>
                <w:szCs w:val="18"/>
              </w:rPr>
              <w:t xml:space="preserve"> consumer to request generation of simulated network data to be used for ML training</w:t>
            </w:r>
          </w:p>
        </w:tc>
        <w:tc>
          <w:tcPr>
            <w:tcW w:w="2008" w:type="dxa"/>
            <w:tcBorders>
              <w:top w:val="single" w:sz="4" w:space="0" w:color="auto"/>
              <w:left w:val="single" w:sz="4" w:space="0" w:color="auto"/>
              <w:bottom w:val="single" w:sz="4" w:space="0" w:color="auto"/>
              <w:right w:val="single" w:sz="4" w:space="0" w:color="auto"/>
            </w:tcBorders>
          </w:tcPr>
          <w:p w14:paraId="48794B41" w14:textId="77777777" w:rsidR="001E7DDF" w:rsidRDefault="001E7DDF" w:rsidP="00A81AA2">
            <w:pPr>
              <w:pStyle w:val="TAL"/>
              <w:rPr>
                <w:rFonts w:cs="Arial"/>
                <w:szCs w:val="18"/>
              </w:rPr>
            </w:pPr>
            <w:r>
              <w:rPr>
                <w:rFonts w:cs="Arial"/>
                <w:szCs w:val="18"/>
              </w:rPr>
              <w:t>Using NDT to generate ML training data (See clause 5.4.2.2)</w:t>
            </w:r>
          </w:p>
        </w:tc>
      </w:tr>
      <w:tr w:rsidR="001E7DDF" w14:paraId="27806CD5"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34919ABD" w14:textId="77777777" w:rsidR="001E7DDF" w:rsidRDefault="001E7DDF" w:rsidP="00A81AA2">
            <w:pPr>
              <w:pStyle w:val="TAL"/>
              <w:rPr>
                <w:rFonts w:cs="Arial"/>
                <w:b/>
                <w:bCs/>
                <w:szCs w:val="18"/>
              </w:rPr>
            </w:pPr>
            <w:r>
              <w:rPr>
                <w:rFonts w:cs="Arial"/>
                <w:b/>
                <w:bCs/>
                <w:szCs w:val="18"/>
              </w:rPr>
              <w:t>REQ-NDTDG-03:</w:t>
            </w:r>
          </w:p>
        </w:tc>
        <w:tc>
          <w:tcPr>
            <w:tcW w:w="5425" w:type="dxa"/>
            <w:tcBorders>
              <w:top w:val="single" w:sz="4" w:space="0" w:color="auto"/>
              <w:left w:val="single" w:sz="4" w:space="0" w:color="auto"/>
              <w:bottom w:val="single" w:sz="4" w:space="0" w:color="auto"/>
              <w:right w:val="single" w:sz="4" w:space="0" w:color="auto"/>
            </w:tcBorders>
          </w:tcPr>
          <w:p w14:paraId="50EA0792" w14:textId="77777777" w:rsidR="001E7DDF" w:rsidRDefault="001E7DDF" w:rsidP="00A81AA2">
            <w:pPr>
              <w:pStyle w:val="TAL"/>
              <w:rPr>
                <w:rFonts w:cs="Arial"/>
                <w:szCs w:val="18"/>
              </w:rPr>
            </w:pPr>
            <w:r>
              <w:rPr>
                <w:rFonts w:cs="Arial"/>
                <w:szCs w:val="18"/>
              </w:rPr>
              <w:t>The 3GPP management system should support a capability to report the generated data for ML training.</w:t>
            </w:r>
          </w:p>
        </w:tc>
        <w:tc>
          <w:tcPr>
            <w:tcW w:w="2008" w:type="dxa"/>
            <w:tcBorders>
              <w:top w:val="single" w:sz="4" w:space="0" w:color="auto"/>
              <w:left w:val="single" w:sz="4" w:space="0" w:color="auto"/>
              <w:bottom w:val="single" w:sz="4" w:space="0" w:color="auto"/>
              <w:right w:val="single" w:sz="4" w:space="0" w:color="auto"/>
            </w:tcBorders>
          </w:tcPr>
          <w:p w14:paraId="3D314DBF" w14:textId="77777777" w:rsidR="001E7DDF" w:rsidRDefault="001E7DDF" w:rsidP="00A81AA2">
            <w:pPr>
              <w:pStyle w:val="TAL"/>
              <w:rPr>
                <w:rFonts w:cs="Arial"/>
                <w:szCs w:val="18"/>
              </w:rPr>
            </w:pPr>
            <w:r>
              <w:rPr>
                <w:rFonts w:cs="Arial"/>
                <w:szCs w:val="18"/>
              </w:rPr>
              <w:t>Using NDT to generate ML training data (See clause 5.4.2)</w:t>
            </w:r>
          </w:p>
        </w:tc>
      </w:tr>
      <w:tr w:rsidR="001E7DDF" w14:paraId="052A537C"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04DBF60F" w14:textId="77777777" w:rsidR="001E7DDF" w:rsidRDefault="001E7DDF" w:rsidP="00A81AA2">
            <w:pPr>
              <w:pStyle w:val="TAL"/>
              <w:rPr>
                <w:rFonts w:cs="Arial"/>
                <w:b/>
                <w:bCs/>
                <w:szCs w:val="18"/>
              </w:rPr>
            </w:pPr>
            <w:r>
              <w:rPr>
                <w:rFonts w:cs="Arial"/>
                <w:b/>
                <w:bCs/>
                <w:szCs w:val="18"/>
              </w:rPr>
              <w:t>REQ-NDTDG-04:</w:t>
            </w:r>
          </w:p>
        </w:tc>
        <w:tc>
          <w:tcPr>
            <w:tcW w:w="5425" w:type="dxa"/>
            <w:tcBorders>
              <w:top w:val="single" w:sz="4" w:space="0" w:color="auto"/>
              <w:left w:val="single" w:sz="4" w:space="0" w:color="auto"/>
              <w:bottom w:val="single" w:sz="4" w:space="0" w:color="auto"/>
              <w:right w:val="single" w:sz="4" w:space="0" w:color="auto"/>
            </w:tcBorders>
          </w:tcPr>
          <w:p w14:paraId="057B464A" w14:textId="77777777" w:rsidR="001E7DDF" w:rsidRDefault="001E7DDF" w:rsidP="00A81AA2">
            <w:pPr>
              <w:pStyle w:val="TAL"/>
              <w:rPr>
                <w:rFonts w:cs="Arial"/>
                <w:szCs w:val="18"/>
              </w:rPr>
            </w:pPr>
            <w:r>
              <w:rPr>
                <w:rFonts w:cs="Arial"/>
                <w:szCs w:val="18"/>
              </w:rPr>
              <w:t xml:space="preserve">The 3GPP management system should support a capability to allow an authorized </w:t>
            </w:r>
            <w:proofErr w:type="spellStart"/>
            <w:r>
              <w:rPr>
                <w:rFonts w:cs="Arial"/>
                <w:szCs w:val="18"/>
              </w:rPr>
              <w:t>MnS</w:t>
            </w:r>
            <w:proofErr w:type="spellEnd"/>
            <w:r>
              <w:rPr>
                <w:rFonts w:cs="Arial"/>
                <w:szCs w:val="18"/>
              </w:rPr>
              <w:t xml:space="preserve"> consumer to request generation of the user experience related data.</w:t>
            </w:r>
          </w:p>
        </w:tc>
        <w:tc>
          <w:tcPr>
            <w:tcW w:w="2008" w:type="dxa"/>
            <w:tcBorders>
              <w:top w:val="single" w:sz="4" w:space="0" w:color="auto"/>
              <w:left w:val="single" w:sz="4" w:space="0" w:color="auto"/>
              <w:bottom w:val="single" w:sz="4" w:space="0" w:color="auto"/>
              <w:right w:val="single" w:sz="4" w:space="0" w:color="auto"/>
            </w:tcBorders>
          </w:tcPr>
          <w:p w14:paraId="65443822" w14:textId="77777777" w:rsidR="001E7DDF" w:rsidRDefault="001E7DDF" w:rsidP="00A81AA2">
            <w:pPr>
              <w:pStyle w:val="TAL"/>
              <w:rPr>
                <w:rFonts w:cs="Arial"/>
                <w:szCs w:val="18"/>
              </w:rPr>
            </w:pPr>
            <w:r>
              <w:rPr>
                <w:rFonts w:cs="Arial"/>
                <w:szCs w:val="18"/>
              </w:rPr>
              <w:t>Using NDT to generate user experience (See clause 5.4.3)</w:t>
            </w:r>
          </w:p>
        </w:tc>
      </w:tr>
      <w:tr w:rsidR="001E7DDF" w14:paraId="083CE976"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43D17B70" w14:textId="77777777" w:rsidR="001E7DDF" w:rsidRDefault="001E7DDF" w:rsidP="00A81AA2">
            <w:pPr>
              <w:pStyle w:val="TAL"/>
              <w:rPr>
                <w:rFonts w:cs="Arial"/>
                <w:b/>
                <w:bCs/>
                <w:szCs w:val="18"/>
              </w:rPr>
            </w:pPr>
            <w:r>
              <w:rPr>
                <w:rFonts w:cs="Arial"/>
                <w:b/>
                <w:bCs/>
                <w:szCs w:val="18"/>
              </w:rPr>
              <w:t>REQ-NDTDG-05:</w:t>
            </w:r>
          </w:p>
        </w:tc>
        <w:tc>
          <w:tcPr>
            <w:tcW w:w="5425" w:type="dxa"/>
            <w:tcBorders>
              <w:top w:val="single" w:sz="4" w:space="0" w:color="auto"/>
              <w:left w:val="single" w:sz="4" w:space="0" w:color="auto"/>
              <w:bottom w:val="single" w:sz="4" w:space="0" w:color="auto"/>
              <w:right w:val="single" w:sz="4" w:space="0" w:color="auto"/>
            </w:tcBorders>
          </w:tcPr>
          <w:p w14:paraId="567944CA" w14:textId="77777777" w:rsidR="001E7DDF" w:rsidRDefault="001E7DDF" w:rsidP="00A81AA2">
            <w:pPr>
              <w:pStyle w:val="TAL"/>
              <w:rPr>
                <w:rFonts w:cs="Arial"/>
                <w:szCs w:val="18"/>
              </w:rPr>
            </w:pPr>
            <w:r>
              <w:rPr>
                <w:rFonts w:cs="Arial"/>
                <w:szCs w:val="18"/>
              </w:rPr>
              <w:t>The 3GPP management system should support a capability to report the generated user experience related data.</w:t>
            </w:r>
          </w:p>
        </w:tc>
        <w:tc>
          <w:tcPr>
            <w:tcW w:w="2008" w:type="dxa"/>
            <w:tcBorders>
              <w:top w:val="single" w:sz="4" w:space="0" w:color="auto"/>
              <w:left w:val="single" w:sz="4" w:space="0" w:color="auto"/>
              <w:bottom w:val="single" w:sz="4" w:space="0" w:color="auto"/>
              <w:right w:val="single" w:sz="4" w:space="0" w:color="auto"/>
            </w:tcBorders>
          </w:tcPr>
          <w:p w14:paraId="0550CFB4" w14:textId="77777777" w:rsidR="001E7DDF" w:rsidRDefault="001E7DDF" w:rsidP="00A81AA2">
            <w:pPr>
              <w:pStyle w:val="TAL"/>
              <w:rPr>
                <w:rFonts w:cs="Arial"/>
                <w:szCs w:val="18"/>
              </w:rPr>
            </w:pPr>
            <w:r>
              <w:rPr>
                <w:rFonts w:cs="Arial"/>
                <w:szCs w:val="18"/>
              </w:rPr>
              <w:t>Using NDT to generate user experience (See clause 5.4.3)</w:t>
            </w:r>
          </w:p>
        </w:tc>
      </w:tr>
    </w:tbl>
    <w:p w14:paraId="23D508C5" w14:textId="77777777" w:rsidR="001E7DDF" w:rsidRDefault="001E7DDF" w:rsidP="001E7DDF"/>
    <w:p w14:paraId="55C88BB4" w14:textId="55D139CA"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End of </w:t>
      </w:r>
      <w:r>
        <w:rPr>
          <w:b/>
          <w:i/>
          <w:sz w:val="32"/>
        </w:rPr>
        <w:t>Fifth</w:t>
      </w:r>
      <w:r w:rsidRPr="007869A2">
        <w:rPr>
          <w:b/>
          <w:i/>
          <w:sz w:val="32"/>
        </w:rPr>
        <w:t xml:space="preserve"> change</w:t>
      </w:r>
    </w:p>
    <w:p w14:paraId="09A45E99" w14:textId="77777777" w:rsidR="00317A46" w:rsidRPr="007869A2" w:rsidRDefault="00317A46" w:rsidP="00317A46">
      <w:pPr>
        <w:rPr>
          <w:noProof/>
        </w:rPr>
      </w:pPr>
    </w:p>
    <w:p w14:paraId="01CDBDC5" w14:textId="1A6937B4"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Start of </w:t>
      </w:r>
      <w:r>
        <w:rPr>
          <w:b/>
          <w:i/>
          <w:sz w:val="32"/>
        </w:rPr>
        <w:t>Sixth</w:t>
      </w:r>
      <w:r w:rsidRPr="007869A2">
        <w:rPr>
          <w:b/>
          <w:i/>
          <w:sz w:val="32"/>
        </w:rPr>
        <w:t xml:space="preserve"> change</w:t>
      </w:r>
    </w:p>
    <w:p w14:paraId="010C6B37" w14:textId="77777777" w:rsidR="00317A46" w:rsidRDefault="00317A46" w:rsidP="001E7DDF"/>
    <w:p w14:paraId="3EBE2A2F" w14:textId="77777777" w:rsidR="001E7DDF" w:rsidRPr="008F4116" w:rsidRDefault="001E7DDF" w:rsidP="001E7DDF">
      <w:pPr>
        <w:pStyle w:val="Heading2"/>
        <w:rPr>
          <w:rFonts w:eastAsia="DengXian"/>
          <w:lang w:val="en-US" w:eastAsia="zh-CN"/>
        </w:rPr>
      </w:pPr>
      <w:bookmarkStart w:id="220" w:name="_Toc208343486"/>
      <w:bookmarkEnd w:id="207"/>
      <w:r>
        <w:t>5</w:t>
      </w:r>
      <w:r>
        <w:rPr>
          <w:lang w:val="en-US" w:eastAsia="zh-CN"/>
        </w:rPr>
        <w:t>.5</w:t>
      </w:r>
      <w:r>
        <w:tab/>
      </w:r>
      <w:r>
        <w:rPr>
          <w:lang w:val="en-US" w:eastAsia="zh-CN"/>
        </w:rPr>
        <w:t xml:space="preserve">Advanced </w:t>
      </w:r>
      <w:r>
        <w:rPr>
          <w:lang w:eastAsia="zh-CN"/>
        </w:rPr>
        <w:t>NDT capabilities</w:t>
      </w:r>
      <w:bookmarkEnd w:id="220"/>
      <w:r>
        <w:rPr>
          <w:lang w:eastAsia="zh-CN"/>
        </w:rPr>
        <w:t xml:space="preserve"> </w:t>
      </w:r>
    </w:p>
    <w:p w14:paraId="206524E4" w14:textId="77777777" w:rsidR="001E7DDF" w:rsidRDefault="001E7DDF" w:rsidP="001E7DDF">
      <w:pPr>
        <w:pStyle w:val="Heading3"/>
      </w:pPr>
      <w:bookmarkStart w:id="221" w:name="_Toc208343487"/>
      <w:r>
        <w:rPr>
          <w:rFonts w:hint="eastAsia"/>
        </w:rPr>
        <w:t>5.</w:t>
      </w:r>
      <w:r>
        <w:t>5</w:t>
      </w:r>
      <w:r>
        <w:rPr>
          <w:rFonts w:hint="eastAsia"/>
        </w:rPr>
        <w:t>.1</w:t>
      </w:r>
      <w:r>
        <w:tab/>
      </w:r>
      <w:r>
        <w:rPr>
          <w:rFonts w:hint="eastAsia"/>
        </w:rPr>
        <w:t>Description</w:t>
      </w:r>
      <w:bookmarkEnd w:id="221"/>
    </w:p>
    <w:p w14:paraId="6345142B" w14:textId="77777777" w:rsidR="001E7DDF" w:rsidRDefault="001E7DDF" w:rsidP="001E7DDF">
      <w:r>
        <w:t>This clause describes advanced uses of Network digital twins.</w:t>
      </w:r>
    </w:p>
    <w:p w14:paraId="6C23B18D" w14:textId="77777777" w:rsidR="001E7DDF" w:rsidRDefault="001E7DDF" w:rsidP="001E7DDF">
      <w:pPr>
        <w:pStyle w:val="Heading3"/>
      </w:pPr>
      <w:bookmarkStart w:id="222" w:name="_Toc208343488"/>
      <w:r>
        <w:t>5.</w:t>
      </w:r>
      <w:r>
        <w:rPr>
          <w:rFonts w:hint="eastAsia"/>
          <w:lang w:val="en-US" w:eastAsia="zh-CN"/>
        </w:rPr>
        <w:t>5</w:t>
      </w:r>
      <w:r>
        <w:t>.2</w:t>
      </w:r>
      <w:r>
        <w:tab/>
        <w:t>Use Cases</w:t>
      </w:r>
      <w:bookmarkEnd w:id="222"/>
    </w:p>
    <w:p w14:paraId="305F58B2" w14:textId="77777777" w:rsidR="001E7DDF" w:rsidRDefault="001E7DDF" w:rsidP="001E7DDF">
      <w:pPr>
        <w:pStyle w:val="Heading4"/>
      </w:pPr>
      <w:bookmarkStart w:id="223" w:name="_Toc208343489"/>
      <w:r>
        <w:t>5.</w:t>
      </w:r>
      <w:r>
        <w:rPr>
          <w:rFonts w:hint="eastAsia"/>
          <w:lang w:val="en-US" w:eastAsia="zh-CN"/>
        </w:rPr>
        <w:t>5</w:t>
      </w:r>
      <w:r>
        <w:t>.2.1</w:t>
      </w:r>
      <w:r>
        <w:tab/>
        <w:t>Collaboration between NDTs</w:t>
      </w:r>
      <w:bookmarkEnd w:id="223"/>
      <w:r>
        <w:t xml:space="preserve"> </w:t>
      </w:r>
    </w:p>
    <w:p w14:paraId="54DA82D9" w14:textId="77777777" w:rsidR="001E7DDF" w:rsidRPr="00A87912" w:rsidRDefault="001E7DDF" w:rsidP="001E7DDF">
      <w:r>
        <w:rPr>
          <w:lang w:val="en-US"/>
        </w:rPr>
        <w:t xml:space="preserve">A single NDT Function might not be able to fulfil a task by itself and may depend on or need to use the service or outputs of another NDT Function during the simulation/emulation activity. </w:t>
      </w:r>
      <w:r w:rsidRPr="51946F16">
        <w:rPr>
          <w:lang w:val="en-US"/>
        </w:rPr>
        <w:t>This means that NDT</w:t>
      </w:r>
      <w:r>
        <w:rPr>
          <w:lang w:val="en-US"/>
        </w:rPr>
        <w:t xml:space="preserve"> Function</w:t>
      </w:r>
      <w:r w:rsidRPr="51946F16">
        <w:rPr>
          <w:lang w:val="en-US"/>
        </w:rPr>
        <w:t xml:space="preserve">s </w:t>
      </w:r>
      <w:r>
        <w:rPr>
          <w:lang w:val="en-US"/>
        </w:rPr>
        <w:t>may have the capability to</w:t>
      </w:r>
      <w:r w:rsidRPr="51946F16">
        <w:rPr>
          <w:lang w:val="en-US"/>
        </w:rPr>
        <w:t xml:space="preserve"> collaborate with each other, exchanging information </w:t>
      </w:r>
      <w:ins w:id="224" w:author="Kostas katsalis" w:date="2025-09-29T12:04:00Z" w16du:dateUtc="2025-09-29T10:04:00Z">
        <w:r>
          <w:rPr>
            <w:lang w:val="en-US"/>
          </w:rPr>
          <w:t>including data</w:t>
        </w:r>
      </w:ins>
      <w:ins w:id="225" w:author="Kostas katsalis" w:date="2025-09-29T14:39:00Z" w16du:dateUtc="2025-09-29T12:39:00Z">
        <w:r>
          <w:rPr>
            <w:lang w:val="en-US"/>
          </w:rPr>
          <w:t xml:space="preserve"> that can be shared</w:t>
        </w:r>
      </w:ins>
      <w:ins w:id="226" w:author="Kostas katsalis" w:date="2025-09-29T12:04:00Z" w16du:dateUtc="2025-09-29T10:04:00Z">
        <w:r>
          <w:rPr>
            <w:lang w:val="en-US"/>
          </w:rPr>
          <w:t xml:space="preserve"> </w:t>
        </w:r>
      </w:ins>
      <w:r w:rsidRPr="51946F16">
        <w:rPr>
          <w:lang w:val="en-US"/>
        </w:rPr>
        <w:t>and dynamically adapting their behavior according to the exchanged information.</w:t>
      </w:r>
      <w:r>
        <w:rPr>
          <w:lang w:val="en-US"/>
        </w:rPr>
        <w:t xml:space="preserve"> </w:t>
      </w:r>
      <w:r w:rsidRPr="51946F16">
        <w:rPr>
          <w:lang w:val="en-US"/>
        </w:rPr>
        <w:t>The</w:t>
      </w:r>
      <w:r>
        <w:rPr>
          <w:lang w:val="en-US"/>
        </w:rPr>
        <w:t xml:space="preserve"> collaborations</w:t>
      </w:r>
      <w:r w:rsidRPr="51946F16">
        <w:rPr>
          <w:lang w:val="en-US"/>
        </w:rPr>
        <w:t xml:space="preserve"> between multiple NDT</w:t>
      </w:r>
      <w:r>
        <w:rPr>
          <w:lang w:val="en-US"/>
        </w:rPr>
        <w:t xml:space="preserve"> Functions</w:t>
      </w:r>
      <w:r w:rsidRPr="51946F16">
        <w:rPr>
          <w:lang w:val="en-US"/>
        </w:rPr>
        <w:t xml:space="preserve"> can be within the same management domain or between different management domains. </w:t>
      </w:r>
    </w:p>
    <w:p w14:paraId="5DDAA508" w14:textId="77777777" w:rsidR="001E7DDF" w:rsidRDefault="001E7DDF" w:rsidP="001E7DDF">
      <w:r>
        <w:lastRenderedPageBreak/>
        <w:t>The</w:t>
      </w:r>
      <w:r>
        <w:rPr>
          <w:lang w:eastAsia="ja-JP"/>
        </w:rPr>
        <w:t xml:space="preserve"> NDT </w:t>
      </w:r>
      <w:proofErr w:type="spellStart"/>
      <w:r>
        <w:t>MnS</w:t>
      </w:r>
      <w:proofErr w:type="spellEnd"/>
      <w:r>
        <w:t xml:space="preserve"> Consumer may express </w:t>
      </w:r>
      <w:r w:rsidRPr="00DB0E0C">
        <w:t>its preferences regarding relationships between NDT</w:t>
      </w:r>
      <w:r>
        <w:t xml:space="preserve"> Functions</w:t>
      </w:r>
      <w:r w:rsidRPr="00DB0E0C">
        <w:t xml:space="preserve"> to jointly fulfil the scenario to be modelled. Based on the </w:t>
      </w:r>
      <w:r>
        <w:t xml:space="preserve">NDT </w:t>
      </w:r>
      <w:proofErr w:type="spellStart"/>
      <w:r w:rsidRPr="00DB0E0C">
        <w:t>MnS</w:t>
      </w:r>
      <w:proofErr w:type="spellEnd"/>
      <w:r w:rsidRPr="00DB0E0C">
        <w:t xml:space="preserve"> </w:t>
      </w:r>
      <w:r>
        <w:t>C</w:t>
      </w:r>
      <w:r w:rsidRPr="00DB0E0C">
        <w:t xml:space="preserve">onsumer's input, the </w:t>
      </w:r>
      <w:r>
        <w:t xml:space="preserve">NDT </w:t>
      </w:r>
      <w:proofErr w:type="spellStart"/>
      <w:r w:rsidRPr="00DB0E0C">
        <w:t>MnS</w:t>
      </w:r>
      <w:proofErr w:type="spellEnd"/>
      <w:r w:rsidRPr="00DB0E0C">
        <w:t xml:space="preserve"> </w:t>
      </w:r>
      <w:r>
        <w:t>P</w:t>
      </w:r>
      <w:r w:rsidRPr="00DB0E0C">
        <w:t>roducer may evaluate whether such collaboration is necessary and determines how it can be realized.</w:t>
      </w:r>
      <w:r>
        <w:t>.</w:t>
      </w:r>
    </w:p>
    <w:p w14:paraId="27FA1AD2" w14:textId="77777777" w:rsidR="001E7DDF" w:rsidRDefault="001E7DDF" w:rsidP="001E7DDF">
      <w:r>
        <w:t>The benefits of collaboration between NDT Functions are:</w:t>
      </w:r>
    </w:p>
    <w:p w14:paraId="40E3A7E1" w14:textId="77777777" w:rsidR="001E7DDF" w:rsidRDefault="001E7DDF" w:rsidP="001E7DDF">
      <w:pPr>
        <w:pStyle w:val="B1"/>
        <w:rPr>
          <w:rFonts w:eastAsia="DengXian"/>
          <w:lang w:eastAsia="zh-CN"/>
        </w:rPr>
      </w:pPr>
      <w:r w:rsidRPr="00FE0D3A">
        <w:rPr>
          <w:lang w:val="en-US" w:eastAsia="zh-CN"/>
        </w:rPr>
        <w:t>-</w:t>
      </w:r>
      <w:r w:rsidRPr="00FE0D3A">
        <w:rPr>
          <w:lang w:val="en-US" w:eastAsia="zh-CN"/>
        </w:rPr>
        <w:tab/>
      </w:r>
      <w:r w:rsidRPr="00FE0D3A">
        <w:t>NDT</w:t>
      </w:r>
      <w:r>
        <w:t xml:space="preserve"> Functions</w:t>
      </w:r>
      <w:r w:rsidRPr="00FE0D3A">
        <w:t xml:space="preserve"> collaboration may lead to a broader system awareness and promotes flexibility</w:t>
      </w:r>
    </w:p>
    <w:p w14:paraId="78AC486A" w14:textId="77777777" w:rsidR="001E7DDF" w:rsidRDefault="001E7DDF" w:rsidP="001E7DDF">
      <w:pPr>
        <w:pStyle w:val="B1"/>
        <w:rPr>
          <w:lang w:val="en-US" w:eastAsia="zh-CN"/>
        </w:rPr>
      </w:pPr>
      <w:r>
        <w:rPr>
          <w:lang w:val="en-US" w:eastAsia="zh-CN"/>
        </w:rPr>
        <w:t>-</w:t>
      </w:r>
      <w:r>
        <w:rPr>
          <w:lang w:val="en-US" w:eastAsia="zh-CN"/>
        </w:rPr>
        <w:tab/>
        <w:t xml:space="preserve">Complex scenarios can be fulfilled jointly by </w:t>
      </w:r>
      <w:r>
        <w:t>collaborating</w:t>
      </w:r>
      <w:r w:rsidRPr="00D31AB9">
        <w:t xml:space="preserve"> NDT</w:t>
      </w:r>
      <w:r>
        <w:t xml:space="preserve"> Functions</w:t>
      </w:r>
      <w:r>
        <w:rPr>
          <w:rFonts w:eastAsia="DengXian" w:hint="eastAsia"/>
          <w:lang w:eastAsia="zh-CN"/>
        </w:rPr>
        <w:t xml:space="preserve"> </w:t>
      </w:r>
      <w:r w:rsidRPr="00D31AB9">
        <w:t>instances</w:t>
      </w:r>
      <w:r>
        <w:t>.</w:t>
      </w:r>
    </w:p>
    <w:p w14:paraId="63AABBCD" w14:textId="62B2E34F" w:rsidR="001E7DDF" w:rsidRDefault="001E7DDF" w:rsidP="001E7DDF">
      <w:pPr>
        <w:pStyle w:val="B1"/>
        <w:rPr>
          <w:lang w:val="en-US" w:eastAsia="zh-CN"/>
        </w:rPr>
      </w:pPr>
    </w:p>
    <w:p w14:paraId="27F38A88" w14:textId="77777777" w:rsidR="001E7DDF" w:rsidRDefault="001E7DDF" w:rsidP="001E7DDF">
      <w:pPr>
        <w:pStyle w:val="Heading3"/>
      </w:pPr>
      <w:bookmarkStart w:id="227" w:name="_Toc208343490"/>
      <w:r>
        <w:t>5.</w:t>
      </w:r>
      <w:r>
        <w:rPr>
          <w:rFonts w:hint="eastAsia"/>
          <w:lang w:val="en-US" w:eastAsia="zh-CN"/>
        </w:rPr>
        <w:t>5</w:t>
      </w:r>
      <w:r>
        <w:t>.</w:t>
      </w:r>
      <w:r>
        <w:rPr>
          <w:rFonts w:hint="eastAsia"/>
        </w:rPr>
        <w:t>3</w:t>
      </w:r>
      <w:r>
        <w:tab/>
        <w:t>Requirements</w:t>
      </w:r>
      <w:bookmarkEnd w:id="227"/>
    </w:p>
    <w:bookmarkEnd w:id="65"/>
    <w:bookmarkEnd w:id="66"/>
    <w:bookmarkEnd w:id="67"/>
    <w:bookmarkEnd w:id="68"/>
    <w:bookmarkEnd w:id="69"/>
    <w:bookmarkEnd w:id="70"/>
    <w:bookmarkEnd w:id="71"/>
    <w:bookmarkEnd w:id="72"/>
    <w:bookmarkEnd w:id="73"/>
    <w:bookmarkEnd w:id="74"/>
    <w:p w14:paraId="45163BD4" w14:textId="77777777" w:rsidR="001E7DDF" w:rsidRPr="007B417E" w:rsidRDefault="001E7DDF" w:rsidP="001E7DDF">
      <w:pPr>
        <w:pStyle w:val="TH"/>
        <w:rPr>
          <w:rFonts w:eastAsia="DengXian"/>
          <w:lang w:eastAsia="zh-CN"/>
        </w:rPr>
      </w:pPr>
      <w:r w:rsidRPr="00BC0026">
        <w:t xml:space="preserve">Table </w:t>
      </w:r>
      <w:r>
        <w:t>5.5.3</w:t>
      </w:r>
      <w:r w:rsidRPr="00BC0026">
        <w:t>-1</w:t>
      </w:r>
      <w:r>
        <w:rPr>
          <w:rFonts w:eastAsia="DengXian" w:hint="eastAsia"/>
          <w:lang w:eastAsia="zh-CN"/>
        </w:rPr>
        <w:t>:</w:t>
      </w:r>
      <w:r>
        <w:t xml:space="preserve"> </w:t>
      </w:r>
      <w:r>
        <w:rPr>
          <w:lang w:val="en-US" w:eastAsia="zh-CN"/>
        </w:rPr>
        <w:t xml:space="preserve">Advanced </w:t>
      </w:r>
      <w:r>
        <w:rPr>
          <w:lang w:eastAsia="zh-CN"/>
        </w:rPr>
        <w:t>NDT capabilities</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1E7DDF" w14:paraId="2A439D06" w14:textId="77777777" w:rsidTr="00A81AA2">
        <w:trPr>
          <w:tblHeader/>
          <w:jc w:val="center"/>
        </w:trPr>
        <w:tc>
          <w:tcPr>
            <w:tcW w:w="2263" w:type="dxa"/>
            <w:tcBorders>
              <w:top w:val="single" w:sz="4" w:space="0" w:color="auto"/>
              <w:left w:val="single" w:sz="4" w:space="0" w:color="auto"/>
              <w:bottom w:val="single" w:sz="4" w:space="0" w:color="auto"/>
              <w:right w:val="single" w:sz="4" w:space="0" w:color="auto"/>
            </w:tcBorders>
          </w:tcPr>
          <w:p w14:paraId="0102053E" w14:textId="77777777" w:rsidR="001E7DDF" w:rsidRDefault="001E7DDF" w:rsidP="00A81AA2">
            <w:pPr>
              <w:pStyle w:val="TAH"/>
              <w:rPr>
                <w:szCs w:val="18"/>
              </w:rPr>
            </w:pPr>
            <w:r>
              <w:rPr>
                <w:szCs w:val="18"/>
              </w:rPr>
              <w:t>Requirement label</w:t>
            </w:r>
          </w:p>
        </w:tc>
        <w:tc>
          <w:tcPr>
            <w:tcW w:w="5425" w:type="dxa"/>
            <w:tcBorders>
              <w:top w:val="single" w:sz="4" w:space="0" w:color="auto"/>
              <w:left w:val="single" w:sz="4" w:space="0" w:color="auto"/>
              <w:bottom w:val="single" w:sz="4" w:space="0" w:color="auto"/>
              <w:right w:val="single" w:sz="4" w:space="0" w:color="auto"/>
            </w:tcBorders>
          </w:tcPr>
          <w:p w14:paraId="458FCB1A" w14:textId="77777777" w:rsidR="001E7DDF" w:rsidRDefault="001E7DDF" w:rsidP="00A81AA2">
            <w:pPr>
              <w:pStyle w:val="TAH"/>
              <w:rPr>
                <w:szCs w:val="18"/>
              </w:rPr>
            </w:pPr>
            <w:r>
              <w:rPr>
                <w:szCs w:val="18"/>
              </w:rPr>
              <w:t>Description</w:t>
            </w:r>
          </w:p>
        </w:tc>
        <w:tc>
          <w:tcPr>
            <w:tcW w:w="2008" w:type="dxa"/>
            <w:tcBorders>
              <w:top w:val="single" w:sz="4" w:space="0" w:color="auto"/>
              <w:left w:val="single" w:sz="4" w:space="0" w:color="auto"/>
              <w:bottom w:val="single" w:sz="4" w:space="0" w:color="auto"/>
              <w:right w:val="single" w:sz="4" w:space="0" w:color="auto"/>
            </w:tcBorders>
          </w:tcPr>
          <w:p w14:paraId="386F8B66" w14:textId="77777777" w:rsidR="001E7DDF" w:rsidRDefault="001E7DDF" w:rsidP="00A81AA2">
            <w:pPr>
              <w:pStyle w:val="TAH"/>
              <w:rPr>
                <w:szCs w:val="18"/>
              </w:rPr>
            </w:pPr>
            <w:r>
              <w:rPr>
                <w:szCs w:val="18"/>
              </w:rPr>
              <w:t>Related use case(s)</w:t>
            </w:r>
          </w:p>
        </w:tc>
      </w:tr>
      <w:tr w:rsidR="001E7DDF" w14:paraId="4FF7EEAB" w14:textId="77777777" w:rsidTr="00A81AA2">
        <w:trPr>
          <w:jc w:val="center"/>
        </w:trPr>
        <w:tc>
          <w:tcPr>
            <w:tcW w:w="2263" w:type="dxa"/>
            <w:tcBorders>
              <w:top w:val="single" w:sz="4" w:space="0" w:color="auto"/>
              <w:left w:val="single" w:sz="4" w:space="0" w:color="auto"/>
              <w:bottom w:val="single" w:sz="4" w:space="0" w:color="auto"/>
              <w:right w:val="single" w:sz="4" w:space="0" w:color="auto"/>
            </w:tcBorders>
          </w:tcPr>
          <w:p w14:paraId="7EEBC844" w14:textId="77777777" w:rsidR="001E7DDF" w:rsidRDefault="001E7DDF" w:rsidP="00A81AA2">
            <w:pPr>
              <w:pStyle w:val="TAL"/>
              <w:rPr>
                <w:b/>
                <w:bCs/>
                <w:szCs w:val="18"/>
              </w:rPr>
            </w:pPr>
            <w:r>
              <w:rPr>
                <w:b/>
                <w:bCs/>
                <w:szCs w:val="18"/>
                <w:lang w:val="en-US" w:eastAsia="zh-CN"/>
              </w:rPr>
              <w:t>REQ</w:t>
            </w:r>
            <w:r>
              <w:rPr>
                <w:rFonts w:hint="eastAsia"/>
                <w:b/>
                <w:bCs/>
                <w:szCs w:val="18"/>
                <w:lang w:val="en-US" w:eastAsia="zh-CN"/>
              </w:rPr>
              <w:t>-</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tcPr>
          <w:p w14:paraId="366ED7C8" w14:textId="77777777" w:rsidR="001E7DDF" w:rsidRDefault="001E7DDF" w:rsidP="00A81AA2">
            <w:pPr>
              <w:pStyle w:val="TAL"/>
              <w:rPr>
                <w:szCs w:val="18"/>
              </w:rPr>
            </w:pPr>
            <w:r>
              <w:rPr>
                <w:szCs w:val="18"/>
                <w:lang w:eastAsia="ja-JP"/>
              </w:rPr>
              <w:t xml:space="preserve">The 3GPP management system should support a capability enabling an </w:t>
            </w:r>
            <w:r>
              <w:rPr>
                <w:rFonts w:cs="Arial"/>
                <w:szCs w:val="18"/>
                <w:lang w:eastAsia="ja-JP"/>
              </w:rPr>
              <w:t xml:space="preserve">authorized </w:t>
            </w:r>
            <w:proofErr w:type="spellStart"/>
            <w:r>
              <w:rPr>
                <w:szCs w:val="18"/>
              </w:rPr>
              <w:t>MnS</w:t>
            </w:r>
            <w:proofErr w:type="spellEnd"/>
            <w:r>
              <w:rPr>
                <w:szCs w:val="18"/>
              </w:rPr>
              <w:t xml:space="preserve"> consumer to configure relation between NDTs </w:t>
            </w:r>
            <w:ins w:id="228" w:author="Kostas katsalis" w:date="2025-09-29T12:07:00Z" w16du:dateUtc="2025-09-29T10:07:00Z">
              <w:r>
                <w:rPr>
                  <w:szCs w:val="18"/>
                </w:rPr>
                <w:t>Functions</w:t>
              </w:r>
            </w:ins>
            <w:del w:id="229" w:author="Kostas katsalis" w:date="2025-09-29T12:07:00Z" w16du:dateUtc="2025-09-29T10:07:00Z">
              <w:r w:rsidDel="00553295">
                <w:rPr>
                  <w:szCs w:val="18"/>
                </w:rPr>
                <w:delText>during simulation/emulation</w:delText>
              </w:r>
            </w:del>
            <w:r>
              <w:rPr>
                <w:szCs w:val="18"/>
              </w:rPr>
              <w:t>.</w:t>
            </w:r>
          </w:p>
        </w:tc>
        <w:tc>
          <w:tcPr>
            <w:tcW w:w="2008" w:type="dxa"/>
            <w:tcBorders>
              <w:top w:val="single" w:sz="4" w:space="0" w:color="auto"/>
              <w:left w:val="single" w:sz="4" w:space="0" w:color="auto"/>
              <w:bottom w:val="single" w:sz="4" w:space="0" w:color="auto"/>
              <w:right w:val="single" w:sz="4" w:space="0" w:color="auto"/>
            </w:tcBorders>
          </w:tcPr>
          <w:p w14:paraId="5558EFE4" w14:textId="77777777" w:rsidR="001E7DDF" w:rsidRDefault="001E7DDF" w:rsidP="00A81AA2">
            <w:pPr>
              <w:pStyle w:val="TAL"/>
              <w:rPr>
                <w:bCs/>
                <w:szCs w:val="18"/>
              </w:rPr>
            </w:pPr>
            <w:r>
              <w:t>Collaboration between NDTs</w:t>
            </w:r>
            <w:r>
              <w:rPr>
                <w:szCs w:val="18"/>
                <w:lang w:eastAsia="zh-CN"/>
              </w:rPr>
              <w:t xml:space="preserve"> </w:t>
            </w:r>
            <w:r w:rsidRPr="003210BA">
              <w:rPr>
                <w:rFonts w:cs="Arial"/>
                <w:bCs/>
                <w:szCs w:val="18"/>
                <w:lang w:val="en-US" w:eastAsia="zh-CN"/>
              </w:rPr>
              <w:t>(Clause 5.</w:t>
            </w:r>
            <w:r>
              <w:rPr>
                <w:rFonts w:cs="Arial" w:hint="eastAsia"/>
                <w:bCs/>
                <w:szCs w:val="18"/>
                <w:lang w:val="en-US" w:eastAsia="zh-CN"/>
              </w:rPr>
              <w:t>5</w:t>
            </w:r>
            <w:r w:rsidRPr="003210BA">
              <w:rPr>
                <w:rFonts w:cs="Arial"/>
                <w:bCs/>
                <w:szCs w:val="18"/>
                <w:lang w:val="en-US" w:eastAsia="zh-CN"/>
              </w:rPr>
              <w:t>.</w:t>
            </w:r>
            <w:r>
              <w:rPr>
                <w:rFonts w:cs="Arial" w:hint="eastAsia"/>
                <w:bCs/>
                <w:szCs w:val="18"/>
                <w:lang w:val="en-US" w:eastAsia="zh-CN"/>
              </w:rPr>
              <w:t>2</w:t>
            </w:r>
            <w:r w:rsidRPr="003210BA">
              <w:rPr>
                <w:rFonts w:cs="Arial"/>
                <w:bCs/>
                <w:szCs w:val="18"/>
                <w:lang w:val="en-US" w:eastAsia="zh-CN"/>
              </w:rPr>
              <w:t>.</w:t>
            </w:r>
            <w:r>
              <w:rPr>
                <w:rFonts w:cs="Arial" w:hint="eastAsia"/>
                <w:bCs/>
                <w:szCs w:val="18"/>
                <w:lang w:val="en-US" w:eastAsia="zh-CN"/>
              </w:rPr>
              <w:t>1</w:t>
            </w:r>
            <w:r w:rsidRPr="003210BA">
              <w:rPr>
                <w:rFonts w:cs="Arial"/>
                <w:bCs/>
                <w:szCs w:val="18"/>
                <w:lang w:val="en-US" w:eastAsia="zh-CN"/>
              </w:rPr>
              <w:t>)</w:t>
            </w:r>
          </w:p>
        </w:tc>
      </w:tr>
    </w:tbl>
    <w:p w14:paraId="5831DFE1" w14:textId="77777777" w:rsidR="009A6261" w:rsidRDefault="009A6261" w:rsidP="009A6261">
      <w:pPr>
        <w:pStyle w:val="NO"/>
      </w:pPr>
    </w:p>
    <w:p w14:paraId="28E487F4" w14:textId="7B390033" w:rsidR="00317A46" w:rsidRPr="007869A2" w:rsidRDefault="00317A46" w:rsidP="00317A4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7869A2">
        <w:rPr>
          <w:b/>
          <w:i/>
          <w:sz w:val="32"/>
        </w:rPr>
        <w:t xml:space="preserve">End of </w:t>
      </w:r>
      <w:r>
        <w:rPr>
          <w:b/>
          <w:i/>
          <w:sz w:val="32"/>
        </w:rPr>
        <w:t>Si</w:t>
      </w:r>
      <w:r w:rsidR="00F64FAF">
        <w:rPr>
          <w:b/>
          <w:i/>
          <w:sz w:val="32"/>
        </w:rPr>
        <w:t>xth</w:t>
      </w:r>
      <w:r w:rsidRPr="007869A2">
        <w:rPr>
          <w:b/>
          <w:i/>
          <w:sz w:val="32"/>
        </w:rPr>
        <w:t xml:space="preserve"> change</w:t>
      </w:r>
    </w:p>
    <w:sectPr w:rsidR="00317A46" w:rsidRPr="007869A2">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A8F9" w14:textId="77777777" w:rsidR="00152873" w:rsidRDefault="00152873">
      <w:r>
        <w:separator/>
      </w:r>
    </w:p>
  </w:endnote>
  <w:endnote w:type="continuationSeparator" w:id="0">
    <w:p w14:paraId="5F01A6C8" w14:textId="77777777" w:rsidR="00152873" w:rsidRDefault="0015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A51E" w14:textId="77777777" w:rsidR="00152873" w:rsidRDefault="00152873">
      <w:r>
        <w:separator/>
      </w:r>
    </w:p>
  </w:footnote>
  <w:footnote w:type="continuationSeparator" w:id="0">
    <w:p w14:paraId="5661ED9D" w14:textId="77777777" w:rsidR="00152873" w:rsidRDefault="0015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BF4"/>
    <w:multiLevelType w:val="hybridMultilevel"/>
    <w:tmpl w:val="C5420B86"/>
    <w:lvl w:ilvl="0" w:tplc="E2404F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5542DE"/>
    <w:multiLevelType w:val="hybridMultilevel"/>
    <w:tmpl w:val="99003AC6"/>
    <w:lvl w:ilvl="0" w:tplc="81168B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 w15:restartNumberingAfterBreak="0">
    <w:nsid w:val="3F527B88"/>
    <w:multiLevelType w:val="hybridMultilevel"/>
    <w:tmpl w:val="10E0A3B6"/>
    <w:lvl w:ilvl="0" w:tplc="D0DC2A1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num w:numId="1" w16cid:durableId="674847375">
    <w:abstractNumId w:val="0"/>
  </w:num>
  <w:num w:numId="2" w16cid:durableId="979649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82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1">
    <w15:presenceInfo w15:providerId="None" w15:userId="docomo-r1"/>
  </w15:person>
  <w15:person w15:author="docomo-r2">
    <w15:presenceInfo w15:providerId="None" w15:userId="docomo-r2"/>
  </w15:person>
  <w15:person w15:author="Kostas katsalis">
    <w15:presenceInfo w15:providerId="None" w15:userId="Kostas katsa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13D28"/>
    <w:rsid w:val="00032590"/>
    <w:rsid w:val="0003510A"/>
    <w:rsid w:val="0004772A"/>
    <w:rsid w:val="00053645"/>
    <w:rsid w:val="000950BD"/>
    <w:rsid w:val="00095F70"/>
    <w:rsid w:val="000B2FFF"/>
    <w:rsid w:val="000B59EB"/>
    <w:rsid w:val="000C5768"/>
    <w:rsid w:val="000C7824"/>
    <w:rsid w:val="000D1D0D"/>
    <w:rsid w:val="000F0612"/>
    <w:rsid w:val="0010504F"/>
    <w:rsid w:val="00115A27"/>
    <w:rsid w:val="00116140"/>
    <w:rsid w:val="001169EF"/>
    <w:rsid w:val="001203F5"/>
    <w:rsid w:val="00122065"/>
    <w:rsid w:val="001523CA"/>
    <w:rsid w:val="00152873"/>
    <w:rsid w:val="001604A8"/>
    <w:rsid w:val="00171E28"/>
    <w:rsid w:val="00185B86"/>
    <w:rsid w:val="001B093A"/>
    <w:rsid w:val="001B09D9"/>
    <w:rsid w:val="001C5CF1"/>
    <w:rsid w:val="001E7DDF"/>
    <w:rsid w:val="00211D40"/>
    <w:rsid w:val="00214DF0"/>
    <w:rsid w:val="0023602E"/>
    <w:rsid w:val="002474B7"/>
    <w:rsid w:val="002564FC"/>
    <w:rsid w:val="0026283F"/>
    <w:rsid w:val="00266561"/>
    <w:rsid w:val="00274056"/>
    <w:rsid w:val="00285C5E"/>
    <w:rsid w:val="00286030"/>
    <w:rsid w:val="002956F2"/>
    <w:rsid w:val="00297BED"/>
    <w:rsid w:val="002B28A5"/>
    <w:rsid w:val="002C46BE"/>
    <w:rsid w:val="002D4AE7"/>
    <w:rsid w:val="003107B4"/>
    <w:rsid w:val="00317A46"/>
    <w:rsid w:val="00326D20"/>
    <w:rsid w:val="003556D9"/>
    <w:rsid w:val="0037353F"/>
    <w:rsid w:val="003A16EB"/>
    <w:rsid w:val="003E1D22"/>
    <w:rsid w:val="003E7138"/>
    <w:rsid w:val="003E7F5E"/>
    <w:rsid w:val="004054C1"/>
    <w:rsid w:val="0044235F"/>
    <w:rsid w:val="004721C0"/>
    <w:rsid w:val="00480289"/>
    <w:rsid w:val="00485F21"/>
    <w:rsid w:val="00496BE3"/>
    <w:rsid w:val="004B6C55"/>
    <w:rsid w:val="004E2F92"/>
    <w:rsid w:val="004E395B"/>
    <w:rsid w:val="004E75F6"/>
    <w:rsid w:val="0051513A"/>
    <w:rsid w:val="0051688C"/>
    <w:rsid w:val="0055351D"/>
    <w:rsid w:val="0056025C"/>
    <w:rsid w:val="00570B53"/>
    <w:rsid w:val="005874B3"/>
    <w:rsid w:val="0059561F"/>
    <w:rsid w:val="00595B92"/>
    <w:rsid w:val="005A798E"/>
    <w:rsid w:val="005B79E3"/>
    <w:rsid w:val="005D1D39"/>
    <w:rsid w:val="005E1F2D"/>
    <w:rsid w:val="0060085B"/>
    <w:rsid w:val="006162A7"/>
    <w:rsid w:val="00631E77"/>
    <w:rsid w:val="006472DD"/>
    <w:rsid w:val="00653E2A"/>
    <w:rsid w:val="00662CA1"/>
    <w:rsid w:val="00682F94"/>
    <w:rsid w:val="0069541A"/>
    <w:rsid w:val="006A3AF9"/>
    <w:rsid w:val="006B621B"/>
    <w:rsid w:val="006C7199"/>
    <w:rsid w:val="006E4264"/>
    <w:rsid w:val="00711F26"/>
    <w:rsid w:val="0073515D"/>
    <w:rsid w:val="0074079A"/>
    <w:rsid w:val="00742FCB"/>
    <w:rsid w:val="00747F8A"/>
    <w:rsid w:val="00780A06"/>
    <w:rsid w:val="00785301"/>
    <w:rsid w:val="007869A2"/>
    <w:rsid w:val="00793D77"/>
    <w:rsid w:val="007B6A56"/>
    <w:rsid w:val="007D3F07"/>
    <w:rsid w:val="007D46C3"/>
    <w:rsid w:val="007D50B6"/>
    <w:rsid w:val="007D52CA"/>
    <w:rsid w:val="007D69CC"/>
    <w:rsid w:val="008059E7"/>
    <w:rsid w:val="00807308"/>
    <w:rsid w:val="008171CF"/>
    <w:rsid w:val="0082707E"/>
    <w:rsid w:val="0084024E"/>
    <w:rsid w:val="0086030D"/>
    <w:rsid w:val="00873F58"/>
    <w:rsid w:val="008B3278"/>
    <w:rsid w:val="008B4AAF"/>
    <w:rsid w:val="008E62D1"/>
    <w:rsid w:val="009022CC"/>
    <w:rsid w:val="009158D2"/>
    <w:rsid w:val="009255E7"/>
    <w:rsid w:val="00942A44"/>
    <w:rsid w:val="009455BF"/>
    <w:rsid w:val="00956AB1"/>
    <w:rsid w:val="00961B81"/>
    <w:rsid w:val="00980F36"/>
    <w:rsid w:val="00982BA7"/>
    <w:rsid w:val="00984024"/>
    <w:rsid w:val="009862A0"/>
    <w:rsid w:val="00992592"/>
    <w:rsid w:val="00995C58"/>
    <w:rsid w:val="009973C5"/>
    <w:rsid w:val="009A21B0"/>
    <w:rsid w:val="009A6261"/>
    <w:rsid w:val="009A7E11"/>
    <w:rsid w:val="009C236D"/>
    <w:rsid w:val="009D60A9"/>
    <w:rsid w:val="009D7A50"/>
    <w:rsid w:val="009E5FD9"/>
    <w:rsid w:val="009F02D7"/>
    <w:rsid w:val="00A03808"/>
    <w:rsid w:val="00A117D5"/>
    <w:rsid w:val="00A23453"/>
    <w:rsid w:val="00A34787"/>
    <w:rsid w:val="00A43220"/>
    <w:rsid w:val="00A4348D"/>
    <w:rsid w:val="00A7277A"/>
    <w:rsid w:val="00A84D0F"/>
    <w:rsid w:val="00A906A2"/>
    <w:rsid w:val="00A9200B"/>
    <w:rsid w:val="00AA3DBE"/>
    <w:rsid w:val="00AA7E59"/>
    <w:rsid w:val="00AC52CD"/>
    <w:rsid w:val="00AE35AD"/>
    <w:rsid w:val="00AF02B2"/>
    <w:rsid w:val="00B22491"/>
    <w:rsid w:val="00B41104"/>
    <w:rsid w:val="00B5221B"/>
    <w:rsid w:val="00B60F69"/>
    <w:rsid w:val="00B6310B"/>
    <w:rsid w:val="00BA4BE2"/>
    <w:rsid w:val="00BB07F3"/>
    <w:rsid w:val="00BB6C44"/>
    <w:rsid w:val="00BD04BF"/>
    <w:rsid w:val="00BD1620"/>
    <w:rsid w:val="00BE0779"/>
    <w:rsid w:val="00BF3721"/>
    <w:rsid w:val="00BF78D4"/>
    <w:rsid w:val="00BF7D77"/>
    <w:rsid w:val="00C01045"/>
    <w:rsid w:val="00C14289"/>
    <w:rsid w:val="00C30DA8"/>
    <w:rsid w:val="00C401C1"/>
    <w:rsid w:val="00C44D05"/>
    <w:rsid w:val="00C55C9D"/>
    <w:rsid w:val="00C601CB"/>
    <w:rsid w:val="00C86F41"/>
    <w:rsid w:val="00C87441"/>
    <w:rsid w:val="00C93D83"/>
    <w:rsid w:val="00CB4C6A"/>
    <w:rsid w:val="00CC2678"/>
    <w:rsid w:val="00CC2DA8"/>
    <w:rsid w:val="00CC4471"/>
    <w:rsid w:val="00D07287"/>
    <w:rsid w:val="00D15411"/>
    <w:rsid w:val="00D318B2"/>
    <w:rsid w:val="00D50482"/>
    <w:rsid w:val="00D55FB4"/>
    <w:rsid w:val="00D76A14"/>
    <w:rsid w:val="00D803E4"/>
    <w:rsid w:val="00D8424D"/>
    <w:rsid w:val="00E06393"/>
    <w:rsid w:val="00E1464D"/>
    <w:rsid w:val="00E15CB8"/>
    <w:rsid w:val="00E25D01"/>
    <w:rsid w:val="00E53613"/>
    <w:rsid w:val="00E5455E"/>
    <w:rsid w:val="00E54C0A"/>
    <w:rsid w:val="00E6072F"/>
    <w:rsid w:val="00E73177"/>
    <w:rsid w:val="00E75D73"/>
    <w:rsid w:val="00E76E92"/>
    <w:rsid w:val="00EB113A"/>
    <w:rsid w:val="00EB2F99"/>
    <w:rsid w:val="00EB4DFF"/>
    <w:rsid w:val="00EE608C"/>
    <w:rsid w:val="00F079C1"/>
    <w:rsid w:val="00F14E11"/>
    <w:rsid w:val="00F21090"/>
    <w:rsid w:val="00F30FD1"/>
    <w:rsid w:val="00F431B2"/>
    <w:rsid w:val="00F503F4"/>
    <w:rsid w:val="00F57C87"/>
    <w:rsid w:val="00F64FAF"/>
    <w:rsid w:val="00F6525A"/>
    <w:rsid w:val="00F725B2"/>
    <w:rsid w:val="00FC2985"/>
    <w:rsid w:val="00FC4440"/>
    <w:rsid w:val="00FE7EBF"/>
    <w:rsid w:val="00FF57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D69CC"/>
    <w:rPr>
      <w:rFonts w:ascii="Times New Roman" w:hAnsi="Times New Roman"/>
      <w:lang w:eastAsia="en-US"/>
    </w:rPr>
  </w:style>
  <w:style w:type="paragraph" w:styleId="ListParagraph">
    <w:name w:val="List Paragraph"/>
    <w:basedOn w:val="Normal"/>
    <w:uiPriority w:val="34"/>
    <w:qFormat/>
    <w:rsid w:val="007D69CC"/>
    <w:pPr>
      <w:ind w:left="720"/>
    </w:pPr>
  </w:style>
  <w:style w:type="character" w:customStyle="1" w:styleId="CommentTextChar">
    <w:name w:val="Comment Text Char"/>
    <w:basedOn w:val="DefaultParagraphFont"/>
    <w:link w:val="CommentText"/>
    <w:qFormat/>
    <w:rsid w:val="009A6261"/>
    <w:rPr>
      <w:rFonts w:ascii="Times New Roman" w:hAnsi="Times New Roman"/>
      <w:lang w:eastAsia="en-US"/>
    </w:rPr>
  </w:style>
  <w:style w:type="character" w:customStyle="1" w:styleId="B1Char">
    <w:name w:val="B1 Char"/>
    <w:link w:val="B1"/>
    <w:qFormat/>
    <w:rsid w:val="009A6261"/>
    <w:rPr>
      <w:rFonts w:ascii="Times New Roman" w:hAnsi="Times New Roman"/>
      <w:lang w:eastAsia="en-US"/>
    </w:rPr>
  </w:style>
  <w:style w:type="character" w:customStyle="1" w:styleId="NOChar">
    <w:name w:val="NO Char"/>
    <w:link w:val="NO"/>
    <w:qFormat/>
    <w:locked/>
    <w:rsid w:val="009A6261"/>
    <w:rPr>
      <w:rFonts w:ascii="Times New Roman" w:hAnsi="Times New Roman"/>
      <w:lang w:eastAsia="en-US"/>
    </w:rPr>
  </w:style>
  <w:style w:type="character" w:customStyle="1" w:styleId="TFChar">
    <w:name w:val="TF Char"/>
    <w:link w:val="TF"/>
    <w:qFormat/>
    <w:locked/>
    <w:rsid w:val="009A6261"/>
    <w:rPr>
      <w:rFonts w:ascii="Arial" w:hAnsi="Arial"/>
      <w:b/>
      <w:lang w:eastAsia="en-US"/>
    </w:rPr>
  </w:style>
  <w:style w:type="character" w:customStyle="1" w:styleId="cf01">
    <w:name w:val="cf01"/>
    <w:qFormat/>
    <w:rsid w:val="009A62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3A32E-235C-47E8-98A8-FF30EBDAB809}">
  <ds:schemaRefs>
    <ds:schemaRef ds:uri="http://schemas.microsoft.com/sharepoint/v3/contenttype/forms"/>
  </ds:schemaRefs>
</ds:datastoreItem>
</file>

<file path=customXml/itemProps2.xml><?xml version="1.0" encoding="utf-8"?>
<ds:datastoreItem xmlns:ds="http://schemas.openxmlformats.org/officeDocument/2006/customXml" ds:itemID="{D9B6CF08-79EB-4B30-952D-00ADC43206A7}">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24A2EAFF-5A86-4DCA-868F-6ADB820F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3gpp_70</Template>
  <TotalTime>120</TotalTime>
  <Pages>12</Pages>
  <Words>5363</Words>
  <Characters>30698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docomo-r2</cp:lastModifiedBy>
  <cp:revision>56</cp:revision>
  <cp:lastPrinted>1900-01-01T05:00:00Z</cp:lastPrinted>
  <dcterms:created xsi:type="dcterms:W3CDTF">2025-09-30T00:30:00Z</dcterms:created>
  <dcterms:modified xsi:type="dcterms:W3CDTF">2025-10-15T09:45:00Z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