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EE0B" w14:textId="0EEA6764" w:rsidR="00407E5E" w:rsidRPr="002E78EB" w:rsidRDefault="002D76EF" w:rsidP="00407E5E">
      <w:pPr>
        <w:tabs>
          <w:tab w:val="right" w:pos="9639"/>
        </w:tabs>
        <w:spacing w:after="0"/>
        <w:rPr>
          <w:rFonts w:ascii="Arial" w:eastAsia="SimSun" w:hAnsi="Arial"/>
          <w:b/>
          <w:i/>
          <w:noProof/>
          <w:sz w:val="28"/>
          <w:lang w:eastAsia="zh-CN"/>
        </w:rPr>
      </w:pPr>
      <w:bookmarkStart w:id="0" w:name="clause4"/>
      <w:bookmarkEnd w:id="0"/>
      <w:r w:rsidRPr="00407E5E">
        <w:rPr>
          <w:rFonts w:ascii="Arial" w:eastAsia="SimSun" w:hAnsi="Arial"/>
          <w:b/>
          <w:noProof/>
          <w:sz w:val="24"/>
        </w:rPr>
        <w:t>3GPP TSG-SA5 Meeting #</w:t>
      </w:r>
      <w:r w:rsidR="00407E5E" w:rsidRPr="002E78EB">
        <w:rPr>
          <w:rFonts w:ascii="Arial" w:eastAsia="SimSun" w:hAnsi="Arial"/>
          <w:b/>
          <w:noProof/>
          <w:sz w:val="24"/>
        </w:rPr>
        <w:t>16</w:t>
      </w:r>
      <w:r w:rsidR="00E61F2F">
        <w:rPr>
          <w:rFonts w:ascii="Arial" w:eastAsia="SimSun" w:hAnsi="Arial"/>
          <w:b/>
          <w:noProof/>
          <w:sz w:val="24"/>
        </w:rPr>
        <w:t>3</w:t>
      </w:r>
      <w:r w:rsidR="00407E5E" w:rsidRPr="002E78EB">
        <w:rPr>
          <w:rFonts w:ascii="Arial" w:eastAsia="SimSun" w:hAnsi="Arial"/>
          <w:b/>
          <w:i/>
          <w:noProof/>
          <w:sz w:val="28"/>
        </w:rPr>
        <w:tab/>
        <w:t>S5-</w:t>
      </w:r>
      <w:r w:rsidR="00CD1210" w:rsidRPr="002E78EB">
        <w:rPr>
          <w:rFonts w:ascii="Arial" w:eastAsia="SimSun" w:hAnsi="Arial"/>
          <w:b/>
          <w:i/>
          <w:noProof/>
          <w:sz w:val="28"/>
        </w:rPr>
        <w:t>25</w:t>
      </w:r>
      <w:r w:rsidR="00CD1210" w:rsidRPr="009724B1">
        <w:rPr>
          <w:rFonts w:ascii="Arial" w:eastAsia="SimSun" w:hAnsi="Arial"/>
          <w:b/>
          <w:i/>
          <w:noProof/>
          <w:sz w:val="28"/>
          <w:lang w:eastAsia="zh-CN"/>
        </w:rPr>
        <w:t>4</w:t>
      </w:r>
      <w:r w:rsidR="00CD1210">
        <w:rPr>
          <w:rFonts w:ascii="Arial" w:eastAsia="SimSun" w:hAnsi="Arial"/>
          <w:b/>
          <w:i/>
          <w:noProof/>
          <w:sz w:val="28"/>
          <w:lang w:eastAsia="zh-CN"/>
        </w:rPr>
        <w:t>760</w:t>
      </w:r>
    </w:p>
    <w:p w14:paraId="4D8A00EC" w14:textId="5EE9CA03" w:rsidR="002D76EF" w:rsidRPr="00DA53A0" w:rsidRDefault="00E61F2F" w:rsidP="00407E5E">
      <w:pPr>
        <w:pStyle w:val="CRCoverPage"/>
        <w:tabs>
          <w:tab w:val="right" w:pos="9639"/>
        </w:tabs>
        <w:spacing w:after="0"/>
        <w:rPr>
          <w:sz w:val="22"/>
          <w:szCs w:val="22"/>
        </w:rPr>
      </w:pPr>
      <w:r w:rsidRPr="009E1F75">
        <w:rPr>
          <w:rFonts w:eastAsia="SimSun"/>
          <w:b/>
          <w:noProof/>
          <w:sz w:val="24"/>
        </w:rPr>
        <w:t>Wuhan, China, 13 – 17 October 202</w:t>
      </w:r>
      <w:r w:rsidRPr="009E1F75">
        <w:rPr>
          <w:rFonts w:eastAsia="SimSun" w:hint="eastAsia"/>
          <w:b/>
          <w:noProof/>
          <w:sz w:val="24"/>
        </w:rPr>
        <w:t>5</w:t>
      </w:r>
      <w:r w:rsidR="00407E5E">
        <w:rPr>
          <w:sz w:val="24"/>
        </w:rPr>
        <w:t xml:space="preserve"> </w:t>
      </w:r>
      <w:r w:rsidR="00407E5E">
        <w:rPr>
          <w:sz w:val="24"/>
        </w:rPr>
        <w:tab/>
      </w:r>
      <w:r w:rsidR="00CD1210">
        <w:rPr>
          <w:rFonts w:eastAsia="SimSun"/>
          <w:b/>
          <w:i/>
          <w:noProof/>
          <w:sz w:val="28"/>
        </w:rPr>
        <w:t xml:space="preserve">Revision of </w:t>
      </w:r>
      <w:r w:rsidR="00CD1210" w:rsidRPr="002E78EB">
        <w:rPr>
          <w:rFonts w:eastAsia="SimSun"/>
          <w:b/>
          <w:i/>
          <w:noProof/>
          <w:sz w:val="28"/>
        </w:rPr>
        <w:t>S5-25</w:t>
      </w:r>
      <w:r w:rsidR="00CD1210" w:rsidRPr="00DF557C">
        <w:rPr>
          <w:rFonts w:eastAsia="SimSun"/>
          <w:b/>
          <w:bCs/>
          <w:i/>
          <w:noProof/>
          <w:sz w:val="28"/>
        </w:rPr>
        <w:t>441</w:t>
      </w:r>
      <w:r w:rsidR="00CD1210">
        <w:rPr>
          <w:rFonts w:eastAsia="SimSun"/>
          <w:b/>
          <w:bCs/>
          <w:i/>
          <w:noProof/>
          <w:sz w:val="28"/>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80AF6" w14:paraId="365F4BA5" w14:textId="77777777" w:rsidTr="004239B0">
        <w:tc>
          <w:tcPr>
            <w:tcW w:w="9641" w:type="dxa"/>
            <w:gridSpan w:val="9"/>
            <w:tcBorders>
              <w:top w:val="single" w:sz="4" w:space="0" w:color="auto"/>
              <w:left w:val="single" w:sz="4" w:space="0" w:color="auto"/>
              <w:right w:val="single" w:sz="4" w:space="0" w:color="auto"/>
            </w:tcBorders>
          </w:tcPr>
          <w:p w14:paraId="03322919" w14:textId="77777777" w:rsidR="00380AF6" w:rsidRDefault="00380AF6" w:rsidP="004239B0">
            <w:pPr>
              <w:pStyle w:val="CRCoverPage"/>
              <w:spacing w:after="0"/>
              <w:jc w:val="right"/>
              <w:rPr>
                <w:i/>
              </w:rPr>
            </w:pPr>
            <w:r>
              <w:rPr>
                <w:i/>
                <w:sz w:val="14"/>
              </w:rPr>
              <w:t>CR-Form-v12.3</w:t>
            </w:r>
          </w:p>
        </w:tc>
      </w:tr>
      <w:tr w:rsidR="00380AF6" w14:paraId="0B4A318B" w14:textId="77777777" w:rsidTr="004239B0">
        <w:tc>
          <w:tcPr>
            <w:tcW w:w="9641" w:type="dxa"/>
            <w:gridSpan w:val="9"/>
            <w:tcBorders>
              <w:left w:val="single" w:sz="4" w:space="0" w:color="auto"/>
              <w:right w:val="single" w:sz="4" w:space="0" w:color="auto"/>
            </w:tcBorders>
          </w:tcPr>
          <w:p w14:paraId="00E5CF31" w14:textId="77777777" w:rsidR="00380AF6" w:rsidRDefault="00380AF6" w:rsidP="004239B0">
            <w:pPr>
              <w:pStyle w:val="CRCoverPage"/>
              <w:spacing w:after="0"/>
              <w:jc w:val="center"/>
            </w:pPr>
            <w:r>
              <w:rPr>
                <w:b/>
                <w:sz w:val="32"/>
              </w:rPr>
              <w:t>CHANGE REQUEST</w:t>
            </w:r>
          </w:p>
        </w:tc>
      </w:tr>
      <w:tr w:rsidR="00380AF6" w14:paraId="225097B6" w14:textId="77777777" w:rsidTr="004239B0">
        <w:tc>
          <w:tcPr>
            <w:tcW w:w="9641" w:type="dxa"/>
            <w:gridSpan w:val="9"/>
            <w:tcBorders>
              <w:left w:val="single" w:sz="4" w:space="0" w:color="auto"/>
              <w:right w:val="single" w:sz="4" w:space="0" w:color="auto"/>
            </w:tcBorders>
          </w:tcPr>
          <w:p w14:paraId="385B5174" w14:textId="77777777" w:rsidR="00380AF6" w:rsidRDefault="00380AF6" w:rsidP="004239B0">
            <w:pPr>
              <w:pStyle w:val="CRCoverPage"/>
              <w:spacing w:after="0"/>
              <w:rPr>
                <w:sz w:val="8"/>
                <w:szCs w:val="8"/>
              </w:rPr>
            </w:pPr>
          </w:p>
        </w:tc>
      </w:tr>
      <w:tr w:rsidR="00380AF6" w14:paraId="48591D1C" w14:textId="77777777" w:rsidTr="004239B0">
        <w:tc>
          <w:tcPr>
            <w:tcW w:w="142" w:type="dxa"/>
            <w:tcBorders>
              <w:left w:val="single" w:sz="4" w:space="0" w:color="auto"/>
            </w:tcBorders>
          </w:tcPr>
          <w:p w14:paraId="08D8E4B5" w14:textId="77777777" w:rsidR="00380AF6" w:rsidRDefault="00380AF6" w:rsidP="004239B0">
            <w:pPr>
              <w:pStyle w:val="CRCoverPage"/>
              <w:spacing w:after="0"/>
              <w:jc w:val="right"/>
            </w:pPr>
          </w:p>
        </w:tc>
        <w:tc>
          <w:tcPr>
            <w:tcW w:w="1559" w:type="dxa"/>
            <w:shd w:val="pct30" w:color="FFFF00" w:fill="auto"/>
          </w:tcPr>
          <w:p w14:paraId="03CAA117" w14:textId="1BE3079D" w:rsidR="00380AF6" w:rsidRDefault="00380AF6" w:rsidP="004239B0">
            <w:pPr>
              <w:pStyle w:val="CRCoverPage"/>
              <w:spacing w:after="0"/>
              <w:jc w:val="right"/>
              <w:rPr>
                <w:b/>
                <w:sz w:val="28"/>
              </w:rPr>
            </w:pPr>
            <w:fldSimple w:instr=" DOCPROPERTY  Spec#  \* MERGEFORMAT ">
              <w:r>
                <w:rPr>
                  <w:rFonts w:hint="eastAsia"/>
                  <w:b/>
                  <w:sz w:val="28"/>
                  <w:lang w:eastAsia="zh-CN"/>
                </w:rPr>
                <w:t>28.</w:t>
              </w:r>
              <w:r w:rsidR="00E61F2F">
                <w:rPr>
                  <w:b/>
                  <w:sz w:val="28"/>
                  <w:lang w:eastAsia="zh-CN"/>
                </w:rPr>
                <w:t>567</w:t>
              </w:r>
            </w:fldSimple>
          </w:p>
        </w:tc>
        <w:tc>
          <w:tcPr>
            <w:tcW w:w="709" w:type="dxa"/>
          </w:tcPr>
          <w:p w14:paraId="0F929EB7" w14:textId="77777777" w:rsidR="00380AF6" w:rsidRDefault="00380AF6" w:rsidP="004239B0">
            <w:pPr>
              <w:pStyle w:val="CRCoverPage"/>
              <w:spacing w:after="0"/>
              <w:jc w:val="center"/>
            </w:pPr>
            <w:r>
              <w:rPr>
                <w:b/>
                <w:sz w:val="28"/>
              </w:rPr>
              <w:t>CR</w:t>
            </w:r>
          </w:p>
        </w:tc>
        <w:tc>
          <w:tcPr>
            <w:tcW w:w="1276" w:type="dxa"/>
            <w:shd w:val="pct30" w:color="FFFF00" w:fill="auto"/>
          </w:tcPr>
          <w:p w14:paraId="06DF7E2B" w14:textId="6D06A052" w:rsidR="00380AF6" w:rsidRDefault="009724B1" w:rsidP="004239B0">
            <w:pPr>
              <w:pStyle w:val="CRCoverPage"/>
              <w:spacing w:after="0"/>
            </w:pPr>
            <w:r w:rsidRPr="009724B1">
              <w:rPr>
                <w:b/>
                <w:sz w:val="28"/>
                <w:lang w:eastAsia="zh-CN"/>
              </w:rPr>
              <w:t>0002</w:t>
            </w:r>
          </w:p>
        </w:tc>
        <w:tc>
          <w:tcPr>
            <w:tcW w:w="709" w:type="dxa"/>
          </w:tcPr>
          <w:p w14:paraId="46F7E720" w14:textId="77777777" w:rsidR="00380AF6" w:rsidRDefault="00380AF6" w:rsidP="004239B0">
            <w:pPr>
              <w:pStyle w:val="CRCoverPage"/>
              <w:tabs>
                <w:tab w:val="right" w:pos="625"/>
              </w:tabs>
              <w:spacing w:after="0"/>
              <w:jc w:val="center"/>
            </w:pPr>
            <w:r>
              <w:rPr>
                <w:b/>
                <w:bCs/>
                <w:sz w:val="28"/>
              </w:rPr>
              <w:t>rev</w:t>
            </w:r>
          </w:p>
        </w:tc>
        <w:tc>
          <w:tcPr>
            <w:tcW w:w="992" w:type="dxa"/>
            <w:shd w:val="pct30" w:color="FFFF00" w:fill="auto"/>
          </w:tcPr>
          <w:p w14:paraId="2F6A969C" w14:textId="34CA979C" w:rsidR="00380AF6" w:rsidRDefault="00CD1210" w:rsidP="004239B0">
            <w:pPr>
              <w:pStyle w:val="CRCoverPage"/>
              <w:spacing w:after="0"/>
              <w:jc w:val="center"/>
              <w:rPr>
                <w:b/>
              </w:rPr>
            </w:pPr>
            <w:r w:rsidRPr="00CD1210">
              <w:rPr>
                <w:b/>
                <w:sz w:val="28"/>
                <w:lang w:eastAsia="zh-CN"/>
              </w:rPr>
              <w:t>1</w:t>
            </w:r>
          </w:p>
        </w:tc>
        <w:tc>
          <w:tcPr>
            <w:tcW w:w="2410" w:type="dxa"/>
          </w:tcPr>
          <w:p w14:paraId="2720AC4D" w14:textId="77777777" w:rsidR="00380AF6" w:rsidRDefault="00380AF6" w:rsidP="004239B0">
            <w:pPr>
              <w:pStyle w:val="CRCoverPage"/>
              <w:tabs>
                <w:tab w:val="right" w:pos="1825"/>
              </w:tabs>
              <w:spacing w:after="0"/>
              <w:jc w:val="center"/>
            </w:pPr>
            <w:r>
              <w:rPr>
                <w:b/>
                <w:sz w:val="28"/>
                <w:szCs w:val="28"/>
              </w:rPr>
              <w:t>Current version:</w:t>
            </w:r>
          </w:p>
        </w:tc>
        <w:tc>
          <w:tcPr>
            <w:tcW w:w="1701" w:type="dxa"/>
            <w:shd w:val="pct30" w:color="FFFF00" w:fill="auto"/>
          </w:tcPr>
          <w:p w14:paraId="2B7EC058" w14:textId="09C859AA" w:rsidR="00380AF6" w:rsidRDefault="00380AF6" w:rsidP="004239B0">
            <w:pPr>
              <w:pStyle w:val="CRCoverPage"/>
              <w:spacing w:after="0"/>
              <w:jc w:val="center"/>
              <w:rPr>
                <w:sz w:val="28"/>
              </w:rPr>
            </w:pPr>
            <w:fldSimple w:instr=" DOCPROPERTY  Version  \* MERGEFORMAT ">
              <w:r>
                <w:rPr>
                  <w:rFonts w:hint="eastAsia"/>
                  <w:b/>
                  <w:sz w:val="28"/>
                  <w:lang w:eastAsia="zh-CN"/>
                </w:rPr>
                <w:t>19.</w:t>
              </w:r>
              <w:r w:rsidR="00E61F2F">
                <w:rPr>
                  <w:b/>
                  <w:sz w:val="28"/>
                  <w:lang w:eastAsia="zh-CN"/>
                </w:rPr>
                <w:t>0</w:t>
              </w:r>
              <w:r>
                <w:rPr>
                  <w:rFonts w:hint="eastAsia"/>
                  <w:b/>
                  <w:sz w:val="28"/>
                  <w:lang w:eastAsia="zh-CN"/>
                </w:rPr>
                <w:t>.0</w:t>
              </w:r>
            </w:fldSimple>
          </w:p>
        </w:tc>
        <w:tc>
          <w:tcPr>
            <w:tcW w:w="143" w:type="dxa"/>
            <w:tcBorders>
              <w:right w:val="single" w:sz="4" w:space="0" w:color="auto"/>
            </w:tcBorders>
          </w:tcPr>
          <w:p w14:paraId="38A5B68D" w14:textId="77777777" w:rsidR="00380AF6" w:rsidRDefault="00380AF6" w:rsidP="004239B0">
            <w:pPr>
              <w:pStyle w:val="CRCoverPage"/>
              <w:spacing w:after="0"/>
            </w:pPr>
          </w:p>
        </w:tc>
      </w:tr>
      <w:tr w:rsidR="00380AF6" w14:paraId="31146089" w14:textId="77777777" w:rsidTr="004239B0">
        <w:tc>
          <w:tcPr>
            <w:tcW w:w="9641" w:type="dxa"/>
            <w:gridSpan w:val="9"/>
            <w:tcBorders>
              <w:left w:val="single" w:sz="4" w:space="0" w:color="auto"/>
              <w:right w:val="single" w:sz="4" w:space="0" w:color="auto"/>
            </w:tcBorders>
          </w:tcPr>
          <w:p w14:paraId="1DBE8581" w14:textId="77777777" w:rsidR="00380AF6" w:rsidRDefault="00380AF6" w:rsidP="004239B0">
            <w:pPr>
              <w:pStyle w:val="CRCoverPage"/>
              <w:spacing w:after="0"/>
            </w:pPr>
          </w:p>
        </w:tc>
      </w:tr>
      <w:tr w:rsidR="00380AF6" w14:paraId="1A14A2B0" w14:textId="77777777" w:rsidTr="004239B0">
        <w:tc>
          <w:tcPr>
            <w:tcW w:w="9641" w:type="dxa"/>
            <w:gridSpan w:val="9"/>
            <w:tcBorders>
              <w:top w:val="single" w:sz="4" w:space="0" w:color="auto"/>
            </w:tcBorders>
          </w:tcPr>
          <w:p w14:paraId="75C823DC" w14:textId="77777777" w:rsidR="00380AF6" w:rsidRDefault="00380AF6" w:rsidP="004239B0">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80AF6" w14:paraId="5C96E305" w14:textId="77777777" w:rsidTr="004239B0">
        <w:tc>
          <w:tcPr>
            <w:tcW w:w="9641" w:type="dxa"/>
            <w:gridSpan w:val="9"/>
          </w:tcPr>
          <w:p w14:paraId="24B205D8" w14:textId="77777777" w:rsidR="00380AF6" w:rsidRDefault="00380AF6" w:rsidP="004239B0">
            <w:pPr>
              <w:pStyle w:val="CRCoverPage"/>
              <w:spacing w:after="0"/>
              <w:rPr>
                <w:sz w:val="8"/>
                <w:szCs w:val="8"/>
              </w:rPr>
            </w:pPr>
          </w:p>
        </w:tc>
      </w:tr>
    </w:tbl>
    <w:p w14:paraId="23900F75" w14:textId="77777777" w:rsidR="00380AF6" w:rsidRDefault="00380AF6" w:rsidP="00380A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80AF6" w14:paraId="037A4AA1" w14:textId="77777777" w:rsidTr="004239B0">
        <w:tc>
          <w:tcPr>
            <w:tcW w:w="2835" w:type="dxa"/>
          </w:tcPr>
          <w:p w14:paraId="68ADD0C5" w14:textId="77777777" w:rsidR="00380AF6" w:rsidRDefault="00380AF6" w:rsidP="004239B0">
            <w:pPr>
              <w:pStyle w:val="CRCoverPage"/>
              <w:tabs>
                <w:tab w:val="right" w:pos="2751"/>
              </w:tabs>
              <w:spacing w:after="0"/>
              <w:rPr>
                <w:b/>
                <w:i/>
              </w:rPr>
            </w:pPr>
            <w:r>
              <w:rPr>
                <w:b/>
                <w:i/>
              </w:rPr>
              <w:t>Proposed change affects:</w:t>
            </w:r>
          </w:p>
        </w:tc>
        <w:tc>
          <w:tcPr>
            <w:tcW w:w="1418" w:type="dxa"/>
          </w:tcPr>
          <w:p w14:paraId="6F2F0A87" w14:textId="77777777" w:rsidR="00380AF6" w:rsidRDefault="00380AF6" w:rsidP="004239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B3CBA2" w14:textId="77777777" w:rsidR="00380AF6" w:rsidRDefault="00380AF6" w:rsidP="004239B0">
            <w:pPr>
              <w:pStyle w:val="CRCoverPage"/>
              <w:spacing w:after="0"/>
              <w:jc w:val="center"/>
              <w:rPr>
                <w:b/>
                <w:caps/>
              </w:rPr>
            </w:pPr>
          </w:p>
        </w:tc>
        <w:tc>
          <w:tcPr>
            <w:tcW w:w="709" w:type="dxa"/>
            <w:tcBorders>
              <w:left w:val="single" w:sz="4" w:space="0" w:color="auto"/>
            </w:tcBorders>
          </w:tcPr>
          <w:p w14:paraId="5E9809F3" w14:textId="77777777" w:rsidR="00380AF6" w:rsidRDefault="00380AF6" w:rsidP="004239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C2921D" w14:textId="77777777" w:rsidR="00380AF6" w:rsidRDefault="00380AF6" w:rsidP="004239B0">
            <w:pPr>
              <w:pStyle w:val="CRCoverPage"/>
              <w:spacing w:after="0"/>
              <w:jc w:val="center"/>
              <w:rPr>
                <w:b/>
                <w:caps/>
              </w:rPr>
            </w:pPr>
          </w:p>
        </w:tc>
        <w:tc>
          <w:tcPr>
            <w:tcW w:w="2126" w:type="dxa"/>
          </w:tcPr>
          <w:p w14:paraId="086C060E" w14:textId="77777777" w:rsidR="00380AF6" w:rsidRDefault="00380AF6" w:rsidP="004239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30FE4F" w14:textId="77777777" w:rsidR="00380AF6" w:rsidRDefault="00380AF6" w:rsidP="004239B0">
            <w:pPr>
              <w:pStyle w:val="CRCoverPage"/>
              <w:spacing w:after="0"/>
              <w:jc w:val="center"/>
              <w:rPr>
                <w:b/>
                <w:caps/>
                <w:lang w:eastAsia="zh-CN"/>
              </w:rPr>
            </w:pPr>
            <w:r>
              <w:rPr>
                <w:rFonts w:hint="eastAsia"/>
                <w:b/>
                <w:caps/>
                <w:lang w:eastAsia="zh-CN"/>
              </w:rPr>
              <w:t>X</w:t>
            </w:r>
          </w:p>
        </w:tc>
        <w:tc>
          <w:tcPr>
            <w:tcW w:w="1418" w:type="dxa"/>
            <w:tcBorders>
              <w:left w:val="nil"/>
            </w:tcBorders>
          </w:tcPr>
          <w:p w14:paraId="7998F184" w14:textId="77777777" w:rsidR="00380AF6" w:rsidRDefault="00380AF6" w:rsidP="004239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764677" w14:textId="77777777" w:rsidR="00380AF6" w:rsidRDefault="00380AF6" w:rsidP="004239B0">
            <w:pPr>
              <w:pStyle w:val="CRCoverPage"/>
              <w:spacing w:after="0"/>
              <w:jc w:val="center"/>
              <w:rPr>
                <w:b/>
                <w:bCs/>
                <w:caps/>
                <w:lang w:eastAsia="zh-CN"/>
              </w:rPr>
            </w:pPr>
            <w:r>
              <w:rPr>
                <w:rFonts w:hint="eastAsia"/>
                <w:b/>
                <w:bCs/>
                <w:caps/>
                <w:lang w:eastAsia="zh-CN"/>
              </w:rPr>
              <w:t>X</w:t>
            </w:r>
          </w:p>
        </w:tc>
      </w:tr>
    </w:tbl>
    <w:p w14:paraId="058DBEA9" w14:textId="77777777" w:rsidR="00380AF6" w:rsidRDefault="00380AF6" w:rsidP="00380A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80AF6" w14:paraId="5FA0C21F" w14:textId="77777777" w:rsidTr="004239B0">
        <w:tc>
          <w:tcPr>
            <w:tcW w:w="9640" w:type="dxa"/>
            <w:gridSpan w:val="11"/>
          </w:tcPr>
          <w:p w14:paraId="29D80767" w14:textId="77777777" w:rsidR="00380AF6" w:rsidRDefault="00380AF6" w:rsidP="004239B0">
            <w:pPr>
              <w:pStyle w:val="CRCoverPage"/>
              <w:spacing w:after="0"/>
              <w:rPr>
                <w:sz w:val="8"/>
                <w:szCs w:val="8"/>
              </w:rPr>
            </w:pPr>
          </w:p>
        </w:tc>
      </w:tr>
      <w:tr w:rsidR="00380AF6" w14:paraId="46671FD2" w14:textId="77777777" w:rsidTr="004239B0">
        <w:tc>
          <w:tcPr>
            <w:tcW w:w="1843" w:type="dxa"/>
            <w:tcBorders>
              <w:top w:val="single" w:sz="4" w:space="0" w:color="auto"/>
              <w:left w:val="single" w:sz="4" w:space="0" w:color="auto"/>
            </w:tcBorders>
          </w:tcPr>
          <w:p w14:paraId="354418F2" w14:textId="77777777" w:rsidR="00380AF6" w:rsidRDefault="00380AF6" w:rsidP="004239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07DD528" w14:textId="6924611D" w:rsidR="00380AF6" w:rsidRDefault="00E61F2F" w:rsidP="004239B0">
            <w:pPr>
              <w:pStyle w:val="CRCoverPage"/>
              <w:spacing w:after="0"/>
            </w:pPr>
            <w:r>
              <w:t xml:space="preserve">Rel-19 </w:t>
            </w:r>
            <w:r w:rsidRPr="00E61F2F">
              <w:t xml:space="preserve">CR TS28.567 </w:t>
            </w:r>
            <w:r w:rsidR="007026DE" w:rsidRPr="007026DE">
              <w:t>Small corrections</w:t>
            </w:r>
          </w:p>
        </w:tc>
      </w:tr>
      <w:tr w:rsidR="00380AF6" w14:paraId="33A9BD50" w14:textId="77777777" w:rsidTr="004239B0">
        <w:tc>
          <w:tcPr>
            <w:tcW w:w="1843" w:type="dxa"/>
            <w:tcBorders>
              <w:left w:val="single" w:sz="4" w:space="0" w:color="auto"/>
            </w:tcBorders>
          </w:tcPr>
          <w:p w14:paraId="7D3C8F48" w14:textId="77777777" w:rsidR="00380AF6" w:rsidRDefault="00380AF6" w:rsidP="004239B0">
            <w:pPr>
              <w:pStyle w:val="CRCoverPage"/>
              <w:spacing w:after="0"/>
              <w:rPr>
                <w:b/>
                <w:i/>
                <w:sz w:val="8"/>
                <w:szCs w:val="8"/>
              </w:rPr>
            </w:pPr>
          </w:p>
        </w:tc>
        <w:tc>
          <w:tcPr>
            <w:tcW w:w="7797" w:type="dxa"/>
            <w:gridSpan w:val="10"/>
            <w:tcBorders>
              <w:right w:val="single" w:sz="4" w:space="0" w:color="auto"/>
            </w:tcBorders>
          </w:tcPr>
          <w:p w14:paraId="1751AEC0" w14:textId="77777777" w:rsidR="00380AF6" w:rsidRDefault="00380AF6" w:rsidP="004239B0">
            <w:pPr>
              <w:pStyle w:val="CRCoverPage"/>
              <w:spacing w:after="0"/>
              <w:rPr>
                <w:sz w:val="8"/>
                <w:szCs w:val="8"/>
              </w:rPr>
            </w:pPr>
          </w:p>
        </w:tc>
      </w:tr>
      <w:tr w:rsidR="00380AF6" w14:paraId="7A3BDDDA" w14:textId="77777777" w:rsidTr="004239B0">
        <w:tc>
          <w:tcPr>
            <w:tcW w:w="1843" w:type="dxa"/>
            <w:tcBorders>
              <w:left w:val="single" w:sz="4" w:space="0" w:color="auto"/>
            </w:tcBorders>
          </w:tcPr>
          <w:p w14:paraId="11D07D6F" w14:textId="77777777" w:rsidR="00380AF6" w:rsidRDefault="00380AF6" w:rsidP="004239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8B6DD" w14:textId="4B84D2F3" w:rsidR="00380AF6" w:rsidRDefault="00380AF6" w:rsidP="004239B0">
            <w:pPr>
              <w:pStyle w:val="CRCoverPage"/>
              <w:spacing w:after="0"/>
              <w:rPr>
                <w:lang w:val="en-US" w:eastAsia="zh-CN"/>
              </w:rPr>
            </w:pPr>
            <w:r>
              <w:rPr>
                <w:lang w:val="en-US" w:eastAsia="zh-CN"/>
              </w:rPr>
              <w:t>Nokia</w:t>
            </w:r>
          </w:p>
        </w:tc>
      </w:tr>
      <w:tr w:rsidR="00380AF6" w14:paraId="3A2641D2" w14:textId="77777777" w:rsidTr="004239B0">
        <w:tc>
          <w:tcPr>
            <w:tcW w:w="1843" w:type="dxa"/>
            <w:tcBorders>
              <w:left w:val="single" w:sz="4" w:space="0" w:color="auto"/>
            </w:tcBorders>
          </w:tcPr>
          <w:p w14:paraId="65BADC6B" w14:textId="77777777" w:rsidR="00380AF6" w:rsidRDefault="00380AF6" w:rsidP="004239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6E82F" w14:textId="39DE378C" w:rsidR="00380AF6" w:rsidRDefault="00380AF6" w:rsidP="004239B0">
            <w:pPr>
              <w:pStyle w:val="CRCoverPage"/>
              <w:spacing w:after="0"/>
            </w:pPr>
            <w:r>
              <w:t>S5</w:t>
            </w:r>
            <w:fldSimple w:instr=" DOCPROPERTY  SourceIfTsg  \* MERGEFORMAT "/>
          </w:p>
        </w:tc>
      </w:tr>
      <w:tr w:rsidR="00380AF6" w14:paraId="610C54BE" w14:textId="77777777" w:rsidTr="004239B0">
        <w:tc>
          <w:tcPr>
            <w:tcW w:w="1843" w:type="dxa"/>
            <w:tcBorders>
              <w:left w:val="single" w:sz="4" w:space="0" w:color="auto"/>
            </w:tcBorders>
          </w:tcPr>
          <w:p w14:paraId="68B7DA98" w14:textId="77777777" w:rsidR="00380AF6" w:rsidRDefault="00380AF6" w:rsidP="004239B0">
            <w:pPr>
              <w:pStyle w:val="CRCoverPage"/>
              <w:spacing w:after="0"/>
              <w:rPr>
                <w:b/>
                <w:i/>
                <w:sz w:val="8"/>
                <w:szCs w:val="8"/>
              </w:rPr>
            </w:pPr>
          </w:p>
        </w:tc>
        <w:tc>
          <w:tcPr>
            <w:tcW w:w="7797" w:type="dxa"/>
            <w:gridSpan w:val="10"/>
            <w:tcBorders>
              <w:right w:val="single" w:sz="4" w:space="0" w:color="auto"/>
            </w:tcBorders>
          </w:tcPr>
          <w:p w14:paraId="7049FA18" w14:textId="77777777" w:rsidR="00380AF6" w:rsidRDefault="00380AF6" w:rsidP="004239B0">
            <w:pPr>
              <w:pStyle w:val="CRCoverPage"/>
              <w:spacing w:after="0"/>
              <w:rPr>
                <w:sz w:val="8"/>
                <w:szCs w:val="8"/>
              </w:rPr>
            </w:pPr>
          </w:p>
        </w:tc>
      </w:tr>
      <w:tr w:rsidR="00380AF6" w14:paraId="51ED4E7B" w14:textId="77777777" w:rsidTr="004239B0">
        <w:tc>
          <w:tcPr>
            <w:tcW w:w="1843" w:type="dxa"/>
            <w:tcBorders>
              <w:left w:val="single" w:sz="4" w:space="0" w:color="auto"/>
            </w:tcBorders>
          </w:tcPr>
          <w:p w14:paraId="311BD7C3" w14:textId="77777777" w:rsidR="00380AF6" w:rsidRDefault="00380AF6" w:rsidP="004239B0">
            <w:pPr>
              <w:pStyle w:val="CRCoverPage"/>
              <w:tabs>
                <w:tab w:val="right" w:pos="1759"/>
              </w:tabs>
              <w:spacing w:after="0"/>
              <w:rPr>
                <w:b/>
                <w:i/>
              </w:rPr>
            </w:pPr>
            <w:r>
              <w:rPr>
                <w:b/>
                <w:i/>
              </w:rPr>
              <w:t>Work item code:</w:t>
            </w:r>
          </w:p>
        </w:tc>
        <w:tc>
          <w:tcPr>
            <w:tcW w:w="3686" w:type="dxa"/>
            <w:gridSpan w:val="5"/>
            <w:shd w:val="pct30" w:color="FFFF00" w:fill="auto"/>
          </w:tcPr>
          <w:p w14:paraId="14312C68" w14:textId="342AB6BE" w:rsidR="00380AF6" w:rsidRDefault="00175AB9" w:rsidP="004239B0">
            <w:pPr>
              <w:pStyle w:val="CRCoverPage"/>
              <w:spacing w:after="0"/>
              <w:rPr>
                <w:lang w:eastAsia="zh-CN"/>
              </w:rPr>
            </w:pPr>
            <w:r>
              <w:rPr>
                <w:lang w:eastAsia="zh-CN"/>
              </w:rPr>
              <w:t>CCLM</w:t>
            </w:r>
          </w:p>
        </w:tc>
        <w:tc>
          <w:tcPr>
            <w:tcW w:w="567" w:type="dxa"/>
            <w:tcBorders>
              <w:left w:val="nil"/>
            </w:tcBorders>
          </w:tcPr>
          <w:p w14:paraId="3D816015" w14:textId="77777777" w:rsidR="00380AF6" w:rsidRDefault="00380AF6" w:rsidP="004239B0">
            <w:pPr>
              <w:pStyle w:val="CRCoverPage"/>
              <w:spacing w:after="0"/>
              <w:ind w:right="100"/>
            </w:pPr>
          </w:p>
        </w:tc>
        <w:tc>
          <w:tcPr>
            <w:tcW w:w="1417" w:type="dxa"/>
            <w:gridSpan w:val="3"/>
            <w:tcBorders>
              <w:left w:val="nil"/>
            </w:tcBorders>
          </w:tcPr>
          <w:p w14:paraId="274FD85A" w14:textId="77777777" w:rsidR="00380AF6" w:rsidRDefault="00380AF6" w:rsidP="004239B0">
            <w:pPr>
              <w:pStyle w:val="CRCoverPage"/>
              <w:spacing w:after="0"/>
              <w:jc w:val="right"/>
            </w:pPr>
            <w:r>
              <w:rPr>
                <w:b/>
                <w:i/>
              </w:rPr>
              <w:t>Date:</w:t>
            </w:r>
          </w:p>
        </w:tc>
        <w:tc>
          <w:tcPr>
            <w:tcW w:w="2127" w:type="dxa"/>
            <w:tcBorders>
              <w:right w:val="single" w:sz="4" w:space="0" w:color="auto"/>
            </w:tcBorders>
            <w:shd w:val="pct30" w:color="FFFF00" w:fill="auto"/>
          </w:tcPr>
          <w:p w14:paraId="3D2BBC8D" w14:textId="16EFCB14" w:rsidR="00380AF6" w:rsidRDefault="00380AF6" w:rsidP="004239B0">
            <w:pPr>
              <w:pStyle w:val="CRCoverPage"/>
              <w:spacing w:after="0"/>
              <w:ind w:left="100"/>
              <w:rPr>
                <w:lang w:val="en-US" w:eastAsia="zh-CN"/>
              </w:rPr>
            </w:pPr>
            <w:r>
              <w:t>202</w:t>
            </w:r>
            <w:r>
              <w:rPr>
                <w:rFonts w:hint="eastAsia"/>
                <w:lang w:val="en-US" w:eastAsia="zh-CN"/>
              </w:rPr>
              <w:t>5</w:t>
            </w:r>
            <w:r>
              <w:t>-</w:t>
            </w:r>
            <w:r w:rsidR="00D9353D">
              <w:t>1</w:t>
            </w:r>
            <w:r w:rsidR="00407E5E">
              <w:rPr>
                <w:rFonts w:hint="eastAsia"/>
                <w:lang w:eastAsia="zh-CN"/>
              </w:rPr>
              <w:t>0</w:t>
            </w:r>
            <w:r>
              <w:t>-</w:t>
            </w:r>
            <w:r w:rsidR="00407E5E">
              <w:t>1</w:t>
            </w:r>
            <w:r w:rsidR="00D9353D">
              <w:t>0</w:t>
            </w:r>
          </w:p>
        </w:tc>
      </w:tr>
      <w:tr w:rsidR="00380AF6" w14:paraId="3A12482D" w14:textId="77777777" w:rsidTr="004239B0">
        <w:tc>
          <w:tcPr>
            <w:tcW w:w="1843" w:type="dxa"/>
            <w:tcBorders>
              <w:left w:val="single" w:sz="4" w:space="0" w:color="auto"/>
            </w:tcBorders>
          </w:tcPr>
          <w:p w14:paraId="17E895AF" w14:textId="77777777" w:rsidR="00380AF6" w:rsidRDefault="00380AF6" w:rsidP="004239B0">
            <w:pPr>
              <w:pStyle w:val="CRCoverPage"/>
              <w:spacing w:after="0"/>
              <w:rPr>
                <w:b/>
                <w:i/>
                <w:sz w:val="8"/>
                <w:szCs w:val="8"/>
              </w:rPr>
            </w:pPr>
          </w:p>
        </w:tc>
        <w:tc>
          <w:tcPr>
            <w:tcW w:w="1986" w:type="dxa"/>
            <w:gridSpan w:val="4"/>
          </w:tcPr>
          <w:p w14:paraId="50C31B9C" w14:textId="77777777" w:rsidR="00380AF6" w:rsidRDefault="00380AF6" w:rsidP="004239B0">
            <w:pPr>
              <w:pStyle w:val="CRCoverPage"/>
              <w:spacing w:after="0"/>
              <w:rPr>
                <w:sz w:val="8"/>
                <w:szCs w:val="8"/>
              </w:rPr>
            </w:pPr>
          </w:p>
        </w:tc>
        <w:tc>
          <w:tcPr>
            <w:tcW w:w="2267" w:type="dxa"/>
            <w:gridSpan w:val="2"/>
          </w:tcPr>
          <w:p w14:paraId="680722FC" w14:textId="77777777" w:rsidR="00380AF6" w:rsidRDefault="00380AF6" w:rsidP="004239B0">
            <w:pPr>
              <w:pStyle w:val="CRCoverPage"/>
              <w:spacing w:after="0"/>
              <w:rPr>
                <w:sz w:val="8"/>
                <w:szCs w:val="8"/>
              </w:rPr>
            </w:pPr>
          </w:p>
        </w:tc>
        <w:tc>
          <w:tcPr>
            <w:tcW w:w="1417" w:type="dxa"/>
            <w:gridSpan w:val="3"/>
          </w:tcPr>
          <w:p w14:paraId="74D60C4A" w14:textId="77777777" w:rsidR="00380AF6" w:rsidRDefault="00380AF6" w:rsidP="004239B0">
            <w:pPr>
              <w:pStyle w:val="CRCoverPage"/>
              <w:spacing w:after="0"/>
              <w:rPr>
                <w:sz w:val="8"/>
                <w:szCs w:val="8"/>
              </w:rPr>
            </w:pPr>
          </w:p>
        </w:tc>
        <w:tc>
          <w:tcPr>
            <w:tcW w:w="2127" w:type="dxa"/>
            <w:tcBorders>
              <w:right w:val="single" w:sz="4" w:space="0" w:color="auto"/>
            </w:tcBorders>
          </w:tcPr>
          <w:p w14:paraId="52A25E8E" w14:textId="77777777" w:rsidR="00380AF6" w:rsidRDefault="00380AF6" w:rsidP="004239B0">
            <w:pPr>
              <w:pStyle w:val="CRCoverPage"/>
              <w:spacing w:after="0"/>
              <w:rPr>
                <w:sz w:val="8"/>
                <w:szCs w:val="8"/>
              </w:rPr>
            </w:pPr>
          </w:p>
        </w:tc>
      </w:tr>
      <w:tr w:rsidR="00380AF6" w14:paraId="7815136F" w14:textId="77777777" w:rsidTr="004239B0">
        <w:trPr>
          <w:cantSplit/>
        </w:trPr>
        <w:tc>
          <w:tcPr>
            <w:tcW w:w="1843" w:type="dxa"/>
            <w:tcBorders>
              <w:left w:val="single" w:sz="4" w:space="0" w:color="auto"/>
            </w:tcBorders>
          </w:tcPr>
          <w:p w14:paraId="6A67B0F9" w14:textId="77777777" w:rsidR="00380AF6" w:rsidRDefault="00380AF6" w:rsidP="004239B0">
            <w:pPr>
              <w:pStyle w:val="CRCoverPage"/>
              <w:tabs>
                <w:tab w:val="right" w:pos="1759"/>
              </w:tabs>
              <w:spacing w:after="0"/>
              <w:rPr>
                <w:b/>
                <w:i/>
              </w:rPr>
            </w:pPr>
            <w:r>
              <w:rPr>
                <w:b/>
                <w:i/>
              </w:rPr>
              <w:t>Category:</w:t>
            </w:r>
          </w:p>
        </w:tc>
        <w:tc>
          <w:tcPr>
            <w:tcW w:w="851" w:type="dxa"/>
            <w:shd w:val="pct30" w:color="FFFF00" w:fill="auto"/>
          </w:tcPr>
          <w:p w14:paraId="26FD3D5D" w14:textId="1B2E376C" w:rsidR="00380AF6" w:rsidRDefault="00175AB9" w:rsidP="004239B0">
            <w:pPr>
              <w:pStyle w:val="CRCoverPage"/>
              <w:spacing w:after="0"/>
              <w:ind w:left="100" w:right="-609"/>
              <w:rPr>
                <w:b/>
                <w:lang w:eastAsia="zh-CN"/>
              </w:rPr>
            </w:pPr>
            <w:r>
              <w:rPr>
                <w:b/>
                <w:lang w:eastAsia="zh-CN"/>
              </w:rPr>
              <w:t>F</w:t>
            </w:r>
          </w:p>
        </w:tc>
        <w:tc>
          <w:tcPr>
            <w:tcW w:w="3402" w:type="dxa"/>
            <w:gridSpan w:val="5"/>
            <w:tcBorders>
              <w:left w:val="nil"/>
            </w:tcBorders>
          </w:tcPr>
          <w:p w14:paraId="5C27EAC1" w14:textId="77777777" w:rsidR="00380AF6" w:rsidRDefault="00380AF6" w:rsidP="004239B0">
            <w:pPr>
              <w:pStyle w:val="CRCoverPage"/>
              <w:spacing w:after="0"/>
            </w:pPr>
          </w:p>
        </w:tc>
        <w:tc>
          <w:tcPr>
            <w:tcW w:w="1417" w:type="dxa"/>
            <w:gridSpan w:val="3"/>
            <w:tcBorders>
              <w:left w:val="nil"/>
            </w:tcBorders>
          </w:tcPr>
          <w:p w14:paraId="0265E361" w14:textId="77777777" w:rsidR="00380AF6" w:rsidRDefault="00380AF6" w:rsidP="004239B0">
            <w:pPr>
              <w:pStyle w:val="CRCoverPage"/>
              <w:spacing w:after="0"/>
              <w:jc w:val="right"/>
              <w:rPr>
                <w:b/>
                <w:i/>
              </w:rPr>
            </w:pPr>
            <w:r>
              <w:rPr>
                <w:b/>
                <w:i/>
              </w:rPr>
              <w:t>Release:</w:t>
            </w:r>
          </w:p>
        </w:tc>
        <w:tc>
          <w:tcPr>
            <w:tcW w:w="2127" w:type="dxa"/>
            <w:tcBorders>
              <w:right w:val="single" w:sz="4" w:space="0" w:color="auto"/>
            </w:tcBorders>
            <w:shd w:val="pct30" w:color="FFFF00" w:fill="auto"/>
          </w:tcPr>
          <w:p w14:paraId="19D0BDFB" w14:textId="77777777" w:rsidR="00380AF6" w:rsidRDefault="00380AF6" w:rsidP="004239B0">
            <w:pPr>
              <w:pStyle w:val="CRCoverPage"/>
              <w:spacing w:after="0"/>
              <w:ind w:left="100"/>
              <w:rPr>
                <w:lang w:eastAsia="zh-CN"/>
              </w:rPr>
            </w:pPr>
            <w:r>
              <w:t>Rel-</w:t>
            </w:r>
            <w:r>
              <w:rPr>
                <w:rFonts w:hint="eastAsia"/>
                <w:lang w:eastAsia="zh-CN"/>
              </w:rPr>
              <w:t>19</w:t>
            </w:r>
          </w:p>
        </w:tc>
      </w:tr>
      <w:tr w:rsidR="00380AF6" w14:paraId="4995B0D6" w14:textId="77777777" w:rsidTr="004239B0">
        <w:tc>
          <w:tcPr>
            <w:tcW w:w="1843" w:type="dxa"/>
            <w:tcBorders>
              <w:left w:val="single" w:sz="4" w:space="0" w:color="auto"/>
              <w:bottom w:val="single" w:sz="4" w:space="0" w:color="auto"/>
            </w:tcBorders>
          </w:tcPr>
          <w:p w14:paraId="5B978494" w14:textId="77777777" w:rsidR="00380AF6" w:rsidRDefault="00380AF6" w:rsidP="004239B0">
            <w:pPr>
              <w:pStyle w:val="CRCoverPage"/>
              <w:spacing w:after="0"/>
              <w:rPr>
                <w:b/>
                <w:i/>
              </w:rPr>
            </w:pPr>
          </w:p>
        </w:tc>
        <w:tc>
          <w:tcPr>
            <w:tcW w:w="4677" w:type="dxa"/>
            <w:gridSpan w:val="8"/>
            <w:tcBorders>
              <w:bottom w:val="single" w:sz="4" w:space="0" w:color="auto"/>
            </w:tcBorders>
          </w:tcPr>
          <w:p w14:paraId="5EC61A53" w14:textId="77777777" w:rsidR="00380AF6" w:rsidRDefault="00380AF6" w:rsidP="004239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ECC5F4" w14:textId="77777777" w:rsidR="00380AF6" w:rsidRDefault="00380AF6" w:rsidP="004239B0">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6731FBF" w14:textId="77777777" w:rsidR="00380AF6" w:rsidRDefault="00380AF6" w:rsidP="004239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380AF6" w14:paraId="27A599EA" w14:textId="77777777" w:rsidTr="004239B0">
        <w:tc>
          <w:tcPr>
            <w:tcW w:w="1843" w:type="dxa"/>
          </w:tcPr>
          <w:p w14:paraId="0EADE267" w14:textId="77777777" w:rsidR="00380AF6" w:rsidRDefault="00380AF6" w:rsidP="004239B0">
            <w:pPr>
              <w:pStyle w:val="CRCoverPage"/>
              <w:spacing w:after="0"/>
              <w:rPr>
                <w:b/>
                <w:i/>
                <w:sz w:val="8"/>
                <w:szCs w:val="8"/>
              </w:rPr>
            </w:pPr>
          </w:p>
        </w:tc>
        <w:tc>
          <w:tcPr>
            <w:tcW w:w="7797" w:type="dxa"/>
            <w:gridSpan w:val="10"/>
          </w:tcPr>
          <w:p w14:paraId="3FD34908" w14:textId="77777777" w:rsidR="00380AF6" w:rsidRDefault="00380AF6" w:rsidP="004239B0">
            <w:pPr>
              <w:pStyle w:val="CRCoverPage"/>
              <w:spacing w:after="0"/>
              <w:rPr>
                <w:sz w:val="8"/>
                <w:szCs w:val="8"/>
              </w:rPr>
            </w:pPr>
          </w:p>
        </w:tc>
      </w:tr>
      <w:tr w:rsidR="00380AF6" w14:paraId="7231726E" w14:textId="77777777" w:rsidTr="004239B0">
        <w:tc>
          <w:tcPr>
            <w:tcW w:w="2694" w:type="dxa"/>
            <w:gridSpan w:val="2"/>
            <w:tcBorders>
              <w:top w:val="single" w:sz="4" w:space="0" w:color="auto"/>
              <w:left w:val="single" w:sz="4" w:space="0" w:color="auto"/>
            </w:tcBorders>
          </w:tcPr>
          <w:p w14:paraId="170E6FF7" w14:textId="77777777" w:rsidR="00380AF6" w:rsidRDefault="00380AF6" w:rsidP="004239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EA14EC" w14:textId="4BC297A8" w:rsidR="00380AF6" w:rsidRDefault="009E1F75" w:rsidP="004239B0">
            <w:pPr>
              <w:pStyle w:val="CRCoverPage"/>
              <w:spacing w:after="0"/>
              <w:rPr>
                <w:lang w:eastAsia="zh-CN"/>
              </w:rPr>
            </w:pPr>
            <w:r>
              <w:rPr>
                <w:lang w:eastAsia="zh-CN"/>
              </w:rPr>
              <w:t>T</w:t>
            </w:r>
            <w:r w:rsidR="00380AF6">
              <w:rPr>
                <w:rFonts w:hint="eastAsia"/>
                <w:lang w:eastAsia="zh-CN"/>
              </w:rPr>
              <w:t xml:space="preserve">o </w:t>
            </w:r>
            <w:r w:rsidR="007026DE">
              <w:rPr>
                <w:lang w:eastAsia="zh-CN"/>
              </w:rPr>
              <w:t xml:space="preserve">make corrections </w:t>
            </w:r>
            <w:r w:rsidR="009724B1">
              <w:rPr>
                <w:lang w:eastAsia="zh-CN"/>
              </w:rPr>
              <w:t xml:space="preserve">in </w:t>
            </w:r>
            <w:r w:rsidR="007026DE">
              <w:rPr>
                <w:lang w:eastAsia="zh-CN"/>
              </w:rPr>
              <w:t xml:space="preserve">the specification. </w:t>
            </w:r>
          </w:p>
        </w:tc>
      </w:tr>
      <w:tr w:rsidR="00380AF6" w14:paraId="657A44CF" w14:textId="77777777" w:rsidTr="004239B0">
        <w:tc>
          <w:tcPr>
            <w:tcW w:w="2694" w:type="dxa"/>
            <w:gridSpan w:val="2"/>
            <w:tcBorders>
              <w:left w:val="single" w:sz="4" w:space="0" w:color="auto"/>
            </w:tcBorders>
          </w:tcPr>
          <w:p w14:paraId="6DFFD7D9" w14:textId="77777777" w:rsidR="00380AF6" w:rsidRDefault="00380AF6" w:rsidP="004239B0">
            <w:pPr>
              <w:pStyle w:val="CRCoverPage"/>
              <w:spacing w:after="0"/>
              <w:rPr>
                <w:b/>
                <w:i/>
                <w:sz w:val="8"/>
                <w:szCs w:val="8"/>
              </w:rPr>
            </w:pPr>
          </w:p>
        </w:tc>
        <w:tc>
          <w:tcPr>
            <w:tcW w:w="6946" w:type="dxa"/>
            <w:gridSpan w:val="9"/>
            <w:tcBorders>
              <w:right w:val="single" w:sz="4" w:space="0" w:color="auto"/>
            </w:tcBorders>
          </w:tcPr>
          <w:p w14:paraId="0B08A3A2" w14:textId="77777777" w:rsidR="00380AF6" w:rsidRDefault="00380AF6" w:rsidP="004239B0">
            <w:pPr>
              <w:pStyle w:val="CRCoverPage"/>
              <w:spacing w:after="0"/>
              <w:rPr>
                <w:sz w:val="8"/>
                <w:szCs w:val="8"/>
              </w:rPr>
            </w:pPr>
          </w:p>
        </w:tc>
      </w:tr>
      <w:tr w:rsidR="00380AF6" w14:paraId="39D746F6" w14:textId="77777777" w:rsidTr="004239B0">
        <w:tc>
          <w:tcPr>
            <w:tcW w:w="2694" w:type="dxa"/>
            <w:gridSpan w:val="2"/>
            <w:tcBorders>
              <w:left w:val="single" w:sz="4" w:space="0" w:color="auto"/>
            </w:tcBorders>
          </w:tcPr>
          <w:p w14:paraId="1EAE9391" w14:textId="77777777" w:rsidR="00380AF6" w:rsidRDefault="00380AF6" w:rsidP="004239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F8B42BD" w14:textId="49B8C2C1" w:rsidR="00681D0E" w:rsidRDefault="00175AB9" w:rsidP="004239B0">
            <w:pPr>
              <w:pStyle w:val="CRCoverPage"/>
              <w:spacing w:after="0"/>
              <w:ind w:left="100"/>
            </w:pPr>
            <w:r>
              <w:t xml:space="preserve">Clause </w:t>
            </w:r>
            <w:r w:rsidR="00681D0E">
              <w:t>6.2</w:t>
            </w:r>
            <w:r w:rsidR="00681D0E" w:rsidRPr="00F17505">
              <w:t>.</w:t>
            </w:r>
            <w:r w:rsidR="00681D0E">
              <w:t>1</w:t>
            </w:r>
            <w:r w:rsidR="00681D0E" w:rsidRPr="00F17505">
              <w:t>-</w:t>
            </w:r>
            <w:r w:rsidR="00681D0E">
              <w:t xml:space="preserve">2 has </w:t>
            </w:r>
            <w:r>
              <w:t>two</w:t>
            </w:r>
            <w:r w:rsidR="00681D0E">
              <w:t xml:space="preserve"> figures, an old figure was not deleted when a new one was added. The old figure is now deleted.</w:t>
            </w:r>
          </w:p>
          <w:p w14:paraId="767E9737" w14:textId="72F9E364" w:rsidR="00681D0E" w:rsidRDefault="00681D0E" w:rsidP="004239B0">
            <w:pPr>
              <w:pStyle w:val="CRCoverPage"/>
              <w:spacing w:after="0"/>
              <w:ind w:left="100"/>
              <w:rPr>
                <w:lang w:eastAsia="zh-CN"/>
              </w:rPr>
            </w:pPr>
            <w:r>
              <w:t xml:space="preserve">In 6.3.1.1 </w:t>
            </w:r>
            <w:r>
              <w:rPr>
                <w:lang w:eastAsia="zh-CN"/>
              </w:rPr>
              <w:t xml:space="preserve">Component is revised to </w:t>
            </w:r>
            <w:proofErr w:type="spellStart"/>
            <w:r>
              <w:rPr>
                <w:lang w:eastAsia="zh-CN"/>
              </w:rPr>
              <w:t>cCLComponent</w:t>
            </w:r>
            <w:proofErr w:type="spellEnd"/>
          </w:p>
          <w:p w14:paraId="58C4E7A9" w14:textId="08F47520" w:rsidR="00804A8D" w:rsidRDefault="00804A8D" w:rsidP="004239B0">
            <w:pPr>
              <w:pStyle w:val="CRCoverPage"/>
              <w:spacing w:after="0"/>
              <w:ind w:left="100"/>
              <w:rPr>
                <w:lang w:eastAsia="zh-CN"/>
              </w:rPr>
            </w:pPr>
            <w:r>
              <w:rPr>
                <w:lang w:eastAsia="zh-CN"/>
              </w:rPr>
              <w:t xml:space="preserve">The </w:t>
            </w:r>
            <w:proofErr w:type="spellStart"/>
            <w:r>
              <w:rPr>
                <w:lang w:eastAsia="zh-CN"/>
              </w:rPr>
              <w:t>editors's</w:t>
            </w:r>
            <w:proofErr w:type="spellEnd"/>
            <w:r>
              <w:rPr>
                <w:lang w:eastAsia="zh-CN"/>
              </w:rPr>
              <w:t xml:space="preserve"> note on attribute scope is not necessary, </w:t>
            </w:r>
            <w:proofErr w:type="spellStart"/>
            <w:r>
              <w:rPr>
                <w:lang w:eastAsia="zh-CN"/>
              </w:rPr>
              <w:t>editors's</w:t>
            </w:r>
            <w:proofErr w:type="spellEnd"/>
            <w:r>
              <w:rPr>
                <w:lang w:eastAsia="zh-CN"/>
              </w:rPr>
              <w:t xml:space="preserve"> note is deleted</w:t>
            </w:r>
          </w:p>
          <w:p w14:paraId="2A5FD767" w14:textId="546C9747" w:rsidR="00380AF6" w:rsidRDefault="00804A8D" w:rsidP="00175AB9">
            <w:pPr>
              <w:pStyle w:val="CRCoverPage"/>
              <w:spacing w:after="0"/>
              <w:ind w:left="100"/>
            </w:pPr>
            <w:r>
              <w:t xml:space="preserve">The Note on attribute </w:t>
            </w:r>
            <w:proofErr w:type="spellStart"/>
            <w:r>
              <w:rPr>
                <w:rFonts w:ascii="Courier New" w:hAnsi="Courier New" w:cs="Courier New"/>
              </w:rPr>
              <w:t>cCLType</w:t>
            </w:r>
            <w:proofErr w:type="spellEnd"/>
            <w:r>
              <w:rPr>
                <w:rFonts w:ascii="Courier New" w:hAnsi="Courier New" w:cs="Courier New"/>
              </w:rPr>
              <w:t xml:space="preserve"> </w:t>
            </w:r>
            <w:r w:rsidRPr="00804A8D">
              <w:rPr>
                <w:lang w:eastAsia="zh-CN"/>
              </w:rPr>
              <w:t>is revised to allow the list to be extended instead of living it FFS</w:t>
            </w:r>
          </w:p>
        </w:tc>
      </w:tr>
      <w:tr w:rsidR="00380AF6" w14:paraId="6E8D419B" w14:textId="77777777" w:rsidTr="004239B0">
        <w:tc>
          <w:tcPr>
            <w:tcW w:w="2694" w:type="dxa"/>
            <w:gridSpan w:val="2"/>
            <w:tcBorders>
              <w:left w:val="single" w:sz="4" w:space="0" w:color="auto"/>
            </w:tcBorders>
          </w:tcPr>
          <w:p w14:paraId="12CA1C38" w14:textId="77777777" w:rsidR="00380AF6" w:rsidRDefault="00380AF6" w:rsidP="004239B0">
            <w:pPr>
              <w:pStyle w:val="CRCoverPage"/>
              <w:spacing w:after="0"/>
              <w:rPr>
                <w:b/>
                <w:i/>
                <w:sz w:val="8"/>
                <w:szCs w:val="8"/>
              </w:rPr>
            </w:pPr>
          </w:p>
        </w:tc>
        <w:tc>
          <w:tcPr>
            <w:tcW w:w="6946" w:type="dxa"/>
            <w:gridSpan w:val="9"/>
            <w:tcBorders>
              <w:right w:val="single" w:sz="4" w:space="0" w:color="auto"/>
            </w:tcBorders>
          </w:tcPr>
          <w:p w14:paraId="6EA94371" w14:textId="77777777" w:rsidR="00380AF6" w:rsidRDefault="00380AF6" w:rsidP="004239B0">
            <w:pPr>
              <w:pStyle w:val="CRCoverPage"/>
              <w:spacing w:after="0"/>
              <w:rPr>
                <w:sz w:val="8"/>
                <w:szCs w:val="8"/>
              </w:rPr>
            </w:pPr>
          </w:p>
        </w:tc>
      </w:tr>
      <w:tr w:rsidR="00380AF6" w14:paraId="7333400F" w14:textId="77777777" w:rsidTr="004239B0">
        <w:tc>
          <w:tcPr>
            <w:tcW w:w="2694" w:type="dxa"/>
            <w:gridSpan w:val="2"/>
            <w:tcBorders>
              <w:left w:val="single" w:sz="4" w:space="0" w:color="auto"/>
              <w:bottom w:val="single" w:sz="4" w:space="0" w:color="auto"/>
            </w:tcBorders>
          </w:tcPr>
          <w:p w14:paraId="3C1AC561" w14:textId="77777777" w:rsidR="00380AF6" w:rsidRDefault="00380AF6" w:rsidP="004239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A12EDA2" w14:textId="40A877AA" w:rsidR="00380AF6" w:rsidRDefault="00175AB9" w:rsidP="004239B0">
            <w:pPr>
              <w:pStyle w:val="CRCoverPage"/>
              <w:spacing w:after="0"/>
              <w:ind w:left="100"/>
            </w:pPr>
            <w:r>
              <w:t>Wrong information in the specification</w:t>
            </w:r>
          </w:p>
        </w:tc>
      </w:tr>
      <w:tr w:rsidR="00380AF6" w14:paraId="0C7C252B" w14:textId="77777777" w:rsidTr="004239B0">
        <w:tc>
          <w:tcPr>
            <w:tcW w:w="2694" w:type="dxa"/>
            <w:gridSpan w:val="2"/>
          </w:tcPr>
          <w:p w14:paraId="102D61FC" w14:textId="77777777" w:rsidR="00380AF6" w:rsidRDefault="00380AF6" w:rsidP="004239B0">
            <w:pPr>
              <w:pStyle w:val="CRCoverPage"/>
              <w:spacing w:after="0"/>
              <w:rPr>
                <w:b/>
                <w:i/>
                <w:sz w:val="8"/>
                <w:szCs w:val="8"/>
              </w:rPr>
            </w:pPr>
          </w:p>
        </w:tc>
        <w:tc>
          <w:tcPr>
            <w:tcW w:w="6946" w:type="dxa"/>
            <w:gridSpan w:val="9"/>
          </w:tcPr>
          <w:p w14:paraId="3814AEA1" w14:textId="77777777" w:rsidR="00380AF6" w:rsidRDefault="00380AF6" w:rsidP="004239B0">
            <w:pPr>
              <w:pStyle w:val="CRCoverPage"/>
              <w:spacing w:after="0"/>
              <w:rPr>
                <w:sz w:val="8"/>
                <w:szCs w:val="8"/>
              </w:rPr>
            </w:pPr>
          </w:p>
        </w:tc>
      </w:tr>
      <w:tr w:rsidR="00380AF6" w14:paraId="742D1F07" w14:textId="77777777" w:rsidTr="004239B0">
        <w:tc>
          <w:tcPr>
            <w:tcW w:w="2694" w:type="dxa"/>
            <w:gridSpan w:val="2"/>
            <w:tcBorders>
              <w:top w:val="single" w:sz="4" w:space="0" w:color="auto"/>
              <w:left w:val="single" w:sz="4" w:space="0" w:color="auto"/>
            </w:tcBorders>
          </w:tcPr>
          <w:p w14:paraId="11AA8B76" w14:textId="77777777" w:rsidR="00380AF6" w:rsidRDefault="00380AF6" w:rsidP="004239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B4E11E" w14:textId="54921100" w:rsidR="00380AF6" w:rsidRDefault="009724B1" w:rsidP="004239B0">
            <w:pPr>
              <w:pStyle w:val="CRCoverPage"/>
              <w:spacing w:after="0"/>
              <w:ind w:left="100"/>
              <w:rPr>
                <w:lang w:eastAsia="zh-CN"/>
              </w:rPr>
            </w:pPr>
            <w:r>
              <w:rPr>
                <w:lang w:eastAsia="zh-CN"/>
              </w:rPr>
              <w:t>6 (</w:t>
            </w:r>
            <w:r>
              <w:t>6.</w:t>
            </w:r>
            <w:r w:rsidRPr="004F7637">
              <w:t>2.1</w:t>
            </w:r>
            <w:r>
              <w:t>, 6.</w:t>
            </w:r>
            <w:r w:rsidRPr="004F7637">
              <w:t>2.2</w:t>
            </w:r>
            <w:r>
              <w:t>, 6.</w:t>
            </w:r>
            <w:r w:rsidRPr="001E1938">
              <w:t>3.1</w:t>
            </w:r>
            <w:r>
              <w:t>, 6.3.8, 6</w:t>
            </w:r>
            <w:r w:rsidRPr="00501056">
              <w:t>.</w:t>
            </w:r>
            <w:r>
              <w:t>4</w:t>
            </w:r>
            <w:r w:rsidRPr="00501056">
              <w:t>.1</w:t>
            </w:r>
            <w:r>
              <w:t>)</w:t>
            </w:r>
          </w:p>
        </w:tc>
      </w:tr>
      <w:tr w:rsidR="00380AF6" w14:paraId="33CDE92E" w14:textId="77777777" w:rsidTr="004239B0">
        <w:tc>
          <w:tcPr>
            <w:tcW w:w="2694" w:type="dxa"/>
            <w:gridSpan w:val="2"/>
            <w:tcBorders>
              <w:left w:val="single" w:sz="4" w:space="0" w:color="auto"/>
            </w:tcBorders>
          </w:tcPr>
          <w:p w14:paraId="020C354D" w14:textId="77777777" w:rsidR="00380AF6" w:rsidRDefault="00380AF6" w:rsidP="004239B0">
            <w:pPr>
              <w:pStyle w:val="CRCoverPage"/>
              <w:spacing w:after="0"/>
              <w:rPr>
                <w:b/>
                <w:i/>
                <w:sz w:val="8"/>
                <w:szCs w:val="8"/>
              </w:rPr>
            </w:pPr>
          </w:p>
        </w:tc>
        <w:tc>
          <w:tcPr>
            <w:tcW w:w="6946" w:type="dxa"/>
            <w:gridSpan w:val="9"/>
            <w:tcBorders>
              <w:right w:val="single" w:sz="4" w:space="0" w:color="auto"/>
            </w:tcBorders>
          </w:tcPr>
          <w:p w14:paraId="296571DD" w14:textId="77777777" w:rsidR="00380AF6" w:rsidRDefault="00380AF6" w:rsidP="004239B0">
            <w:pPr>
              <w:pStyle w:val="CRCoverPage"/>
              <w:spacing w:after="0"/>
              <w:rPr>
                <w:sz w:val="8"/>
                <w:szCs w:val="8"/>
              </w:rPr>
            </w:pPr>
          </w:p>
        </w:tc>
      </w:tr>
      <w:tr w:rsidR="00380AF6" w14:paraId="4973DAFB" w14:textId="77777777" w:rsidTr="004239B0">
        <w:tc>
          <w:tcPr>
            <w:tcW w:w="2694" w:type="dxa"/>
            <w:gridSpan w:val="2"/>
            <w:tcBorders>
              <w:left w:val="single" w:sz="4" w:space="0" w:color="auto"/>
            </w:tcBorders>
          </w:tcPr>
          <w:p w14:paraId="7D775589" w14:textId="77777777" w:rsidR="00380AF6" w:rsidRDefault="00380AF6" w:rsidP="004239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6196214" w14:textId="77777777" w:rsidR="00380AF6" w:rsidRDefault="00380AF6" w:rsidP="004239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D47619" w14:textId="77777777" w:rsidR="00380AF6" w:rsidRDefault="00380AF6" w:rsidP="004239B0">
            <w:pPr>
              <w:pStyle w:val="CRCoverPage"/>
              <w:spacing w:after="0"/>
              <w:jc w:val="center"/>
              <w:rPr>
                <w:b/>
                <w:caps/>
              </w:rPr>
            </w:pPr>
            <w:r>
              <w:rPr>
                <w:b/>
                <w:caps/>
              </w:rPr>
              <w:t>N</w:t>
            </w:r>
          </w:p>
        </w:tc>
        <w:tc>
          <w:tcPr>
            <w:tcW w:w="2977" w:type="dxa"/>
            <w:gridSpan w:val="4"/>
          </w:tcPr>
          <w:p w14:paraId="4FC39F4F" w14:textId="77777777" w:rsidR="00380AF6" w:rsidRDefault="00380AF6" w:rsidP="004239B0">
            <w:pPr>
              <w:pStyle w:val="CRCoverPage"/>
              <w:tabs>
                <w:tab w:val="right" w:pos="2893"/>
              </w:tabs>
              <w:spacing w:after="0"/>
            </w:pPr>
          </w:p>
        </w:tc>
        <w:tc>
          <w:tcPr>
            <w:tcW w:w="3401" w:type="dxa"/>
            <w:gridSpan w:val="3"/>
            <w:tcBorders>
              <w:right w:val="single" w:sz="4" w:space="0" w:color="auto"/>
            </w:tcBorders>
            <w:shd w:val="clear" w:color="FFFF00" w:fill="auto"/>
          </w:tcPr>
          <w:p w14:paraId="1EC367DA" w14:textId="77777777" w:rsidR="00380AF6" w:rsidRDefault="00380AF6" w:rsidP="004239B0">
            <w:pPr>
              <w:pStyle w:val="CRCoverPage"/>
              <w:spacing w:after="0"/>
              <w:ind w:left="99"/>
            </w:pPr>
          </w:p>
        </w:tc>
      </w:tr>
      <w:tr w:rsidR="00380AF6" w14:paraId="52189D76" w14:textId="77777777" w:rsidTr="004239B0">
        <w:tc>
          <w:tcPr>
            <w:tcW w:w="2694" w:type="dxa"/>
            <w:gridSpan w:val="2"/>
            <w:tcBorders>
              <w:left w:val="single" w:sz="4" w:space="0" w:color="auto"/>
            </w:tcBorders>
          </w:tcPr>
          <w:p w14:paraId="7CA49F47" w14:textId="77777777" w:rsidR="00380AF6" w:rsidRDefault="00380AF6" w:rsidP="004239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7F6DAA" w14:textId="77777777" w:rsidR="00380AF6" w:rsidRDefault="00380AF6"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EEACC" w14:textId="77777777" w:rsidR="00380AF6" w:rsidRDefault="00380AF6" w:rsidP="004239B0">
            <w:pPr>
              <w:pStyle w:val="CRCoverPage"/>
              <w:spacing w:after="0"/>
              <w:jc w:val="center"/>
              <w:rPr>
                <w:b/>
                <w:caps/>
                <w:lang w:eastAsia="zh-CN"/>
              </w:rPr>
            </w:pPr>
            <w:r>
              <w:rPr>
                <w:rFonts w:hint="eastAsia"/>
                <w:b/>
                <w:caps/>
                <w:lang w:eastAsia="zh-CN"/>
              </w:rPr>
              <w:t>X</w:t>
            </w:r>
          </w:p>
        </w:tc>
        <w:tc>
          <w:tcPr>
            <w:tcW w:w="2977" w:type="dxa"/>
            <w:gridSpan w:val="4"/>
          </w:tcPr>
          <w:p w14:paraId="54A27E5B" w14:textId="77777777" w:rsidR="00380AF6" w:rsidRDefault="00380AF6" w:rsidP="004239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D658C6" w14:textId="77777777" w:rsidR="00380AF6" w:rsidRDefault="00380AF6" w:rsidP="004239B0">
            <w:pPr>
              <w:pStyle w:val="CRCoverPage"/>
              <w:spacing w:after="0"/>
              <w:ind w:left="99"/>
            </w:pPr>
            <w:r>
              <w:t xml:space="preserve">TS/TR ... CR ... </w:t>
            </w:r>
          </w:p>
        </w:tc>
      </w:tr>
      <w:tr w:rsidR="00380AF6" w14:paraId="59D667A1" w14:textId="77777777" w:rsidTr="004239B0">
        <w:tc>
          <w:tcPr>
            <w:tcW w:w="2694" w:type="dxa"/>
            <w:gridSpan w:val="2"/>
            <w:tcBorders>
              <w:left w:val="single" w:sz="4" w:space="0" w:color="auto"/>
            </w:tcBorders>
          </w:tcPr>
          <w:p w14:paraId="155DA9B0" w14:textId="77777777" w:rsidR="00380AF6" w:rsidRDefault="00380AF6" w:rsidP="004239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543750B" w14:textId="77777777" w:rsidR="00380AF6" w:rsidRDefault="00380AF6"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DF200" w14:textId="77777777" w:rsidR="00380AF6" w:rsidRDefault="00380AF6" w:rsidP="004239B0">
            <w:pPr>
              <w:pStyle w:val="CRCoverPage"/>
              <w:spacing w:after="0"/>
              <w:jc w:val="center"/>
              <w:rPr>
                <w:b/>
                <w:caps/>
                <w:lang w:eastAsia="zh-CN"/>
              </w:rPr>
            </w:pPr>
            <w:r>
              <w:rPr>
                <w:rFonts w:hint="eastAsia"/>
                <w:b/>
                <w:caps/>
                <w:lang w:eastAsia="zh-CN"/>
              </w:rPr>
              <w:t>X</w:t>
            </w:r>
          </w:p>
        </w:tc>
        <w:tc>
          <w:tcPr>
            <w:tcW w:w="2977" w:type="dxa"/>
            <w:gridSpan w:val="4"/>
          </w:tcPr>
          <w:p w14:paraId="0E69BD06" w14:textId="77777777" w:rsidR="00380AF6" w:rsidRDefault="00380AF6" w:rsidP="004239B0">
            <w:pPr>
              <w:pStyle w:val="CRCoverPage"/>
              <w:spacing w:after="0"/>
            </w:pPr>
            <w:r>
              <w:t xml:space="preserve"> Test specifications</w:t>
            </w:r>
          </w:p>
        </w:tc>
        <w:tc>
          <w:tcPr>
            <w:tcW w:w="3401" w:type="dxa"/>
            <w:gridSpan w:val="3"/>
            <w:tcBorders>
              <w:right w:val="single" w:sz="4" w:space="0" w:color="auto"/>
            </w:tcBorders>
            <w:shd w:val="pct30" w:color="FFFF00" w:fill="auto"/>
          </w:tcPr>
          <w:p w14:paraId="09854C8D" w14:textId="77777777" w:rsidR="00380AF6" w:rsidRDefault="00380AF6" w:rsidP="004239B0">
            <w:pPr>
              <w:pStyle w:val="CRCoverPage"/>
              <w:spacing w:after="0"/>
              <w:ind w:left="99"/>
            </w:pPr>
            <w:r>
              <w:t xml:space="preserve">TS/TR ... CR ... </w:t>
            </w:r>
          </w:p>
        </w:tc>
      </w:tr>
      <w:tr w:rsidR="00380AF6" w14:paraId="3185A70A" w14:textId="77777777" w:rsidTr="004239B0">
        <w:tc>
          <w:tcPr>
            <w:tcW w:w="2694" w:type="dxa"/>
            <w:gridSpan w:val="2"/>
            <w:tcBorders>
              <w:left w:val="single" w:sz="4" w:space="0" w:color="auto"/>
            </w:tcBorders>
          </w:tcPr>
          <w:p w14:paraId="1152845A" w14:textId="77777777" w:rsidR="00380AF6" w:rsidRDefault="00380AF6" w:rsidP="004239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5AC23A6" w14:textId="77777777" w:rsidR="00380AF6" w:rsidRDefault="00380AF6"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E05E8F" w14:textId="77777777" w:rsidR="00380AF6" w:rsidRDefault="00380AF6" w:rsidP="004239B0">
            <w:pPr>
              <w:pStyle w:val="CRCoverPage"/>
              <w:spacing w:after="0"/>
              <w:jc w:val="center"/>
              <w:rPr>
                <w:b/>
                <w:caps/>
                <w:lang w:eastAsia="zh-CN"/>
              </w:rPr>
            </w:pPr>
            <w:r>
              <w:rPr>
                <w:rFonts w:hint="eastAsia"/>
                <w:b/>
                <w:caps/>
                <w:lang w:eastAsia="zh-CN"/>
              </w:rPr>
              <w:t>X</w:t>
            </w:r>
          </w:p>
        </w:tc>
        <w:tc>
          <w:tcPr>
            <w:tcW w:w="2977" w:type="dxa"/>
            <w:gridSpan w:val="4"/>
          </w:tcPr>
          <w:p w14:paraId="55988A2F" w14:textId="77777777" w:rsidR="00380AF6" w:rsidRDefault="00380AF6" w:rsidP="004239B0">
            <w:pPr>
              <w:pStyle w:val="CRCoverPage"/>
              <w:spacing w:after="0"/>
            </w:pPr>
            <w:r>
              <w:t xml:space="preserve"> O&amp;M Specifications</w:t>
            </w:r>
          </w:p>
        </w:tc>
        <w:tc>
          <w:tcPr>
            <w:tcW w:w="3401" w:type="dxa"/>
            <w:gridSpan w:val="3"/>
            <w:tcBorders>
              <w:right w:val="single" w:sz="4" w:space="0" w:color="auto"/>
            </w:tcBorders>
            <w:shd w:val="pct30" w:color="FFFF00" w:fill="auto"/>
          </w:tcPr>
          <w:p w14:paraId="57FA1F0A" w14:textId="77777777" w:rsidR="00380AF6" w:rsidRDefault="00380AF6" w:rsidP="004239B0">
            <w:pPr>
              <w:pStyle w:val="CRCoverPage"/>
              <w:spacing w:after="0"/>
              <w:ind w:left="99"/>
            </w:pPr>
            <w:r>
              <w:t xml:space="preserve">TS/TR ... CR ... </w:t>
            </w:r>
          </w:p>
        </w:tc>
      </w:tr>
      <w:tr w:rsidR="00380AF6" w14:paraId="24CAFEB5" w14:textId="77777777" w:rsidTr="004239B0">
        <w:tc>
          <w:tcPr>
            <w:tcW w:w="2694" w:type="dxa"/>
            <w:gridSpan w:val="2"/>
            <w:tcBorders>
              <w:left w:val="single" w:sz="4" w:space="0" w:color="auto"/>
            </w:tcBorders>
          </w:tcPr>
          <w:p w14:paraId="6F65ED64" w14:textId="77777777" w:rsidR="00380AF6" w:rsidRDefault="00380AF6" w:rsidP="004239B0">
            <w:pPr>
              <w:pStyle w:val="CRCoverPage"/>
              <w:spacing w:after="0"/>
              <w:rPr>
                <w:b/>
                <w:i/>
              </w:rPr>
            </w:pPr>
          </w:p>
        </w:tc>
        <w:tc>
          <w:tcPr>
            <w:tcW w:w="6946" w:type="dxa"/>
            <w:gridSpan w:val="9"/>
            <w:tcBorders>
              <w:right w:val="single" w:sz="4" w:space="0" w:color="auto"/>
            </w:tcBorders>
          </w:tcPr>
          <w:p w14:paraId="34510F76" w14:textId="77777777" w:rsidR="00380AF6" w:rsidRDefault="00380AF6" w:rsidP="004239B0">
            <w:pPr>
              <w:pStyle w:val="CRCoverPage"/>
              <w:spacing w:after="0"/>
            </w:pPr>
          </w:p>
        </w:tc>
      </w:tr>
      <w:tr w:rsidR="00380AF6" w14:paraId="18E51640" w14:textId="77777777" w:rsidTr="004239B0">
        <w:tc>
          <w:tcPr>
            <w:tcW w:w="2694" w:type="dxa"/>
            <w:gridSpan w:val="2"/>
            <w:tcBorders>
              <w:left w:val="single" w:sz="4" w:space="0" w:color="auto"/>
              <w:bottom w:val="single" w:sz="4" w:space="0" w:color="auto"/>
            </w:tcBorders>
          </w:tcPr>
          <w:p w14:paraId="1A9A1B41" w14:textId="77777777" w:rsidR="00380AF6" w:rsidRDefault="00380AF6" w:rsidP="004239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145A9E" w14:textId="77777777" w:rsidR="00380AF6" w:rsidRDefault="00380AF6" w:rsidP="004239B0">
            <w:pPr>
              <w:pStyle w:val="CRCoverPage"/>
              <w:spacing w:after="0"/>
              <w:ind w:left="100"/>
            </w:pPr>
          </w:p>
        </w:tc>
      </w:tr>
      <w:tr w:rsidR="00380AF6" w14:paraId="6C6FB319" w14:textId="77777777" w:rsidTr="004239B0">
        <w:tc>
          <w:tcPr>
            <w:tcW w:w="2694" w:type="dxa"/>
            <w:gridSpan w:val="2"/>
            <w:tcBorders>
              <w:top w:val="single" w:sz="4" w:space="0" w:color="auto"/>
              <w:bottom w:val="single" w:sz="4" w:space="0" w:color="auto"/>
            </w:tcBorders>
          </w:tcPr>
          <w:p w14:paraId="2793473B" w14:textId="77777777" w:rsidR="00380AF6" w:rsidRDefault="00380AF6" w:rsidP="004239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8205BD4" w14:textId="77777777" w:rsidR="00380AF6" w:rsidRDefault="00380AF6" w:rsidP="004239B0">
            <w:pPr>
              <w:pStyle w:val="CRCoverPage"/>
              <w:spacing w:after="0"/>
              <w:ind w:left="100"/>
              <w:rPr>
                <w:sz w:val="8"/>
                <w:szCs w:val="8"/>
              </w:rPr>
            </w:pPr>
          </w:p>
        </w:tc>
      </w:tr>
      <w:tr w:rsidR="00380AF6" w14:paraId="2A8DA713" w14:textId="77777777" w:rsidTr="004239B0">
        <w:tc>
          <w:tcPr>
            <w:tcW w:w="2694" w:type="dxa"/>
            <w:gridSpan w:val="2"/>
            <w:tcBorders>
              <w:top w:val="single" w:sz="4" w:space="0" w:color="auto"/>
              <w:left w:val="single" w:sz="4" w:space="0" w:color="auto"/>
              <w:bottom w:val="single" w:sz="4" w:space="0" w:color="auto"/>
            </w:tcBorders>
          </w:tcPr>
          <w:p w14:paraId="1436B32E" w14:textId="77777777" w:rsidR="00380AF6" w:rsidRDefault="00380AF6" w:rsidP="004239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84B12C" w14:textId="77777777" w:rsidR="00380AF6" w:rsidRDefault="00380AF6" w:rsidP="004239B0">
            <w:pPr>
              <w:pStyle w:val="CRCoverPage"/>
              <w:spacing w:after="0"/>
              <w:ind w:left="100"/>
            </w:pPr>
          </w:p>
        </w:tc>
      </w:tr>
    </w:tbl>
    <w:p w14:paraId="5666A69B" w14:textId="134CC0AA" w:rsidR="00B11A03" w:rsidRDefault="00B11A03" w:rsidP="00380AF6">
      <w:r>
        <w:br w:type="page"/>
      </w:r>
    </w:p>
    <w:p w14:paraId="02880092" w14:textId="77777777" w:rsidR="00380AF6" w:rsidRDefault="00380AF6" w:rsidP="00380AF6"/>
    <w:p w14:paraId="6883FBD8" w14:textId="77777777" w:rsidR="00B11A03" w:rsidRDefault="00B11A03" w:rsidP="00B11A03">
      <w:pPr>
        <w:pBdr>
          <w:top w:val="single" w:sz="4" w:space="1" w:color="auto"/>
          <w:left w:val="single" w:sz="4" w:space="4" w:color="auto"/>
          <w:bottom w:val="single" w:sz="4" w:space="1" w:color="auto"/>
          <w:right w:val="single" w:sz="4" w:space="4" w:color="auto"/>
        </w:pBdr>
        <w:shd w:val="clear" w:color="auto" w:fill="FFFF99"/>
        <w:jc w:val="center"/>
        <w:rPr>
          <w:lang w:eastAsia="zh-CN"/>
        </w:rPr>
      </w:pPr>
      <w:r>
        <w:tab/>
      </w:r>
      <w:r>
        <w:rPr>
          <w:b/>
          <w:i/>
        </w:rPr>
        <w:t>Start of First change</w:t>
      </w:r>
    </w:p>
    <w:p w14:paraId="78E916E2" w14:textId="2A617ADE" w:rsidR="00B11A03" w:rsidRDefault="00B11A03" w:rsidP="00B11A03">
      <w:pPr>
        <w:tabs>
          <w:tab w:val="left" w:pos="3789"/>
        </w:tabs>
      </w:pPr>
    </w:p>
    <w:p w14:paraId="1EC7B755" w14:textId="77777777" w:rsidR="007026DE" w:rsidRPr="00152933" w:rsidRDefault="007026DE" w:rsidP="007026DE">
      <w:pPr>
        <w:pStyle w:val="Heading1"/>
      </w:pPr>
      <w:bookmarkStart w:id="1" w:name="_Toc195269471"/>
      <w:bookmarkStart w:id="2" w:name="_Toc207368996"/>
      <w:bookmarkStart w:id="3" w:name="_Toc207402132"/>
      <w:bookmarkStart w:id="4" w:name="_Toc207444572"/>
      <w:bookmarkStart w:id="5" w:name="_Toc208344435"/>
      <w:bookmarkStart w:id="6" w:name="_Toc207368941"/>
      <w:bookmarkStart w:id="7" w:name="_Toc207402087"/>
      <w:bookmarkStart w:id="8" w:name="_Toc207444527"/>
      <w:bookmarkStart w:id="9" w:name="_Toc208344390"/>
      <w:bookmarkStart w:id="10" w:name="_Toc188006567"/>
      <w:bookmarkStart w:id="11" w:name="_Toc106015853"/>
      <w:bookmarkStart w:id="12" w:name="_Toc106098491"/>
      <w:bookmarkStart w:id="13" w:name="_Toc178169021"/>
      <w:r>
        <w:t>6</w:t>
      </w:r>
      <w:r w:rsidRPr="00152933">
        <w:tab/>
      </w:r>
      <w:r w:rsidRPr="00F524D2">
        <w:rPr>
          <w:lang w:eastAsia="zh-CN"/>
        </w:rPr>
        <w:t>Model</w:t>
      </w:r>
      <w:bookmarkEnd w:id="1"/>
      <w:bookmarkEnd w:id="2"/>
      <w:bookmarkEnd w:id="3"/>
      <w:bookmarkEnd w:id="4"/>
      <w:bookmarkEnd w:id="5"/>
      <w:r>
        <w:rPr>
          <w:lang w:eastAsia="zh-CN"/>
        </w:rPr>
        <w:t xml:space="preserve"> </w:t>
      </w:r>
    </w:p>
    <w:p w14:paraId="6ED10547" w14:textId="77777777" w:rsidR="007026DE" w:rsidRDefault="007026DE" w:rsidP="007026DE">
      <w:pPr>
        <w:pStyle w:val="Heading2"/>
      </w:pPr>
      <w:bookmarkStart w:id="14" w:name="_Toc106015866"/>
      <w:bookmarkStart w:id="15" w:name="_Toc106098504"/>
      <w:bookmarkStart w:id="16" w:name="_Toc187404649"/>
      <w:bookmarkStart w:id="17" w:name="_Toc195269473"/>
      <w:bookmarkStart w:id="18" w:name="_Toc207368998"/>
      <w:bookmarkStart w:id="19" w:name="_Toc207402133"/>
      <w:bookmarkStart w:id="20" w:name="_Toc207444573"/>
      <w:bookmarkStart w:id="21" w:name="_Toc208344436"/>
      <w:r>
        <w:t>6.</w:t>
      </w:r>
      <w:r w:rsidRPr="00152933">
        <w:t>1</w:t>
      </w:r>
      <w:r w:rsidRPr="00152933">
        <w:tab/>
        <w:t>Imported information entities and local labels</w:t>
      </w:r>
      <w:bookmarkEnd w:id="14"/>
      <w:bookmarkEnd w:id="15"/>
      <w:bookmarkEnd w:id="16"/>
      <w:bookmarkEnd w:id="17"/>
      <w:bookmarkEnd w:id="18"/>
      <w:bookmarkEnd w:id="19"/>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31"/>
        <w:gridCol w:w="3798"/>
      </w:tblGrid>
      <w:tr w:rsidR="007026DE" w14:paraId="6D465288" w14:textId="77777777" w:rsidTr="00F850E1">
        <w:tc>
          <w:tcPr>
            <w:tcW w:w="3028" w:type="pct"/>
            <w:tcBorders>
              <w:top w:val="single" w:sz="4" w:space="0" w:color="auto"/>
              <w:left w:val="single" w:sz="4" w:space="0" w:color="auto"/>
              <w:bottom w:val="single" w:sz="4" w:space="0" w:color="auto"/>
              <w:right w:val="single" w:sz="4" w:space="0" w:color="auto"/>
            </w:tcBorders>
            <w:hideMark/>
          </w:tcPr>
          <w:p w14:paraId="63C466FB" w14:textId="77777777" w:rsidR="007026DE" w:rsidRDefault="007026DE" w:rsidP="00F850E1">
            <w:pPr>
              <w:pStyle w:val="TAL"/>
              <w:rPr>
                <w:rFonts w:cs="Arial"/>
              </w:rPr>
            </w:pPr>
            <w:r>
              <w:rPr>
                <w:rFonts w:cs="Arial"/>
              </w:rPr>
              <w:t xml:space="preserve">3GPP TS 28.622 [6], </w:t>
            </w:r>
            <w:proofErr w:type="spellStart"/>
            <w:r w:rsidRPr="001D628C">
              <w:rPr>
                <w:rFonts w:ascii="Courier New" w:hAnsi="Courier New" w:cs="Courier New"/>
                <w:lang w:eastAsia="zh-CN"/>
              </w:rPr>
              <w:t>DataType</w:t>
            </w:r>
            <w:proofErr w:type="spellEnd"/>
            <w:r w:rsidRPr="001D628C">
              <w:rPr>
                <w:rFonts w:ascii="Courier New" w:hAnsi="Courier New" w:cs="Courier New"/>
                <w:lang w:eastAsia="zh-CN"/>
              </w:rPr>
              <w:t xml:space="preserve">, </w:t>
            </w:r>
            <w:proofErr w:type="spellStart"/>
            <w:r>
              <w:rPr>
                <w:rFonts w:ascii="Courier New" w:hAnsi="Courier New" w:cs="Courier New"/>
                <w:lang w:eastAsia="zh-CN"/>
              </w:rPr>
              <w:t>TimeWindow</w:t>
            </w:r>
            <w:proofErr w:type="spellEnd"/>
          </w:p>
        </w:tc>
        <w:tc>
          <w:tcPr>
            <w:tcW w:w="1972" w:type="pct"/>
            <w:tcBorders>
              <w:top w:val="single" w:sz="4" w:space="0" w:color="auto"/>
              <w:left w:val="single" w:sz="4" w:space="0" w:color="auto"/>
              <w:bottom w:val="single" w:sz="4" w:space="0" w:color="auto"/>
              <w:right w:val="single" w:sz="4" w:space="0" w:color="auto"/>
            </w:tcBorders>
            <w:hideMark/>
          </w:tcPr>
          <w:p w14:paraId="00AFA47F" w14:textId="77777777" w:rsidR="007026DE" w:rsidRDefault="007026DE" w:rsidP="00F850E1">
            <w:pPr>
              <w:pStyle w:val="TAL"/>
              <w:rPr>
                <w:rFonts w:cs="Arial"/>
              </w:rPr>
            </w:pPr>
            <w:proofErr w:type="spellStart"/>
            <w:r>
              <w:rPr>
                <w:rFonts w:ascii="Courier New" w:hAnsi="Courier New" w:cs="Courier New"/>
                <w:lang w:eastAsia="zh-CN"/>
              </w:rPr>
              <w:t>TimeWindow</w:t>
            </w:r>
            <w:proofErr w:type="spellEnd"/>
          </w:p>
        </w:tc>
      </w:tr>
      <w:tr w:rsidR="007026DE" w14:paraId="63843587" w14:textId="77777777" w:rsidTr="00F850E1">
        <w:tc>
          <w:tcPr>
            <w:tcW w:w="3028" w:type="pct"/>
            <w:tcBorders>
              <w:top w:val="single" w:sz="4" w:space="0" w:color="auto"/>
              <w:left w:val="single" w:sz="4" w:space="0" w:color="auto"/>
              <w:bottom w:val="single" w:sz="4" w:space="0" w:color="auto"/>
              <w:right w:val="single" w:sz="4" w:space="0" w:color="auto"/>
            </w:tcBorders>
            <w:hideMark/>
          </w:tcPr>
          <w:p w14:paraId="3DD926AA" w14:textId="77777777" w:rsidR="007026DE" w:rsidRDefault="007026DE" w:rsidP="00F850E1">
            <w:pPr>
              <w:pStyle w:val="TAL"/>
              <w:rPr>
                <w:rFonts w:cs="Arial"/>
              </w:rPr>
            </w:pPr>
            <w:r>
              <w:rPr>
                <w:rFonts w:cs="Arial"/>
              </w:rPr>
              <w:t xml:space="preserve">3GPP TS 28.622 [6], </w:t>
            </w:r>
            <w:proofErr w:type="spellStart"/>
            <w:r w:rsidRPr="001D628C">
              <w:rPr>
                <w:rFonts w:ascii="Courier New" w:hAnsi="Courier New" w:cs="Courier New"/>
                <w:lang w:eastAsia="zh-CN"/>
              </w:rPr>
              <w:t>DataType</w:t>
            </w:r>
            <w:proofErr w:type="spellEnd"/>
            <w:r w:rsidRPr="001D628C">
              <w:rPr>
                <w:rFonts w:ascii="Courier New" w:hAnsi="Courier New" w:cs="Courier New"/>
                <w:lang w:eastAsia="zh-CN"/>
              </w:rPr>
              <w:t xml:space="preserve">, </w:t>
            </w:r>
            <w:proofErr w:type="spellStart"/>
            <w:r>
              <w:rPr>
                <w:rFonts w:ascii="Courier New" w:hAnsi="Courier New" w:cs="Courier New"/>
                <w:lang w:eastAsia="zh-CN"/>
              </w:rPr>
              <w:t>DateTime</w:t>
            </w:r>
            <w:proofErr w:type="spellEnd"/>
          </w:p>
        </w:tc>
        <w:tc>
          <w:tcPr>
            <w:tcW w:w="1972" w:type="pct"/>
            <w:tcBorders>
              <w:top w:val="single" w:sz="4" w:space="0" w:color="auto"/>
              <w:left w:val="single" w:sz="4" w:space="0" w:color="auto"/>
              <w:bottom w:val="single" w:sz="4" w:space="0" w:color="auto"/>
              <w:right w:val="single" w:sz="4" w:space="0" w:color="auto"/>
            </w:tcBorders>
            <w:hideMark/>
          </w:tcPr>
          <w:p w14:paraId="4EAD257E" w14:textId="77777777" w:rsidR="007026DE" w:rsidRDefault="007026DE" w:rsidP="00F850E1">
            <w:pPr>
              <w:pStyle w:val="TAL"/>
              <w:rPr>
                <w:rFonts w:cs="Arial"/>
              </w:rPr>
            </w:pPr>
            <w:proofErr w:type="spellStart"/>
            <w:r>
              <w:rPr>
                <w:rFonts w:ascii="Courier New" w:hAnsi="Courier New" w:cs="Courier New"/>
                <w:lang w:eastAsia="zh-CN"/>
              </w:rPr>
              <w:t>DateTime</w:t>
            </w:r>
            <w:proofErr w:type="spellEnd"/>
          </w:p>
        </w:tc>
      </w:tr>
    </w:tbl>
    <w:p w14:paraId="62066551" w14:textId="77777777" w:rsidR="007026DE" w:rsidRPr="006E13EE" w:rsidRDefault="007026DE" w:rsidP="007026DE">
      <w:pPr>
        <w:pStyle w:val="Heading2"/>
      </w:pPr>
      <w:bookmarkStart w:id="22" w:name="_Toc195269475"/>
      <w:bookmarkStart w:id="23" w:name="_Toc207369000"/>
      <w:bookmarkStart w:id="24" w:name="_Toc207402134"/>
      <w:bookmarkStart w:id="25" w:name="_Toc207444574"/>
      <w:bookmarkStart w:id="26" w:name="_Toc208344437"/>
      <w:r>
        <w:t>6.2</w:t>
      </w:r>
      <w:r w:rsidRPr="00F17505">
        <w:tab/>
      </w:r>
      <w:bookmarkStart w:id="27" w:name="_Toc185244074"/>
      <w:r w:rsidRPr="006E13EE">
        <w:t>Class diagram</w:t>
      </w:r>
      <w:bookmarkEnd w:id="22"/>
      <w:bookmarkEnd w:id="23"/>
      <w:bookmarkEnd w:id="24"/>
      <w:bookmarkEnd w:id="25"/>
      <w:bookmarkEnd w:id="26"/>
      <w:bookmarkEnd w:id="27"/>
    </w:p>
    <w:p w14:paraId="2A69B622" w14:textId="77777777" w:rsidR="007026DE" w:rsidRPr="004F7637" w:rsidRDefault="007026DE" w:rsidP="007026DE">
      <w:pPr>
        <w:pStyle w:val="Heading3"/>
      </w:pPr>
      <w:bookmarkStart w:id="28" w:name="_Toc185244075"/>
      <w:bookmarkStart w:id="29" w:name="_Toc195269476"/>
      <w:bookmarkStart w:id="30" w:name="_Toc207369001"/>
      <w:bookmarkStart w:id="31" w:name="_Toc207402135"/>
      <w:bookmarkStart w:id="32" w:name="_Toc207444575"/>
      <w:bookmarkStart w:id="33" w:name="_Toc208344438"/>
      <w:r>
        <w:t>6.</w:t>
      </w:r>
      <w:r w:rsidRPr="004F7637">
        <w:t>2.1</w:t>
      </w:r>
      <w:r w:rsidRPr="004F7637">
        <w:tab/>
        <w:t>Relationships</w:t>
      </w:r>
      <w:bookmarkEnd w:id="28"/>
      <w:bookmarkEnd w:id="29"/>
      <w:bookmarkEnd w:id="30"/>
      <w:bookmarkEnd w:id="31"/>
      <w:bookmarkEnd w:id="32"/>
      <w:bookmarkEnd w:id="33"/>
    </w:p>
    <w:p w14:paraId="347D0ACC" w14:textId="77777777" w:rsidR="007026DE" w:rsidRDefault="007026DE" w:rsidP="007026DE">
      <w:pPr>
        <w:pStyle w:val="PlantUMLImg"/>
        <w:rPr>
          <w:noProof/>
        </w:rPr>
      </w:pPr>
    </w:p>
    <w:p w14:paraId="3C1402C9" w14:textId="77777777" w:rsidR="007026DE" w:rsidRDefault="007026DE" w:rsidP="007026DE">
      <w:pPr>
        <w:pStyle w:val="PlantUMLImg"/>
      </w:pPr>
      <w:r>
        <w:rPr>
          <w:noProof/>
        </w:rPr>
        <w:drawing>
          <wp:inline distT="0" distB="0" distL="0" distR="0" wp14:anchorId="3705773D" wp14:editId="67BC2404">
            <wp:extent cx="5667375" cy="2755782"/>
            <wp:effectExtent l="0" t="0" r="0" b="6985"/>
            <wp:docPr id="784467294" name="图片 2"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67294" name="图片 2" descr="A diagram of a computer program&#10;&#10;AI-generated content may be incorrect."/>
                    <pic:cNvPicPr/>
                  </pic:nvPicPr>
                  <pic:blipFill>
                    <a:blip r:embed="rId17" cstate="screen">
                      <a:extLst>
                        <a:ext uri="{28A0092B-C50C-407E-A947-70E740481C1C}">
                          <a14:useLocalDpi xmlns:a14="http://schemas.microsoft.com/office/drawing/2010/main" val="0"/>
                        </a:ext>
                      </a:extLst>
                    </a:blip>
                    <a:stretch>
                      <a:fillRect/>
                    </a:stretch>
                  </pic:blipFill>
                  <pic:spPr>
                    <a:xfrm>
                      <a:off x="0" y="0"/>
                      <a:ext cx="5671876" cy="2757970"/>
                    </a:xfrm>
                    <a:prstGeom prst="rect">
                      <a:avLst/>
                    </a:prstGeom>
                  </pic:spPr>
                </pic:pic>
              </a:graphicData>
            </a:graphic>
          </wp:inline>
        </w:drawing>
      </w:r>
    </w:p>
    <w:p w14:paraId="66BBA837" w14:textId="77777777" w:rsidR="007026DE" w:rsidRDefault="007026DE" w:rsidP="007026DE">
      <w:pPr>
        <w:pStyle w:val="TF"/>
      </w:pPr>
      <w:r w:rsidRPr="006E13EE">
        <w:t xml:space="preserve">Figure </w:t>
      </w:r>
      <w:r>
        <w:t>6.</w:t>
      </w:r>
      <w:r w:rsidRPr="006E13EE">
        <w:t xml:space="preserve">2.1-1: Relations for common information models for </w:t>
      </w:r>
      <w:r>
        <w:t xml:space="preserve">CCL </w:t>
      </w:r>
      <w:r w:rsidRPr="006E13EE">
        <w:t xml:space="preserve">management </w:t>
      </w:r>
    </w:p>
    <w:p w14:paraId="5C498C84" w14:textId="08C2459D" w:rsidR="003A4C92" w:rsidRDefault="007026DE" w:rsidP="007026DE">
      <w:pPr>
        <w:pStyle w:val="PlantUMLImg"/>
        <w:rPr>
          <w:ins w:id="34" w:author="Stephen Mwanje (Nokia)" w:date="2025-10-15T12:19:00Z" w16du:dateUtc="2025-10-15T10:19:00Z"/>
        </w:rPr>
      </w:pPr>
      <w:del w:id="35" w:author="Stephen Mwanje (Nokia)" w:date="2025-10-02T17:00:00Z" w16du:dateUtc="2025-10-02T15:00:00Z">
        <w:r w:rsidDel="00681D0E">
          <w:rPr>
            <w:noProof/>
          </w:rPr>
          <w:drawing>
            <wp:inline distT="0" distB="0" distL="0" distR="0" wp14:anchorId="37BEAAE2" wp14:editId="59DD0BD0">
              <wp:extent cx="6122035" cy="1804323"/>
              <wp:effectExtent l="0" t="0" r="0" b="5715"/>
              <wp:docPr id="968465814" name="图片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65814" name="图片 1" descr="A diagram of a diagram&#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804323"/>
                      </a:xfrm>
                      <a:prstGeom prst="rect">
                        <a:avLst/>
                      </a:prstGeom>
                      <a:noFill/>
                      <a:ln>
                        <a:noFill/>
                      </a:ln>
                    </pic:spPr>
                  </pic:pic>
                </a:graphicData>
              </a:graphic>
            </wp:inline>
          </w:drawing>
        </w:r>
      </w:del>
    </w:p>
    <w:p w14:paraId="79FFE09C" w14:textId="08C2459D" w:rsidR="0046490A" w:rsidRDefault="0046490A" w:rsidP="0046490A">
      <w:pPr>
        <w:pStyle w:val="PlantUMLImg"/>
        <w:rPr>
          <w:ins w:id="36" w:author="Stephen Mwanje (Nokia)" w:date="2025-10-15T12:21:00Z" w16du:dateUtc="2025-10-15T10:21:00Z"/>
          <w:lang w:eastAsia="zh-CN"/>
        </w:rPr>
      </w:pPr>
      <w:ins w:id="37" w:author="Stephen Mwanje (Nokia)" w:date="2025-10-15T12:21:00Z" w16du:dateUtc="2025-10-15T10:21:00Z">
        <w:r>
          <w:rPr>
            <w:noProof/>
            <w:lang w:eastAsia="zh-CN"/>
          </w:rPr>
          <w:lastRenderedPageBreak/>
          <w:drawing>
            <wp:inline distT="0" distB="0" distL="0" distR="0" wp14:anchorId="6858BF4C" wp14:editId="2FAFC5EA">
              <wp:extent cx="6120765" cy="2088833"/>
              <wp:effectExtent l="0" t="0" r="0" b="6985"/>
              <wp:docPr id="487469080" name="Graphic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7469080" name="Graphic 2" descr="Generated by PlantUML"/>
                      <pic:cNvPicPr/>
                    </pic:nvPicPr>
                    <pic:blipFill>
                      <a:blip r:embed="rId19">
                        <a:extLst>
                          <a:ext uri="{96DAC541-7B7A-43D3-8B79-37D633B846F1}">
                            <asvg:svgBlip xmlns:asvg="http://schemas.microsoft.com/office/drawing/2016/SVG/main" r:embed="rId20"/>
                          </a:ext>
                        </a:extLst>
                      </a:blip>
                      <a:stretch>
                        <a:fillRect/>
                      </a:stretch>
                    </pic:blipFill>
                    <pic:spPr>
                      <a:xfrm>
                        <a:off x="0" y="0"/>
                        <a:ext cx="6120765" cy="2088833"/>
                      </a:xfrm>
                      <a:prstGeom prst="rect">
                        <a:avLst/>
                      </a:prstGeom>
                    </pic:spPr>
                  </pic:pic>
                </a:graphicData>
              </a:graphic>
            </wp:inline>
          </w:drawing>
        </w:r>
      </w:ins>
    </w:p>
    <w:p w14:paraId="31D68632" w14:textId="5B597597" w:rsidR="003A4C92" w:rsidDel="0046490A" w:rsidRDefault="003A4C92" w:rsidP="003A4C92">
      <w:pPr>
        <w:pStyle w:val="PlantUMLImg"/>
        <w:rPr>
          <w:del w:id="38" w:author="Stephen Mwanje (Nokia)" w:date="2025-10-15T12:20:00Z" w16du:dateUtc="2025-10-15T10:20:00Z"/>
        </w:rPr>
      </w:pPr>
    </w:p>
    <w:p w14:paraId="2555AB23" w14:textId="19F046BD" w:rsidR="007026DE" w:rsidRDefault="007026DE" w:rsidP="007026DE">
      <w:pPr>
        <w:pStyle w:val="TF"/>
      </w:pPr>
      <w:r w:rsidRPr="00F17505">
        <w:t xml:space="preserve">Figure </w:t>
      </w:r>
      <w:r>
        <w:t>6.2</w:t>
      </w:r>
      <w:r w:rsidRPr="00F17505">
        <w:t>.</w:t>
      </w:r>
      <w:r>
        <w:t>1</w:t>
      </w:r>
      <w:r w:rsidRPr="00F17505">
        <w:t>-</w:t>
      </w:r>
      <w:r>
        <w:t>2</w:t>
      </w:r>
      <w:r w:rsidRPr="00F17505">
        <w:t xml:space="preserve">: NRM fragment for </w:t>
      </w:r>
      <w:r>
        <w:t xml:space="preserve">conflict management and </w:t>
      </w:r>
      <w:r w:rsidRPr="0031242A">
        <w:t>Coordination</w:t>
      </w:r>
      <w:r>
        <w:t xml:space="preserve"> entity</w:t>
      </w:r>
    </w:p>
    <w:p w14:paraId="62931D1A" w14:textId="77777777" w:rsidR="007026DE" w:rsidRDefault="007026DE" w:rsidP="007026DE">
      <w:pPr>
        <w:jc w:val="center"/>
      </w:pPr>
      <w:r>
        <w:rPr>
          <w:noProof/>
          <w:lang w:val="en-IN" w:eastAsia="zh-CN"/>
        </w:rPr>
        <w:drawing>
          <wp:inline distT="0" distB="0" distL="0" distR="0" wp14:anchorId="2E9F8C34" wp14:editId="39D26E26">
            <wp:extent cx="3819525" cy="1743075"/>
            <wp:effectExtent l="0" t="0" r="9525" b="9525"/>
            <wp:docPr id="124926229" name="Picture 12492622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6229" name="Picture 124926229" descr="A screenshot of a computer&#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3819525" cy="1743075"/>
                    </a:xfrm>
                    <a:prstGeom prst="rect">
                      <a:avLst/>
                    </a:prstGeom>
                  </pic:spPr>
                </pic:pic>
              </a:graphicData>
            </a:graphic>
          </wp:inline>
        </w:drawing>
      </w:r>
    </w:p>
    <w:p w14:paraId="40D061E9" w14:textId="77777777" w:rsidR="007026DE" w:rsidRDefault="007026DE" w:rsidP="007026DE">
      <w:pPr>
        <w:pStyle w:val="TF"/>
      </w:pPr>
      <w:r w:rsidRPr="00F17505">
        <w:t xml:space="preserve">Figure </w:t>
      </w:r>
      <w:r>
        <w:t>6.2</w:t>
      </w:r>
      <w:r w:rsidRPr="00F17505">
        <w:t>.</w:t>
      </w:r>
      <w:r>
        <w:t>1</w:t>
      </w:r>
      <w:r w:rsidRPr="00F17505">
        <w:t>-</w:t>
      </w:r>
      <w:r>
        <w:t>3</w:t>
      </w:r>
      <w:r w:rsidRPr="00F17505">
        <w:t>: NRM fragment for</w:t>
      </w:r>
      <w:r>
        <w:t xml:space="preserve"> </w:t>
      </w:r>
      <w:proofErr w:type="spellStart"/>
      <w:r>
        <w:t>CCLTrigger</w:t>
      </w:r>
      <w:proofErr w:type="spellEnd"/>
    </w:p>
    <w:p w14:paraId="1548FDF7" w14:textId="77777777" w:rsidR="007026DE" w:rsidRDefault="007026DE" w:rsidP="007026DE">
      <w:pPr>
        <w:jc w:val="center"/>
      </w:pPr>
      <w:r>
        <w:rPr>
          <w:noProof/>
          <w:lang w:val="en-IN" w:eastAsia="zh-CN"/>
        </w:rPr>
        <w:drawing>
          <wp:inline distT="0" distB="0" distL="0" distR="0" wp14:anchorId="58D877AD" wp14:editId="037419D1">
            <wp:extent cx="3819525" cy="1743075"/>
            <wp:effectExtent l="0" t="0" r="9525" b="9525"/>
            <wp:docPr id="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3819525" cy="1743075"/>
                    </a:xfrm>
                    <a:prstGeom prst="rect">
                      <a:avLst/>
                    </a:prstGeom>
                  </pic:spPr>
                </pic:pic>
              </a:graphicData>
            </a:graphic>
          </wp:inline>
        </w:drawing>
      </w:r>
    </w:p>
    <w:p w14:paraId="2C43A9CC" w14:textId="77777777" w:rsidR="007026DE" w:rsidRDefault="007026DE" w:rsidP="007026DE">
      <w:pPr>
        <w:pStyle w:val="TF"/>
      </w:pPr>
      <w:r w:rsidRPr="00F17505">
        <w:t xml:space="preserve">Figure </w:t>
      </w:r>
      <w:r>
        <w:t>6.2</w:t>
      </w:r>
      <w:r w:rsidRPr="00F17505">
        <w:t>.</w:t>
      </w:r>
      <w:r>
        <w:t>1</w:t>
      </w:r>
      <w:r w:rsidRPr="00F17505">
        <w:t>-</w:t>
      </w:r>
      <w:r>
        <w:t>4x</w:t>
      </w:r>
      <w:r w:rsidRPr="00F17505">
        <w:t>: NRM fragment for</w:t>
      </w:r>
      <w:r>
        <w:t xml:space="preserve"> Historical CCL</w:t>
      </w:r>
    </w:p>
    <w:p w14:paraId="3AD5D25F" w14:textId="77777777" w:rsidR="007026DE" w:rsidRPr="006E13EE" w:rsidRDefault="007026DE" w:rsidP="007026DE">
      <w:pPr>
        <w:pStyle w:val="TF"/>
      </w:pPr>
    </w:p>
    <w:p w14:paraId="37F4697E" w14:textId="77777777" w:rsidR="007026DE" w:rsidRPr="004F7637" w:rsidRDefault="007026DE" w:rsidP="007026DE">
      <w:pPr>
        <w:pStyle w:val="Heading3"/>
      </w:pPr>
      <w:bookmarkStart w:id="39" w:name="_Toc113634467"/>
      <w:bookmarkStart w:id="40" w:name="_Toc185244076"/>
      <w:bookmarkStart w:id="41" w:name="_Toc195269477"/>
      <w:bookmarkStart w:id="42" w:name="_Toc207369002"/>
      <w:bookmarkStart w:id="43" w:name="_Toc207402136"/>
      <w:bookmarkStart w:id="44" w:name="_Toc207444576"/>
      <w:bookmarkStart w:id="45" w:name="_Toc208344439"/>
      <w:r>
        <w:lastRenderedPageBreak/>
        <w:t>6.</w:t>
      </w:r>
      <w:r w:rsidRPr="004F7637">
        <w:t>2.2</w:t>
      </w:r>
      <w:r w:rsidRPr="004F7637">
        <w:tab/>
        <w:t>Inheritance</w:t>
      </w:r>
      <w:bookmarkEnd w:id="39"/>
      <w:bookmarkEnd w:id="40"/>
      <w:bookmarkEnd w:id="41"/>
      <w:bookmarkEnd w:id="42"/>
      <w:bookmarkEnd w:id="43"/>
      <w:bookmarkEnd w:id="44"/>
      <w:bookmarkEnd w:id="45"/>
    </w:p>
    <w:p w14:paraId="367FDE97" w14:textId="77777777" w:rsidR="007026DE" w:rsidRPr="008F25D4" w:rsidRDefault="007026DE" w:rsidP="007026DE">
      <w:pPr>
        <w:pStyle w:val="TF"/>
        <w:rPr>
          <w:color w:val="00B0F0"/>
        </w:rPr>
      </w:pPr>
      <w:r>
        <w:rPr>
          <w:noProof/>
          <w:lang w:eastAsia="zh-CN"/>
        </w:rPr>
        <w:drawing>
          <wp:inline distT="0" distB="0" distL="0" distR="0" wp14:anchorId="180F24F8" wp14:editId="180A00DC">
            <wp:extent cx="6122035" cy="1504950"/>
            <wp:effectExtent l="0" t="0" r="0" b="0"/>
            <wp:docPr id="583305042" name="Graphic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3305042" name="Graphic 10" descr="Generated by PlantUML"/>
                    <pic:cNvPicPr/>
                  </pic:nvPicPr>
                  <pic:blipFill>
                    <a:blip r:embed="rId23">
                      <a:extLst>
                        <a:ext uri="{96DAC541-7B7A-43D3-8B79-37D633B846F1}">
                          <asvg:svgBlip xmlns:asvg="http://schemas.microsoft.com/office/drawing/2016/SVG/main" r:embed="rId24"/>
                        </a:ext>
                      </a:extLst>
                    </a:blip>
                    <a:stretch>
                      <a:fillRect/>
                    </a:stretch>
                  </pic:blipFill>
                  <pic:spPr>
                    <a:xfrm>
                      <a:off x="0" y="0"/>
                      <a:ext cx="6122035" cy="1504950"/>
                    </a:xfrm>
                    <a:prstGeom prst="rect">
                      <a:avLst/>
                    </a:prstGeom>
                  </pic:spPr>
                </pic:pic>
              </a:graphicData>
            </a:graphic>
          </wp:inline>
        </w:drawing>
      </w:r>
    </w:p>
    <w:p w14:paraId="628B1C32" w14:textId="213895B2" w:rsidR="007026DE" w:rsidRDefault="007026DE" w:rsidP="007026DE">
      <w:pPr>
        <w:pStyle w:val="TF"/>
      </w:pPr>
      <w:r>
        <w:t>F</w:t>
      </w:r>
      <w:del w:id="46" w:author="Stephen Mwanje (Nokia)" w:date="2025-10-02T16:58:00Z" w16du:dateUtc="2025-10-02T14:58:00Z">
        <w:r w:rsidDel="007026DE">
          <w:delText>F</w:delText>
        </w:r>
      </w:del>
      <w:r w:rsidRPr="006E13EE">
        <w:t xml:space="preserve">igure </w:t>
      </w:r>
      <w:r>
        <w:t>6.</w:t>
      </w:r>
      <w:r w:rsidRPr="006E13EE">
        <w:t>2.2-1: Inheritance Hierarchy for Closed Contro</w:t>
      </w:r>
      <w:r>
        <w:t>l</w:t>
      </w:r>
      <w:r w:rsidRPr="006E13EE">
        <w:t xml:space="preserve"> Loops </w:t>
      </w:r>
      <w:r>
        <w:t xml:space="preserve">and for conflict management and </w:t>
      </w:r>
      <w:r w:rsidRPr="0031242A">
        <w:t>Coordination</w:t>
      </w:r>
      <w:r>
        <w:t xml:space="preserve"> entity</w:t>
      </w:r>
    </w:p>
    <w:p w14:paraId="0DC5A619" w14:textId="77777777" w:rsidR="007026DE" w:rsidRDefault="007026DE" w:rsidP="007026DE">
      <w:pPr>
        <w:pStyle w:val="TF"/>
      </w:pPr>
    </w:p>
    <w:p w14:paraId="7281D130" w14:textId="77777777" w:rsidR="007026DE" w:rsidRPr="0010705C" w:rsidRDefault="007026DE" w:rsidP="007026DE">
      <w:pPr>
        <w:pStyle w:val="Heading2"/>
      </w:pPr>
      <w:bookmarkStart w:id="47" w:name="_Toc113634468"/>
      <w:bookmarkStart w:id="48" w:name="_Toc185244077"/>
      <w:bookmarkStart w:id="49" w:name="_Toc195269478"/>
      <w:bookmarkStart w:id="50" w:name="_Toc207369003"/>
      <w:bookmarkStart w:id="51" w:name="_Toc207402137"/>
      <w:bookmarkStart w:id="52" w:name="_Toc207444577"/>
      <w:bookmarkStart w:id="53" w:name="_Toc208344440"/>
      <w:r w:rsidRPr="0010705C">
        <w:t>6.3</w:t>
      </w:r>
      <w:r w:rsidRPr="0010705C">
        <w:tab/>
        <w:t>Class definitions</w:t>
      </w:r>
      <w:bookmarkEnd w:id="47"/>
      <w:bookmarkEnd w:id="48"/>
      <w:bookmarkEnd w:id="49"/>
      <w:bookmarkEnd w:id="50"/>
      <w:bookmarkEnd w:id="51"/>
      <w:bookmarkEnd w:id="52"/>
      <w:bookmarkEnd w:id="53"/>
    </w:p>
    <w:p w14:paraId="794322E8" w14:textId="77777777" w:rsidR="007026DE" w:rsidRPr="0074136B" w:rsidRDefault="007026DE" w:rsidP="007026DE">
      <w:pPr>
        <w:pStyle w:val="Heading3"/>
      </w:pPr>
      <w:bookmarkStart w:id="54" w:name="_Toc185244078"/>
      <w:bookmarkStart w:id="55" w:name="_Toc195269479"/>
      <w:bookmarkStart w:id="56" w:name="_Toc207369004"/>
      <w:bookmarkStart w:id="57" w:name="_Toc207402138"/>
      <w:bookmarkStart w:id="58" w:name="_Toc207444578"/>
      <w:bookmarkStart w:id="59" w:name="_Toc208344441"/>
      <w:r>
        <w:t>6.</w:t>
      </w:r>
      <w:r w:rsidRPr="0074136B">
        <w:t>3.1</w:t>
      </w:r>
      <w:r w:rsidRPr="0074136B">
        <w:tab/>
      </w:r>
      <w:proofErr w:type="spellStart"/>
      <w:r w:rsidRPr="0010705C">
        <w:t>ClosedControlLoop</w:t>
      </w:r>
      <w:bookmarkEnd w:id="54"/>
      <w:bookmarkEnd w:id="55"/>
      <w:bookmarkEnd w:id="56"/>
      <w:bookmarkEnd w:id="57"/>
      <w:bookmarkEnd w:id="58"/>
      <w:bookmarkEnd w:id="59"/>
      <w:proofErr w:type="spellEnd"/>
    </w:p>
    <w:p w14:paraId="1F9F23E1" w14:textId="77777777" w:rsidR="007026DE" w:rsidRPr="001E1938" w:rsidRDefault="007026DE" w:rsidP="007026DE">
      <w:pPr>
        <w:pStyle w:val="Heading4"/>
      </w:pPr>
      <w:bookmarkStart w:id="60" w:name="_Toc207369005"/>
      <w:bookmarkStart w:id="61" w:name="_Toc207402139"/>
      <w:bookmarkStart w:id="62" w:name="_Toc207444579"/>
      <w:bookmarkStart w:id="63" w:name="_Toc208344442"/>
      <w:r>
        <w:t>6.</w:t>
      </w:r>
      <w:r w:rsidRPr="001E1938">
        <w:t>3.1.1</w:t>
      </w:r>
      <w:r w:rsidRPr="001E1938">
        <w:tab/>
        <w:t>Definition</w:t>
      </w:r>
      <w:bookmarkEnd w:id="60"/>
      <w:bookmarkEnd w:id="61"/>
      <w:bookmarkEnd w:id="62"/>
      <w:bookmarkEnd w:id="63"/>
    </w:p>
    <w:p w14:paraId="3730437C" w14:textId="77777777" w:rsidR="007026DE" w:rsidRPr="006E13EE" w:rsidRDefault="007026DE" w:rsidP="007026DE">
      <w:pPr>
        <w:jc w:val="both"/>
      </w:pPr>
      <w:r w:rsidRPr="006E13EE">
        <w:rPr>
          <w:rFonts w:cs="Arial"/>
        </w:rPr>
        <w:t>This</w:t>
      </w:r>
      <w:r w:rsidRPr="006E13EE">
        <w:rPr>
          <w:rFonts w:eastAsia="Courier New"/>
        </w:rPr>
        <w:t xml:space="preserve"> </w:t>
      </w:r>
      <w:r w:rsidRPr="006E13EE">
        <w:rPr>
          <w:lang w:eastAsia="zh-CN"/>
        </w:rPr>
        <w:t>IOC</w:t>
      </w:r>
      <w:r w:rsidRPr="006E13EE">
        <w:rPr>
          <w:rFonts w:eastAsia="Courier New"/>
        </w:rPr>
        <w:t xml:space="preserve"> </w:t>
      </w:r>
      <w:r w:rsidRPr="006E13EE">
        <w:rPr>
          <w:rFonts w:cs="Arial"/>
        </w:rPr>
        <w:t>represents the closed control loop</w:t>
      </w:r>
      <w:r w:rsidRPr="006E13EE">
        <w:t xml:space="preserve">. It represents the information for </w:t>
      </w:r>
      <w:r w:rsidRPr="006E13EE">
        <w:rPr>
          <w:rFonts w:hint="eastAsia"/>
          <w:lang w:eastAsia="zh-CN"/>
        </w:rPr>
        <w:t>control</w:t>
      </w:r>
      <w:r w:rsidRPr="006E13EE">
        <w:t xml:space="preserve">ling and monitoring a </w:t>
      </w:r>
      <w:r>
        <w:t xml:space="preserve">CCL </w:t>
      </w:r>
      <w:r w:rsidRPr="006E13EE">
        <w:t xml:space="preserve">associated with a stated scope. </w:t>
      </w:r>
    </w:p>
    <w:p w14:paraId="5199B03B" w14:textId="77777777" w:rsidR="007026DE" w:rsidRPr="006E13EE" w:rsidRDefault="007026DE" w:rsidP="007026DE">
      <w:pPr>
        <w:jc w:val="both"/>
        <w:rPr>
          <w:rFonts w:eastAsia="Courier New"/>
        </w:rPr>
      </w:pPr>
      <w:r w:rsidRPr="006E13EE">
        <w:t xml:space="preserve">The </w:t>
      </w:r>
      <w:proofErr w:type="spellStart"/>
      <w:r w:rsidRPr="00AD5A81">
        <w:rPr>
          <w:rFonts w:ascii="Courier New" w:hAnsi="Courier New" w:cs="Courier New"/>
        </w:rPr>
        <w:t>ClosedControlLoop</w:t>
      </w:r>
      <w:proofErr w:type="spellEnd"/>
      <w:r w:rsidRPr="006E13EE">
        <w:t xml:space="preserve"> is name-contained by </w:t>
      </w:r>
      <w:proofErr w:type="spellStart"/>
      <w:r w:rsidRPr="006E13EE">
        <w:rPr>
          <w:rFonts w:ascii="Courier New" w:hAnsi="Courier New" w:cs="Courier New"/>
        </w:rPr>
        <w:t>SubNetwork</w:t>
      </w:r>
      <w:proofErr w:type="spellEnd"/>
      <w:r w:rsidRPr="006E13EE">
        <w:rPr>
          <w:rFonts w:ascii="Courier New" w:hAnsi="Courier New" w:cs="Courier New"/>
        </w:rPr>
        <w:t xml:space="preserve"> </w:t>
      </w:r>
      <w:r w:rsidRPr="006E13EE">
        <w:t xml:space="preserve">or </w:t>
      </w:r>
      <w:proofErr w:type="spellStart"/>
      <w:r w:rsidRPr="006E13EE">
        <w:rPr>
          <w:rFonts w:ascii="Courier New" w:hAnsi="Courier New" w:cs="Courier New"/>
        </w:rPr>
        <w:t>ManagedElement</w:t>
      </w:r>
      <w:proofErr w:type="spellEnd"/>
      <w:r w:rsidRPr="006E13EE">
        <w:t xml:space="preserve"> and is associated with a </w:t>
      </w:r>
      <w:proofErr w:type="spellStart"/>
      <w:r w:rsidRPr="006E13EE">
        <w:t>CCLreport</w:t>
      </w:r>
      <w:proofErr w:type="spellEnd"/>
      <w:r w:rsidRPr="006E13EE">
        <w:t xml:space="preserve"> that conta</w:t>
      </w:r>
      <w:r>
        <w:t>i</w:t>
      </w:r>
      <w:r w:rsidRPr="006E13EE">
        <w:t>ns reported</w:t>
      </w:r>
      <w:r>
        <w:t xml:space="preserve">  </w:t>
      </w:r>
      <w:r w:rsidRPr="006E13EE">
        <w:t>information about the CCL. Accordingly, the report about a CCL can exist even when the CCL is deleted.</w:t>
      </w:r>
    </w:p>
    <w:p w14:paraId="100AAC84" w14:textId="77777777" w:rsidR="007026DE" w:rsidRPr="006E13EE" w:rsidRDefault="007026DE" w:rsidP="007026DE">
      <w:pPr>
        <w:jc w:val="both"/>
      </w:pPr>
      <w:r w:rsidRPr="006E13EE">
        <w:t xml:space="preserve">The capabilities of the CCL are contained in one or more </w:t>
      </w:r>
      <w:proofErr w:type="spellStart"/>
      <w:r w:rsidRPr="00AD5A81">
        <w:rPr>
          <w:rFonts w:ascii="Courier New" w:hAnsi="Courier New" w:cs="Courier New"/>
        </w:rPr>
        <w:t>CCLPurposes</w:t>
      </w:r>
      <w:proofErr w:type="spellEnd"/>
      <w:r w:rsidRPr="006E13EE">
        <w:t xml:space="preserve"> that describe what the CCL is capable of doing or can be configured to do - </w:t>
      </w:r>
      <w:r w:rsidRPr="006E13EE">
        <w:rPr>
          <w:lang w:eastAsia="zh-CN"/>
        </w:rPr>
        <w:t>including information</w:t>
      </w:r>
      <w:r>
        <w:rPr>
          <w:lang w:eastAsia="zh-CN"/>
        </w:rPr>
        <w:t xml:space="preserve"> about</w:t>
      </w:r>
      <w:r w:rsidRPr="006E13EE">
        <w:rPr>
          <w:lang w:eastAsia="zh-CN"/>
        </w:rPr>
        <w:t xml:space="preserve"> the network resources for which the CCL can execute decisions and actions</w:t>
      </w:r>
      <w:r w:rsidRPr="006E13EE">
        <w:t xml:space="preserve">. So, the </w:t>
      </w:r>
      <w:proofErr w:type="spellStart"/>
      <w:r w:rsidRPr="00AD5A81">
        <w:rPr>
          <w:rFonts w:ascii="Courier New" w:hAnsi="Courier New" w:cs="Courier New"/>
        </w:rPr>
        <w:t>ClosedControlLoop</w:t>
      </w:r>
      <w:proofErr w:type="spellEnd"/>
      <w:r w:rsidRPr="006E13EE">
        <w:t xml:space="preserve"> is associated with one or more </w:t>
      </w:r>
      <w:proofErr w:type="spellStart"/>
      <w:r w:rsidRPr="00AD5A81">
        <w:rPr>
          <w:rFonts w:ascii="Courier New" w:hAnsi="Courier New" w:cs="Courier New"/>
        </w:rPr>
        <w:t>CCLPurpose</w:t>
      </w:r>
      <w:proofErr w:type="spellEnd"/>
      <w:r w:rsidRPr="006E13EE">
        <w:t>(s) that indicate</w:t>
      </w:r>
      <w:r>
        <w:t>(</w:t>
      </w:r>
      <w:r w:rsidRPr="006E13EE">
        <w:t>s</w:t>
      </w:r>
      <w:r>
        <w:t>)</w:t>
      </w:r>
      <w:r w:rsidRPr="006E13EE">
        <w:t xml:space="preserve"> a</w:t>
      </w:r>
      <w:r>
        <w:t xml:space="preserve"> </w:t>
      </w:r>
      <w:r w:rsidRPr="006E13EE">
        <w:t xml:space="preserve">list of characteristics that describe what a CCL can/is expected to be able </w:t>
      </w:r>
      <w:r>
        <w:t xml:space="preserve">to </w:t>
      </w:r>
      <w:r w:rsidRPr="006E13EE">
        <w:t xml:space="preserve">do. The </w:t>
      </w:r>
      <w:r>
        <w:t>purpose</w:t>
      </w:r>
      <w:r w:rsidRPr="006E13EE">
        <w:t xml:space="preserve"> describes the type of functionality that can be executed including problem recovery and fault management .</w:t>
      </w:r>
    </w:p>
    <w:p w14:paraId="0488F8B5" w14:textId="77777777" w:rsidR="007026DE" w:rsidRDefault="007026DE" w:rsidP="007026DE">
      <w:pPr>
        <w:jc w:val="both"/>
        <w:rPr>
          <w:lang w:eastAsia="zh-CN"/>
        </w:rPr>
      </w:pPr>
      <w:r w:rsidRPr="006E13EE">
        <w:t xml:space="preserve">The operational information about the CCL is contained in the </w:t>
      </w:r>
      <w:proofErr w:type="spellStart"/>
      <w:r w:rsidRPr="00AD5A81">
        <w:rPr>
          <w:rFonts w:ascii="Courier New" w:hAnsi="Courier New" w:cs="Courier New"/>
        </w:rPr>
        <w:t>CCLScope</w:t>
      </w:r>
      <w:proofErr w:type="spellEnd"/>
      <w:r w:rsidRPr="006E13EE">
        <w:t xml:space="preserve">(s), so the </w:t>
      </w:r>
      <w:proofErr w:type="spellStart"/>
      <w:r w:rsidRPr="00AD5A81">
        <w:rPr>
          <w:rFonts w:ascii="Courier New" w:hAnsi="Courier New" w:cs="Courier New"/>
        </w:rPr>
        <w:t>ClosedControlLoop</w:t>
      </w:r>
      <w:proofErr w:type="spellEnd"/>
      <w:r w:rsidRPr="006E13EE">
        <w:t xml:space="preserve"> is associated with one or more </w:t>
      </w:r>
      <w:proofErr w:type="spellStart"/>
      <w:r w:rsidRPr="00AD5A81">
        <w:rPr>
          <w:rFonts w:ascii="Courier New" w:hAnsi="Courier New" w:cs="Courier New"/>
        </w:rPr>
        <w:t>CCLScope</w:t>
      </w:r>
      <w:proofErr w:type="spellEnd"/>
      <w:r w:rsidRPr="006E13EE">
        <w:t xml:space="preserve">(s). The </w:t>
      </w:r>
      <w:proofErr w:type="spellStart"/>
      <w:r w:rsidRPr="00AD5A81">
        <w:rPr>
          <w:rFonts w:ascii="Courier New" w:hAnsi="Courier New" w:cs="Courier New"/>
        </w:rPr>
        <w:t>CCLScope</w:t>
      </w:r>
      <w:proofErr w:type="spellEnd"/>
      <w:r w:rsidRPr="006E13EE">
        <w:rPr>
          <w:lang w:eastAsia="zh-CN"/>
        </w:rPr>
        <w:t xml:space="preserve"> defines what the CCL has been configured to read, evaluate, control, etc.</w:t>
      </w:r>
    </w:p>
    <w:p w14:paraId="15B9E670" w14:textId="5713D7C6" w:rsidR="007026DE" w:rsidRDefault="007026DE" w:rsidP="007026DE">
      <w:pPr>
        <w:jc w:val="both"/>
        <w:rPr>
          <w:lang w:eastAsia="zh-CN"/>
        </w:rPr>
      </w:pPr>
      <w:r>
        <w:rPr>
          <w:lang w:eastAsia="zh-CN"/>
        </w:rPr>
        <w:t xml:space="preserve">A CCL can be created from several components that are dynamically composed from a set of management services, each representing one component of the CCL. The attribute </w:t>
      </w:r>
      <w:proofErr w:type="spellStart"/>
      <w:r>
        <w:rPr>
          <w:rFonts w:ascii="Courier New" w:hAnsi="Courier New" w:cs="Courier New"/>
          <w:sz w:val="18"/>
        </w:rPr>
        <w:t>cCLComponentList</w:t>
      </w:r>
      <w:proofErr w:type="spellEnd"/>
      <w:r>
        <w:rPr>
          <w:rFonts w:ascii="Courier New" w:hAnsi="Courier New" w:cs="Courier New"/>
          <w:sz w:val="18"/>
        </w:rPr>
        <w:t xml:space="preserve"> </w:t>
      </w:r>
      <w:r w:rsidRPr="00586D07">
        <w:rPr>
          <w:lang w:eastAsia="zh-CN"/>
        </w:rPr>
        <w:t xml:space="preserve">indicates the list of </w:t>
      </w:r>
      <w:proofErr w:type="spellStart"/>
      <w:ins w:id="64" w:author="Stephen Mwanje (Nokia)" w:date="2025-10-02T17:02:00Z" w16du:dateUtc="2025-10-02T15:02:00Z">
        <w:r w:rsidR="00681D0E">
          <w:rPr>
            <w:lang w:eastAsia="zh-CN"/>
          </w:rPr>
          <w:t>cCL</w:t>
        </w:r>
      </w:ins>
      <w:r w:rsidRPr="00586D07">
        <w:rPr>
          <w:lang w:eastAsia="zh-CN"/>
        </w:rPr>
        <w:t>component</w:t>
      </w:r>
      <w:proofErr w:type="spellEnd"/>
      <w:ins w:id="65" w:author="Stephen Mwanje (Nokia)" w:date="2025-10-02T17:03:00Z" w16du:dateUtc="2025-10-02T15:03:00Z">
        <w:r w:rsidR="00681D0E">
          <w:rPr>
            <w:lang w:eastAsia="zh-CN"/>
          </w:rPr>
          <w:t>(</w:t>
        </w:r>
      </w:ins>
      <w:r w:rsidRPr="00586D07">
        <w:rPr>
          <w:lang w:eastAsia="zh-CN"/>
        </w:rPr>
        <w:t>s</w:t>
      </w:r>
      <w:ins w:id="66" w:author="Stephen Mwanje (Nokia)" w:date="2025-10-02T17:03:00Z" w16du:dateUtc="2025-10-02T15:03:00Z">
        <w:r w:rsidR="00681D0E">
          <w:rPr>
            <w:lang w:eastAsia="zh-CN"/>
          </w:rPr>
          <w:t>)</w:t>
        </w:r>
      </w:ins>
      <w:r w:rsidRPr="00586D07">
        <w:rPr>
          <w:lang w:eastAsia="zh-CN"/>
        </w:rPr>
        <w:t xml:space="preserve"> which</w:t>
      </w:r>
      <w:r>
        <w:rPr>
          <w:lang w:eastAsia="zh-CN"/>
        </w:rPr>
        <w:t xml:space="preserve"> </w:t>
      </w:r>
      <w:r w:rsidRPr="00586D07">
        <w:rPr>
          <w:lang w:eastAsia="zh-CN"/>
        </w:rPr>
        <w:t>are combined to create a CCL.</w:t>
      </w:r>
    </w:p>
    <w:p w14:paraId="17CA1063" w14:textId="77777777" w:rsidR="007026DE" w:rsidRPr="006E13EE" w:rsidRDefault="007026DE" w:rsidP="007026DE">
      <w:pPr>
        <w:jc w:val="both"/>
        <w:rPr>
          <w:lang w:eastAsia="zh-CN"/>
        </w:rPr>
      </w:pPr>
      <w:bookmarkStart w:id="67" w:name="_Hlk198724234"/>
      <w:r>
        <w:rPr>
          <w:lang w:eastAsia="zh-CN"/>
        </w:rPr>
        <w:t xml:space="preserve">The attribute </w:t>
      </w:r>
      <w:proofErr w:type="spellStart"/>
      <w:r>
        <w:rPr>
          <w:lang w:eastAsia="zh-CN"/>
        </w:rPr>
        <w:t>cCLType</w:t>
      </w:r>
      <w:proofErr w:type="spellEnd"/>
      <w:r>
        <w:rPr>
          <w:lang w:eastAsia="zh-CN"/>
        </w:rPr>
        <w:t xml:space="preserve"> identifies the type of CCL that needs to be composed. The specific details of the purpose that is fulfilled by the CCL are then written into the CCL purpose.</w:t>
      </w:r>
      <w:bookmarkEnd w:id="67"/>
    </w:p>
    <w:p w14:paraId="3DE35432" w14:textId="77777777" w:rsidR="007026DE" w:rsidRDefault="007026DE" w:rsidP="007026DE">
      <w:pPr>
        <w:pStyle w:val="Heading4"/>
      </w:pPr>
      <w:bookmarkStart w:id="68" w:name="_Toc207369006"/>
      <w:bookmarkStart w:id="69" w:name="_Toc207402140"/>
      <w:bookmarkStart w:id="70" w:name="_Toc207444580"/>
      <w:bookmarkStart w:id="71" w:name="_Toc208344443"/>
      <w:r>
        <w:t>6.</w:t>
      </w:r>
      <w:r w:rsidRPr="001E1938">
        <w:t>3.1.2</w:t>
      </w:r>
      <w:r w:rsidRPr="001E1938">
        <w:tab/>
        <w:t>Attributes</w:t>
      </w:r>
      <w:bookmarkEnd w:id="68"/>
      <w:bookmarkEnd w:id="69"/>
      <w:bookmarkEnd w:id="70"/>
      <w:bookmarkEnd w:id="71"/>
    </w:p>
    <w:p w14:paraId="5521DEC6" w14:textId="77777777" w:rsidR="007026DE" w:rsidRPr="008C2C7C" w:rsidRDefault="007026DE" w:rsidP="007026DE">
      <w:pPr>
        <w:rPr>
          <w:lang w:eastAsia="zh-CN"/>
        </w:rPr>
      </w:pPr>
      <w:r w:rsidRPr="006E13EE">
        <w:t xml:space="preserve">The </w:t>
      </w:r>
      <w:proofErr w:type="spellStart"/>
      <w:r>
        <w:rPr>
          <w:rFonts w:ascii="Courier New" w:hAnsi="Courier New" w:cs="Courier New"/>
        </w:rPr>
        <w:t>Closed</w:t>
      </w:r>
      <w:r>
        <w:rPr>
          <w:rFonts w:ascii="Courier New" w:hAnsi="Courier New" w:cs="Courier New" w:hint="eastAsia"/>
          <w:lang w:eastAsia="zh-CN"/>
        </w:rPr>
        <w:t>ControlLoop</w:t>
      </w:r>
      <w:proofErr w:type="spellEnd"/>
      <w:r w:rsidRPr="006E13EE">
        <w:t xml:space="preserve"> IOC includes attributes inherited from </w:t>
      </w:r>
      <w:r w:rsidRPr="00515F6C">
        <w:rPr>
          <w:rFonts w:ascii="Courier New" w:hAnsi="Courier New" w:cs="Courier New"/>
        </w:rPr>
        <w:t>Top</w:t>
      </w:r>
      <w:r w:rsidRPr="006E13EE">
        <w:t xml:space="preserve"> IOC (defined </w:t>
      </w:r>
      <w:r>
        <w:t xml:space="preserve">in </w:t>
      </w:r>
      <w:r w:rsidRPr="006E13EE">
        <w:t>TS 28.622[5]) and the following attributes:</w:t>
      </w:r>
    </w:p>
    <w:p w14:paraId="0F6C3F41" w14:textId="77777777" w:rsidR="007026DE" w:rsidRPr="006E13EE" w:rsidRDefault="007026DE" w:rsidP="007026DE">
      <w:pPr>
        <w:pStyle w:val="TH"/>
      </w:pPr>
      <w:r w:rsidRPr="006E13EE">
        <w:lastRenderedPageBreak/>
        <w:t xml:space="preserve">Table </w:t>
      </w:r>
      <w:r>
        <w:t>6.3</w:t>
      </w:r>
      <w:r w:rsidRPr="006E13EE">
        <w:t>.1.2-1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4"/>
        <w:gridCol w:w="1233"/>
        <w:gridCol w:w="1123"/>
        <w:gridCol w:w="1033"/>
        <w:gridCol w:w="1073"/>
        <w:gridCol w:w="1193"/>
      </w:tblGrid>
      <w:tr w:rsidR="007026DE" w:rsidRPr="006E13EE" w14:paraId="2ABD2F93" w14:textId="77777777" w:rsidTr="00F850E1">
        <w:trPr>
          <w:cantSplit/>
          <w:jc w:val="center"/>
        </w:trPr>
        <w:tc>
          <w:tcPr>
            <w:tcW w:w="3975" w:type="dxa"/>
            <w:shd w:val="clear" w:color="auto" w:fill="E5E5E5"/>
            <w:tcMar>
              <w:top w:w="0" w:type="dxa"/>
              <w:left w:w="28" w:type="dxa"/>
              <w:bottom w:w="0" w:type="dxa"/>
              <w:right w:w="108" w:type="dxa"/>
            </w:tcMar>
            <w:hideMark/>
          </w:tcPr>
          <w:p w14:paraId="46C3549D" w14:textId="77777777" w:rsidR="007026DE" w:rsidRPr="006E13EE" w:rsidRDefault="007026DE" w:rsidP="00F850E1">
            <w:pPr>
              <w:pStyle w:val="TAH"/>
            </w:pPr>
            <w:r w:rsidRPr="006E13EE">
              <w:t>Attribute name</w:t>
            </w:r>
          </w:p>
        </w:tc>
        <w:tc>
          <w:tcPr>
            <w:tcW w:w="1234" w:type="dxa"/>
            <w:shd w:val="clear" w:color="auto" w:fill="E5E5E5"/>
            <w:tcMar>
              <w:top w:w="0" w:type="dxa"/>
              <w:left w:w="28" w:type="dxa"/>
              <w:bottom w:w="0" w:type="dxa"/>
              <w:right w:w="108" w:type="dxa"/>
            </w:tcMar>
            <w:hideMark/>
          </w:tcPr>
          <w:p w14:paraId="4E91E71F" w14:textId="77777777" w:rsidR="007026DE" w:rsidRPr="006E13EE" w:rsidRDefault="007026DE" w:rsidP="00F850E1">
            <w:pPr>
              <w:pStyle w:val="TAH"/>
              <w:rPr>
                <w:lang w:eastAsia="zh-CN"/>
              </w:rPr>
            </w:pPr>
            <w:r>
              <w:rPr>
                <w:rFonts w:hint="eastAsia"/>
                <w:lang w:eastAsia="zh-CN"/>
              </w:rPr>
              <w:t>S</w:t>
            </w:r>
          </w:p>
        </w:tc>
        <w:tc>
          <w:tcPr>
            <w:tcW w:w="1123" w:type="dxa"/>
            <w:shd w:val="clear" w:color="auto" w:fill="E5E5E5"/>
            <w:tcMar>
              <w:top w:w="0" w:type="dxa"/>
              <w:left w:w="28" w:type="dxa"/>
              <w:bottom w:w="0" w:type="dxa"/>
              <w:right w:w="108" w:type="dxa"/>
            </w:tcMar>
            <w:vAlign w:val="bottom"/>
            <w:hideMark/>
          </w:tcPr>
          <w:p w14:paraId="4E5C732B" w14:textId="77777777" w:rsidR="007026DE" w:rsidRPr="006E13EE" w:rsidRDefault="007026DE" w:rsidP="00F850E1">
            <w:pPr>
              <w:pStyle w:val="TAH"/>
            </w:pPr>
            <w:proofErr w:type="spellStart"/>
            <w:r w:rsidRPr="006E13EE">
              <w:t>isReadable</w:t>
            </w:r>
            <w:proofErr w:type="spellEnd"/>
            <w:r w:rsidRPr="006E13EE">
              <w:t xml:space="preserve"> </w:t>
            </w:r>
          </w:p>
        </w:tc>
        <w:tc>
          <w:tcPr>
            <w:tcW w:w="1033" w:type="dxa"/>
            <w:shd w:val="clear" w:color="auto" w:fill="E5E5E5"/>
            <w:tcMar>
              <w:top w:w="0" w:type="dxa"/>
              <w:left w:w="28" w:type="dxa"/>
              <w:bottom w:w="0" w:type="dxa"/>
              <w:right w:w="108" w:type="dxa"/>
            </w:tcMar>
            <w:vAlign w:val="bottom"/>
            <w:hideMark/>
          </w:tcPr>
          <w:p w14:paraId="4BBB0978" w14:textId="77777777" w:rsidR="007026DE" w:rsidRPr="006E13EE" w:rsidRDefault="007026DE" w:rsidP="00F850E1">
            <w:pPr>
              <w:pStyle w:val="TAH"/>
            </w:pPr>
            <w:proofErr w:type="spellStart"/>
            <w:r w:rsidRPr="006E13EE">
              <w:t>isWritable</w:t>
            </w:r>
            <w:proofErr w:type="spellEnd"/>
          </w:p>
        </w:tc>
        <w:tc>
          <w:tcPr>
            <w:tcW w:w="1073" w:type="dxa"/>
            <w:shd w:val="clear" w:color="auto" w:fill="E5E5E5"/>
            <w:tcMar>
              <w:top w:w="0" w:type="dxa"/>
              <w:left w:w="28" w:type="dxa"/>
              <w:bottom w:w="0" w:type="dxa"/>
              <w:right w:w="108" w:type="dxa"/>
            </w:tcMar>
            <w:hideMark/>
          </w:tcPr>
          <w:p w14:paraId="61671A0E" w14:textId="77777777" w:rsidR="007026DE" w:rsidRPr="006E13EE" w:rsidRDefault="007026DE" w:rsidP="00F850E1">
            <w:pPr>
              <w:pStyle w:val="TAH"/>
            </w:pPr>
            <w:proofErr w:type="spellStart"/>
            <w:r w:rsidRPr="006E13EE">
              <w:t>isInvariant</w:t>
            </w:r>
            <w:proofErr w:type="spellEnd"/>
          </w:p>
        </w:tc>
        <w:tc>
          <w:tcPr>
            <w:tcW w:w="1193" w:type="dxa"/>
            <w:shd w:val="clear" w:color="auto" w:fill="E5E5E5"/>
            <w:tcMar>
              <w:top w:w="0" w:type="dxa"/>
              <w:left w:w="28" w:type="dxa"/>
              <w:bottom w:w="0" w:type="dxa"/>
              <w:right w:w="108" w:type="dxa"/>
            </w:tcMar>
            <w:hideMark/>
          </w:tcPr>
          <w:p w14:paraId="4B5F86A4" w14:textId="77777777" w:rsidR="007026DE" w:rsidRPr="006E13EE" w:rsidRDefault="007026DE" w:rsidP="00F850E1">
            <w:pPr>
              <w:pStyle w:val="TAH"/>
            </w:pPr>
            <w:proofErr w:type="spellStart"/>
            <w:r w:rsidRPr="006E13EE">
              <w:t>isNotifyable</w:t>
            </w:r>
            <w:proofErr w:type="spellEnd"/>
          </w:p>
        </w:tc>
      </w:tr>
      <w:tr w:rsidR="007026DE" w:rsidRPr="006E13EE" w14:paraId="6074E097" w14:textId="77777777" w:rsidTr="00F850E1">
        <w:trPr>
          <w:cantSplit/>
          <w:jc w:val="center"/>
        </w:trPr>
        <w:tc>
          <w:tcPr>
            <w:tcW w:w="3975" w:type="dxa"/>
            <w:tcMar>
              <w:top w:w="0" w:type="dxa"/>
              <w:left w:w="28" w:type="dxa"/>
              <w:bottom w:w="0" w:type="dxa"/>
              <w:right w:w="108" w:type="dxa"/>
            </w:tcMar>
          </w:tcPr>
          <w:p w14:paraId="36D6E6C1" w14:textId="77777777" w:rsidR="007026DE" w:rsidRPr="006E13EE" w:rsidRDefault="007026DE" w:rsidP="00F850E1">
            <w:pPr>
              <w:pStyle w:val="TAL"/>
              <w:rPr>
                <w:rFonts w:ascii="Courier New" w:hAnsi="Courier New" w:cs="Courier New"/>
              </w:rPr>
            </w:pPr>
            <w:proofErr w:type="spellStart"/>
            <w:r>
              <w:rPr>
                <w:rFonts w:ascii="Courier New" w:hAnsi="Courier New" w:cs="Courier New"/>
              </w:rPr>
              <w:t>cCLComponentsInfo</w:t>
            </w:r>
            <w:proofErr w:type="spellEnd"/>
          </w:p>
        </w:tc>
        <w:tc>
          <w:tcPr>
            <w:tcW w:w="1234" w:type="dxa"/>
            <w:tcMar>
              <w:top w:w="0" w:type="dxa"/>
              <w:left w:w="28" w:type="dxa"/>
              <w:bottom w:w="0" w:type="dxa"/>
              <w:right w:w="108" w:type="dxa"/>
            </w:tcMar>
          </w:tcPr>
          <w:p w14:paraId="6D5F5779" w14:textId="77777777" w:rsidR="007026DE" w:rsidRPr="006E13EE" w:rsidRDefault="007026DE" w:rsidP="00F850E1">
            <w:pPr>
              <w:pStyle w:val="TAL"/>
              <w:jc w:val="center"/>
            </w:pPr>
            <w:r>
              <w:t>O</w:t>
            </w:r>
          </w:p>
        </w:tc>
        <w:tc>
          <w:tcPr>
            <w:tcW w:w="1123" w:type="dxa"/>
            <w:tcMar>
              <w:top w:w="0" w:type="dxa"/>
              <w:left w:w="28" w:type="dxa"/>
              <w:bottom w:w="0" w:type="dxa"/>
              <w:right w:w="108" w:type="dxa"/>
            </w:tcMar>
          </w:tcPr>
          <w:p w14:paraId="7DABA33B" w14:textId="77777777" w:rsidR="007026DE" w:rsidRPr="006E13EE" w:rsidRDefault="007026DE" w:rsidP="00F850E1">
            <w:pPr>
              <w:pStyle w:val="TAL"/>
              <w:jc w:val="center"/>
            </w:pPr>
            <w:r w:rsidRPr="006E13EE">
              <w:t>T</w:t>
            </w:r>
          </w:p>
        </w:tc>
        <w:tc>
          <w:tcPr>
            <w:tcW w:w="1033" w:type="dxa"/>
            <w:tcMar>
              <w:top w:w="0" w:type="dxa"/>
              <w:left w:w="28" w:type="dxa"/>
              <w:bottom w:w="0" w:type="dxa"/>
              <w:right w:w="108" w:type="dxa"/>
            </w:tcMar>
          </w:tcPr>
          <w:p w14:paraId="3CA20C63" w14:textId="77777777" w:rsidR="007026DE" w:rsidRPr="006E13EE" w:rsidRDefault="007026DE" w:rsidP="00F850E1">
            <w:pPr>
              <w:pStyle w:val="TAL"/>
              <w:jc w:val="center"/>
            </w:pPr>
            <w:r w:rsidRPr="006E13EE">
              <w:t>T</w:t>
            </w:r>
          </w:p>
        </w:tc>
        <w:tc>
          <w:tcPr>
            <w:tcW w:w="1073" w:type="dxa"/>
            <w:tcMar>
              <w:top w:w="0" w:type="dxa"/>
              <w:left w:w="28" w:type="dxa"/>
              <w:bottom w:w="0" w:type="dxa"/>
              <w:right w:w="108" w:type="dxa"/>
            </w:tcMar>
          </w:tcPr>
          <w:p w14:paraId="2FC218D8" w14:textId="77777777" w:rsidR="007026DE" w:rsidRPr="006E13EE" w:rsidRDefault="007026DE" w:rsidP="00F850E1">
            <w:pPr>
              <w:pStyle w:val="TAL"/>
              <w:jc w:val="center"/>
              <w:rPr>
                <w:lang w:eastAsia="zh-CN"/>
              </w:rPr>
            </w:pPr>
            <w:r>
              <w:rPr>
                <w:lang w:eastAsia="zh-CN"/>
              </w:rPr>
              <w:t>F</w:t>
            </w:r>
          </w:p>
        </w:tc>
        <w:tc>
          <w:tcPr>
            <w:tcW w:w="1193" w:type="dxa"/>
            <w:tcMar>
              <w:top w:w="0" w:type="dxa"/>
              <w:left w:w="28" w:type="dxa"/>
              <w:bottom w:w="0" w:type="dxa"/>
              <w:right w:w="108" w:type="dxa"/>
            </w:tcMar>
          </w:tcPr>
          <w:p w14:paraId="443FD901" w14:textId="77777777" w:rsidR="007026DE" w:rsidRPr="006E13EE" w:rsidRDefault="007026DE" w:rsidP="00F850E1">
            <w:pPr>
              <w:pStyle w:val="TAL"/>
              <w:jc w:val="center"/>
              <w:rPr>
                <w:lang w:eastAsia="zh-CN"/>
              </w:rPr>
            </w:pPr>
            <w:r w:rsidRPr="006E13EE">
              <w:rPr>
                <w:lang w:eastAsia="zh-CN"/>
              </w:rPr>
              <w:t>T</w:t>
            </w:r>
          </w:p>
        </w:tc>
      </w:tr>
      <w:tr w:rsidR="007026DE" w:rsidRPr="006E13EE" w14:paraId="57431A4C" w14:textId="77777777" w:rsidTr="00F850E1">
        <w:trPr>
          <w:cantSplit/>
          <w:jc w:val="center"/>
        </w:trPr>
        <w:tc>
          <w:tcPr>
            <w:tcW w:w="3975" w:type="dxa"/>
            <w:tcMar>
              <w:top w:w="0" w:type="dxa"/>
              <w:left w:w="28" w:type="dxa"/>
              <w:bottom w:w="0" w:type="dxa"/>
              <w:right w:w="108" w:type="dxa"/>
            </w:tcMar>
          </w:tcPr>
          <w:p w14:paraId="7ED8E9E7" w14:textId="77777777" w:rsidR="007026DE" w:rsidRPr="006E13EE" w:rsidRDefault="007026DE" w:rsidP="00F850E1">
            <w:pPr>
              <w:pStyle w:val="TAL"/>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234" w:type="dxa"/>
            <w:tcMar>
              <w:top w:w="0" w:type="dxa"/>
              <w:left w:w="28" w:type="dxa"/>
              <w:bottom w:w="0" w:type="dxa"/>
              <w:right w:w="108" w:type="dxa"/>
            </w:tcMar>
          </w:tcPr>
          <w:p w14:paraId="62923615" w14:textId="77777777" w:rsidR="007026DE" w:rsidRPr="006E13EE" w:rsidRDefault="007026DE" w:rsidP="00F850E1">
            <w:pPr>
              <w:pStyle w:val="TAL"/>
              <w:jc w:val="center"/>
            </w:pPr>
            <w:r w:rsidRPr="00F6081B">
              <w:t>M</w:t>
            </w:r>
          </w:p>
        </w:tc>
        <w:tc>
          <w:tcPr>
            <w:tcW w:w="1123" w:type="dxa"/>
            <w:tcMar>
              <w:top w:w="0" w:type="dxa"/>
              <w:left w:w="28" w:type="dxa"/>
              <w:bottom w:w="0" w:type="dxa"/>
              <w:right w:w="108" w:type="dxa"/>
            </w:tcMar>
          </w:tcPr>
          <w:p w14:paraId="1E31A483" w14:textId="77777777" w:rsidR="007026DE" w:rsidRPr="006E13EE" w:rsidRDefault="007026DE" w:rsidP="00F850E1">
            <w:pPr>
              <w:pStyle w:val="TAL"/>
              <w:jc w:val="center"/>
            </w:pPr>
            <w:r w:rsidRPr="00F6081B">
              <w:t>T</w:t>
            </w:r>
          </w:p>
        </w:tc>
        <w:tc>
          <w:tcPr>
            <w:tcW w:w="1033" w:type="dxa"/>
            <w:tcMar>
              <w:top w:w="0" w:type="dxa"/>
              <w:left w:w="28" w:type="dxa"/>
              <w:bottom w:w="0" w:type="dxa"/>
              <w:right w:w="108" w:type="dxa"/>
            </w:tcMar>
          </w:tcPr>
          <w:p w14:paraId="71810A1B" w14:textId="77777777" w:rsidR="007026DE" w:rsidRPr="006E13EE" w:rsidRDefault="007026DE" w:rsidP="00F850E1">
            <w:pPr>
              <w:pStyle w:val="TAL"/>
              <w:jc w:val="center"/>
            </w:pPr>
            <w:r w:rsidRPr="00F6081B">
              <w:t>F</w:t>
            </w:r>
          </w:p>
        </w:tc>
        <w:tc>
          <w:tcPr>
            <w:tcW w:w="1073" w:type="dxa"/>
            <w:tcMar>
              <w:top w:w="0" w:type="dxa"/>
              <w:left w:w="28" w:type="dxa"/>
              <w:bottom w:w="0" w:type="dxa"/>
              <w:right w:w="108" w:type="dxa"/>
            </w:tcMar>
          </w:tcPr>
          <w:p w14:paraId="7E6DA9D0" w14:textId="77777777" w:rsidR="007026DE" w:rsidRPr="006E13EE" w:rsidRDefault="007026DE" w:rsidP="00F850E1">
            <w:pPr>
              <w:pStyle w:val="TAL"/>
              <w:jc w:val="center"/>
              <w:rPr>
                <w:lang w:eastAsia="zh-CN"/>
              </w:rPr>
            </w:pPr>
            <w:r w:rsidRPr="00F6081B">
              <w:t>F</w:t>
            </w:r>
          </w:p>
        </w:tc>
        <w:tc>
          <w:tcPr>
            <w:tcW w:w="1193" w:type="dxa"/>
            <w:tcMar>
              <w:top w:w="0" w:type="dxa"/>
              <w:left w:w="28" w:type="dxa"/>
              <w:bottom w:w="0" w:type="dxa"/>
              <w:right w:w="108" w:type="dxa"/>
            </w:tcMar>
          </w:tcPr>
          <w:p w14:paraId="50188214" w14:textId="77777777" w:rsidR="007026DE" w:rsidRPr="006E13EE" w:rsidRDefault="007026DE" w:rsidP="00F850E1">
            <w:pPr>
              <w:pStyle w:val="TAL"/>
              <w:jc w:val="center"/>
              <w:rPr>
                <w:lang w:eastAsia="zh-CN"/>
              </w:rPr>
            </w:pPr>
            <w:r w:rsidRPr="00F6081B">
              <w:rPr>
                <w:lang w:eastAsia="zh-CN"/>
              </w:rPr>
              <w:t>T</w:t>
            </w:r>
          </w:p>
        </w:tc>
      </w:tr>
      <w:tr w:rsidR="007026DE" w:rsidRPr="006E13EE" w14:paraId="5AEDFA85" w14:textId="77777777" w:rsidTr="00F850E1">
        <w:trPr>
          <w:cantSplit/>
          <w:jc w:val="center"/>
        </w:trPr>
        <w:tc>
          <w:tcPr>
            <w:tcW w:w="3975" w:type="dxa"/>
            <w:tcMar>
              <w:top w:w="0" w:type="dxa"/>
              <w:left w:w="28" w:type="dxa"/>
              <w:bottom w:w="0" w:type="dxa"/>
              <w:right w:w="108" w:type="dxa"/>
            </w:tcMar>
          </w:tcPr>
          <w:p w14:paraId="4454B811" w14:textId="77777777" w:rsidR="007026DE" w:rsidRPr="006E13EE" w:rsidRDefault="007026DE" w:rsidP="00F850E1">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234" w:type="dxa"/>
            <w:tcMar>
              <w:top w:w="0" w:type="dxa"/>
              <w:left w:w="28" w:type="dxa"/>
              <w:bottom w:w="0" w:type="dxa"/>
              <w:right w:w="108" w:type="dxa"/>
            </w:tcMar>
          </w:tcPr>
          <w:p w14:paraId="01263195" w14:textId="77777777" w:rsidR="007026DE" w:rsidRPr="006E13EE" w:rsidRDefault="007026DE" w:rsidP="00F850E1">
            <w:pPr>
              <w:pStyle w:val="TAL"/>
              <w:jc w:val="center"/>
            </w:pPr>
            <w:r w:rsidRPr="00F6081B">
              <w:t>M</w:t>
            </w:r>
          </w:p>
        </w:tc>
        <w:tc>
          <w:tcPr>
            <w:tcW w:w="1123" w:type="dxa"/>
            <w:tcMar>
              <w:top w:w="0" w:type="dxa"/>
              <w:left w:w="28" w:type="dxa"/>
              <w:bottom w:w="0" w:type="dxa"/>
              <w:right w:w="108" w:type="dxa"/>
            </w:tcMar>
          </w:tcPr>
          <w:p w14:paraId="3148C698" w14:textId="77777777" w:rsidR="007026DE" w:rsidRPr="006E13EE" w:rsidRDefault="007026DE" w:rsidP="00F850E1">
            <w:pPr>
              <w:pStyle w:val="TAL"/>
              <w:jc w:val="center"/>
            </w:pPr>
            <w:r w:rsidRPr="00F6081B">
              <w:t>T</w:t>
            </w:r>
          </w:p>
        </w:tc>
        <w:tc>
          <w:tcPr>
            <w:tcW w:w="1033" w:type="dxa"/>
            <w:tcMar>
              <w:top w:w="0" w:type="dxa"/>
              <w:left w:w="28" w:type="dxa"/>
              <w:bottom w:w="0" w:type="dxa"/>
              <w:right w:w="108" w:type="dxa"/>
            </w:tcMar>
          </w:tcPr>
          <w:p w14:paraId="4FF7882A" w14:textId="77777777" w:rsidR="007026DE" w:rsidRPr="006E13EE" w:rsidRDefault="007026DE" w:rsidP="00F850E1">
            <w:pPr>
              <w:pStyle w:val="TAL"/>
              <w:jc w:val="center"/>
            </w:pPr>
            <w:r w:rsidRPr="00F6081B">
              <w:t>T</w:t>
            </w:r>
          </w:p>
        </w:tc>
        <w:tc>
          <w:tcPr>
            <w:tcW w:w="1073" w:type="dxa"/>
            <w:tcMar>
              <w:top w:w="0" w:type="dxa"/>
              <w:left w:w="28" w:type="dxa"/>
              <w:bottom w:w="0" w:type="dxa"/>
              <w:right w:w="108" w:type="dxa"/>
            </w:tcMar>
          </w:tcPr>
          <w:p w14:paraId="662F9B85" w14:textId="77777777" w:rsidR="007026DE" w:rsidRPr="006E13EE" w:rsidRDefault="007026DE" w:rsidP="00F850E1">
            <w:pPr>
              <w:pStyle w:val="TAL"/>
              <w:jc w:val="center"/>
              <w:rPr>
                <w:lang w:eastAsia="zh-CN"/>
              </w:rPr>
            </w:pPr>
            <w:r w:rsidRPr="00F6081B">
              <w:t>F</w:t>
            </w:r>
          </w:p>
        </w:tc>
        <w:tc>
          <w:tcPr>
            <w:tcW w:w="1193" w:type="dxa"/>
            <w:tcMar>
              <w:top w:w="0" w:type="dxa"/>
              <w:left w:w="28" w:type="dxa"/>
              <w:bottom w:w="0" w:type="dxa"/>
              <w:right w:w="108" w:type="dxa"/>
            </w:tcMar>
          </w:tcPr>
          <w:p w14:paraId="4B6E20D2" w14:textId="77777777" w:rsidR="007026DE" w:rsidRPr="006E13EE" w:rsidRDefault="007026DE" w:rsidP="00F850E1">
            <w:pPr>
              <w:pStyle w:val="TAL"/>
              <w:jc w:val="center"/>
              <w:rPr>
                <w:lang w:eastAsia="zh-CN"/>
              </w:rPr>
            </w:pPr>
            <w:r w:rsidRPr="00F6081B">
              <w:rPr>
                <w:lang w:eastAsia="zh-CN"/>
              </w:rPr>
              <w:t>T</w:t>
            </w:r>
          </w:p>
        </w:tc>
      </w:tr>
      <w:tr w:rsidR="007026DE" w:rsidRPr="006E13EE" w14:paraId="77760812" w14:textId="77777777" w:rsidTr="00F850E1">
        <w:trPr>
          <w:cantSplit/>
          <w:jc w:val="center"/>
        </w:trPr>
        <w:tc>
          <w:tcPr>
            <w:tcW w:w="3975" w:type="dxa"/>
            <w:tcMar>
              <w:top w:w="0" w:type="dxa"/>
              <w:left w:w="28" w:type="dxa"/>
              <w:bottom w:w="0" w:type="dxa"/>
              <w:right w:w="108" w:type="dxa"/>
            </w:tcMar>
          </w:tcPr>
          <w:p w14:paraId="76B09F2C" w14:textId="77777777" w:rsidR="007026DE" w:rsidRPr="00F6081B" w:rsidRDefault="007026DE" w:rsidP="00F850E1">
            <w:pPr>
              <w:pStyle w:val="TAL"/>
              <w:rPr>
                <w:rFonts w:ascii="Courier New" w:hAnsi="Courier New" w:cs="Courier New"/>
              </w:rPr>
            </w:pPr>
            <w:proofErr w:type="spellStart"/>
            <w:r>
              <w:rPr>
                <w:rFonts w:ascii="Courier New" w:hAnsi="Courier New" w:cs="Courier New"/>
              </w:rPr>
              <w:t>cCLPriority</w:t>
            </w:r>
            <w:proofErr w:type="spellEnd"/>
          </w:p>
        </w:tc>
        <w:tc>
          <w:tcPr>
            <w:tcW w:w="1234" w:type="dxa"/>
            <w:tcMar>
              <w:top w:w="0" w:type="dxa"/>
              <w:left w:w="28" w:type="dxa"/>
              <w:bottom w:w="0" w:type="dxa"/>
              <w:right w:w="108" w:type="dxa"/>
            </w:tcMar>
          </w:tcPr>
          <w:p w14:paraId="70D75989" w14:textId="77777777" w:rsidR="007026DE" w:rsidRPr="00F6081B" w:rsidRDefault="007026DE" w:rsidP="00F850E1">
            <w:pPr>
              <w:pStyle w:val="TAL"/>
              <w:jc w:val="center"/>
            </w:pPr>
            <w:r>
              <w:t>M</w:t>
            </w:r>
          </w:p>
        </w:tc>
        <w:tc>
          <w:tcPr>
            <w:tcW w:w="1123" w:type="dxa"/>
            <w:tcMar>
              <w:top w:w="0" w:type="dxa"/>
              <w:left w:w="28" w:type="dxa"/>
              <w:bottom w:w="0" w:type="dxa"/>
              <w:right w:w="108" w:type="dxa"/>
            </w:tcMar>
          </w:tcPr>
          <w:p w14:paraId="1092D508" w14:textId="77777777" w:rsidR="007026DE" w:rsidRPr="00F6081B" w:rsidRDefault="007026DE" w:rsidP="00F850E1">
            <w:pPr>
              <w:pStyle w:val="TAL"/>
              <w:jc w:val="center"/>
            </w:pPr>
            <w:r>
              <w:t>T</w:t>
            </w:r>
          </w:p>
        </w:tc>
        <w:tc>
          <w:tcPr>
            <w:tcW w:w="1033" w:type="dxa"/>
            <w:tcMar>
              <w:top w:w="0" w:type="dxa"/>
              <w:left w:w="28" w:type="dxa"/>
              <w:bottom w:w="0" w:type="dxa"/>
              <w:right w:w="108" w:type="dxa"/>
            </w:tcMar>
          </w:tcPr>
          <w:p w14:paraId="6C035BE9" w14:textId="77777777" w:rsidR="007026DE" w:rsidRPr="00F6081B" w:rsidRDefault="007026DE" w:rsidP="00F850E1">
            <w:pPr>
              <w:pStyle w:val="TAL"/>
              <w:jc w:val="center"/>
            </w:pPr>
            <w:r>
              <w:t>T</w:t>
            </w:r>
          </w:p>
        </w:tc>
        <w:tc>
          <w:tcPr>
            <w:tcW w:w="1073" w:type="dxa"/>
            <w:tcMar>
              <w:top w:w="0" w:type="dxa"/>
              <w:left w:w="28" w:type="dxa"/>
              <w:bottom w:w="0" w:type="dxa"/>
              <w:right w:w="108" w:type="dxa"/>
            </w:tcMar>
          </w:tcPr>
          <w:p w14:paraId="57E9E8D6" w14:textId="77777777" w:rsidR="007026DE" w:rsidRPr="00F6081B" w:rsidRDefault="007026DE" w:rsidP="00F850E1">
            <w:pPr>
              <w:pStyle w:val="TAL"/>
              <w:jc w:val="center"/>
            </w:pPr>
            <w:r>
              <w:t>F</w:t>
            </w:r>
          </w:p>
        </w:tc>
        <w:tc>
          <w:tcPr>
            <w:tcW w:w="1193" w:type="dxa"/>
            <w:tcMar>
              <w:top w:w="0" w:type="dxa"/>
              <w:left w:w="28" w:type="dxa"/>
              <w:bottom w:w="0" w:type="dxa"/>
              <w:right w:w="108" w:type="dxa"/>
            </w:tcMar>
          </w:tcPr>
          <w:p w14:paraId="439648DC" w14:textId="77777777" w:rsidR="007026DE" w:rsidRPr="00F6081B" w:rsidRDefault="007026DE" w:rsidP="00F850E1">
            <w:pPr>
              <w:pStyle w:val="TAL"/>
              <w:jc w:val="center"/>
              <w:rPr>
                <w:lang w:eastAsia="zh-CN"/>
              </w:rPr>
            </w:pPr>
            <w:r>
              <w:rPr>
                <w:lang w:eastAsia="zh-CN"/>
              </w:rPr>
              <w:t>T</w:t>
            </w:r>
          </w:p>
        </w:tc>
      </w:tr>
      <w:tr w:rsidR="007026DE" w:rsidRPr="006E13EE" w14:paraId="74491E9E" w14:textId="77777777" w:rsidTr="00F850E1">
        <w:trPr>
          <w:cantSplit/>
          <w:jc w:val="center"/>
        </w:trPr>
        <w:tc>
          <w:tcPr>
            <w:tcW w:w="3975" w:type="dxa"/>
            <w:tcMar>
              <w:top w:w="0" w:type="dxa"/>
              <w:left w:w="28" w:type="dxa"/>
              <w:bottom w:w="0" w:type="dxa"/>
              <w:right w:w="108" w:type="dxa"/>
            </w:tcMar>
          </w:tcPr>
          <w:p w14:paraId="062086D0" w14:textId="77777777" w:rsidR="007026DE" w:rsidRDefault="007026DE" w:rsidP="00F850E1">
            <w:pPr>
              <w:pStyle w:val="TAL"/>
              <w:rPr>
                <w:rFonts w:ascii="Courier New" w:hAnsi="Courier New" w:cs="Courier New"/>
              </w:rPr>
            </w:pPr>
            <w:proofErr w:type="spellStart"/>
            <w:r>
              <w:rPr>
                <w:rFonts w:ascii="Courier New" w:hAnsi="Courier New" w:cs="Courier New"/>
              </w:rPr>
              <w:t>cCLComponentList</w:t>
            </w:r>
            <w:proofErr w:type="spellEnd"/>
          </w:p>
        </w:tc>
        <w:tc>
          <w:tcPr>
            <w:tcW w:w="1234" w:type="dxa"/>
            <w:tcMar>
              <w:top w:w="0" w:type="dxa"/>
              <w:left w:w="28" w:type="dxa"/>
              <w:bottom w:w="0" w:type="dxa"/>
              <w:right w:w="108" w:type="dxa"/>
            </w:tcMar>
          </w:tcPr>
          <w:p w14:paraId="28E09F2C" w14:textId="77777777" w:rsidR="007026DE" w:rsidRDefault="007026DE" w:rsidP="00F850E1">
            <w:pPr>
              <w:pStyle w:val="TAL"/>
              <w:jc w:val="center"/>
            </w:pPr>
            <w:r>
              <w:t>O</w:t>
            </w:r>
          </w:p>
        </w:tc>
        <w:tc>
          <w:tcPr>
            <w:tcW w:w="1123" w:type="dxa"/>
            <w:tcMar>
              <w:top w:w="0" w:type="dxa"/>
              <w:left w:w="28" w:type="dxa"/>
              <w:bottom w:w="0" w:type="dxa"/>
              <w:right w:w="108" w:type="dxa"/>
            </w:tcMar>
          </w:tcPr>
          <w:p w14:paraId="4C472B02" w14:textId="77777777" w:rsidR="007026DE" w:rsidRDefault="007026DE" w:rsidP="00F850E1">
            <w:pPr>
              <w:pStyle w:val="TAL"/>
              <w:jc w:val="center"/>
            </w:pPr>
            <w:r w:rsidRPr="000E2A7A">
              <w:t>T</w:t>
            </w:r>
          </w:p>
        </w:tc>
        <w:tc>
          <w:tcPr>
            <w:tcW w:w="1033" w:type="dxa"/>
            <w:tcMar>
              <w:top w:w="0" w:type="dxa"/>
              <w:left w:w="28" w:type="dxa"/>
              <w:bottom w:w="0" w:type="dxa"/>
              <w:right w:w="108" w:type="dxa"/>
            </w:tcMar>
          </w:tcPr>
          <w:p w14:paraId="6149C544" w14:textId="77777777" w:rsidR="007026DE" w:rsidRDefault="007026DE" w:rsidP="00F850E1">
            <w:pPr>
              <w:pStyle w:val="TAL"/>
              <w:jc w:val="center"/>
            </w:pPr>
            <w:r w:rsidRPr="000E2A7A">
              <w:t>T</w:t>
            </w:r>
          </w:p>
        </w:tc>
        <w:tc>
          <w:tcPr>
            <w:tcW w:w="1073" w:type="dxa"/>
            <w:tcMar>
              <w:top w:w="0" w:type="dxa"/>
              <w:left w:w="28" w:type="dxa"/>
              <w:bottom w:w="0" w:type="dxa"/>
              <w:right w:w="108" w:type="dxa"/>
            </w:tcMar>
          </w:tcPr>
          <w:p w14:paraId="66219DDD" w14:textId="77777777" w:rsidR="007026DE" w:rsidRDefault="007026DE" w:rsidP="00F850E1">
            <w:pPr>
              <w:pStyle w:val="TAL"/>
              <w:jc w:val="center"/>
            </w:pPr>
            <w:r w:rsidRPr="000E2A7A">
              <w:rPr>
                <w:lang w:eastAsia="zh-CN"/>
              </w:rPr>
              <w:t>T</w:t>
            </w:r>
          </w:p>
        </w:tc>
        <w:tc>
          <w:tcPr>
            <w:tcW w:w="1193" w:type="dxa"/>
            <w:tcMar>
              <w:top w:w="0" w:type="dxa"/>
              <w:left w:w="28" w:type="dxa"/>
              <w:bottom w:w="0" w:type="dxa"/>
              <w:right w:w="108" w:type="dxa"/>
            </w:tcMar>
          </w:tcPr>
          <w:p w14:paraId="32B21129" w14:textId="77777777" w:rsidR="007026DE" w:rsidRDefault="007026DE" w:rsidP="00F850E1">
            <w:pPr>
              <w:pStyle w:val="TAL"/>
              <w:jc w:val="center"/>
              <w:rPr>
                <w:lang w:eastAsia="zh-CN"/>
              </w:rPr>
            </w:pPr>
            <w:r w:rsidRPr="000E2A7A">
              <w:rPr>
                <w:lang w:eastAsia="zh-CN"/>
              </w:rPr>
              <w:t>T</w:t>
            </w:r>
          </w:p>
        </w:tc>
      </w:tr>
      <w:tr w:rsidR="007026DE" w:rsidRPr="006E13EE" w14:paraId="6B1ED530" w14:textId="77777777" w:rsidTr="00F850E1">
        <w:trPr>
          <w:cantSplit/>
          <w:jc w:val="center"/>
        </w:trPr>
        <w:tc>
          <w:tcPr>
            <w:tcW w:w="3975" w:type="dxa"/>
            <w:tcMar>
              <w:top w:w="0" w:type="dxa"/>
              <w:left w:w="28" w:type="dxa"/>
              <w:bottom w:w="0" w:type="dxa"/>
              <w:right w:w="108" w:type="dxa"/>
            </w:tcMar>
          </w:tcPr>
          <w:p w14:paraId="3428939A" w14:textId="77777777" w:rsidR="007026DE" w:rsidRDefault="007026DE" w:rsidP="00F850E1">
            <w:pPr>
              <w:pStyle w:val="TAL"/>
              <w:rPr>
                <w:rFonts w:ascii="Courier New" w:hAnsi="Courier New" w:cs="Courier New"/>
              </w:rPr>
            </w:pPr>
            <w:proofErr w:type="spellStart"/>
            <w:r>
              <w:rPr>
                <w:rFonts w:ascii="Courier New" w:hAnsi="Courier New" w:cs="Courier New"/>
              </w:rPr>
              <w:t>cCLType</w:t>
            </w:r>
            <w:proofErr w:type="spellEnd"/>
          </w:p>
        </w:tc>
        <w:tc>
          <w:tcPr>
            <w:tcW w:w="1234" w:type="dxa"/>
            <w:tcMar>
              <w:top w:w="0" w:type="dxa"/>
              <w:left w:w="28" w:type="dxa"/>
              <w:bottom w:w="0" w:type="dxa"/>
              <w:right w:w="108" w:type="dxa"/>
            </w:tcMar>
          </w:tcPr>
          <w:p w14:paraId="13B34CB2" w14:textId="77777777" w:rsidR="007026DE" w:rsidRDefault="007026DE" w:rsidP="00F850E1">
            <w:pPr>
              <w:pStyle w:val="TAL"/>
              <w:jc w:val="center"/>
            </w:pPr>
            <w:r>
              <w:t>O</w:t>
            </w:r>
          </w:p>
        </w:tc>
        <w:tc>
          <w:tcPr>
            <w:tcW w:w="1123" w:type="dxa"/>
            <w:tcMar>
              <w:top w:w="0" w:type="dxa"/>
              <w:left w:w="28" w:type="dxa"/>
              <w:bottom w:w="0" w:type="dxa"/>
              <w:right w:w="108" w:type="dxa"/>
            </w:tcMar>
          </w:tcPr>
          <w:p w14:paraId="609202A8" w14:textId="77777777" w:rsidR="007026DE" w:rsidRDefault="007026DE" w:rsidP="00F850E1">
            <w:pPr>
              <w:pStyle w:val="TAL"/>
              <w:jc w:val="center"/>
            </w:pPr>
            <w:r w:rsidRPr="000E2A7A">
              <w:t>T</w:t>
            </w:r>
          </w:p>
        </w:tc>
        <w:tc>
          <w:tcPr>
            <w:tcW w:w="1033" w:type="dxa"/>
            <w:tcMar>
              <w:top w:w="0" w:type="dxa"/>
              <w:left w:w="28" w:type="dxa"/>
              <w:bottom w:w="0" w:type="dxa"/>
              <w:right w:w="108" w:type="dxa"/>
            </w:tcMar>
          </w:tcPr>
          <w:p w14:paraId="5C7CD77F" w14:textId="77777777" w:rsidR="007026DE" w:rsidRDefault="007026DE" w:rsidP="00F850E1">
            <w:pPr>
              <w:pStyle w:val="TAL"/>
              <w:jc w:val="center"/>
            </w:pPr>
            <w:r w:rsidRPr="000E2A7A">
              <w:t>T</w:t>
            </w:r>
          </w:p>
        </w:tc>
        <w:tc>
          <w:tcPr>
            <w:tcW w:w="1073" w:type="dxa"/>
            <w:tcMar>
              <w:top w:w="0" w:type="dxa"/>
              <w:left w:w="28" w:type="dxa"/>
              <w:bottom w:w="0" w:type="dxa"/>
              <w:right w:w="108" w:type="dxa"/>
            </w:tcMar>
          </w:tcPr>
          <w:p w14:paraId="3C6415A1" w14:textId="77777777" w:rsidR="007026DE" w:rsidRDefault="007026DE" w:rsidP="00F850E1">
            <w:pPr>
              <w:pStyle w:val="TAL"/>
              <w:jc w:val="center"/>
            </w:pPr>
            <w:r w:rsidRPr="000E2A7A">
              <w:rPr>
                <w:lang w:eastAsia="zh-CN"/>
              </w:rPr>
              <w:t>T</w:t>
            </w:r>
          </w:p>
        </w:tc>
        <w:tc>
          <w:tcPr>
            <w:tcW w:w="1193" w:type="dxa"/>
            <w:tcMar>
              <w:top w:w="0" w:type="dxa"/>
              <w:left w:w="28" w:type="dxa"/>
              <w:bottom w:w="0" w:type="dxa"/>
              <w:right w:w="108" w:type="dxa"/>
            </w:tcMar>
          </w:tcPr>
          <w:p w14:paraId="669E89F1" w14:textId="77777777" w:rsidR="007026DE" w:rsidRDefault="007026DE" w:rsidP="00F850E1">
            <w:pPr>
              <w:pStyle w:val="TAL"/>
              <w:jc w:val="center"/>
              <w:rPr>
                <w:lang w:eastAsia="zh-CN"/>
              </w:rPr>
            </w:pPr>
            <w:r w:rsidRPr="000E2A7A">
              <w:rPr>
                <w:lang w:eastAsia="zh-CN"/>
              </w:rPr>
              <w:t>T</w:t>
            </w:r>
          </w:p>
        </w:tc>
      </w:tr>
      <w:tr w:rsidR="007026DE" w:rsidRPr="006E13EE" w14:paraId="2B435610" w14:textId="77777777" w:rsidTr="00F850E1">
        <w:trPr>
          <w:cantSplit/>
          <w:jc w:val="center"/>
        </w:trPr>
        <w:tc>
          <w:tcPr>
            <w:tcW w:w="3975" w:type="dxa"/>
            <w:tcMar>
              <w:top w:w="0" w:type="dxa"/>
              <w:left w:w="28" w:type="dxa"/>
              <w:bottom w:w="0" w:type="dxa"/>
              <w:right w:w="108" w:type="dxa"/>
            </w:tcMar>
          </w:tcPr>
          <w:p w14:paraId="18E58F32" w14:textId="77777777" w:rsidR="007026DE" w:rsidRDefault="007026DE" w:rsidP="00F850E1">
            <w:pPr>
              <w:pStyle w:val="TAL"/>
              <w:rPr>
                <w:rFonts w:ascii="Courier New" w:hAnsi="Courier New" w:cs="Courier New"/>
              </w:rPr>
            </w:pPr>
            <w:proofErr w:type="spellStart"/>
            <w:r>
              <w:rPr>
                <w:rFonts w:ascii="Courier New" w:hAnsi="Courier New" w:cs="Courier New"/>
              </w:rPr>
              <w:t>cCLActionTrigger</w:t>
            </w:r>
            <w:proofErr w:type="spellEnd"/>
          </w:p>
        </w:tc>
        <w:tc>
          <w:tcPr>
            <w:tcW w:w="1234" w:type="dxa"/>
            <w:tcMar>
              <w:top w:w="0" w:type="dxa"/>
              <w:left w:w="28" w:type="dxa"/>
              <w:bottom w:w="0" w:type="dxa"/>
              <w:right w:w="108" w:type="dxa"/>
            </w:tcMar>
          </w:tcPr>
          <w:p w14:paraId="39B33546" w14:textId="77777777" w:rsidR="007026DE" w:rsidRDefault="007026DE" w:rsidP="00F850E1">
            <w:pPr>
              <w:pStyle w:val="TAL"/>
              <w:jc w:val="center"/>
            </w:pPr>
            <w:r>
              <w:t>M</w:t>
            </w:r>
          </w:p>
        </w:tc>
        <w:tc>
          <w:tcPr>
            <w:tcW w:w="1123" w:type="dxa"/>
            <w:tcMar>
              <w:top w:w="0" w:type="dxa"/>
              <w:left w:w="28" w:type="dxa"/>
              <w:bottom w:w="0" w:type="dxa"/>
              <w:right w:w="108" w:type="dxa"/>
            </w:tcMar>
          </w:tcPr>
          <w:p w14:paraId="2B0F9C8B" w14:textId="77777777" w:rsidR="007026DE" w:rsidRDefault="007026DE" w:rsidP="00F850E1">
            <w:pPr>
              <w:pStyle w:val="TAL"/>
              <w:jc w:val="center"/>
            </w:pPr>
            <w:r>
              <w:t>T</w:t>
            </w:r>
          </w:p>
        </w:tc>
        <w:tc>
          <w:tcPr>
            <w:tcW w:w="1033" w:type="dxa"/>
            <w:tcMar>
              <w:top w:w="0" w:type="dxa"/>
              <w:left w:w="28" w:type="dxa"/>
              <w:bottom w:w="0" w:type="dxa"/>
              <w:right w:w="108" w:type="dxa"/>
            </w:tcMar>
          </w:tcPr>
          <w:p w14:paraId="10F5395F" w14:textId="77777777" w:rsidR="007026DE" w:rsidRDefault="007026DE" w:rsidP="00F850E1">
            <w:pPr>
              <w:pStyle w:val="TAL"/>
              <w:jc w:val="center"/>
            </w:pPr>
            <w:r>
              <w:t>T</w:t>
            </w:r>
          </w:p>
        </w:tc>
        <w:tc>
          <w:tcPr>
            <w:tcW w:w="1073" w:type="dxa"/>
            <w:tcMar>
              <w:top w:w="0" w:type="dxa"/>
              <w:left w:w="28" w:type="dxa"/>
              <w:bottom w:w="0" w:type="dxa"/>
              <w:right w:w="108" w:type="dxa"/>
            </w:tcMar>
          </w:tcPr>
          <w:p w14:paraId="2AA69FD2" w14:textId="77777777" w:rsidR="007026DE" w:rsidRDefault="007026DE" w:rsidP="00F850E1">
            <w:pPr>
              <w:pStyle w:val="TAL"/>
              <w:jc w:val="center"/>
            </w:pPr>
            <w:r>
              <w:t>F</w:t>
            </w:r>
          </w:p>
        </w:tc>
        <w:tc>
          <w:tcPr>
            <w:tcW w:w="1193" w:type="dxa"/>
            <w:tcMar>
              <w:top w:w="0" w:type="dxa"/>
              <w:left w:w="28" w:type="dxa"/>
              <w:bottom w:w="0" w:type="dxa"/>
              <w:right w:w="108" w:type="dxa"/>
            </w:tcMar>
          </w:tcPr>
          <w:p w14:paraId="554DF881" w14:textId="77777777" w:rsidR="007026DE" w:rsidRDefault="007026DE" w:rsidP="00F850E1">
            <w:pPr>
              <w:pStyle w:val="TAL"/>
              <w:jc w:val="center"/>
              <w:rPr>
                <w:lang w:eastAsia="zh-CN"/>
              </w:rPr>
            </w:pPr>
            <w:r>
              <w:rPr>
                <w:lang w:eastAsia="zh-CN"/>
              </w:rPr>
              <w:t>T</w:t>
            </w:r>
          </w:p>
        </w:tc>
      </w:tr>
      <w:tr w:rsidR="007026DE" w:rsidRPr="006E13EE" w14:paraId="72D3FF68" w14:textId="77777777" w:rsidTr="00F850E1">
        <w:trPr>
          <w:cantSplit/>
          <w:jc w:val="center"/>
        </w:trPr>
        <w:tc>
          <w:tcPr>
            <w:tcW w:w="3975" w:type="dxa"/>
            <w:tcMar>
              <w:top w:w="0" w:type="dxa"/>
              <w:left w:w="28" w:type="dxa"/>
              <w:bottom w:w="0" w:type="dxa"/>
              <w:right w:w="108" w:type="dxa"/>
            </w:tcMar>
          </w:tcPr>
          <w:p w14:paraId="51497E8D" w14:textId="77777777" w:rsidR="007026DE" w:rsidRDefault="007026DE" w:rsidP="00F850E1">
            <w:pPr>
              <w:pStyle w:val="TAL"/>
              <w:rPr>
                <w:rFonts w:ascii="Courier New" w:hAnsi="Courier New" w:cs="Courier New"/>
              </w:rPr>
            </w:pPr>
            <w:proofErr w:type="spellStart"/>
            <w:r>
              <w:rPr>
                <w:rFonts w:ascii="Courier New" w:hAnsi="Courier New" w:cs="Courier New"/>
              </w:rPr>
              <w:t>desiredBehavior</w:t>
            </w:r>
            <w:proofErr w:type="spellEnd"/>
          </w:p>
        </w:tc>
        <w:tc>
          <w:tcPr>
            <w:tcW w:w="1234" w:type="dxa"/>
            <w:tcMar>
              <w:top w:w="0" w:type="dxa"/>
              <w:left w:w="28" w:type="dxa"/>
              <w:bottom w:w="0" w:type="dxa"/>
              <w:right w:w="108" w:type="dxa"/>
            </w:tcMar>
          </w:tcPr>
          <w:p w14:paraId="0B88BFCB" w14:textId="77777777" w:rsidR="007026DE" w:rsidRDefault="007026DE" w:rsidP="00F850E1">
            <w:pPr>
              <w:pStyle w:val="TAL"/>
              <w:jc w:val="center"/>
            </w:pPr>
            <w:r>
              <w:t>O</w:t>
            </w:r>
          </w:p>
        </w:tc>
        <w:tc>
          <w:tcPr>
            <w:tcW w:w="1123" w:type="dxa"/>
            <w:tcMar>
              <w:top w:w="0" w:type="dxa"/>
              <w:left w:w="28" w:type="dxa"/>
              <w:bottom w:w="0" w:type="dxa"/>
              <w:right w:w="108" w:type="dxa"/>
            </w:tcMar>
          </w:tcPr>
          <w:p w14:paraId="183276B0" w14:textId="77777777" w:rsidR="007026DE" w:rsidRDefault="007026DE" w:rsidP="00F850E1">
            <w:pPr>
              <w:pStyle w:val="TAL"/>
              <w:jc w:val="center"/>
            </w:pPr>
            <w:r>
              <w:t>T</w:t>
            </w:r>
          </w:p>
        </w:tc>
        <w:tc>
          <w:tcPr>
            <w:tcW w:w="1033" w:type="dxa"/>
            <w:tcMar>
              <w:top w:w="0" w:type="dxa"/>
              <w:left w:w="28" w:type="dxa"/>
              <w:bottom w:w="0" w:type="dxa"/>
              <w:right w:w="108" w:type="dxa"/>
            </w:tcMar>
          </w:tcPr>
          <w:p w14:paraId="62FFEA4B" w14:textId="77777777" w:rsidR="007026DE" w:rsidRDefault="007026DE" w:rsidP="00F850E1">
            <w:pPr>
              <w:pStyle w:val="TAL"/>
              <w:jc w:val="center"/>
            </w:pPr>
            <w:r>
              <w:t>T</w:t>
            </w:r>
          </w:p>
        </w:tc>
        <w:tc>
          <w:tcPr>
            <w:tcW w:w="1073" w:type="dxa"/>
            <w:tcMar>
              <w:top w:w="0" w:type="dxa"/>
              <w:left w:w="28" w:type="dxa"/>
              <w:bottom w:w="0" w:type="dxa"/>
              <w:right w:w="108" w:type="dxa"/>
            </w:tcMar>
          </w:tcPr>
          <w:p w14:paraId="0ECC2D78" w14:textId="77777777" w:rsidR="007026DE" w:rsidRDefault="007026DE" w:rsidP="00F850E1">
            <w:pPr>
              <w:pStyle w:val="TAL"/>
              <w:jc w:val="center"/>
            </w:pPr>
            <w:r>
              <w:t>F</w:t>
            </w:r>
          </w:p>
        </w:tc>
        <w:tc>
          <w:tcPr>
            <w:tcW w:w="1193" w:type="dxa"/>
            <w:tcMar>
              <w:top w:w="0" w:type="dxa"/>
              <w:left w:w="28" w:type="dxa"/>
              <w:bottom w:w="0" w:type="dxa"/>
              <w:right w:w="108" w:type="dxa"/>
            </w:tcMar>
          </w:tcPr>
          <w:p w14:paraId="49F90F7D" w14:textId="77777777" w:rsidR="007026DE" w:rsidRDefault="007026DE" w:rsidP="00F850E1">
            <w:pPr>
              <w:pStyle w:val="TAL"/>
              <w:jc w:val="center"/>
              <w:rPr>
                <w:lang w:eastAsia="zh-CN"/>
              </w:rPr>
            </w:pPr>
            <w:r>
              <w:rPr>
                <w:lang w:eastAsia="zh-CN"/>
              </w:rPr>
              <w:t>T</w:t>
            </w:r>
          </w:p>
        </w:tc>
      </w:tr>
      <w:tr w:rsidR="007026DE" w:rsidRPr="006E13EE" w14:paraId="7E195E06" w14:textId="77777777" w:rsidTr="00F850E1">
        <w:trPr>
          <w:cantSplit/>
          <w:jc w:val="center"/>
        </w:trPr>
        <w:tc>
          <w:tcPr>
            <w:tcW w:w="3975" w:type="dxa"/>
            <w:tcMar>
              <w:top w:w="0" w:type="dxa"/>
              <w:left w:w="28" w:type="dxa"/>
              <w:bottom w:w="0" w:type="dxa"/>
              <w:right w:w="108" w:type="dxa"/>
            </w:tcMar>
          </w:tcPr>
          <w:p w14:paraId="49FA202F" w14:textId="77777777" w:rsidR="007026DE" w:rsidRDefault="007026DE" w:rsidP="00F850E1">
            <w:pPr>
              <w:pStyle w:val="TAL"/>
              <w:rPr>
                <w:rFonts w:ascii="Courier New" w:hAnsi="Courier New" w:cs="Courier New"/>
              </w:rPr>
            </w:pPr>
            <w:proofErr w:type="spellStart"/>
            <w:r w:rsidRPr="00AE41A4">
              <w:rPr>
                <w:rFonts w:ascii="Courier New" w:hAnsi="Courier New" w:cs="Courier New"/>
              </w:rPr>
              <w:t>precedent</w:t>
            </w:r>
            <w:r w:rsidRPr="00BF454E">
              <w:rPr>
                <w:rFonts w:ascii="Courier New" w:hAnsi="Courier New" w:cs="Courier New"/>
              </w:rPr>
              <w:t>Entities</w:t>
            </w:r>
            <w:proofErr w:type="spellEnd"/>
          </w:p>
        </w:tc>
        <w:tc>
          <w:tcPr>
            <w:tcW w:w="1234" w:type="dxa"/>
            <w:tcMar>
              <w:top w:w="0" w:type="dxa"/>
              <w:left w:w="28" w:type="dxa"/>
              <w:bottom w:w="0" w:type="dxa"/>
              <w:right w:w="108" w:type="dxa"/>
            </w:tcMar>
          </w:tcPr>
          <w:p w14:paraId="1BB17807" w14:textId="77777777" w:rsidR="007026DE" w:rsidRDefault="007026DE" w:rsidP="00F850E1">
            <w:pPr>
              <w:pStyle w:val="TAL"/>
              <w:jc w:val="center"/>
            </w:pPr>
            <w:r>
              <w:t>O</w:t>
            </w:r>
          </w:p>
        </w:tc>
        <w:tc>
          <w:tcPr>
            <w:tcW w:w="1123" w:type="dxa"/>
            <w:tcMar>
              <w:top w:w="0" w:type="dxa"/>
              <w:left w:w="28" w:type="dxa"/>
              <w:bottom w:w="0" w:type="dxa"/>
              <w:right w:w="108" w:type="dxa"/>
            </w:tcMar>
          </w:tcPr>
          <w:p w14:paraId="02566CEE" w14:textId="77777777" w:rsidR="007026DE" w:rsidRDefault="007026DE" w:rsidP="00F850E1">
            <w:pPr>
              <w:pStyle w:val="TAL"/>
              <w:jc w:val="center"/>
            </w:pPr>
            <w:r>
              <w:t>T</w:t>
            </w:r>
          </w:p>
        </w:tc>
        <w:tc>
          <w:tcPr>
            <w:tcW w:w="1033" w:type="dxa"/>
            <w:tcMar>
              <w:top w:w="0" w:type="dxa"/>
              <w:left w:w="28" w:type="dxa"/>
              <w:bottom w:w="0" w:type="dxa"/>
              <w:right w:w="108" w:type="dxa"/>
            </w:tcMar>
          </w:tcPr>
          <w:p w14:paraId="489D8568" w14:textId="77777777" w:rsidR="007026DE" w:rsidRDefault="007026DE" w:rsidP="00F850E1">
            <w:pPr>
              <w:pStyle w:val="TAL"/>
              <w:jc w:val="center"/>
            </w:pPr>
            <w:r>
              <w:t>T</w:t>
            </w:r>
          </w:p>
        </w:tc>
        <w:tc>
          <w:tcPr>
            <w:tcW w:w="1073" w:type="dxa"/>
            <w:tcMar>
              <w:top w:w="0" w:type="dxa"/>
              <w:left w:w="28" w:type="dxa"/>
              <w:bottom w:w="0" w:type="dxa"/>
              <w:right w:w="108" w:type="dxa"/>
            </w:tcMar>
          </w:tcPr>
          <w:p w14:paraId="5E13C14C" w14:textId="77777777" w:rsidR="007026DE" w:rsidRDefault="007026DE" w:rsidP="00F850E1">
            <w:pPr>
              <w:pStyle w:val="TAL"/>
              <w:jc w:val="center"/>
            </w:pPr>
            <w:r>
              <w:t>F</w:t>
            </w:r>
          </w:p>
        </w:tc>
        <w:tc>
          <w:tcPr>
            <w:tcW w:w="1193" w:type="dxa"/>
            <w:tcMar>
              <w:top w:w="0" w:type="dxa"/>
              <w:left w:w="28" w:type="dxa"/>
              <w:bottom w:w="0" w:type="dxa"/>
              <w:right w:w="108" w:type="dxa"/>
            </w:tcMar>
          </w:tcPr>
          <w:p w14:paraId="36EB5B46" w14:textId="77777777" w:rsidR="007026DE" w:rsidRDefault="007026DE" w:rsidP="00F850E1">
            <w:pPr>
              <w:pStyle w:val="TAL"/>
              <w:jc w:val="center"/>
              <w:rPr>
                <w:lang w:eastAsia="zh-CN"/>
              </w:rPr>
            </w:pPr>
            <w:r>
              <w:rPr>
                <w:lang w:eastAsia="zh-CN"/>
              </w:rPr>
              <w:t>T</w:t>
            </w:r>
          </w:p>
        </w:tc>
      </w:tr>
      <w:tr w:rsidR="007026DE" w:rsidRPr="006E13EE" w14:paraId="77588E86" w14:textId="77777777" w:rsidTr="00F850E1">
        <w:trPr>
          <w:cantSplit/>
          <w:jc w:val="center"/>
        </w:trPr>
        <w:tc>
          <w:tcPr>
            <w:tcW w:w="3975" w:type="dxa"/>
            <w:tcMar>
              <w:top w:w="0" w:type="dxa"/>
              <w:left w:w="28" w:type="dxa"/>
              <w:bottom w:w="0" w:type="dxa"/>
              <w:right w:w="108" w:type="dxa"/>
            </w:tcMar>
          </w:tcPr>
          <w:p w14:paraId="2E3904F7" w14:textId="77777777" w:rsidR="007026DE" w:rsidRDefault="007026DE" w:rsidP="00F850E1">
            <w:pPr>
              <w:pStyle w:val="TAL"/>
              <w:rPr>
                <w:rFonts w:ascii="Courier New" w:hAnsi="Courier New" w:cs="Courier New"/>
              </w:rPr>
            </w:pPr>
            <w:proofErr w:type="spellStart"/>
            <w:r w:rsidRPr="001D5285">
              <w:rPr>
                <w:rFonts w:ascii="Courier New" w:hAnsi="Courier New" w:cs="Courier New"/>
              </w:rPr>
              <w:t>desired</w:t>
            </w:r>
            <w:r>
              <w:rPr>
                <w:rFonts w:ascii="Courier New" w:hAnsi="Courier New" w:cs="Courier New"/>
              </w:rPr>
              <w:t>M</w:t>
            </w:r>
            <w:r w:rsidRPr="001D5285">
              <w:rPr>
                <w:rFonts w:ascii="Courier New" w:hAnsi="Courier New" w:cs="Courier New"/>
              </w:rPr>
              <w:t>etrics</w:t>
            </w:r>
            <w:proofErr w:type="spellEnd"/>
          </w:p>
        </w:tc>
        <w:tc>
          <w:tcPr>
            <w:tcW w:w="1234" w:type="dxa"/>
            <w:tcMar>
              <w:top w:w="0" w:type="dxa"/>
              <w:left w:w="28" w:type="dxa"/>
              <w:bottom w:w="0" w:type="dxa"/>
              <w:right w:w="108" w:type="dxa"/>
            </w:tcMar>
          </w:tcPr>
          <w:p w14:paraId="5C804A13" w14:textId="77777777" w:rsidR="007026DE" w:rsidRDefault="007026DE" w:rsidP="00F850E1">
            <w:pPr>
              <w:pStyle w:val="TAL"/>
              <w:jc w:val="center"/>
            </w:pPr>
            <w:r>
              <w:t>M</w:t>
            </w:r>
          </w:p>
        </w:tc>
        <w:tc>
          <w:tcPr>
            <w:tcW w:w="1123" w:type="dxa"/>
            <w:tcMar>
              <w:top w:w="0" w:type="dxa"/>
              <w:left w:w="28" w:type="dxa"/>
              <w:bottom w:w="0" w:type="dxa"/>
              <w:right w:w="108" w:type="dxa"/>
            </w:tcMar>
          </w:tcPr>
          <w:p w14:paraId="40A6ACA5" w14:textId="77777777" w:rsidR="007026DE" w:rsidRDefault="007026DE" w:rsidP="00F850E1">
            <w:pPr>
              <w:pStyle w:val="TAL"/>
              <w:jc w:val="center"/>
            </w:pPr>
            <w:r>
              <w:t>T</w:t>
            </w:r>
          </w:p>
        </w:tc>
        <w:tc>
          <w:tcPr>
            <w:tcW w:w="1033" w:type="dxa"/>
            <w:tcMar>
              <w:top w:w="0" w:type="dxa"/>
              <w:left w:w="28" w:type="dxa"/>
              <w:bottom w:w="0" w:type="dxa"/>
              <w:right w:w="108" w:type="dxa"/>
            </w:tcMar>
          </w:tcPr>
          <w:p w14:paraId="553A0570" w14:textId="77777777" w:rsidR="007026DE" w:rsidRDefault="007026DE" w:rsidP="00F850E1">
            <w:pPr>
              <w:pStyle w:val="TAL"/>
              <w:jc w:val="center"/>
            </w:pPr>
            <w:r>
              <w:t>T</w:t>
            </w:r>
          </w:p>
        </w:tc>
        <w:tc>
          <w:tcPr>
            <w:tcW w:w="1073" w:type="dxa"/>
            <w:tcMar>
              <w:top w:w="0" w:type="dxa"/>
              <w:left w:w="28" w:type="dxa"/>
              <w:bottom w:w="0" w:type="dxa"/>
              <w:right w:w="108" w:type="dxa"/>
            </w:tcMar>
          </w:tcPr>
          <w:p w14:paraId="2DEF8F2D" w14:textId="77777777" w:rsidR="007026DE" w:rsidRDefault="007026DE" w:rsidP="00F850E1">
            <w:pPr>
              <w:pStyle w:val="TAL"/>
              <w:jc w:val="center"/>
            </w:pPr>
            <w:r>
              <w:t>F</w:t>
            </w:r>
          </w:p>
        </w:tc>
        <w:tc>
          <w:tcPr>
            <w:tcW w:w="1193" w:type="dxa"/>
            <w:tcMar>
              <w:top w:w="0" w:type="dxa"/>
              <w:left w:w="28" w:type="dxa"/>
              <w:bottom w:w="0" w:type="dxa"/>
              <w:right w:w="108" w:type="dxa"/>
            </w:tcMar>
          </w:tcPr>
          <w:p w14:paraId="5A5483FE" w14:textId="77777777" w:rsidR="007026DE" w:rsidRDefault="007026DE" w:rsidP="00F850E1">
            <w:pPr>
              <w:pStyle w:val="TAL"/>
              <w:jc w:val="center"/>
              <w:rPr>
                <w:lang w:eastAsia="zh-CN"/>
              </w:rPr>
            </w:pPr>
            <w:r>
              <w:rPr>
                <w:lang w:eastAsia="zh-CN"/>
              </w:rPr>
              <w:t>T</w:t>
            </w:r>
          </w:p>
        </w:tc>
      </w:tr>
      <w:tr w:rsidR="007026DE" w:rsidRPr="006E13EE" w14:paraId="6BE6E3ED" w14:textId="77777777" w:rsidTr="00F850E1">
        <w:trPr>
          <w:cantSplit/>
          <w:jc w:val="center"/>
        </w:trPr>
        <w:tc>
          <w:tcPr>
            <w:tcW w:w="3975" w:type="dxa"/>
            <w:tcMar>
              <w:top w:w="0" w:type="dxa"/>
              <w:left w:w="28" w:type="dxa"/>
              <w:bottom w:w="0" w:type="dxa"/>
              <w:right w:w="108" w:type="dxa"/>
            </w:tcMar>
          </w:tcPr>
          <w:p w14:paraId="1B60900F" w14:textId="77777777" w:rsidR="007026DE" w:rsidRPr="006E13EE" w:rsidRDefault="007026DE" w:rsidP="00F850E1">
            <w:pPr>
              <w:pStyle w:val="TAL"/>
              <w:rPr>
                <w:rFonts w:ascii="Courier New" w:hAnsi="Courier New" w:cs="Courier New"/>
              </w:rPr>
            </w:pPr>
            <w:r w:rsidRPr="006E13EE">
              <w:rPr>
                <w:b/>
                <w:bCs/>
              </w:rPr>
              <w:t>Attribute related to role</w:t>
            </w:r>
          </w:p>
        </w:tc>
        <w:tc>
          <w:tcPr>
            <w:tcW w:w="1234" w:type="dxa"/>
            <w:tcMar>
              <w:top w:w="0" w:type="dxa"/>
              <w:left w:w="28" w:type="dxa"/>
              <w:bottom w:w="0" w:type="dxa"/>
              <w:right w:w="108" w:type="dxa"/>
            </w:tcMar>
          </w:tcPr>
          <w:p w14:paraId="62836025" w14:textId="77777777" w:rsidR="007026DE" w:rsidRPr="006E13EE" w:rsidRDefault="007026DE" w:rsidP="00F850E1">
            <w:pPr>
              <w:pStyle w:val="TAL"/>
              <w:jc w:val="center"/>
            </w:pPr>
          </w:p>
        </w:tc>
        <w:tc>
          <w:tcPr>
            <w:tcW w:w="1123" w:type="dxa"/>
            <w:tcMar>
              <w:top w:w="0" w:type="dxa"/>
              <w:left w:w="28" w:type="dxa"/>
              <w:bottom w:w="0" w:type="dxa"/>
              <w:right w:w="108" w:type="dxa"/>
            </w:tcMar>
          </w:tcPr>
          <w:p w14:paraId="650C5D55" w14:textId="77777777" w:rsidR="007026DE" w:rsidRPr="006E13EE" w:rsidRDefault="007026DE" w:rsidP="00F850E1">
            <w:pPr>
              <w:pStyle w:val="TAL"/>
              <w:jc w:val="center"/>
            </w:pPr>
          </w:p>
        </w:tc>
        <w:tc>
          <w:tcPr>
            <w:tcW w:w="1033" w:type="dxa"/>
            <w:tcMar>
              <w:top w:w="0" w:type="dxa"/>
              <w:left w:w="28" w:type="dxa"/>
              <w:bottom w:w="0" w:type="dxa"/>
              <w:right w:w="108" w:type="dxa"/>
            </w:tcMar>
          </w:tcPr>
          <w:p w14:paraId="26656351" w14:textId="77777777" w:rsidR="007026DE" w:rsidRPr="006E13EE" w:rsidRDefault="007026DE" w:rsidP="00F850E1">
            <w:pPr>
              <w:pStyle w:val="TAL"/>
              <w:jc w:val="center"/>
            </w:pPr>
          </w:p>
        </w:tc>
        <w:tc>
          <w:tcPr>
            <w:tcW w:w="1073" w:type="dxa"/>
            <w:tcMar>
              <w:top w:w="0" w:type="dxa"/>
              <w:left w:w="28" w:type="dxa"/>
              <w:bottom w:w="0" w:type="dxa"/>
              <w:right w:w="108" w:type="dxa"/>
            </w:tcMar>
          </w:tcPr>
          <w:p w14:paraId="1A9FE150" w14:textId="77777777" w:rsidR="007026DE" w:rsidRPr="006E13EE" w:rsidRDefault="007026DE" w:rsidP="00F850E1">
            <w:pPr>
              <w:pStyle w:val="TAL"/>
              <w:jc w:val="center"/>
              <w:rPr>
                <w:lang w:eastAsia="zh-CN"/>
              </w:rPr>
            </w:pPr>
          </w:p>
        </w:tc>
        <w:tc>
          <w:tcPr>
            <w:tcW w:w="1193" w:type="dxa"/>
            <w:tcMar>
              <w:top w:w="0" w:type="dxa"/>
              <w:left w:w="28" w:type="dxa"/>
              <w:bottom w:w="0" w:type="dxa"/>
              <w:right w:w="108" w:type="dxa"/>
            </w:tcMar>
          </w:tcPr>
          <w:p w14:paraId="02936719" w14:textId="77777777" w:rsidR="007026DE" w:rsidRPr="006E13EE" w:rsidRDefault="007026DE" w:rsidP="00F850E1">
            <w:pPr>
              <w:pStyle w:val="TAL"/>
              <w:jc w:val="center"/>
              <w:rPr>
                <w:lang w:eastAsia="zh-CN"/>
              </w:rPr>
            </w:pPr>
          </w:p>
        </w:tc>
      </w:tr>
      <w:tr w:rsidR="007026DE" w:rsidRPr="006E13EE" w14:paraId="5F9BE19E" w14:textId="77777777" w:rsidTr="00F850E1">
        <w:trPr>
          <w:cantSplit/>
          <w:jc w:val="center"/>
        </w:trPr>
        <w:tc>
          <w:tcPr>
            <w:tcW w:w="3975" w:type="dxa"/>
            <w:tcMar>
              <w:top w:w="0" w:type="dxa"/>
              <w:left w:w="28" w:type="dxa"/>
              <w:bottom w:w="0" w:type="dxa"/>
              <w:right w:w="108" w:type="dxa"/>
            </w:tcMar>
          </w:tcPr>
          <w:p w14:paraId="13C2DDA2" w14:textId="77777777" w:rsidR="007026DE" w:rsidRPr="006E13EE" w:rsidRDefault="007026DE" w:rsidP="00F850E1">
            <w:pPr>
              <w:pStyle w:val="TAL"/>
              <w:rPr>
                <w:rFonts w:ascii="Courier New" w:hAnsi="Courier New" w:cs="Courier New"/>
                <w:lang w:eastAsia="zh-CN"/>
              </w:rPr>
            </w:pPr>
            <w:proofErr w:type="spellStart"/>
            <w:r>
              <w:rPr>
                <w:rFonts w:ascii="Courier New" w:hAnsi="Courier New" w:cs="Courier New" w:hint="eastAsia"/>
                <w:lang w:eastAsia="zh-CN"/>
              </w:rPr>
              <w:t>c</w:t>
            </w:r>
            <w:r>
              <w:rPr>
                <w:rFonts w:ascii="Courier New" w:hAnsi="Courier New" w:cs="Courier New"/>
              </w:rPr>
              <w:t>CLPurposeRef</w:t>
            </w:r>
            <w:r>
              <w:rPr>
                <w:rFonts w:ascii="Courier New" w:hAnsi="Courier New" w:cs="Courier New" w:hint="eastAsia"/>
                <w:lang w:eastAsia="zh-CN"/>
              </w:rPr>
              <w:t>List</w:t>
            </w:r>
            <w:proofErr w:type="spellEnd"/>
          </w:p>
        </w:tc>
        <w:tc>
          <w:tcPr>
            <w:tcW w:w="1234" w:type="dxa"/>
            <w:tcMar>
              <w:top w:w="0" w:type="dxa"/>
              <w:left w:w="28" w:type="dxa"/>
              <w:bottom w:w="0" w:type="dxa"/>
              <w:right w:w="108" w:type="dxa"/>
            </w:tcMar>
          </w:tcPr>
          <w:p w14:paraId="35BD54DD" w14:textId="77777777" w:rsidR="007026DE" w:rsidRPr="006E13EE" w:rsidRDefault="007026DE" w:rsidP="00F850E1">
            <w:pPr>
              <w:pStyle w:val="TAL"/>
              <w:jc w:val="center"/>
            </w:pPr>
            <w:r w:rsidRPr="006E13EE">
              <w:t>M</w:t>
            </w:r>
          </w:p>
        </w:tc>
        <w:tc>
          <w:tcPr>
            <w:tcW w:w="1123" w:type="dxa"/>
            <w:tcMar>
              <w:top w:w="0" w:type="dxa"/>
              <w:left w:w="28" w:type="dxa"/>
              <w:bottom w:w="0" w:type="dxa"/>
              <w:right w:w="108" w:type="dxa"/>
            </w:tcMar>
          </w:tcPr>
          <w:p w14:paraId="3B6D60ED" w14:textId="77777777" w:rsidR="007026DE" w:rsidRPr="006E13EE" w:rsidRDefault="007026DE" w:rsidP="00F850E1">
            <w:pPr>
              <w:pStyle w:val="TAL"/>
              <w:jc w:val="center"/>
            </w:pPr>
            <w:r w:rsidRPr="006E13EE">
              <w:t>T</w:t>
            </w:r>
          </w:p>
        </w:tc>
        <w:tc>
          <w:tcPr>
            <w:tcW w:w="1033" w:type="dxa"/>
            <w:tcMar>
              <w:top w:w="0" w:type="dxa"/>
              <w:left w:w="28" w:type="dxa"/>
              <w:bottom w:w="0" w:type="dxa"/>
              <w:right w:w="108" w:type="dxa"/>
            </w:tcMar>
          </w:tcPr>
          <w:p w14:paraId="6E2C383D" w14:textId="77777777" w:rsidR="007026DE" w:rsidRPr="006E13EE" w:rsidRDefault="007026DE" w:rsidP="00F850E1">
            <w:pPr>
              <w:pStyle w:val="TAL"/>
              <w:jc w:val="center"/>
            </w:pPr>
            <w:r w:rsidRPr="006E13EE">
              <w:t>T</w:t>
            </w:r>
          </w:p>
        </w:tc>
        <w:tc>
          <w:tcPr>
            <w:tcW w:w="1073" w:type="dxa"/>
            <w:tcMar>
              <w:top w:w="0" w:type="dxa"/>
              <w:left w:w="28" w:type="dxa"/>
              <w:bottom w:w="0" w:type="dxa"/>
              <w:right w:w="108" w:type="dxa"/>
            </w:tcMar>
          </w:tcPr>
          <w:p w14:paraId="31767BB0" w14:textId="77777777" w:rsidR="007026DE" w:rsidRPr="006E13EE" w:rsidRDefault="007026DE" w:rsidP="00F850E1">
            <w:pPr>
              <w:pStyle w:val="TAL"/>
              <w:jc w:val="center"/>
            </w:pPr>
            <w:r w:rsidRPr="006E13EE">
              <w:rPr>
                <w:lang w:eastAsia="zh-CN"/>
              </w:rPr>
              <w:t>T</w:t>
            </w:r>
          </w:p>
        </w:tc>
        <w:tc>
          <w:tcPr>
            <w:tcW w:w="1193" w:type="dxa"/>
            <w:tcMar>
              <w:top w:w="0" w:type="dxa"/>
              <w:left w:w="28" w:type="dxa"/>
              <w:bottom w:w="0" w:type="dxa"/>
              <w:right w:w="108" w:type="dxa"/>
            </w:tcMar>
          </w:tcPr>
          <w:p w14:paraId="2973EEC6" w14:textId="77777777" w:rsidR="007026DE" w:rsidRPr="006E13EE" w:rsidRDefault="007026DE" w:rsidP="00F850E1">
            <w:pPr>
              <w:pStyle w:val="TAL"/>
              <w:jc w:val="center"/>
              <w:rPr>
                <w:lang w:eastAsia="zh-CN"/>
              </w:rPr>
            </w:pPr>
            <w:r w:rsidRPr="006E13EE">
              <w:rPr>
                <w:lang w:eastAsia="zh-CN"/>
              </w:rPr>
              <w:t>T</w:t>
            </w:r>
          </w:p>
        </w:tc>
      </w:tr>
    </w:tbl>
    <w:p w14:paraId="7A2B535F" w14:textId="77777777" w:rsidR="007026DE" w:rsidRPr="006E13EE" w:rsidRDefault="007026DE" w:rsidP="007026DE"/>
    <w:p w14:paraId="6B2A4FB5" w14:textId="77777777" w:rsidR="007026DE" w:rsidRPr="001E1938" w:rsidRDefault="007026DE" w:rsidP="007026DE">
      <w:pPr>
        <w:pStyle w:val="Heading4"/>
      </w:pPr>
      <w:bookmarkStart w:id="72" w:name="_Toc207369007"/>
      <w:bookmarkStart w:id="73" w:name="_Toc207402141"/>
      <w:bookmarkStart w:id="74" w:name="_Toc207444581"/>
      <w:bookmarkStart w:id="75" w:name="_Toc208344444"/>
      <w:r>
        <w:t>6.</w:t>
      </w:r>
      <w:r w:rsidRPr="001E1938">
        <w:t>3.1.3</w:t>
      </w:r>
      <w:r w:rsidRPr="001E1938">
        <w:tab/>
        <w:t>Attribute constraints</w:t>
      </w:r>
      <w:bookmarkEnd w:id="72"/>
      <w:bookmarkEnd w:id="73"/>
      <w:bookmarkEnd w:id="74"/>
      <w:bookmarkEnd w:id="75"/>
    </w:p>
    <w:p w14:paraId="5140B7AE" w14:textId="77777777" w:rsidR="007026DE" w:rsidRPr="006E13EE" w:rsidRDefault="007026DE" w:rsidP="007026DE">
      <w:r w:rsidRPr="006E13EE">
        <w:t>None</w:t>
      </w:r>
    </w:p>
    <w:p w14:paraId="3AD381D3" w14:textId="77777777" w:rsidR="007026DE" w:rsidRPr="001E1938" w:rsidRDefault="007026DE" w:rsidP="007026DE">
      <w:pPr>
        <w:pStyle w:val="Heading4"/>
      </w:pPr>
      <w:bookmarkStart w:id="76" w:name="_Toc207369008"/>
      <w:bookmarkStart w:id="77" w:name="_Toc207402142"/>
      <w:bookmarkStart w:id="78" w:name="_Toc207444582"/>
      <w:bookmarkStart w:id="79" w:name="_Toc208344445"/>
      <w:r>
        <w:t>6.</w:t>
      </w:r>
      <w:r w:rsidRPr="001E1938">
        <w:t>3.1.4</w:t>
      </w:r>
      <w:r w:rsidRPr="001E1938">
        <w:tab/>
        <w:t>Notifications</w:t>
      </w:r>
      <w:bookmarkEnd w:id="76"/>
      <w:bookmarkEnd w:id="77"/>
      <w:bookmarkEnd w:id="78"/>
      <w:bookmarkEnd w:id="79"/>
    </w:p>
    <w:p w14:paraId="5F285FE8" w14:textId="77777777" w:rsidR="007026DE" w:rsidRPr="004171EA" w:rsidRDefault="007026DE" w:rsidP="007026DE">
      <w:r w:rsidRPr="004171EA">
        <w:t>The common notifications defined in clauses 6.</w:t>
      </w:r>
      <w:r>
        <w:t>5</w:t>
      </w:r>
      <w:r w:rsidRPr="004171EA">
        <w:t xml:space="preserve"> are valid for this IOC, without exceptions.</w:t>
      </w:r>
    </w:p>
    <w:p w14:paraId="2AF42278" w14:textId="77777777" w:rsidR="007026DE" w:rsidRPr="006E13EE" w:rsidRDefault="007026DE" w:rsidP="007026DE"/>
    <w:p w14:paraId="72DB319A" w14:textId="77777777" w:rsidR="007026DE" w:rsidRPr="00680C2E" w:rsidRDefault="007026DE" w:rsidP="007026DE">
      <w:pPr>
        <w:pStyle w:val="Heading3"/>
      </w:pPr>
      <w:bookmarkStart w:id="80" w:name="_Toc207369009"/>
      <w:bookmarkStart w:id="81" w:name="_Toc207402143"/>
      <w:bookmarkStart w:id="82" w:name="_Toc207444583"/>
      <w:bookmarkStart w:id="83" w:name="_Toc208344446"/>
      <w:r w:rsidRPr="00680C2E">
        <w:t>6.3.2</w:t>
      </w:r>
      <w:r w:rsidRPr="00680C2E">
        <w:tab/>
      </w:r>
      <w:proofErr w:type="spellStart"/>
      <w:r w:rsidRPr="0010705C">
        <w:t>CCLScope</w:t>
      </w:r>
      <w:bookmarkEnd w:id="80"/>
      <w:bookmarkEnd w:id="81"/>
      <w:bookmarkEnd w:id="82"/>
      <w:bookmarkEnd w:id="83"/>
      <w:proofErr w:type="spellEnd"/>
      <w:r w:rsidRPr="00680C2E">
        <w:t xml:space="preserve"> </w:t>
      </w:r>
    </w:p>
    <w:p w14:paraId="5E0AE33E" w14:textId="77777777" w:rsidR="007026DE" w:rsidRPr="00680C2E" w:rsidRDefault="007026DE" w:rsidP="007026DE">
      <w:pPr>
        <w:pStyle w:val="Heading4"/>
      </w:pPr>
      <w:bookmarkStart w:id="84" w:name="_Toc207369010"/>
      <w:bookmarkStart w:id="85" w:name="_Toc207402144"/>
      <w:bookmarkStart w:id="86" w:name="_Toc207444584"/>
      <w:bookmarkStart w:id="87" w:name="_Toc208344447"/>
      <w:r w:rsidRPr="00680C2E">
        <w:t>6.3.2.1</w:t>
      </w:r>
      <w:r w:rsidRPr="00680C2E">
        <w:tab/>
        <w:t>Definition</w:t>
      </w:r>
      <w:bookmarkEnd w:id="84"/>
      <w:bookmarkEnd w:id="85"/>
      <w:bookmarkEnd w:id="86"/>
      <w:bookmarkEnd w:id="87"/>
    </w:p>
    <w:p w14:paraId="62BCBCEE" w14:textId="77777777" w:rsidR="007026DE" w:rsidRPr="00680C2E" w:rsidRDefault="007026DE" w:rsidP="007026DE">
      <w:pPr>
        <w:jc w:val="both"/>
      </w:pPr>
      <w:r w:rsidRPr="00680C2E">
        <w:t xml:space="preserve">It indicates a scope of a CCL. It may be the measurement scope, control scope or impact scope. </w:t>
      </w:r>
    </w:p>
    <w:p w14:paraId="7DA8D684" w14:textId="77777777" w:rsidR="007026DE" w:rsidRDefault="007026DE" w:rsidP="007026DE">
      <w:pPr>
        <w:jc w:val="both"/>
      </w:pPr>
      <w:r w:rsidRPr="00680C2E">
        <w:t xml:space="preserve">The </w:t>
      </w:r>
      <w:proofErr w:type="spellStart"/>
      <w:r w:rsidRPr="00680C2E">
        <w:rPr>
          <w:rFonts w:ascii="Courier New" w:hAnsi="Courier New" w:cs="Courier New"/>
        </w:rPr>
        <w:t>CCLScope</w:t>
      </w:r>
      <w:proofErr w:type="spellEnd"/>
      <w:r w:rsidRPr="00680C2E">
        <w:rPr>
          <w:rFonts w:ascii="Courier New" w:hAnsi="Courier New" w:cs="Courier New"/>
        </w:rPr>
        <w:t xml:space="preserve"> </w:t>
      </w:r>
      <w:r w:rsidRPr="00680C2E">
        <w:t xml:space="preserve">includes the attribute </w:t>
      </w:r>
      <w:proofErr w:type="spellStart"/>
      <w:r w:rsidRPr="00680C2E">
        <w:rPr>
          <w:rFonts w:ascii="Courier New" w:hAnsi="Courier New" w:cs="Courier New"/>
          <w:lang w:eastAsia="zh-CN"/>
        </w:rPr>
        <w:t>scopeType</w:t>
      </w:r>
      <w:proofErr w:type="spellEnd"/>
      <w:r w:rsidRPr="00680C2E">
        <w:rPr>
          <w:rFonts w:ascii="Courier New" w:hAnsi="Courier New" w:cs="Courier New"/>
          <w:lang w:eastAsia="zh-CN"/>
        </w:rPr>
        <w:t xml:space="preserve"> </w:t>
      </w:r>
      <w:r w:rsidRPr="00680C2E">
        <w:t>that indicates the type of scope that represented by the particular scope instance.</w:t>
      </w:r>
      <w:r w:rsidRPr="006E13EE">
        <w:t xml:space="preserve"> </w:t>
      </w:r>
    </w:p>
    <w:p w14:paraId="513A80E9" w14:textId="77777777" w:rsidR="007026DE" w:rsidRDefault="007026DE" w:rsidP="007026DE">
      <w:pPr>
        <w:jc w:val="both"/>
      </w:pPr>
      <w:r w:rsidRPr="00680C2E">
        <w:t xml:space="preserve">The </w:t>
      </w:r>
      <w:proofErr w:type="spellStart"/>
      <w:r w:rsidRPr="002B7253">
        <w:rPr>
          <w:rFonts w:ascii="Courier New" w:hAnsi="Courier New" w:cs="Courier New" w:hint="eastAsia"/>
          <w:lang w:eastAsia="zh-CN"/>
        </w:rPr>
        <w:t>Scope</w:t>
      </w:r>
      <w:r w:rsidRPr="002B7253">
        <w:rPr>
          <w:rFonts w:ascii="Courier New" w:hAnsi="Courier New" w:cs="Courier New"/>
          <w:lang w:eastAsia="zh-CN"/>
        </w:rPr>
        <w:t>Description</w:t>
      </w:r>
      <w:proofErr w:type="spellEnd"/>
      <w:r w:rsidRPr="00680C2E">
        <w:t xml:space="preserve"> </w:t>
      </w:r>
      <w:r>
        <w:t xml:space="preserve">attribute </w:t>
      </w:r>
      <w:r>
        <w:rPr>
          <w:color w:val="000000"/>
        </w:rPr>
        <w:t xml:space="preserve">describes the scope that is instantiated or being informed about. </w:t>
      </w:r>
      <w:r w:rsidRPr="00680C2E">
        <w:t xml:space="preserve">The </w:t>
      </w:r>
      <w:proofErr w:type="spellStart"/>
      <w:r>
        <w:rPr>
          <w:rFonts w:ascii="Courier New" w:hAnsi="Courier New" w:cs="Courier New"/>
          <w:lang w:eastAsia="zh-CN"/>
        </w:rPr>
        <w:t>objectParameters</w:t>
      </w:r>
      <w:proofErr w:type="spellEnd"/>
      <w:r>
        <w:rPr>
          <w:rFonts w:ascii="Courier New" w:hAnsi="Courier New" w:cs="Courier New"/>
          <w:lang w:eastAsia="zh-CN"/>
        </w:rPr>
        <w:t xml:space="preserve"> </w:t>
      </w:r>
      <w:r>
        <w:t xml:space="preserve">lists the parameters on the objects in the </w:t>
      </w:r>
      <w:proofErr w:type="spellStart"/>
      <w:r w:rsidRPr="002B7253">
        <w:rPr>
          <w:rFonts w:ascii="Courier New" w:hAnsi="Courier New" w:cs="Courier New" w:hint="eastAsia"/>
        </w:rPr>
        <w:t>Scope</w:t>
      </w:r>
      <w:r w:rsidRPr="002B7253">
        <w:rPr>
          <w:rFonts w:ascii="Courier New" w:hAnsi="Courier New" w:cs="Courier New"/>
        </w:rPr>
        <w:t>Description</w:t>
      </w:r>
      <w:proofErr w:type="spellEnd"/>
      <w:r>
        <w:t xml:space="preserve"> which are part of the scope.</w:t>
      </w:r>
    </w:p>
    <w:p w14:paraId="4C704755" w14:textId="77777777" w:rsidR="007026DE" w:rsidRPr="00EE3897" w:rsidRDefault="007026DE" w:rsidP="007026DE">
      <w:pPr>
        <w:jc w:val="both"/>
        <w:rPr>
          <w:color w:val="000000"/>
        </w:rPr>
      </w:pPr>
      <w:r>
        <w:rPr>
          <w:color w:val="000000"/>
        </w:rPr>
        <w:t xml:space="preserve">The </w:t>
      </w:r>
      <w:proofErr w:type="spellStart"/>
      <w:r>
        <w:rPr>
          <w:rFonts w:ascii="Courier New" w:hAnsi="Courier New" w:cs="Courier New"/>
          <w:bCs/>
          <w:color w:val="000000" w:themeColor="text1"/>
        </w:rPr>
        <w:t>scope</w:t>
      </w:r>
      <w:r w:rsidRPr="00EC4739">
        <w:rPr>
          <w:rFonts w:ascii="Courier New" w:hAnsi="Courier New" w:cs="Courier New"/>
          <w:bCs/>
          <w:color w:val="000000" w:themeColor="text1"/>
        </w:rPr>
        <w:t>Outcomes</w:t>
      </w:r>
      <w:proofErr w:type="spellEnd"/>
      <w:r>
        <w:rPr>
          <w:rFonts w:ascii="Courier New" w:hAnsi="Courier New" w:cs="Courier New"/>
          <w:bCs/>
          <w:color w:val="000000" w:themeColor="text1"/>
        </w:rPr>
        <w:t xml:space="preserve"> </w:t>
      </w:r>
      <w:r w:rsidRPr="00650B4A">
        <w:t>attribute</w:t>
      </w:r>
      <w:r>
        <w:rPr>
          <w:rFonts w:ascii="Courier New" w:hAnsi="Courier New" w:cs="Courier New"/>
          <w:bCs/>
          <w:color w:val="000000" w:themeColor="text1"/>
        </w:rPr>
        <w:t xml:space="preserve"> </w:t>
      </w:r>
      <w:r w:rsidRPr="00EC4739">
        <w:rPr>
          <w:rFonts w:ascii="Arial" w:hAnsi="Arial"/>
          <w:color w:val="000000" w:themeColor="text1"/>
          <w:sz w:val="18"/>
        </w:rPr>
        <w:t>indicates the set of outcomes desired for  a</w:t>
      </w:r>
      <w:r>
        <w:rPr>
          <w:rFonts w:ascii="Arial" w:hAnsi="Arial"/>
          <w:color w:val="000000" w:themeColor="text1"/>
          <w:sz w:val="18"/>
        </w:rPr>
        <w:t xml:space="preserve"> </w:t>
      </w:r>
      <w:r w:rsidRPr="00EC4739">
        <w:rPr>
          <w:rFonts w:ascii="Arial" w:hAnsi="Arial"/>
          <w:color w:val="000000" w:themeColor="text1"/>
          <w:sz w:val="18"/>
        </w:rPr>
        <w:t>gi</w:t>
      </w:r>
      <w:r>
        <w:rPr>
          <w:rFonts w:ascii="Arial" w:hAnsi="Arial"/>
          <w:color w:val="000000" w:themeColor="text1"/>
          <w:sz w:val="18"/>
        </w:rPr>
        <w:t>v</w:t>
      </w:r>
      <w:r w:rsidRPr="00EC4739">
        <w:rPr>
          <w:rFonts w:ascii="Arial" w:hAnsi="Arial"/>
          <w:color w:val="000000" w:themeColor="text1"/>
          <w:sz w:val="18"/>
        </w:rPr>
        <w:t>en</w:t>
      </w:r>
      <w:r>
        <w:rPr>
          <w:rFonts w:ascii="Arial" w:hAnsi="Arial"/>
          <w:color w:val="000000" w:themeColor="text1"/>
          <w:sz w:val="18"/>
        </w:rPr>
        <w:t xml:space="preserve"> </w:t>
      </w:r>
      <w:r w:rsidRPr="00EC4739">
        <w:rPr>
          <w:rFonts w:ascii="Arial" w:hAnsi="Arial"/>
          <w:color w:val="000000" w:themeColor="text1"/>
          <w:sz w:val="18"/>
        </w:rPr>
        <w:t>scope</w:t>
      </w:r>
      <w:r>
        <w:rPr>
          <w:rFonts w:ascii="Arial" w:hAnsi="Arial"/>
          <w:color w:val="000000" w:themeColor="text1"/>
          <w:sz w:val="18"/>
        </w:rPr>
        <w:t>.</w:t>
      </w:r>
    </w:p>
    <w:p w14:paraId="0A6D55CF" w14:textId="77777777" w:rsidR="007026DE" w:rsidRDefault="007026DE" w:rsidP="007026DE">
      <w:pPr>
        <w:pStyle w:val="Heading4"/>
      </w:pPr>
      <w:bookmarkStart w:id="88" w:name="_Toc207369011"/>
      <w:bookmarkStart w:id="89" w:name="_Toc207402145"/>
      <w:bookmarkStart w:id="90" w:name="_Toc207444585"/>
      <w:bookmarkStart w:id="91" w:name="_Toc208344448"/>
      <w:r>
        <w:t>6.3.2</w:t>
      </w:r>
      <w:r w:rsidRPr="001E1938">
        <w:t>.2</w:t>
      </w:r>
      <w:r w:rsidRPr="001E1938">
        <w:tab/>
        <w:t>Attributes</w:t>
      </w:r>
      <w:bookmarkEnd w:id="88"/>
      <w:bookmarkEnd w:id="89"/>
      <w:bookmarkEnd w:id="90"/>
      <w:bookmarkEnd w:id="91"/>
    </w:p>
    <w:p w14:paraId="1F819615" w14:textId="77777777" w:rsidR="007026DE" w:rsidRDefault="007026DE" w:rsidP="007026DE">
      <w:r w:rsidRPr="006E13EE">
        <w:t xml:space="preserve">The </w:t>
      </w:r>
      <w:proofErr w:type="spellStart"/>
      <w:r w:rsidRPr="006E13EE">
        <w:rPr>
          <w:rFonts w:ascii="Courier New" w:hAnsi="Courier New" w:cs="Courier New"/>
        </w:rPr>
        <w:t>CCL</w:t>
      </w:r>
      <w:r>
        <w:rPr>
          <w:rFonts w:ascii="Courier New" w:hAnsi="Courier New" w:cs="Courier New" w:hint="eastAsia"/>
          <w:lang w:eastAsia="zh-CN"/>
        </w:rPr>
        <w:t>Scope</w:t>
      </w:r>
      <w:proofErr w:type="spellEnd"/>
      <w:r w:rsidRPr="006E13EE">
        <w:t xml:space="preserve"> IOC includes attributes inherited from </w:t>
      </w:r>
      <w:r w:rsidRPr="00515F6C">
        <w:rPr>
          <w:rFonts w:ascii="Courier New" w:hAnsi="Courier New" w:cs="Courier New"/>
        </w:rPr>
        <w:t>Top</w:t>
      </w:r>
      <w:r w:rsidRPr="006E13EE">
        <w:t xml:space="preserve"> IOC (defined TS 28.622[5]) and the following attributes:</w:t>
      </w:r>
    </w:p>
    <w:p w14:paraId="496759BA" w14:textId="77777777" w:rsidR="007026DE" w:rsidRPr="008C2C7C" w:rsidRDefault="007026DE" w:rsidP="007026DE">
      <w:pPr>
        <w:pStyle w:val="TH"/>
        <w:rPr>
          <w:lang w:eastAsia="zh-CN"/>
        </w:rPr>
      </w:pPr>
      <w:r w:rsidRPr="006E13EE">
        <w:t xml:space="preserve">Table </w:t>
      </w:r>
      <w:r>
        <w:t>6.3.2</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917"/>
        <w:gridCol w:w="1167"/>
        <w:gridCol w:w="1077"/>
        <w:gridCol w:w="1117"/>
        <w:gridCol w:w="1237"/>
      </w:tblGrid>
      <w:tr w:rsidR="007026DE" w:rsidRPr="006E13EE" w14:paraId="66F062EE" w14:textId="77777777" w:rsidTr="00F850E1">
        <w:trPr>
          <w:cantSplit/>
          <w:jc w:val="center"/>
        </w:trPr>
        <w:tc>
          <w:tcPr>
            <w:tcW w:w="41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CEA13F5" w14:textId="77777777" w:rsidR="007026DE" w:rsidRPr="006E13EE" w:rsidRDefault="007026DE" w:rsidP="00F850E1">
            <w:pPr>
              <w:pStyle w:val="TAH"/>
              <w:spacing w:line="256" w:lineRule="auto"/>
            </w:pPr>
            <w:r w:rsidRPr="006E13EE">
              <w:t>Attribute name</w:t>
            </w:r>
          </w:p>
        </w:tc>
        <w:tc>
          <w:tcPr>
            <w:tcW w:w="9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B0C5A3F" w14:textId="77777777" w:rsidR="007026DE" w:rsidRPr="006E13EE" w:rsidRDefault="007026DE" w:rsidP="00F850E1">
            <w:pPr>
              <w:pStyle w:val="TAH"/>
              <w:spacing w:line="256" w:lineRule="auto"/>
            </w:pPr>
            <w:r w:rsidRPr="006E13EE">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EEFE3A" w14:textId="77777777" w:rsidR="007026DE" w:rsidRPr="006E13EE" w:rsidRDefault="007026DE" w:rsidP="00F850E1">
            <w:pPr>
              <w:pStyle w:val="TAH"/>
              <w:spacing w:line="256" w:lineRule="auto"/>
            </w:pPr>
            <w:proofErr w:type="spellStart"/>
            <w:r w:rsidRPr="006E13EE">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9BBAA9" w14:textId="77777777" w:rsidR="007026DE" w:rsidRPr="006E13EE" w:rsidRDefault="007026DE" w:rsidP="00F850E1">
            <w:pPr>
              <w:pStyle w:val="TAH"/>
              <w:spacing w:line="256" w:lineRule="auto"/>
            </w:pPr>
            <w:proofErr w:type="spellStart"/>
            <w:r w:rsidRPr="006E13EE">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5492BA" w14:textId="77777777" w:rsidR="007026DE" w:rsidRPr="006E13EE" w:rsidRDefault="007026DE" w:rsidP="00F850E1">
            <w:pPr>
              <w:pStyle w:val="TAH"/>
              <w:spacing w:line="256" w:lineRule="auto"/>
            </w:pPr>
            <w:proofErr w:type="spellStart"/>
            <w:r w:rsidRPr="006E13EE">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68DBF4A" w14:textId="77777777" w:rsidR="007026DE" w:rsidRPr="006E13EE" w:rsidRDefault="007026DE" w:rsidP="00F850E1">
            <w:pPr>
              <w:pStyle w:val="TAH"/>
              <w:spacing w:line="256" w:lineRule="auto"/>
            </w:pPr>
            <w:proofErr w:type="spellStart"/>
            <w:r w:rsidRPr="006E13EE">
              <w:t>isNotifyable</w:t>
            </w:r>
            <w:proofErr w:type="spellEnd"/>
          </w:p>
        </w:tc>
      </w:tr>
      <w:tr w:rsidR="007026DE" w:rsidRPr="006E13EE" w14:paraId="786B41F8" w14:textId="77777777" w:rsidTr="00F850E1">
        <w:trPr>
          <w:cantSplit/>
          <w:jc w:val="center"/>
        </w:trPr>
        <w:tc>
          <w:tcPr>
            <w:tcW w:w="4116" w:type="dxa"/>
            <w:tcBorders>
              <w:top w:val="single" w:sz="4" w:space="0" w:color="auto"/>
              <w:left w:val="single" w:sz="4" w:space="0" w:color="auto"/>
              <w:bottom w:val="single" w:sz="4" w:space="0" w:color="auto"/>
              <w:right w:val="single" w:sz="4" w:space="0" w:color="auto"/>
            </w:tcBorders>
            <w:hideMark/>
          </w:tcPr>
          <w:p w14:paraId="2F1037A1" w14:textId="77777777" w:rsidR="007026DE" w:rsidRPr="006E13EE" w:rsidRDefault="007026DE" w:rsidP="00F850E1">
            <w:pPr>
              <w:pStyle w:val="TAH"/>
              <w:spacing w:line="256" w:lineRule="auto"/>
              <w:jc w:val="left"/>
              <w:rPr>
                <w:rFonts w:ascii="Courier New" w:hAnsi="Courier New" w:cs="Courier New"/>
                <w:b w:val="0"/>
                <w:lang w:eastAsia="zh-CN"/>
              </w:rPr>
            </w:pPr>
            <w:proofErr w:type="spellStart"/>
            <w:r w:rsidRPr="006E13EE">
              <w:rPr>
                <w:rFonts w:ascii="Courier New" w:hAnsi="Courier New" w:cs="Courier New"/>
                <w:b w:val="0"/>
                <w:lang w:eastAsia="zh-CN"/>
              </w:rPr>
              <w:t>scopeType</w:t>
            </w:r>
            <w:proofErr w:type="spellEnd"/>
          </w:p>
        </w:tc>
        <w:tc>
          <w:tcPr>
            <w:tcW w:w="917" w:type="dxa"/>
            <w:tcBorders>
              <w:top w:val="single" w:sz="4" w:space="0" w:color="auto"/>
              <w:left w:val="single" w:sz="4" w:space="0" w:color="auto"/>
              <w:bottom w:val="single" w:sz="4" w:space="0" w:color="auto"/>
              <w:right w:val="single" w:sz="4" w:space="0" w:color="auto"/>
            </w:tcBorders>
            <w:hideMark/>
          </w:tcPr>
          <w:p w14:paraId="1C32D5EF" w14:textId="77777777" w:rsidR="007026DE" w:rsidRPr="006E13EE" w:rsidRDefault="007026DE" w:rsidP="00F850E1">
            <w:pPr>
              <w:pStyle w:val="TAH"/>
              <w:spacing w:line="256" w:lineRule="auto"/>
              <w:rPr>
                <w:rFonts w:cs="Arial"/>
                <w:b w:val="0"/>
              </w:rPr>
            </w:pPr>
            <w:r>
              <w:rPr>
                <w:rFonts w:cs="Arial"/>
                <w:b w:val="0"/>
              </w:rPr>
              <w:t>M</w:t>
            </w:r>
          </w:p>
        </w:tc>
        <w:tc>
          <w:tcPr>
            <w:tcW w:w="1167" w:type="dxa"/>
            <w:tcBorders>
              <w:top w:val="single" w:sz="4" w:space="0" w:color="auto"/>
              <w:left w:val="single" w:sz="4" w:space="0" w:color="auto"/>
              <w:bottom w:val="single" w:sz="4" w:space="0" w:color="auto"/>
              <w:right w:val="single" w:sz="4" w:space="0" w:color="auto"/>
            </w:tcBorders>
            <w:hideMark/>
          </w:tcPr>
          <w:p w14:paraId="6545FF60" w14:textId="77777777" w:rsidR="007026DE" w:rsidRPr="006E13EE" w:rsidRDefault="007026DE" w:rsidP="00F850E1">
            <w:pPr>
              <w:pStyle w:val="TAH"/>
              <w:spacing w:line="256" w:lineRule="auto"/>
              <w:rPr>
                <w:rFonts w:cs="Arial"/>
                <w:b w:val="0"/>
              </w:rPr>
            </w:pPr>
            <w:r w:rsidRPr="006E13EE">
              <w:rPr>
                <w:rFonts w:cs="Arial"/>
                <w:b w:val="0"/>
              </w:rPr>
              <w:t>T</w:t>
            </w:r>
          </w:p>
        </w:tc>
        <w:tc>
          <w:tcPr>
            <w:tcW w:w="1077" w:type="dxa"/>
            <w:tcBorders>
              <w:top w:val="single" w:sz="4" w:space="0" w:color="auto"/>
              <w:left w:val="single" w:sz="4" w:space="0" w:color="auto"/>
              <w:bottom w:val="single" w:sz="4" w:space="0" w:color="auto"/>
              <w:right w:val="single" w:sz="4" w:space="0" w:color="auto"/>
            </w:tcBorders>
            <w:hideMark/>
          </w:tcPr>
          <w:p w14:paraId="4962DFA4" w14:textId="77777777" w:rsidR="007026DE" w:rsidRPr="006E13EE" w:rsidRDefault="007026DE" w:rsidP="00F850E1">
            <w:pPr>
              <w:pStyle w:val="TAH"/>
              <w:spacing w:line="256" w:lineRule="auto"/>
              <w:rPr>
                <w:rFonts w:cs="Arial"/>
                <w:b w:val="0"/>
              </w:rPr>
            </w:pPr>
            <w:r w:rsidRPr="006E13EE">
              <w:rPr>
                <w:rFonts w:cs="Arial"/>
                <w:b w:val="0"/>
              </w:rPr>
              <w:t>F</w:t>
            </w:r>
          </w:p>
        </w:tc>
        <w:tc>
          <w:tcPr>
            <w:tcW w:w="1117" w:type="dxa"/>
            <w:tcBorders>
              <w:top w:val="single" w:sz="4" w:space="0" w:color="auto"/>
              <w:left w:val="single" w:sz="4" w:space="0" w:color="auto"/>
              <w:bottom w:val="single" w:sz="4" w:space="0" w:color="auto"/>
              <w:right w:val="single" w:sz="4" w:space="0" w:color="auto"/>
            </w:tcBorders>
            <w:hideMark/>
          </w:tcPr>
          <w:p w14:paraId="712A6147" w14:textId="77777777" w:rsidR="007026DE" w:rsidRPr="006E13EE" w:rsidRDefault="007026DE" w:rsidP="00F850E1">
            <w:pPr>
              <w:pStyle w:val="TAH"/>
              <w:spacing w:line="256" w:lineRule="auto"/>
              <w:rPr>
                <w:rFonts w:cs="Arial"/>
                <w:b w:val="0"/>
              </w:rPr>
            </w:pPr>
            <w:r w:rsidRPr="006E13EE">
              <w:rPr>
                <w:rFonts w:cs="Arial"/>
                <w:b w:val="0"/>
              </w:rPr>
              <w:t>F</w:t>
            </w:r>
          </w:p>
        </w:tc>
        <w:tc>
          <w:tcPr>
            <w:tcW w:w="1237" w:type="dxa"/>
            <w:tcBorders>
              <w:top w:val="single" w:sz="4" w:space="0" w:color="auto"/>
              <w:left w:val="single" w:sz="4" w:space="0" w:color="auto"/>
              <w:bottom w:val="single" w:sz="4" w:space="0" w:color="auto"/>
              <w:right w:val="single" w:sz="4" w:space="0" w:color="auto"/>
            </w:tcBorders>
            <w:hideMark/>
          </w:tcPr>
          <w:p w14:paraId="01E2E4AC" w14:textId="77777777" w:rsidR="007026DE" w:rsidRPr="006E13EE" w:rsidRDefault="007026DE" w:rsidP="00F850E1">
            <w:pPr>
              <w:pStyle w:val="TAH"/>
              <w:spacing w:line="256" w:lineRule="auto"/>
              <w:rPr>
                <w:rFonts w:cs="Arial"/>
                <w:b w:val="0"/>
              </w:rPr>
            </w:pPr>
            <w:r w:rsidRPr="006E13EE">
              <w:rPr>
                <w:rFonts w:cs="Arial"/>
                <w:b w:val="0"/>
              </w:rPr>
              <w:t>T</w:t>
            </w:r>
          </w:p>
        </w:tc>
      </w:tr>
      <w:tr w:rsidR="007026DE" w:rsidRPr="006E13EE" w14:paraId="6A0EA7D0" w14:textId="77777777" w:rsidTr="00F850E1">
        <w:trPr>
          <w:cantSplit/>
          <w:jc w:val="center"/>
        </w:trPr>
        <w:tc>
          <w:tcPr>
            <w:tcW w:w="4116" w:type="dxa"/>
            <w:tcBorders>
              <w:top w:val="single" w:sz="4" w:space="0" w:color="auto"/>
              <w:left w:val="single" w:sz="4" w:space="0" w:color="auto"/>
              <w:bottom w:val="single" w:sz="4" w:space="0" w:color="auto"/>
              <w:right w:val="single" w:sz="4" w:space="0" w:color="auto"/>
            </w:tcBorders>
          </w:tcPr>
          <w:p w14:paraId="45CEBCBC" w14:textId="77777777" w:rsidR="007026DE" w:rsidRPr="006E13EE" w:rsidRDefault="007026DE" w:rsidP="00F850E1">
            <w:pPr>
              <w:pStyle w:val="TAH"/>
              <w:spacing w:line="256" w:lineRule="auto"/>
              <w:jc w:val="left"/>
              <w:rPr>
                <w:rFonts w:ascii="Courier New" w:hAnsi="Courier New" w:cs="Courier New"/>
                <w:b w:val="0"/>
                <w:lang w:eastAsia="zh-CN"/>
              </w:rPr>
            </w:pPr>
            <w:proofErr w:type="spellStart"/>
            <w:r w:rsidRPr="002B7253">
              <w:rPr>
                <w:rFonts w:ascii="Courier New" w:hAnsi="Courier New" w:cs="Courier New" w:hint="eastAsia"/>
                <w:b w:val="0"/>
                <w:lang w:eastAsia="zh-CN"/>
              </w:rPr>
              <w:t>Scope</w:t>
            </w:r>
            <w:r w:rsidRPr="002B7253">
              <w:rPr>
                <w:rFonts w:ascii="Courier New" w:hAnsi="Courier New" w:cs="Courier New"/>
                <w:b w:val="0"/>
                <w:lang w:eastAsia="zh-CN"/>
              </w:rPr>
              <w:t>Description</w:t>
            </w:r>
            <w:proofErr w:type="spellEnd"/>
          </w:p>
        </w:tc>
        <w:tc>
          <w:tcPr>
            <w:tcW w:w="917" w:type="dxa"/>
            <w:tcBorders>
              <w:top w:val="single" w:sz="4" w:space="0" w:color="auto"/>
              <w:left w:val="single" w:sz="4" w:space="0" w:color="auto"/>
              <w:bottom w:val="single" w:sz="4" w:space="0" w:color="auto"/>
              <w:right w:val="single" w:sz="4" w:space="0" w:color="auto"/>
            </w:tcBorders>
          </w:tcPr>
          <w:p w14:paraId="272B4999" w14:textId="77777777" w:rsidR="007026DE" w:rsidRPr="006E13EE" w:rsidRDefault="007026DE" w:rsidP="00F850E1">
            <w:pPr>
              <w:pStyle w:val="TAH"/>
              <w:spacing w:line="256" w:lineRule="auto"/>
              <w:rPr>
                <w:rFonts w:cs="Arial"/>
                <w:b w:val="0"/>
              </w:rPr>
            </w:pPr>
            <w:r>
              <w:rPr>
                <w:rFonts w:cs="Arial"/>
                <w:b w:val="0"/>
              </w:rPr>
              <w:t>M</w:t>
            </w:r>
          </w:p>
        </w:tc>
        <w:tc>
          <w:tcPr>
            <w:tcW w:w="1167" w:type="dxa"/>
            <w:tcBorders>
              <w:top w:val="single" w:sz="4" w:space="0" w:color="auto"/>
              <w:left w:val="single" w:sz="4" w:space="0" w:color="auto"/>
              <w:bottom w:val="single" w:sz="4" w:space="0" w:color="auto"/>
              <w:right w:val="single" w:sz="4" w:space="0" w:color="auto"/>
            </w:tcBorders>
          </w:tcPr>
          <w:p w14:paraId="42B32921" w14:textId="77777777" w:rsidR="007026DE" w:rsidRPr="006E13EE" w:rsidRDefault="007026DE" w:rsidP="00F850E1">
            <w:pPr>
              <w:pStyle w:val="TAH"/>
              <w:spacing w:line="256" w:lineRule="auto"/>
              <w:rPr>
                <w:rFonts w:cs="Arial"/>
                <w:b w:val="0"/>
              </w:rPr>
            </w:pPr>
            <w:r w:rsidRPr="006E13EE">
              <w:rPr>
                <w:rFonts w:cs="Arial"/>
                <w:b w:val="0"/>
              </w:rPr>
              <w:t>T</w:t>
            </w:r>
          </w:p>
        </w:tc>
        <w:tc>
          <w:tcPr>
            <w:tcW w:w="1077" w:type="dxa"/>
            <w:tcBorders>
              <w:top w:val="single" w:sz="4" w:space="0" w:color="auto"/>
              <w:left w:val="single" w:sz="4" w:space="0" w:color="auto"/>
              <w:bottom w:val="single" w:sz="4" w:space="0" w:color="auto"/>
              <w:right w:val="single" w:sz="4" w:space="0" w:color="auto"/>
            </w:tcBorders>
          </w:tcPr>
          <w:p w14:paraId="6E3DB9D1" w14:textId="77777777" w:rsidR="007026DE" w:rsidRPr="006E13EE" w:rsidRDefault="007026DE" w:rsidP="00F850E1">
            <w:pPr>
              <w:pStyle w:val="TAH"/>
              <w:spacing w:line="256" w:lineRule="auto"/>
              <w:rPr>
                <w:rFonts w:cs="Arial"/>
                <w:b w:val="0"/>
              </w:rPr>
            </w:pPr>
            <w:r w:rsidRPr="006E13EE">
              <w:rPr>
                <w:rFonts w:cs="Arial"/>
                <w:b w:val="0"/>
              </w:rPr>
              <w:t>F</w:t>
            </w:r>
          </w:p>
        </w:tc>
        <w:tc>
          <w:tcPr>
            <w:tcW w:w="1117" w:type="dxa"/>
            <w:tcBorders>
              <w:top w:val="single" w:sz="4" w:space="0" w:color="auto"/>
              <w:left w:val="single" w:sz="4" w:space="0" w:color="auto"/>
              <w:bottom w:val="single" w:sz="4" w:space="0" w:color="auto"/>
              <w:right w:val="single" w:sz="4" w:space="0" w:color="auto"/>
            </w:tcBorders>
          </w:tcPr>
          <w:p w14:paraId="510E772B" w14:textId="77777777" w:rsidR="007026DE" w:rsidRPr="006E13EE" w:rsidRDefault="007026DE" w:rsidP="00F850E1">
            <w:pPr>
              <w:pStyle w:val="TAH"/>
              <w:spacing w:line="256" w:lineRule="auto"/>
              <w:rPr>
                <w:rFonts w:cs="Arial"/>
                <w:b w:val="0"/>
              </w:rPr>
            </w:pPr>
            <w:r w:rsidRPr="006E13EE">
              <w:rPr>
                <w:rFonts w:cs="Arial"/>
                <w:b w:val="0"/>
              </w:rPr>
              <w:t>F</w:t>
            </w:r>
          </w:p>
        </w:tc>
        <w:tc>
          <w:tcPr>
            <w:tcW w:w="1237" w:type="dxa"/>
            <w:tcBorders>
              <w:top w:val="single" w:sz="4" w:space="0" w:color="auto"/>
              <w:left w:val="single" w:sz="4" w:space="0" w:color="auto"/>
              <w:bottom w:val="single" w:sz="4" w:space="0" w:color="auto"/>
              <w:right w:val="single" w:sz="4" w:space="0" w:color="auto"/>
            </w:tcBorders>
          </w:tcPr>
          <w:p w14:paraId="32FE8A5C" w14:textId="77777777" w:rsidR="007026DE" w:rsidRPr="006E13EE" w:rsidRDefault="007026DE" w:rsidP="00F850E1">
            <w:pPr>
              <w:pStyle w:val="TAH"/>
              <w:spacing w:line="256" w:lineRule="auto"/>
              <w:rPr>
                <w:rFonts w:cs="Arial"/>
                <w:b w:val="0"/>
              </w:rPr>
            </w:pPr>
            <w:r w:rsidRPr="006E13EE">
              <w:rPr>
                <w:rFonts w:cs="Arial"/>
                <w:b w:val="0"/>
              </w:rPr>
              <w:t>T</w:t>
            </w:r>
          </w:p>
        </w:tc>
      </w:tr>
      <w:tr w:rsidR="007026DE" w:rsidRPr="006E13EE" w14:paraId="3D75921F" w14:textId="77777777" w:rsidTr="00F850E1">
        <w:trPr>
          <w:cantSplit/>
          <w:jc w:val="center"/>
        </w:trPr>
        <w:tc>
          <w:tcPr>
            <w:tcW w:w="4116" w:type="dxa"/>
            <w:tcBorders>
              <w:top w:val="single" w:sz="4" w:space="0" w:color="auto"/>
              <w:left w:val="single" w:sz="4" w:space="0" w:color="auto"/>
              <w:bottom w:val="single" w:sz="4" w:space="0" w:color="auto"/>
              <w:right w:val="single" w:sz="4" w:space="0" w:color="auto"/>
            </w:tcBorders>
          </w:tcPr>
          <w:p w14:paraId="4F48BFD6" w14:textId="77777777" w:rsidR="007026DE" w:rsidRPr="002B7253" w:rsidRDefault="007026DE" w:rsidP="00F850E1">
            <w:pPr>
              <w:pStyle w:val="TAH"/>
              <w:spacing w:line="256" w:lineRule="auto"/>
              <w:jc w:val="left"/>
              <w:rPr>
                <w:rFonts w:ascii="Courier New" w:hAnsi="Courier New" w:cs="Courier New"/>
                <w:b w:val="0"/>
                <w:lang w:eastAsia="zh-CN"/>
              </w:rPr>
            </w:pPr>
            <w:proofErr w:type="spellStart"/>
            <w:r>
              <w:rPr>
                <w:rFonts w:ascii="Courier New" w:hAnsi="Courier New" w:cs="Courier New"/>
                <w:b w:val="0"/>
                <w:lang w:eastAsia="zh-CN"/>
              </w:rPr>
              <w:t>objectParameters</w:t>
            </w:r>
            <w:proofErr w:type="spellEnd"/>
          </w:p>
        </w:tc>
        <w:tc>
          <w:tcPr>
            <w:tcW w:w="917" w:type="dxa"/>
            <w:tcBorders>
              <w:top w:val="single" w:sz="4" w:space="0" w:color="auto"/>
              <w:left w:val="single" w:sz="4" w:space="0" w:color="auto"/>
              <w:bottom w:val="single" w:sz="4" w:space="0" w:color="auto"/>
              <w:right w:val="single" w:sz="4" w:space="0" w:color="auto"/>
            </w:tcBorders>
          </w:tcPr>
          <w:p w14:paraId="34F45673" w14:textId="77777777" w:rsidR="007026DE" w:rsidRDefault="007026DE" w:rsidP="00F850E1">
            <w:pPr>
              <w:pStyle w:val="TAH"/>
              <w:spacing w:line="256" w:lineRule="auto"/>
              <w:rPr>
                <w:rFonts w:cs="Arial"/>
                <w:b w:val="0"/>
              </w:rPr>
            </w:pPr>
            <w:r>
              <w:rPr>
                <w:rFonts w:cs="Arial"/>
                <w:b w:val="0"/>
              </w:rPr>
              <w:t>M</w:t>
            </w:r>
          </w:p>
        </w:tc>
        <w:tc>
          <w:tcPr>
            <w:tcW w:w="1167" w:type="dxa"/>
            <w:tcBorders>
              <w:top w:val="single" w:sz="4" w:space="0" w:color="auto"/>
              <w:left w:val="single" w:sz="4" w:space="0" w:color="auto"/>
              <w:bottom w:val="single" w:sz="4" w:space="0" w:color="auto"/>
              <w:right w:val="single" w:sz="4" w:space="0" w:color="auto"/>
            </w:tcBorders>
          </w:tcPr>
          <w:p w14:paraId="1CA54E39" w14:textId="77777777" w:rsidR="007026DE" w:rsidRPr="006E13EE" w:rsidRDefault="007026DE" w:rsidP="00F850E1">
            <w:pPr>
              <w:pStyle w:val="TAH"/>
              <w:spacing w:line="256" w:lineRule="auto"/>
              <w:rPr>
                <w:rFonts w:cs="Arial"/>
                <w:b w:val="0"/>
              </w:rPr>
            </w:pPr>
            <w:r w:rsidRPr="006E13EE">
              <w:rPr>
                <w:rFonts w:cs="Arial"/>
                <w:b w:val="0"/>
              </w:rPr>
              <w:t>T</w:t>
            </w:r>
          </w:p>
        </w:tc>
        <w:tc>
          <w:tcPr>
            <w:tcW w:w="1077" w:type="dxa"/>
            <w:tcBorders>
              <w:top w:val="single" w:sz="4" w:space="0" w:color="auto"/>
              <w:left w:val="single" w:sz="4" w:space="0" w:color="auto"/>
              <w:bottom w:val="single" w:sz="4" w:space="0" w:color="auto"/>
              <w:right w:val="single" w:sz="4" w:space="0" w:color="auto"/>
            </w:tcBorders>
          </w:tcPr>
          <w:p w14:paraId="0CB6AF63" w14:textId="77777777" w:rsidR="007026DE" w:rsidRPr="006E13EE" w:rsidRDefault="007026DE" w:rsidP="00F850E1">
            <w:pPr>
              <w:pStyle w:val="TAH"/>
              <w:spacing w:line="256" w:lineRule="auto"/>
              <w:rPr>
                <w:rFonts w:cs="Arial"/>
                <w:b w:val="0"/>
              </w:rPr>
            </w:pPr>
            <w:r w:rsidRPr="006E13EE">
              <w:rPr>
                <w:rFonts w:cs="Arial"/>
                <w:b w:val="0"/>
              </w:rPr>
              <w:t>F</w:t>
            </w:r>
          </w:p>
        </w:tc>
        <w:tc>
          <w:tcPr>
            <w:tcW w:w="1117" w:type="dxa"/>
            <w:tcBorders>
              <w:top w:val="single" w:sz="4" w:space="0" w:color="auto"/>
              <w:left w:val="single" w:sz="4" w:space="0" w:color="auto"/>
              <w:bottom w:val="single" w:sz="4" w:space="0" w:color="auto"/>
              <w:right w:val="single" w:sz="4" w:space="0" w:color="auto"/>
            </w:tcBorders>
          </w:tcPr>
          <w:p w14:paraId="577311CD" w14:textId="77777777" w:rsidR="007026DE" w:rsidRPr="006E13EE" w:rsidRDefault="007026DE" w:rsidP="00F850E1">
            <w:pPr>
              <w:pStyle w:val="TAH"/>
              <w:spacing w:line="256" w:lineRule="auto"/>
              <w:rPr>
                <w:rFonts w:cs="Arial"/>
                <w:b w:val="0"/>
              </w:rPr>
            </w:pPr>
            <w:r w:rsidRPr="006E13EE">
              <w:rPr>
                <w:rFonts w:cs="Arial"/>
                <w:b w:val="0"/>
              </w:rPr>
              <w:t>F</w:t>
            </w:r>
          </w:p>
        </w:tc>
        <w:tc>
          <w:tcPr>
            <w:tcW w:w="1237" w:type="dxa"/>
            <w:tcBorders>
              <w:top w:val="single" w:sz="4" w:space="0" w:color="auto"/>
              <w:left w:val="single" w:sz="4" w:space="0" w:color="auto"/>
              <w:bottom w:val="single" w:sz="4" w:space="0" w:color="auto"/>
              <w:right w:val="single" w:sz="4" w:space="0" w:color="auto"/>
            </w:tcBorders>
          </w:tcPr>
          <w:p w14:paraId="747EBF16" w14:textId="77777777" w:rsidR="007026DE" w:rsidRPr="006E13EE" w:rsidRDefault="007026DE" w:rsidP="00F850E1">
            <w:pPr>
              <w:pStyle w:val="TAH"/>
              <w:spacing w:line="256" w:lineRule="auto"/>
              <w:rPr>
                <w:rFonts w:cs="Arial"/>
                <w:b w:val="0"/>
              </w:rPr>
            </w:pPr>
            <w:r w:rsidRPr="006E13EE">
              <w:rPr>
                <w:rFonts w:cs="Arial"/>
                <w:b w:val="0"/>
              </w:rPr>
              <w:t>T</w:t>
            </w:r>
          </w:p>
        </w:tc>
      </w:tr>
      <w:tr w:rsidR="007026DE" w:rsidRPr="00EC4739" w14:paraId="07FAA480" w14:textId="77777777" w:rsidTr="00F850E1">
        <w:trPr>
          <w:cantSplit/>
          <w:jc w:val="center"/>
        </w:trPr>
        <w:tc>
          <w:tcPr>
            <w:tcW w:w="4116" w:type="dxa"/>
            <w:tcBorders>
              <w:top w:val="single" w:sz="4" w:space="0" w:color="auto"/>
              <w:left w:val="single" w:sz="4" w:space="0" w:color="auto"/>
              <w:bottom w:val="single" w:sz="4" w:space="0" w:color="auto"/>
              <w:right w:val="single" w:sz="4" w:space="0" w:color="auto"/>
            </w:tcBorders>
          </w:tcPr>
          <w:p w14:paraId="62739516" w14:textId="77777777" w:rsidR="007026DE" w:rsidRPr="00EC4739" w:rsidRDefault="007026DE" w:rsidP="00F850E1">
            <w:pPr>
              <w:pStyle w:val="TAH"/>
              <w:spacing w:line="256" w:lineRule="auto"/>
              <w:jc w:val="left"/>
              <w:rPr>
                <w:rFonts w:ascii="Courier New" w:hAnsi="Courier New" w:cs="Courier New"/>
                <w:b w:val="0"/>
                <w:bCs/>
                <w:color w:val="000000" w:themeColor="text1"/>
                <w:lang w:eastAsia="zh-CN"/>
              </w:rPr>
            </w:pPr>
            <w:proofErr w:type="spellStart"/>
            <w:r>
              <w:rPr>
                <w:rFonts w:ascii="Courier New" w:hAnsi="Courier New" w:cs="Courier New"/>
                <w:b w:val="0"/>
                <w:bCs/>
                <w:color w:val="000000" w:themeColor="text1"/>
              </w:rPr>
              <w:t>scope</w:t>
            </w:r>
            <w:r w:rsidRPr="00EC4739">
              <w:rPr>
                <w:rFonts w:ascii="Courier New" w:hAnsi="Courier New" w:cs="Courier New"/>
                <w:b w:val="0"/>
                <w:bCs/>
                <w:color w:val="000000" w:themeColor="text1"/>
              </w:rPr>
              <w:t>Outcomes</w:t>
            </w:r>
            <w:proofErr w:type="spellEnd"/>
          </w:p>
        </w:tc>
        <w:tc>
          <w:tcPr>
            <w:tcW w:w="917" w:type="dxa"/>
            <w:tcBorders>
              <w:top w:val="single" w:sz="4" w:space="0" w:color="auto"/>
              <w:left w:val="single" w:sz="4" w:space="0" w:color="auto"/>
              <w:bottom w:val="single" w:sz="4" w:space="0" w:color="auto"/>
              <w:right w:val="single" w:sz="4" w:space="0" w:color="auto"/>
            </w:tcBorders>
          </w:tcPr>
          <w:p w14:paraId="072B676E" w14:textId="77777777" w:rsidR="007026DE" w:rsidRPr="00EC4739" w:rsidRDefault="007026DE" w:rsidP="00F850E1">
            <w:pPr>
              <w:pStyle w:val="TAH"/>
              <w:spacing w:line="256" w:lineRule="auto"/>
              <w:rPr>
                <w:rFonts w:cs="Arial"/>
                <w:b w:val="0"/>
                <w:bCs/>
                <w:color w:val="000000" w:themeColor="text1"/>
              </w:rPr>
            </w:pPr>
            <w:r w:rsidRPr="00EC4739">
              <w:rPr>
                <w:rFonts w:cs="Arial"/>
                <w:b w:val="0"/>
                <w:bCs/>
                <w:color w:val="000000" w:themeColor="text1"/>
              </w:rPr>
              <w:t>M</w:t>
            </w:r>
          </w:p>
        </w:tc>
        <w:tc>
          <w:tcPr>
            <w:tcW w:w="1167" w:type="dxa"/>
            <w:tcBorders>
              <w:top w:val="single" w:sz="4" w:space="0" w:color="auto"/>
              <w:left w:val="single" w:sz="4" w:space="0" w:color="auto"/>
              <w:bottom w:val="single" w:sz="4" w:space="0" w:color="auto"/>
              <w:right w:val="single" w:sz="4" w:space="0" w:color="auto"/>
            </w:tcBorders>
          </w:tcPr>
          <w:p w14:paraId="272B92CC" w14:textId="77777777" w:rsidR="007026DE" w:rsidRPr="00EC4739" w:rsidRDefault="007026DE" w:rsidP="00F850E1">
            <w:pPr>
              <w:pStyle w:val="TAH"/>
              <w:spacing w:line="256" w:lineRule="auto"/>
              <w:rPr>
                <w:rFonts w:cs="Arial"/>
                <w:b w:val="0"/>
                <w:bCs/>
                <w:color w:val="000000" w:themeColor="text1"/>
              </w:rPr>
            </w:pPr>
            <w:r w:rsidRPr="00EC4739">
              <w:rPr>
                <w:rFonts w:cs="Arial"/>
                <w:b w:val="0"/>
                <w:bCs/>
                <w:color w:val="000000" w:themeColor="text1"/>
              </w:rPr>
              <w:t>T</w:t>
            </w:r>
          </w:p>
        </w:tc>
        <w:tc>
          <w:tcPr>
            <w:tcW w:w="1077" w:type="dxa"/>
            <w:tcBorders>
              <w:top w:val="single" w:sz="4" w:space="0" w:color="auto"/>
              <w:left w:val="single" w:sz="4" w:space="0" w:color="auto"/>
              <w:bottom w:val="single" w:sz="4" w:space="0" w:color="auto"/>
              <w:right w:val="single" w:sz="4" w:space="0" w:color="auto"/>
            </w:tcBorders>
          </w:tcPr>
          <w:p w14:paraId="4DAB598D" w14:textId="77777777" w:rsidR="007026DE" w:rsidRPr="00EC4739" w:rsidRDefault="007026DE" w:rsidP="00F850E1">
            <w:pPr>
              <w:pStyle w:val="TAH"/>
              <w:spacing w:line="256" w:lineRule="auto"/>
              <w:rPr>
                <w:rFonts w:cs="Arial"/>
                <w:b w:val="0"/>
                <w:bCs/>
                <w:color w:val="000000" w:themeColor="text1"/>
              </w:rPr>
            </w:pPr>
            <w:r w:rsidRPr="00EC4739">
              <w:rPr>
                <w:rFonts w:cs="Arial"/>
                <w:b w:val="0"/>
                <w:bCs/>
                <w:color w:val="000000" w:themeColor="text1"/>
              </w:rPr>
              <w:t>T</w:t>
            </w:r>
          </w:p>
        </w:tc>
        <w:tc>
          <w:tcPr>
            <w:tcW w:w="1117" w:type="dxa"/>
            <w:tcBorders>
              <w:top w:val="single" w:sz="4" w:space="0" w:color="auto"/>
              <w:left w:val="single" w:sz="4" w:space="0" w:color="auto"/>
              <w:bottom w:val="single" w:sz="4" w:space="0" w:color="auto"/>
              <w:right w:val="single" w:sz="4" w:space="0" w:color="auto"/>
            </w:tcBorders>
          </w:tcPr>
          <w:p w14:paraId="41974DF7" w14:textId="77777777" w:rsidR="007026DE" w:rsidRPr="00EC4739" w:rsidRDefault="007026DE" w:rsidP="00F850E1">
            <w:pPr>
              <w:pStyle w:val="TAH"/>
              <w:spacing w:line="256" w:lineRule="auto"/>
              <w:rPr>
                <w:rFonts w:cs="Arial"/>
                <w:b w:val="0"/>
                <w:bCs/>
                <w:color w:val="000000" w:themeColor="text1"/>
              </w:rPr>
            </w:pPr>
            <w:r w:rsidRPr="00EC4739">
              <w:rPr>
                <w:rFonts w:cs="Arial"/>
                <w:b w:val="0"/>
                <w:bCs/>
                <w:color w:val="000000" w:themeColor="text1"/>
              </w:rPr>
              <w:t xml:space="preserve"> F</w:t>
            </w:r>
          </w:p>
        </w:tc>
        <w:tc>
          <w:tcPr>
            <w:tcW w:w="1237" w:type="dxa"/>
            <w:tcBorders>
              <w:top w:val="single" w:sz="4" w:space="0" w:color="auto"/>
              <w:left w:val="single" w:sz="4" w:space="0" w:color="auto"/>
              <w:bottom w:val="single" w:sz="4" w:space="0" w:color="auto"/>
              <w:right w:val="single" w:sz="4" w:space="0" w:color="auto"/>
            </w:tcBorders>
          </w:tcPr>
          <w:p w14:paraId="6496CB1B" w14:textId="77777777" w:rsidR="007026DE" w:rsidRPr="00EC4739" w:rsidRDefault="007026DE" w:rsidP="00F850E1">
            <w:pPr>
              <w:pStyle w:val="TAH"/>
              <w:spacing w:line="256" w:lineRule="auto"/>
              <w:rPr>
                <w:rFonts w:cs="Arial"/>
                <w:b w:val="0"/>
                <w:bCs/>
                <w:color w:val="000000" w:themeColor="text1"/>
              </w:rPr>
            </w:pPr>
            <w:r w:rsidRPr="00EC4739">
              <w:rPr>
                <w:rFonts w:cs="Arial"/>
                <w:b w:val="0"/>
                <w:bCs/>
                <w:color w:val="000000" w:themeColor="text1"/>
              </w:rPr>
              <w:t>T</w:t>
            </w:r>
          </w:p>
        </w:tc>
      </w:tr>
    </w:tbl>
    <w:p w14:paraId="3585863C" w14:textId="77777777" w:rsidR="007026DE" w:rsidRPr="006E13EE" w:rsidRDefault="007026DE" w:rsidP="007026DE">
      <w:pPr>
        <w:rPr>
          <w:rFonts w:asciiTheme="minorHAnsi" w:hAnsiTheme="minorHAnsi" w:cstheme="minorBidi"/>
          <w:sz w:val="22"/>
          <w:szCs w:val="22"/>
          <w:lang w:val="fr-FR"/>
        </w:rPr>
      </w:pPr>
    </w:p>
    <w:p w14:paraId="5E7B8D6D" w14:textId="77777777" w:rsidR="007026DE" w:rsidRPr="001E1938" w:rsidRDefault="007026DE" w:rsidP="007026DE">
      <w:pPr>
        <w:pStyle w:val="Heading4"/>
      </w:pPr>
      <w:bookmarkStart w:id="92" w:name="_Toc207369012"/>
      <w:bookmarkStart w:id="93" w:name="_Toc207402146"/>
      <w:bookmarkStart w:id="94" w:name="_Toc207444586"/>
      <w:bookmarkStart w:id="95" w:name="_Toc208344449"/>
      <w:r>
        <w:t>6.3.2</w:t>
      </w:r>
      <w:r w:rsidRPr="001E1938">
        <w:t>.3</w:t>
      </w:r>
      <w:r w:rsidRPr="001E1938">
        <w:tab/>
        <w:t>Attribute constraints</w:t>
      </w:r>
      <w:bookmarkEnd w:id="92"/>
      <w:bookmarkEnd w:id="93"/>
      <w:bookmarkEnd w:id="94"/>
      <w:bookmarkEnd w:id="95"/>
    </w:p>
    <w:p w14:paraId="44ED8270" w14:textId="77777777" w:rsidR="007026DE" w:rsidRDefault="007026DE" w:rsidP="007026DE">
      <w:r w:rsidRPr="006E13EE">
        <w:t>None.</w:t>
      </w:r>
    </w:p>
    <w:p w14:paraId="66B1D57B" w14:textId="77777777" w:rsidR="007026DE" w:rsidRPr="001E1938" w:rsidRDefault="007026DE" w:rsidP="007026DE">
      <w:pPr>
        <w:pStyle w:val="Heading4"/>
      </w:pPr>
      <w:bookmarkStart w:id="96" w:name="_Toc207369013"/>
      <w:bookmarkStart w:id="97" w:name="_Toc207402147"/>
      <w:bookmarkStart w:id="98" w:name="_Toc207444587"/>
      <w:bookmarkStart w:id="99" w:name="_Toc208344450"/>
      <w:r>
        <w:t>6.3.2</w:t>
      </w:r>
      <w:r w:rsidRPr="001E1938">
        <w:t>.4</w:t>
      </w:r>
      <w:r w:rsidRPr="001E1938">
        <w:tab/>
        <w:t>Notifications</w:t>
      </w:r>
      <w:bookmarkEnd w:id="96"/>
      <w:bookmarkEnd w:id="97"/>
      <w:bookmarkEnd w:id="98"/>
      <w:bookmarkEnd w:id="99"/>
    </w:p>
    <w:p w14:paraId="4F57C4DF" w14:textId="77777777" w:rsidR="007026DE" w:rsidRPr="006E13EE" w:rsidRDefault="007026DE" w:rsidP="007026DE">
      <w:r w:rsidRPr="004171EA">
        <w:t>The common notifications defined in clauses 6.</w:t>
      </w:r>
      <w:r>
        <w:t>5</w:t>
      </w:r>
      <w:r w:rsidRPr="004171EA">
        <w:t xml:space="preserve"> are valid for this IOC, without exceptions.</w:t>
      </w:r>
    </w:p>
    <w:p w14:paraId="75287C25" w14:textId="77777777" w:rsidR="007026DE" w:rsidRPr="00BB6946" w:rsidRDefault="007026DE" w:rsidP="007026DE">
      <w:pPr>
        <w:pStyle w:val="Heading3"/>
      </w:pPr>
      <w:bookmarkStart w:id="100" w:name="_Toc207369014"/>
      <w:bookmarkStart w:id="101" w:name="_Toc207402148"/>
      <w:bookmarkStart w:id="102" w:name="_Toc207444588"/>
      <w:bookmarkStart w:id="103" w:name="_Toc208344451"/>
      <w:r w:rsidRPr="00BB6946">
        <w:lastRenderedPageBreak/>
        <w:t>6.3.3</w:t>
      </w:r>
      <w:r w:rsidRPr="00BB6946">
        <w:tab/>
      </w:r>
      <w:proofErr w:type="spellStart"/>
      <w:r w:rsidRPr="0010705C">
        <w:t>CCLReport</w:t>
      </w:r>
      <w:bookmarkEnd w:id="100"/>
      <w:bookmarkEnd w:id="101"/>
      <w:bookmarkEnd w:id="102"/>
      <w:bookmarkEnd w:id="103"/>
      <w:proofErr w:type="spellEnd"/>
      <w:r w:rsidRPr="00BB6946">
        <w:t xml:space="preserve"> </w:t>
      </w:r>
    </w:p>
    <w:p w14:paraId="2D2F8F2E" w14:textId="77777777" w:rsidR="007026DE" w:rsidRPr="00BB6946" w:rsidRDefault="007026DE" w:rsidP="007026DE">
      <w:pPr>
        <w:pStyle w:val="Heading4"/>
      </w:pPr>
      <w:bookmarkStart w:id="104" w:name="_Toc207369015"/>
      <w:bookmarkStart w:id="105" w:name="_Toc207402149"/>
      <w:bookmarkStart w:id="106" w:name="_Toc207444589"/>
      <w:bookmarkStart w:id="107" w:name="_Toc208344452"/>
      <w:r w:rsidRPr="00BB6946">
        <w:t>6.3.3.1</w:t>
      </w:r>
      <w:r w:rsidRPr="00BB6946">
        <w:tab/>
        <w:t>Definition</w:t>
      </w:r>
      <w:bookmarkEnd w:id="104"/>
      <w:bookmarkEnd w:id="105"/>
      <w:bookmarkEnd w:id="106"/>
      <w:bookmarkEnd w:id="107"/>
    </w:p>
    <w:p w14:paraId="14949561" w14:textId="77777777" w:rsidR="007026DE" w:rsidRPr="00BB6946" w:rsidRDefault="007026DE" w:rsidP="007026DE">
      <w:pPr>
        <w:jc w:val="both"/>
      </w:pPr>
      <w:r w:rsidRPr="00BB6946">
        <w:t>This class represents the reported outcomes on a CCL instance, e.g., the information about the outcomes on one or the executin</w:t>
      </w:r>
      <w:r>
        <w:t>g</w:t>
      </w:r>
      <w:r w:rsidRPr="00BB6946">
        <w:t xml:space="preserve"> of the CCL. An </w:t>
      </w:r>
      <w:proofErr w:type="spellStart"/>
      <w:r w:rsidRPr="00BB6946">
        <w:rPr>
          <w:rFonts w:ascii="Courier New" w:hAnsi="Courier New" w:cs="Courier New"/>
        </w:rPr>
        <w:t>CCLReport</w:t>
      </w:r>
      <w:proofErr w:type="spellEnd"/>
      <w:r w:rsidRPr="00BB6946">
        <w:t xml:space="preserve"> is contained by the entity containing the </w:t>
      </w:r>
      <w:r w:rsidRPr="00BB6946">
        <w:rPr>
          <w:rFonts w:ascii="Courier New" w:hAnsi="Courier New" w:cs="Courier New"/>
        </w:rPr>
        <w:t>CCL</w:t>
      </w:r>
      <w:r w:rsidRPr="00BB6946">
        <w:t xml:space="preserve">, since the </w:t>
      </w:r>
      <w:proofErr w:type="spellStart"/>
      <w:r w:rsidRPr="00BB6946">
        <w:rPr>
          <w:rFonts w:ascii="Courier New" w:hAnsi="Courier New" w:cs="Courier New"/>
        </w:rPr>
        <w:t>CCLReport</w:t>
      </w:r>
      <w:proofErr w:type="spellEnd"/>
      <w:r w:rsidRPr="00BB6946">
        <w:t xml:space="preserve"> can exist beyond the life of the </w:t>
      </w:r>
      <w:r w:rsidRPr="00BB6946">
        <w:rPr>
          <w:rFonts w:ascii="Courier New" w:hAnsi="Courier New" w:cs="Courier New"/>
        </w:rPr>
        <w:t>CCL</w:t>
      </w:r>
      <w:r w:rsidRPr="00BB6946">
        <w:t xml:space="preserve"> on which it is reporting.</w:t>
      </w:r>
    </w:p>
    <w:p w14:paraId="23337086" w14:textId="77777777" w:rsidR="007026DE" w:rsidRPr="00BB6946" w:rsidRDefault="007026DE" w:rsidP="007026DE">
      <w:pPr>
        <w:jc w:val="both"/>
      </w:pPr>
      <w:r w:rsidRPr="00BB6946">
        <w:t xml:space="preserve">There is one </w:t>
      </w:r>
      <w:proofErr w:type="spellStart"/>
      <w:r w:rsidRPr="00BB6946">
        <w:rPr>
          <w:rFonts w:ascii="Courier New" w:hAnsi="Courier New" w:cs="Courier New"/>
        </w:rPr>
        <w:t>CCLReport</w:t>
      </w:r>
      <w:proofErr w:type="spellEnd"/>
      <w:r w:rsidRPr="00BB6946">
        <w:rPr>
          <w:noProof/>
          <w:lang w:eastAsia="zh-CN"/>
        </w:rPr>
        <w:t xml:space="preserve"> </w:t>
      </w:r>
      <w:r w:rsidRPr="00BB6946">
        <w:t xml:space="preserve">per CCL for an observation time. The content of the </w:t>
      </w:r>
      <w:proofErr w:type="spellStart"/>
      <w:r w:rsidRPr="00BB6946">
        <w:rPr>
          <w:rFonts w:ascii="Courier New" w:hAnsi="Courier New" w:cs="Courier New"/>
        </w:rPr>
        <w:t>CCLReport</w:t>
      </w:r>
      <w:proofErr w:type="spellEnd"/>
      <w:r w:rsidRPr="00BB6946">
        <w:rPr>
          <w:noProof/>
          <w:lang w:eastAsia="zh-CN"/>
        </w:rPr>
        <w:t xml:space="preserve"> </w:t>
      </w:r>
      <w:r w:rsidRPr="00BB6946">
        <w:t xml:space="preserve">may be different for different observation time. </w:t>
      </w:r>
    </w:p>
    <w:p w14:paraId="077086B2" w14:textId="77777777" w:rsidR="007026DE" w:rsidRPr="00BB6946" w:rsidRDefault="007026DE" w:rsidP="007026DE">
      <w:pPr>
        <w:pStyle w:val="Heading4"/>
      </w:pPr>
      <w:bookmarkStart w:id="108" w:name="_Toc207369016"/>
      <w:bookmarkStart w:id="109" w:name="_Toc207402150"/>
      <w:bookmarkStart w:id="110" w:name="_Toc207444590"/>
      <w:bookmarkStart w:id="111" w:name="_Toc208344453"/>
      <w:r w:rsidRPr="00BB6946">
        <w:t>6.3.3.2</w:t>
      </w:r>
      <w:r w:rsidRPr="00BB6946">
        <w:tab/>
        <w:t>Attributes</w:t>
      </w:r>
      <w:bookmarkEnd w:id="108"/>
      <w:bookmarkEnd w:id="109"/>
      <w:bookmarkEnd w:id="110"/>
      <w:bookmarkEnd w:id="111"/>
      <w:r w:rsidRPr="00BB6946">
        <w:t xml:space="preserve"> </w:t>
      </w:r>
    </w:p>
    <w:p w14:paraId="02EC0F1E" w14:textId="77777777" w:rsidR="007026DE" w:rsidRDefault="007026DE" w:rsidP="007026DE">
      <w:r w:rsidRPr="00BB6946">
        <w:t xml:space="preserve">The </w:t>
      </w:r>
      <w:proofErr w:type="spellStart"/>
      <w:r w:rsidRPr="00BB6946">
        <w:rPr>
          <w:rFonts w:ascii="Courier New" w:hAnsi="Courier New" w:cs="Courier New"/>
        </w:rPr>
        <w:t>CCL</w:t>
      </w:r>
      <w:r w:rsidRPr="00BB6946">
        <w:rPr>
          <w:rFonts w:ascii="Courier New" w:hAnsi="Courier New" w:cs="Courier New" w:hint="eastAsia"/>
          <w:lang w:eastAsia="zh-CN"/>
        </w:rPr>
        <w:t>Report</w:t>
      </w:r>
      <w:proofErr w:type="spellEnd"/>
      <w:r w:rsidRPr="00BB6946">
        <w:rPr>
          <w:rFonts w:ascii="Courier New" w:hAnsi="Courier New" w:cs="Courier New" w:hint="eastAsia"/>
          <w:lang w:eastAsia="zh-CN"/>
        </w:rPr>
        <w:t xml:space="preserve"> </w:t>
      </w:r>
      <w:r w:rsidRPr="00BB6946">
        <w:t xml:space="preserve">IOC includes attributes inherited from </w:t>
      </w:r>
      <w:r w:rsidRPr="00BB6946">
        <w:rPr>
          <w:rFonts w:ascii="Courier New" w:hAnsi="Courier New" w:cs="Courier New"/>
        </w:rPr>
        <w:t>Top</w:t>
      </w:r>
      <w:r w:rsidRPr="00BB6946">
        <w:t xml:space="preserve"> IOC (defined TS 28.622[5]) and the following attributes:</w:t>
      </w:r>
    </w:p>
    <w:p w14:paraId="350CAB12" w14:textId="77777777" w:rsidR="007026DE" w:rsidRPr="00211DE9" w:rsidRDefault="007026DE" w:rsidP="007026DE">
      <w:pPr>
        <w:pStyle w:val="TH"/>
        <w:rPr>
          <w:lang w:eastAsia="zh-CN"/>
        </w:rPr>
      </w:pPr>
      <w:r w:rsidRPr="006E13EE">
        <w:t xml:space="preserve">Table </w:t>
      </w:r>
      <w:r>
        <w:t>6.3.3</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7026DE" w:rsidRPr="006E13EE" w14:paraId="464BF0B7" w14:textId="77777777" w:rsidTr="00F850E1">
        <w:trPr>
          <w:cantSplit/>
          <w:jc w:val="center"/>
        </w:trPr>
        <w:tc>
          <w:tcPr>
            <w:tcW w:w="3823" w:type="dxa"/>
            <w:shd w:val="pct10" w:color="auto" w:fill="FFFFFF"/>
            <w:vAlign w:val="center"/>
          </w:tcPr>
          <w:p w14:paraId="420B9BB8" w14:textId="77777777" w:rsidR="007026DE" w:rsidRPr="006E13EE" w:rsidRDefault="007026DE" w:rsidP="00F850E1">
            <w:pPr>
              <w:pStyle w:val="TAH"/>
            </w:pPr>
            <w:r w:rsidRPr="006E13EE">
              <w:t>Attribute name</w:t>
            </w:r>
          </w:p>
        </w:tc>
        <w:tc>
          <w:tcPr>
            <w:tcW w:w="992" w:type="dxa"/>
            <w:shd w:val="pct10" w:color="auto" w:fill="FFFFFF"/>
            <w:vAlign w:val="center"/>
          </w:tcPr>
          <w:p w14:paraId="5261CBF1" w14:textId="77777777" w:rsidR="007026DE" w:rsidRPr="006E13EE" w:rsidRDefault="007026DE" w:rsidP="00F850E1">
            <w:pPr>
              <w:pStyle w:val="TAH"/>
              <w:rPr>
                <w:lang w:eastAsia="zh-CN"/>
              </w:rPr>
            </w:pPr>
            <w:r>
              <w:rPr>
                <w:rFonts w:hint="eastAsia"/>
                <w:lang w:eastAsia="zh-CN"/>
              </w:rPr>
              <w:t>S</w:t>
            </w:r>
          </w:p>
        </w:tc>
        <w:tc>
          <w:tcPr>
            <w:tcW w:w="1248" w:type="dxa"/>
            <w:shd w:val="pct10" w:color="auto" w:fill="FFFFFF"/>
            <w:vAlign w:val="center"/>
          </w:tcPr>
          <w:p w14:paraId="0CD9BE30" w14:textId="77777777" w:rsidR="007026DE" w:rsidRPr="006E13EE" w:rsidRDefault="007026DE" w:rsidP="00F850E1">
            <w:pPr>
              <w:pStyle w:val="TAH"/>
            </w:pPr>
            <w:proofErr w:type="spellStart"/>
            <w:r w:rsidRPr="006E13EE">
              <w:t>isReadable</w:t>
            </w:r>
            <w:proofErr w:type="spellEnd"/>
          </w:p>
        </w:tc>
        <w:tc>
          <w:tcPr>
            <w:tcW w:w="1160" w:type="dxa"/>
            <w:shd w:val="pct10" w:color="auto" w:fill="FFFFFF"/>
            <w:vAlign w:val="center"/>
          </w:tcPr>
          <w:p w14:paraId="1861DE8E" w14:textId="77777777" w:rsidR="007026DE" w:rsidRPr="006E13EE" w:rsidRDefault="007026DE" w:rsidP="00F850E1">
            <w:pPr>
              <w:pStyle w:val="TAH"/>
            </w:pPr>
            <w:proofErr w:type="spellStart"/>
            <w:r w:rsidRPr="006E13EE">
              <w:t>isWritable</w:t>
            </w:r>
            <w:proofErr w:type="spellEnd"/>
          </w:p>
        </w:tc>
        <w:tc>
          <w:tcPr>
            <w:tcW w:w="1169" w:type="dxa"/>
            <w:shd w:val="pct10" w:color="auto" w:fill="FFFFFF"/>
            <w:vAlign w:val="center"/>
          </w:tcPr>
          <w:p w14:paraId="7DA39A04" w14:textId="77777777" w:rsidR="007026DE" w:rsidRPr="006E13EE" w:rsidRDefault="007026DE" w:rsidP="00F850E1">
            <w:pPr>
              <w:pStyle w:val="TAH"/>
            </w:pPr>
            <w:proofErr w:type="spellStart"/>
            <w:r w:rsidRPr="006E13EE">
              <w:rPr>
                <w:rFonts w:cs="Arial"/>
                <w:bCs/>
                <w:szCs w:val="18"/>
              </w:rPr>
              <w:t>isInvariant</w:t>
            </w:r>
            <w:proofErr w:type="spellEnd"/>
          </w:p>
        </w:tc>
        <w:tc>
          <w:tcPr>
            <w:tcW w:w="1237" w:type="dxa"/>
            <w:shd w:val="pct10" w:color="auto" w:fill="FFFFFF"/>
            <w:vAlign w:val="center"/>
          </w:tcPr>
          <w:p w14:paraId="085880A5" w14:textId="77777777" w:rsidR="007026DE" w:rsidRPr="006E13EE" w:rsidRDefault="007026DE" w:rsidP="00F850E1">
            <w:pPr>
              <w:pStyle w:val="TAH"/>
            </w:pPr>
            <w:proofErr w:type="spellStart"/>
            <w:r w:rsidRPr="006E13EE">
              <w:t>isNotifyable</w:t>
            </w:r>
            <w:proofErr w:type="spellEnd"/>
          </w:p>
        </w:tc>
      </w:tr>
      <w:tr w:rsidR="007026DE" w:rsidRPr="006E13EE" w14:paraId="4BA064CD" w14:textId="77777777" w:rsidTr="00F850E1">
        <w:trPr>
          <w:cantSplit/>
          <w:jc w:val="center"/>
        </w:trPr>
        <w:tc>
          <w:tcPr>
            <w:tcW w:w="3823" w:type="dxa"/>
          </w:tcPr>
          <w:p w14:paraId="6A5E6DDA" w14:textId="77777777" w:rsidR="007026DE" w:rsidRPr="006E13EE"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faultManagementCCLReport</w:t>
            </w:r>
            <w:proofErr w:type="spellEnd"/>
          </w:p>
        </w:tc>
        <w:tc>
          <w:tcPr>
            <w:tcW w:w="992" w:type="dxa"/>
          </w:tcPr>
          <w:p w14:paraId="43A92813" w14:textId="77777777" w:rsidR="007026DE" w:rsidRPr="006E13EE" w:rsidRDefault="007026DE" w:rsidP="00F850E1">
            <w:pPr>
              <w:pStyle w:val="TAL"/>
              <w:jc w:val="center"/>
            </w:pPr>
            <w:r>
              <w:t>CM</w:t>
            </w:r>
          </w:p>
        </w:tc>
        <w:tc>
          <w:tcPr>
            <w:tcW w:w="1248" w:type="dxa"/>
          </w:tcPr>
          <w:p w14:paraId="4B733F9D" w14:textId="77777777" w:rsidR="007026DE" w:rsidRPr="006E13EE" w:rsidRDefault="007026DE" w:rsidP="00F850E1">
            <w:pPr>
              <w:pStyle w:val="TAL"/>
              <w:jc w:val="center"/>
            </w:pPr>
            <w:r>
              <w:t>T</w:t>
            </w:r>
          </w:p>
        </w:tc>
        <w:tc>
          <w:tcPr>
            <w:tcW w:w="1160" w:type="dxa"/>
          </w:tcPr>
          <w:p w14:paraId="1F5C344B" w14:textId="77777777" w:rsidR="007026DE" w:rsidRPr="006E13EE" w:rsidRDefault="007026DE" w:rsidP="00F850E1">
            <w:pPr>
              <w:pStyle w:val="TAL"/>
              <w:jc w:val="center"/>
            </w:pPr>
            <w:r>
              <w:t>F</w:t>
            </w:r>
          </w:p>
        </w:tc>
        <w:tc>
          <w:tcPr>
            <w:tcW w:w="1169" w:type="dxa"/>
          </w:tcPr>
          <w:p w14:paraId="2F4ED4F3" w14:textId="77777777" w:rsidR="007026DE" w:rsidRPr="006E13EE" w:rsidRDefault="007026DE" w:rsidP="00F850E1">
            <w:pPr>
              <w:pStyle w:val="TAL"/>
              <w:jc w:val="center"/>
            </w:pPr>
            <w:r>
              <w:t>F</w:t>
            </w:r>
          </w:p>
        </w:tc>
        <w:tc>
          <w:tcPr>
            <w:tcW w:w="1237" w:type="dxa"/>
          </w:tcPr>
          <w:p w14:paraId="7E4C2E7D" w14:textId="77777777" w:rsidR="007026DE" w:rsidRPr="006E13EE" w:rsidRDefault="007026DE" w:rsidP="00F850E1">
            <w:pPr>
              <w:pStyle w:val="TAL"/>
              <w:jc w:val="center"/>
              <w:rPr>
                <w:lang w:eastAsia="zh-CN"/>
              </w:rPr>
            </w:pPr>
            <w:r>
              <w:rPr>
                <w:lang w:eastAsia="zh-CN"/>
              </w:rPr>
              <w:t>T</w:t>
            </w:r>
          </w:p>
        </w:tc>
      </w:tr>
      <w:tr w:rsidR="007026DE" w:rsidRPr="006E13EE" w14:paraId="61307095" w14:textId="77777777" w:rsidTr="00F850E1">
        <w:trPr>
          <w:cantSplit/>
          <w:jc w:val="center"/>
        </w:trPr>
        <w:tc>
          <w:tcPr>
            <w:tcW w:w="3823" w:type="dxa"/>
            <w:tcBorders>
              <w:top w:val="single" w:sz="4" w:space="0" w:color="auto"/>
              <w:left w:val="single" w:sz="4" w:space="0" w:color="auto"/>
              <w:bottom w:val="single" w:sz="4" w:space="0" w:color="auto"/>
              <w:right w:val="single" w:sz="4" w:space="0" w:color="auto"/>
            </w:tcBorders>
          </w:tcPr>
          <w:p w14:paraId="6347DBD2" w14:textId="77777777" w:rsidR="007026DE" w:rsidRPr="006E13EE" w:rsidRDefault="007026DE" w:rsidP="00F850E1">
            <w:pPr>
              <w:pStyle w:val="TAL"/>
              <w:tabs>
                <w:tab w:val="left" w:pos="774"/>
              </w:tabs>
              <w:jc w:val="both"/>
              <w:rPr>
                <w:rFonts w:ascii="Courier New" w:hAnsi="Courier New" w:cs="Courier New"/>
                <w:b/>
                <w:bCs/>
              </w:rPr>
            </w:pPr>
            <w:r w:rsidRPr="002331B3">
              <w:rPr>
                <w:b/>
                <w:bCs/>
              </w:rPr>
              <w:t>Attributes related to role</w:t>
            </w:r>
            <w:r w:rsidRPr="006E13EE" w:rsidDel="00124F0E">
              <w:rPr>
                <w:rFonts w:ascii="Courier New" w:hAnsi="Courier New" w:cs="Courier New"/>
                <w:b/>
                <w:bCs/>
              </w:rPr>
              <w:t xml:space="preserve"> </w:t>
            </w:r>
          </w:p>
        </w:tc>
        <w:tc>
          <w:tcPr>
            <w:tcW w:w="992" w:type="dxa"/>
            <w:tcBorders>
              <w:top w:val="single" w:sz="4" w:space="0" w:color="auto"/>
              <w:left w:val="single" w:sz="4" w:space="0" w:color="auto"/>
              <w:bottom w:val="single" w:sz="4" w:space="0" w:color="auto"/>
              <w:right w:val="single" w:sz="4" w:space="0" w:color="auto"/>
            </w:tcBorders>
          </w:tcPr>
          <w:p w14:paraId="56C8EED7" w14:textId="77777777" w:rsidR="007026DE" w:rsidRPr="006E13EE" w:rsidRDefault="007026DE" w:rsidP="00F850E1">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757F88FE" w14:textId="77777777" w:rsidR="007026DE" w:rsidRPr="006E13EE" w:rsidRDefault="007026DE" w:rsidP="00F850E1">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38B75EC7" w14:textId="77777777" w:rsidR="007026DE" w:rsidRPr="006E13EE" w:rsidRDefault="007026DE" w:rsidP="00F850E1">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6DBBBE59" w14:textId="77777777" w:rsidR="007026DE" w:rsidRPr="006E13EE" w:rsidRDefault="007026DE" w:rsidP="00F850E1">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5682562A" w14:textId="77777777" w:rsidR="007026DE" w:rsidRPr="006E13EE" w:rsidRDefault="007026DE" w:rsidP="00F850E1">
            <w:pPr>
              <w:pStyle w:val="TAL"/>
              <w:jc w:val="center"/>
              <w:rPr>
                <w:lang w:eastAsia="zh-CN"/>
              </w:rPr>
            </w:pPr>
          </w:p>
        </w:tc>
      </w:tr>
      <w:tr w:rsidR="007026DE" w:rsidRPr="006E13EE" w14:paraId="16029BB1" w14:textId="77777777" w:rsidTr="00F850E1">
        <w:trPr>
          <w:cantSplit/>
          <w:jc w:val="center"/>
        </w:trPr>
        <w:tc>
          <w:tcPr>
            <w:tcW w:w="3823" w:type="dxa"/>
            <w:tcBorders>
              <w:top w:val="single" w:sz="4" w:space="0" w:color="auto"/>
              <w:left w:val="single" w:sz="4" w:space="0" w:color="auto"/>
              <w:bottom w:val="single" w:sz="4" w:space="0" w:color="auto"/>
              <w:right w:val="single" w:sz="4" w:space="0" w:color="auto"/>
            </w:tcBorders>
          </w:tcPr>
          <w:p w14:paraId="1A5BF07A" w14:textId="77777777" w:rsidR="007026DE" w:rsidRPr="006E13EE" w:rsidRDefault="007026DE" w:rsidP="00F850E1">
            <w:pPr>
              <w:pStyle w:val="TAL"/>
              <w:tabs>
                <w:tab w:val="left" w:pos="774"/>
              </w:tabs>
              <w:jc w:val="both"/>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14:paraId="542544D2" w14:textId="77777777" w:rsidR="007026DE" w:rsidRPr="006E13EE" w:rsidRDefault="007026DE" w:rsidP="00F850E1">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34CE1796" w14:textId="77777777" w:rsidR="007026DE" w:rsidRPr="006E13EE" w:rsidRDefault="007026DE" w:rsidP="00F850E1">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616BB387" w14:textId="77777777" w:rsidR="007026DE" w:rsidRPr="006E13EE" w:rsidRDefault="007026DE" w:rsidP="00F850E1">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7BD31A4E" w14:textId="77777777" w:rsidR="007026DE" w:rsidRPr="006E13EE" w:rsidRDefault="007026DE" w:rsidP="00F850E1">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6CA5217D" w14:textId="77777777" w:rsidR="007026DE" w:rsidRPr="006E13EE" w:rsidRDefault="007026DE" w:rsidP="00F850E1">
            <w:pPr>
              <w:pStyle w:val="TAL"/>
              <w:jc w:val="center"/>
              <w:rPr>
                <w:lang w:eastAsia="zh-CN"/>
              </w:rPr>
            </w:pPr>
          </w:p>
        </w:tc>
      </w:tr>
    </w:tbl>
    <w:p w14:paraId="7D1BA2B3" w14:textId="77777777" w:rsidR="007026DE" w:rsidRPr="006E13EE" w:rsidRDefault="007026DE" w:rsidP="007026DE">
      <w:pPr>
        <w:rPr>
          <w:lang w:eastAsia="zh-CN"/>
        </w:rPr>
      </w:pPr>
    </w:p>
    <w:p w14:paraId="283D9F38" w14:textId="77777777" w:rsidR="007026DE" w:rsidRPr="001E1938" w:rsidRDefault="007026DE" w:rsidP="007026DE">
      <w:pPr>
        <w:pStyle w:val="Heading4"/>
      </w:pPr>
      <w:bookmarkStart w:id="112" w:name="_Toc207369017"/>
      <w:bookmarkStart w:id="113" w:name="_Toc207402151"/>
      <w:bookmarkStart w:id="114" w:name="_Toc207444591"/>
      <w:bookmarkStart w:id="115" w:name="_Toc208344454"/>
      <w:r>
        <w:t>6.3.3</w:t>
      </w:r>
      <w:r w:rsidRPr="001E1938">
        <w:t>.3</w:t>
      </w:r>
      <w:r w:rsidRPr="001E1938">
        <w:tab/>
        <w:t>Attribute constraints</w:t>
      </w:r>
      <w:bookmarkEnd w:id="112"/>
      <w:bookmarkEnd w:id="113"/>
      <w:bookmarkEnd w:id="114"/>
      <w:bookmarkEnd w:id="115"/>
    </w:p>
    <w:p w14:paraId="5F11FA4A" w14:textId="77777777" w:rsidR="007026DE" w:rsidRPr="00FD58E8" w:rsidRDefault="007026DE" w:rsidP="007026DE">
      <w:pPr>
        <w:pStyle w:val="TH"/>
        <w:rPr>
          <w:lang w:eastAsia="zh-CN"/>
        </w:rPr>
      </w:pPr>
      <w:r w:rsidRPr="006E13EE">
        <w:t xml:space="preserve">Table </w:t>
      </w:r>
      <w:r>
        <w:t>6.3.3</w:t>
      </w:r>
      <w:r w:rsidRPr="006E13EE">
        <w:t>.</w:t>
      </w:r>
      <w:r>
        <w:t>3</w:t>
      </w:r>
      <w:r w:rsidRPr="006E13EE">
        <w:t>-</w:t>
      </w:r>
      <w:r>
        <w:rPr>
          <w:lang w:eastAsia="zh-CN"/>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2"/>
        <w:gridCol w:w="6657"/>
      </w:tblGrid>
      <w:tr w:rsidR="007026DE" w14:paraId="40C426DD" w14:textId="77777777" w:rsidTr="00F850E1">
        <w:trPr>
          <w:jc w:val="center"/>
        </w:trPr>
        <w:tc>
          <w:tcPr>
            <w:tcW w:w="1543" w:type="pct"/>
            <w:shd w:val="clear" w:color="auto" w:fill="BFBFBF"/>
          </w:tcPr>
          <w:p w14:paraId="4FBBC5A5" w14:textId="77777777" w:rsidR="007026DE" w:rsidRDefault="007026DE" w:rsidP="00F850E1">
            <w:pPr>
              <w:pStyle w:val="TAH"/>
            </w:pPr>
            <w:r>
              <w:t>Name</w:t>
            </w:r>
          </w:p>
        </w:tc>
        <w:tc>
          <w:tcPr>
            <w:tcW w:w="3457" w:type="pct"/>
            <w:shd w:val="clear" w:color="auto" w:fill="BFBFBF"/>
          </w:tcPr>
          <w:p w14:paraId="719A1FD5" w14:textId="77777777" w:rsidR="007026DE" w:rsidRDefault="007026DE" w:rsidP="00F850E1">
            <w:pPr>
              <w:pStyle w:val="TAH"/>
            </w:pPr>
            <w:r>
              <w:t>Definition</w:t>
            </w:r>
          </w:p>
        </w:tc>
      </w:tr>
      <w:tr w:rsidR="007026DE" w:rsidRPr="00BD0CAD" w14:paraId="6B81479F" w14:textId="77777777" w:rsidTr="00F850E1">
        <w:trPr>
          <w:jc w:val="center"/>
        </w:trPr>
        <w:tc>
          <w:tcPr>
            <w:tcW w:w="1543" w:type="pct"/>
          </w:tcPr>
          <w:p w14:paraId="4013C91F" w14:textId="77777777" w:rsidR="007026DE" w:rsidRPr="00B26339" w:rsidRDefault="007026DE" w:rsidP="00F850E1">
            <w:pPr>
              <w:pStyle w:val="TAL"/>
              <w:rPr>
                <w:rFonts w:cs="Arial"/>
                <w:b/>
                <w:szCs w:val="18"/>
              </w:rPr>
            </w:pPr>
            <w:proofErr w:type="spellStart"/>
            <w:r>
              <w:rPr>
                <w:rFonts w:ascii="Courier New" w:hAnsi="Courier New" w:cs="Courier New"/>
              </w:rPr>
              <w:t>FaultManagementCCLReport</w:t>
            </w:r>
            <w:proofErr w:type="spellEnd"/>
          </w:p>
        </w:tc>
        <w:tc>
          <w:tcPr>
            <w:tcW w:w="3457" w:type="pct"/>
          </w:tcPr>
          <w:p w14:paraId="5217861F" w14:textId="77777777" w:rsidR="007026DE" w:rsidRPr="00BD0CAD" w:rsidRDefault="007026DE" w:rsidP="00F850E1">
            <w:pPr>
              <w:pStyle w:val="TAL"/>
            </w:pPr>
            <w:r>
              <w:rPr>
                <w:noProof/>
                <w:lang w:eastAsia="zh-CN"/>
              </w:rPr>
              <w:t>Condition: fault management is supported by CCL</w:t>
            </w:r>
          </w:p>
        </w:tc>
      </w:tr>
    </w:tbl>
    <w:p w14:paraId="59A5A256" w14:textId="77777777" w:rsidR="007026DE" w:rsidRPr="001E1938" w:rsidRDefault="007026DE" w:rsidP="007026DE">
      <w:pPr>
        <w:pStyle w:val="Heading4"/>
      </w:pPr>
      <w:bookmarkStart w:id="116" w:name="_Toc207369018"/>
      <w:bookmarkStart w:id="117" w:name="_Toc207402152"/>
      <w:bookmarkStart w:id="118" w:name="_Toc207444592"/>
      <w:bookmarkStart w:id="119" w:name="_Toc208344455"/>
      <w:r>
        <w:t>6.3.3</w:t>
      </w:r>
      <w:r w:rsidRPr="001E1938">
        <w:t>.4</w:t>
      </w:r>
      <w:r w:rsidRPr="001E1938">
        <w:tab/>
        <w:t>Notifications</w:t>
      </w:r>
      <w:bookmarkEnd w:id="116"/>
      <w:bookmarkEnd w:id="117"/>
      <w:bookmarkEnd w:id="118"/>
      <w:bookmarkEnd w:id="119"/>
    </w:p>
    <w:p w14:paraId="42519595" w14:textId="77777777" w:rsidR="007026DE" w:rsidRDefault="007026DE" w:rsidP="007026DE">
      <w:r w:rsidRPr="004171EA">
        <w:t>The common notifications defined in clauses 6.</w:t>
      </w:r>
      <w:r>
        <w:t>5</w:t>
      </w:r>
      <w:r w:rsidRPr="004171EA">
        <w:t xml:space="preserve"> are valid for this IOC, without exceptions.</w:t>
      </w:r>
    </w:p>
    <w:p w14:paraId="4EE454E3" w14:textId="77777777" w:rsidR="007026DE" w:rsidRDefault="007026DE" w:rsidP="007026DE"/>
    <w:p w14:paraId="2899678D" w14:textId="77777777" w:rsidR="007026DE" w:rsidRPr="00BB6946" w:rsidRDefault="007026DE" w:rsidP="007026DE">
      <w:pPr>
        <w:pStyle w:val="Heading3"/>
      </w:pPr>
      <w:bookmarkStart w:id="120" w:name="_Toc207402153"/>
      <w:bookmarkStart w:id="121" w:name="_Toc207444593"/>
      <w:bookmarkStart w:id="122" w:name="_Toc208344456"/>
      <w:bookmarkStart w:id="123" w:name="_Toc199342456"/>
      <w:r w:rsidRPr="00BB6946">
        <w:t>6.3</w:t>
      </w:r>
      <w:r>
        <w:t>.4</w:t>
      </w:r>
      <w:r w:rsidRPr="00BB6946">
        <w:tab/>
      </w:r>
      <w:proofErr w:type="spellStart"/>
      <w:r w:rsidRPr="0010705C">
        <w:t>CCL</w:t>
      </w:r>
      <w:r>
        <w:t>Trigger</w:t>
      </w:r>
      <w:bookmarkEnd w:id="120"/>
      <w:bookmarkEnd w:id="121"/>
      <w:bookmarkEnd w:id="122"/>
      <w:proofErr w:type="spellEnd"/>
    </w:p>
    <w:p w14:paraId="202652F5" w14:textId="77777777" w:rsidR="007026DE" w:rsidRPr="00BB6946" w:rsidRDefault="007026DE" w:rsidP="007026DE">
      <w:pPr>
        <w:pStyle w:val="Heading4"/>
      </w:pPr>
      <w:bookmarkStart w:id="124" w:name="_Toc207402154"/>
      <w:bookmarkStart w:id="125" w:name="_Toc207444594"/>
      <w:bookmarkStart w:id="126" w:name="_Toc208344457"/>
      <w:r w:rsidRPr="00BB6946">
        <w:t>6.3</w:t>
      </w:r>
      <w:r>
        <w:t>.4</w:t>
      </w:r>
      <w:r w:rsidRPr="00BB6946">
        <w:t>.1</w:t>
      </w:r>
      <w:r w:rsidRPr="00BB6946">
        <w:tab/>
        <w:t>Definition</w:t>
      </w:r>
      <w:bookmarkEnd w:id="124"/>
      <w:bookmarkEnd w:id="125"/>
      <w:bookmarkEnd w:id="126"/>
    </w:p>
    <w:p w14:paraId="79494676" w14:textId="77777777" w:rsidR="007026DE" w:rsidRPr="00BB6946" w:rsidRDefault="007026DE" w:rsidP="007026DE">
      <w:r>
        <w:t>This defines the criteria for CCL instantiation, composition and action execution.</w:t>
      </w:r>
    </w:p>
    <w:p w14:paraId="0B210552" w14:textId="77777777" w:rsidR="007026DE" w:rsidRPr="00BB6946" w:rsidRDefault="007026DE" w:rsidP="007026DE">
      <w:pPr>
        <w:pStyle w:val="Heading4"/>
      </w:pPr>
      <w:bookmarkStart w:id="127" w:name="_Toc207402155"/>
      <w:bookmarkStart w:id="128" w:name="_Toc207444595"/>
      <w:bookmarkStart w:id="129" w:name="_Toc208344458"/>
      <w:r w:rsidRPr="00BB6946">
        <w:t>6.3</w:t>
      </w:r>
      <w:r>
        <w:t>.4</w:t>
      </w:r>
      <w:r w:rsidRPr="00BB6946">
        <w:t>.2</w:t>
      </w:r>
      <w:r w:rsidRPr="00BB6946">
        <w:tab/>
        <w:t>Attributes</w:t>
      </w:r>
      <w:bookmarkEnd w:id="127"/>
      <w:bookmarkEnd w:id="128"/>
      <w:bookmarkEnd w:id="129"/>
      <w:r w:rsidRPr="00BB6946">
        <w:t xml:space="preserve"> </w:t>
      </w:r>
    </w:p>
    <w:p w14:paraId="0CD5D65C" w14:textId="77777777" w:rsidR="007026DE" w:rsidRDefault="007026DE" w:rsidP="007026DE">
      <w:r w:rsidRPr="00BB6946">
        <w:t xml:space="preserve">The </w:t>
      </w:r>
      <w:proofErr w:type="spellStart"/>
      <w:r>
        <w:rPr>
          <w:rFonts w:ascii="Courier New" w:hAnsi="Courier New" w:cs="Courier New"/>
        </w:rPr>
        <w:t>CCLTrigger</w:t>
      </w:r>
      <w:proofErr w:type="spellEnd"/>
      <w:r w:rsidRPr="00BB6946">
        <w:rPr>
          <w:rFonts w:ascii="Courier New" w:hAnsi="Courier New" w:cs="Courier New" w:hint="eastAsia"/>
          <w:lang w:eastAsia="zh-CN"/>
        </w:rPr>
        <w:t xml:space="preserve"> </w:t>
      </w:r>
      <w:r w:rsidRPr="00BB6946">
        <w:t xml:space="preserve">IOC includes attributes inherited from </w:t>
      </w:r>
      <w:r w:rsidRPr="00BB6946">
        <w:rPr>
          <w:rFonts w:ascii="Courier New" w:hAnsi="Courier New" w:cs="Courier New"/>
        </w:rPr>
        <w:t>Top</w:t>
      </w:r>
      <w:r w:rsidRPr="00BB6946">
        <w:t xml:space="preserve"> IOC (defined TS 28.622[5]) and the following attributes:</w:t>
      </w:r>
    </w:p>
    <w:p w14:paraId="028D4A69" w14:textId="77777777" w:rsidR="007026DE" w:rsidRPr="00211DE9" w:rsidRDefault="007026DE" w:rsidP="007026DE">
      <w:pPr>
        <w:pStyle w:val="TH"/>
        <w:rPr>
          <w:lang w:eastAsia="zh-CN"/>
        </w:rPr>
      </w:pPr>
      <w:r w:rsidRPr="006E13EE">
        <w:t xml:space="preserve">Table </w:t>
      </w:r>
      <w:r>
        <w:t>6.3.4</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7026DE" w:rsidRPr="006E13EE" w14:paraId="309DCA1E" w14:textId="77777777" w:rsidTr="00F850E1">
        <w:trPr>
          <w:cantSplit/>
          <w:jc w:val="center"/>
        </w:trPr>
        <w:tc>
          <w:tcPr>
            <w:tcW w:w="3823" w:type="dxa"/>
            <w:shd w:val="pct10" w:color="auto" w:fill="FFFFFF"/>
            <w:vAlign w:val="center"/>
          </w:tcPr>
          <w:p w14:paraId="016C6076" w14:textId="77777777" w:rsidR="007026DE" w:rsidRPr="006E13EE" w:rsidRDefault="007026DE" w:rsidP="00F850E1">
            <w:pPr>
              <w:pStyle w:val="TAH"/>
            </w:pPr>
            <w:r w:rsidRPr="006E13EE">
              <w:t>Attribute name</w:t>
            </w:r>
          </w:p>
        </w:tc>
        <w:tc>
          <w:tcPr>
            <w:tcW w:w="992" w:type="dxa"/>
            <w:shd w:val="pct10" w:color="auto" w:fill="FFFFFF"/>
            <w:vAlign w:val="center"/>
          </w:tcPr>
          <w:p w14:paraId="35BD38D5" w14:textId="77777777" w:rsidR="007026DE" w:rsidRPr="006E13EE" w:rsidRDefault="007026DE" w:rsidP="00F850E1">
            <w:pPr>
              <w:pStyle w:val="TAH"/>
              <w:rPr>
                <w:lang w:eastAsia="zh-CN"/>
              </w:rPr>
            </w:pPr>
            <w:r>
              <w:rPr>
                <w:rFonts w:hint="eastAsia"/>
                <w:lang w:eastAsia="zh-CN"/>
              </w:rPr>
              <w:t>S</w:t>
            </w:r>
          </w:p>
        </w:tc>
        <w:tc>
          <w:tcPr>
            <w:tcW w:w="1248" w:type="dxa"/>
            <w:shd w:val="pct10" w:color="auto" w:fill="FFFFFF"/>
            <w:vAlign w:val="center"/>
          </w:tcPr>
          <w:p w14:paraId="373A0310" w14:textId="77777777" w:rsidR="007026DE" w:rsidRPr="006E13EE" w:rsidRDefault="007026DE" w:rsidP="00F850E1">
            <w:pPr>
              <w:pStyle w:val="TAH"/>
            </w:pPr>
            <w:proofErr w:type="spellStart"/>
            <w:r w:rsidRPr="006E13EE">
              <w:t>isReadable</w:t>
            </w:r>
            <w:proofErr w:type="spellEnd"/>
          </w:p>
        </w:tc>
        <w:tc>
          <w:tcPr>
            <w:tcW w:w="1160" w:type="dxa"/>
            <w:shd w:val="pct10" w:color="auto" w:fill="FFFFFF"/>
            <w:vAlign w:val="center"/>
          </w:tcPr>
          <w:p w14:paraId="479452AE" w14:textId="77777777" w:rsidR="007026DE" w:rsidRPr="006E13EE" w:rsidRDefault="007026DE" w:rsidP="00F850E1">
            <w:pPr>
              <w:pStyle w:val="TAH"/>
            </w:pPr>
            <w:proofErr w:type="spellStart"/>
            <w:r w:rsidRPr="006E13EE">
              <w:t>isWritable</w:t>
            </w:r>
            <w:proofErr w:type="spellEnd"/>
          </w:p>
        </w:tc>
        <w:tc>
          <w:tcPr>
            <w:tcW w:w="1169" w:type="dxa"/>
            <w:shd w:val="pct10" w:color="auto" w:fill="FFFFFF"/>
            <w:vAlign w:val="center"/>
          </w:tcPr>
          <w:p w14:paraId="2034BD32" w14:textId="77777777" w:rsidR="007026DE" w:rsidRPr="006E13EE" w:rsidRDefault="007026DE" w:rsidP="00F850E1">
            <w:pPr>
              <w:pStyle w:val="TAH"/>
            </w:pPr>
            <w:proofErr w:type="spellStart"/>
            <w:r w:rsidRPr="006E13EE">
              <w:rPr>
                <w:rFonts w:cs="Arial"/>
                <w:bCs/>
                <w:szCs w:val="18"/>
              </w:rPr>
              <w:t>isInvariant</w:t>
            </w:r>
            <w:proofErr w:type="spellEnd"/>
          </w:p>
        </w:tc>
        <w:tc>
          <w:tcPr>
            <w:tcW w:w="1237" w:type="dxa"/>
            <w:shd w:val="pct10" w:color="auto" w:fill="FFFFFF"/>
            <w:vAlign w:val="center"/>
          </w:tcPr>
          <w:p w14:paraId="224AF4CB" w14:textId="77777777" w:rsidR="007026DE" w:rsidRPr="006E13EE" w:rsidRDefault="007026DE" w:rsidP="00F850E1">
            <w:pPr>
              <w:pStyle w:val="TAH"/>
            </w:pPr>
            <w:proofErr w:type="spellStart"/>
            <w:r w:rsidRPr="006E13EE">
              <w:t>isNotifyable</w:t>
            </w:r>
            <w:proofErr w:type="spellEnd"/>
          </w:p>
        </w:tc>
      </w:tr>
      <w:tr w:rsidR="007026DE" w:rsidRPr="006E13EE" w14:paraId="3D41ED02" w14:textId="77777777" w:rsidTr="00F850E1">
        <w:trPr>
          <w:cantSplit/>
          <w:jc w:val="center"/>
        </w:trPr>
        <w:tc>
          <w:tcPr>
            <w:tcW w:w="3823" w:type="dxa"/>
          </w:tcPr>
          <w:p w14:paraId="305FA77B" w14:textId="77777777" w:rsidR="007026DE" w:rsidRPr="006E13EE"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cCLInstantiationTrigger</w:t>
            </w:r>
            <w:proofErr w:type="spellEnd"/>
          </w:p>
        </w:tc>
        <w:tc>
          <w:tcPr>
            <w:tcW w:w="992" w:type="dxa"/>
          </w:tcPr>
          <w:p w14:paraId="60A8F791" w14:textId="77777777" w:rsidR="007026DE" w:rsidRPr="006E13EE" w:rsidRDefault="007026DE" w:rsidP="00F850E1">
            <w:pPr>
              <w:pStyle w:val="TAL"/>
              <w:jc w:val="center"/>
            </w:pPr>
            <w:r>
              <w:t>O</w:t>
            </w:r>
          </w:p>
        </w:tc>
        <w:tc>
          <w:tcPr>
            <w:tcW w:w="1248" w:type="dxa"/>
          </w:tcPr>
          <w:p w14:paraId="4D2E665E" w14:textId="77777777" w:rsidR="007026DE" w:rsidRPr="006E13EE" w:rsidRDefault="007026DE" w:rsidP="00F850E1">
            <w:pPr>
              <w:pStyle w:val="TAL"/>
              <w:jc w:val="center"/>
            </w:pPr>
            <w:r>
              <w:t>T</w:t>
            </w:r>
          </w:p>
        </w:tc>
        <w:tc>
          <w:tcPr>
            <w:tcW w:w="1160" w:type="dxa"/>
          </w:tcPr>
          <w:p w14:paraId="081A052F" w14:textId="77777777" w:rsidR="007026DE" w:rsidRPr="006E13EE" w:rsidRDefault="007026DE" w:rsidP="00F850E1">
            <w:pPr>
              <w:pStyle w:val="TAL"/>
              <w:jc w:val="center"/>
            </w:pPr>
            <w:r>
              <w:t>F</w:t>
            </w:r>
          </w:p>
        </w:tc>
        <w:tc>
          <w:tcPr>
            <w:tcW w:w="1169" w:type="dxa"/>
          </w:tcPr>
          <w:p w14:paraId="6945982A" w14:textId="77777777" w:rsidR="007026DE" w:rsidRPr="006E13EE" w:rsidRDefault="007026DE" w:rsidP="00F850E1">
            <w:pPr>
              <w:pStyle w:val="TAL"/>
              <w:jc w:val="center"/>
            </w:pPr>
            <w:r>
              <w:t>F</w:t>
            </w:r>
          </w:p>
        </w:tc>
        <w:tc>
          <w:tcPr>
            <w:tcW w:w="1237" w:type="dxa"/>
          </w:tcPr>
          <w:p w14:paraId="2DEB7706" w14:textId="77777777" w:rsidR="007026DE" w:rsidRPr="006E13EE" w:rsidRDefault="007026DE" w:rsidP="00F850E1">
            <w:pPr>
              <w:pStyle w:val="TAL"/>
              <w:jc w:val="center"/>
              <w:rPr>
                <w:lang w:eastAsia="zh-CN"/>
              </w:rPr>
            </w:pPr>
            <w:r>
              <w:rPr>
                <w:lang w:eastAsia="zh-CN"/>
              </w:rPr>
              <w:t>T</w:t>
            </w:r>
          </w:p>
        </w:tc>
      </w:tr>
      <w:tr w:rsidR="007026DE" w:rsidRPr="006E13EE" w14:paraId="3B294F66" w14:textId="77777777" w:rsidTr="00F850E1">
        <w:trPr>
          <w:cantSplit/>
          <w:jc w:val="center"/>
        </w:trPr>
        <w:tc>
          <w:tcPr>
            <w:tcW w:w="3823" w:type="dxa"/>
            <w:tcBorders>
              <w:top w:val="single" w:sz="4" w:space="0" w:color="auto"/>
              <w:left w:val="single" w:sz="4" w:space="0" w:color="auto"/>
              <w:bottom w:val="single" w:sz="4" w:space="0" w:color="auto"/>
              <w:right w:val="single" w:sz="4" w:space="0" w:color="auto"/>
            </w:tcBorders>
          </w:tcPr>
          <w:p w14:paraId="252E38AD" w14:textId="77777777" w:rsidR="007026DE" w:rsidRPr="006E13EE" w:rsidRDefault="007026DE" w:rsidP="00F850E1">
            <w:pPr>
              <w:pStyle w:val="TAL"/>
              <w:tabs>
                <w:tab w:val="left" w:pos="774"/>
              </w:tabs>
              <w:jc w:val="both"/>
              <w:rPr>
                <w:rFonts w:ascii="Courier New" w:hAnsi="Courier New" w:cs="Courier New"/>
                <w:b/>
                <w:bCs/>
              </w:rPr>
            </w:pPr>
            <w:proofErr w:type="spellStart"/>
            <w:r>
              <w:rPr>
                <w:rFonts w:ascii="Courier New" w:hAnsi="Courier New" w:cs="Courier New"/>
              </w:rPr>
              <w:t>cCLCompositionTrigger</w:t>
            </w:r>
            <w:proofErr w:type="spellEnd"/>
          </w:p>
        </w:tc>
        <w:tc>
          <w:tcPr>
            <w:tcW w:w="992" w:type="dxa"/>
            <w:tcBorders>
              <w:top w:val="single" w:sz="4" w:space="0" w:color="auto"/>
              <w:left w:val="single" w:sz="4" w:space="0" w:color="auto"/>
              <w:bottom w:val="single" w:sz="4" w:space="0" w:color="auto"/>
              <w:right w:val="single" w:sz="4" w:space="0" w:color="auto"/>
            </w:tcBorders>
          </w:tcPr>
          <w:p w14:paraId="7940FB3E" w14:textId="77777777" w:rsidR="007026DE" w:rsidRPr="006E13EE" w:rsidRDefault="007026DE" w:rsidP="00F850E1">
            <w:pPr>
              <w:pStyle w:val="TAL"/>
              <w:jc w:val="center"/>
            </w:pPr>
            <w:r>
              <w:t>O</w:t>
            </w:r>
          </w:p>
        </w:tc>
        <w:tc>
          <w:tcPr>
            <w:tcW w:w="1248" w:type="dxa"/>
            <w:tcBorders>
              <w:top w:val="single" w:sz="4" w:space="0" w:color="auto"/>
              <w:left w:val="single" w:sz="4" w:space="0" w:color="auto"/>
              <w:bottom w:val="single" w:sz="4" w:space="0" w:color="auto"/>
              <w:right w:val="single" w:sz="4" w:space="0" w:color="auto"/>
            </w:tcBorders>
          </w:tcPr>
          <w:p w14:paraId="4CF374C8" w14:textId="77777777" w:rsidR="007026DE" w:rsidRPr="006E13EE" w:rsidRDefault="007026DE" w:rsidP="00F850E1">
            <w:pPr>
              <w:pStyle w:val="TAL"/>
              <w:jc w:val="center"/>
            </w:pPr>
            <w:r>
              <w:t>T</w:t>
            </w:r>
          </w:p>
        </w:tc>
        <w:tc>
          <w:tcPr>
            <w:tcW w:w="1160" w:type="dxa"/>
            <w:tcBorders>
              <w:top w:val="single" w:sz="4" w:space="0" w:color="auto"/>
              <w:left w:val="single" w:sz="4" w:space="0" w:color="auto"/>
              <w:bottom w:val="single" w:sz="4" w:space="0" w:color="auto"/>
              <w:right w:val="single" w:sz="4" w:space="0" w:color="auto"/>
            </w:tcBorders>
          </w:tcPr>
          <w:p w14:paraId="32D3EEDB" w14:textId="77777777" w:rsidR="007026DE" w:rsidRPr="006E13EE" w:rsidRDefault="007026DE" w:rsidP="00F850E1">
            <w:pPr>
              <w:pStyle w:val="TAL"/>
              <w:jc w:val="center"/>
            </w:pPr>
            <w:r>
              <w:t>F</w:t>
            </w:r>
          </w:p>
        </w:tc>
        <w:tc>
          <w:tcPr>
            <w:tcW w:w="1169" w:type="dxa"/>
            <w:tcBorders>
              <w:top w:val="single" w:sz="4" w:space="0" w:color="auto"/>
              <w:left w:val="single" w:sz="4" w:space="0" w:color="auto"/>
              <w:bottom w:val="single" w:sz="4" w:space="0" w:color="auto"/>
              <w:right w:val="single" w:sz="4" w:space="0" w:color="auto"/>
            </w:tcBorders>
          </w:tcPr>
          <w:p w14:paraId="077F0501" w14:textId="77777777" w:rsidR="007026DE" w:rsidRPr="006E13EE" w:rsidRDefault="007026DE" w:rsidP="00F850E1">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tcPr>
          <w:p w14:paraId="2EEFA8BE" w14:textId="77777777" w:rsidR="007026DE" w:rsidRPr="006E13EE" w:rsidRDefault="007026DE" w:rsidP="00F850E1">
            <w:pPr>
              <w:pStyle w:val="TAL"/>
              <w:jc w:val="center"/>
              <w:rPr>
                <w:lang w:eastAsia="zh-CN"/>
              </w:rPr>
            </w:pPr>
            <w:r>
              <w:rPr>
                <w:lang w:eastAsia="zh-CN"/>
              </w:rPr>
              <w:t>T</w:t>
            </w:r>
          </w:p>
        </w:tc>
      </w:tr>
      <w:tr w:rsidR="007026DE" w:rsidRPr="006E13EE" w14:paraId="6E807B4C" w14:textId="77777777" w:rsidTr="00F850E1">
        <w:trPr>
          <w:cantSplit/>
          <w:jc w:val="center"/>
        </w:trPr>
        <w:tc>
          <w:tcPr>
            <w:tcW w:w="3823" w:type="dxa"/>
            <w:tcBorders>
              <w:top w:val="single" w:sz="4" w:space="0" w:color="auto"/>
              <w:left w:val="single" w:sz="4" w:space="0" w:color="auto"/>
              <w:bottom w:val="single" w:sz="4" w:space="0" w:color="auto"/>
              <w:right w:val="single" w:sz="4" w:space="0" w:color="auto"/>
            </w:tcBorders>
          </w:tcPr>
          <w:p w14:paraId="3AD7D5BF" w14:textId="77777777" w:rsidR="007026DE" w:rsidRPr="00EF581C" w:rsidRDefault="007026DE" w:rsidP="00F850E1">
            <w:pPr>
              <w:pStyle w:val="TAL"/>
              <w:tabs>
                <w:tab w:val="left" w:pos="774"/>
              </w:tabs>
              <w:jc w:val="both"/>
              <w:rPr>
                <w:rFonts w:ascii="Courier New" w:hAnsi="Courier New" w:cs="Courier New"/>
              </w:rPr>
            </w:pPr>
            <w:r w:rsidRPr="006E13EE">
              <w:rPr>
                <w:b/>
                <w:bCs/>
              </w:rPr>
              <w:t>Attribute related to role</w:t>
            </w:r>
          </w:p>
        </w:tc>
        <w:tc>
          <w:tcPr>
            <w:tcW w:w="992" w:type="dxa"/>
            <w:tcBorders>
              <w:top w:val="single" w:sz="4" w:space="0" w:color="auto"/>
              <w:left w:val="single" w:sz="4" w:space="0" w:color="auto"/>
              <w:bottom w:val="single" w:sz="4" w:space="0" w:color="auto"/>
              <w:right w:val="single" w:sz="4" w:space="0" w:color="auto"/>
            </w:tcBorders>
          </w:tcPr>
          <w:p w14:paraId="052FC420" w14:textId="77777777" w:rsidR="007026DE" w:rsidRDefault="007026DE" w:rsidP="00F850E1">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1483BAE5" w14:textId="77777777" w:rsidR="007026DE" w:rsidRDefault="007026DE" w:rsidP="00F850E1">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1CA5B0AB" w14:textId="77777777" w:rsidR="007026DE" w:rsidRDefault="007026DE" w:rsidP="00F850E1">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1B7762EB" w14:textId="77777777" w:rsidR="007026DE" w:rsidRDefault="007026DE" w:rsidP="00F850E1">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4E1AA032" w14:textId="77777777" w:rsidR="007026DE" w:rsidRDefault="007026DE" w:rsidP="00F850E1">
            <w:pPr>
              <w:pStyle w:val="TAL"/>
              <w:jc w:val="center"/>
              <w:rPr>
                <w:lang w:eastAsia="zh-CN"/>
              </w:rPr>
            </w:pPr>
          </w:p>
        </w:tc>
      </w:tr>
      <w:tr w:rsidR="007026DE" w:rsidRPr="006E13EE" w14:paraId="37193353" w14:textId="77777777" w:rsidTr="00F850E1">
        <w:trPr>
          <w:cantSplit/>
          <w:jc w:val="center"/>
        </w:trPr>
        <w:tc>
          <w:tcPr>
            <w:tcW w:w="3823" w:type="dxa"/>
            <w:tcBorders>
              <w:top w:val="single" w:sz="4" w:space="0" w:color="auto"/>
              <w:left w:val="single" w:sz="4" w:space="0" w:color="auto"/>
              <w:bottom w:val="single" w:sz="4" w:space="0" w:color="auto"/>
              <w:right w:val="single" w:sz="4" w:space="0" w:color="auto"/>
            </w:tcBorders>
          </w:tcPr>
          <w:p w14:paraId="52070A58" w14:textId="77777777" w:rsidR="007026DE" w:rsidRPr="00EF581C"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closedControlLoopRef</w:t>
            </w:r>
            <w:proofErr w:type="spellEnd"/>
          </w:p>
        </w:tc>
        <w:tc>
          <w:tcPr>
            <w:tcW w:w="992" w:type="dxa"/>
            <w:tcBorders>
              <w:top w:val="single" w:sz="4" w:space="0" w:color="auto"/>
              <w:left w:val="single" w:sz="4" w:space="0" w:color="auto"/>
              <w:bottom w:val="single" w:sz="4" w:space="0" w:color="auto"/>
              <w:right w:val="single" w:sz="4" w:space="0" w:color="auto"/>
            </w:tcBorders>
          </w:tcPr>
          <w:p w14:paraId="7324B5FF" w14:textId="77777777" w:rsidR="007026DE" w:rsidRDefault="007026DE" w:rsidP="00F850E1">
            <w:pPr>
              <w:pStyle w:val="TAL"/>
              <w:jc w:val="center"/>
            </w:pPr>
            <w:r>
              <w:t>CM</w:t>
            </w:r>
          </w:p>
        </w:tc>
        <w:tc>
          <w:tcPr>
            <w:tcW w:w="1248" w:type="dxa"/>
            <w:tcBorders>
              <w:top w:val="single" w:sz="4" w:space="0" w:color="auto"/>
              <w:left w:val="single" w:sz="4" w:space="0" w:color="auto"/>
              <w:bottom w:val="single" w:sz="4" w:space="0" w:color="auto"/>
              <w:right w:val="single" w:sz="4" w:space="0" w:color="auto"/>
            </w:tcBorders>
          </w:tcPr>
          <w:p w14:paraId="6266E448" w14:textId="77777777" w:rsidR="007026DE" w:rsidRDefault="007026DE" w:rsidP="00F850E1">
            <w:pPr>
              <w:pStyle w:val="TAL"/>
              <w:jc w:val="center"/>
            </w:pPr>
            <w:r>
              <w:t>T</w:t>
            </w:r>
          </w:p>
        </w:tc>
        <w:tc>
          <w:tcPr>
            <w:tcW w:w="1160" w:type="dxa"/>
            <w:tcBorders>
              <w:top w:val="single" w:sz="4" w:space="0" w:color="auto"/>
              <w:left w:val="single" w:sz="4" w:space="0" w:color="auto"/>
              <w:bottom w:val="single" w:sz="4" w:space="0" w:color="auto"/>
              <w:right w:val="single" w:sz="4" w:space="0" w:color="auto"/>
            </w:tcBorders>
          </w:tcPr>
          <w:p w14:paraId="205086AF" w14:textId="77777777" w:rsidR="007026DE" w:rsidRDefault="007026DE" w:rsidP="00F850E1">
            <w:pPr>
              <w:pStyle w:val="TAL"/>
              <w:jc w:val="center"/>
            </w:pPr>
            <w:r>
              <w:t>F</w:t>
            </w:r>
          </w:p>
        </w:tc>
        <w:tc>
          <w:tcPr>
            <w:tcW w:w="1169" w:type="dxa"/>
            <w:tcBorders>
              <w:top w:val="single" w:sz="4" w:space="0" w:color="auto"/>
              <w:left w:val="single" w:sz="4" w:space="0" w:color="auto"/>
              <w:bottom w:val="single" w:sz="4" w:space="0" w:color="auto"/>
              <w:right w:val="single" w:sz="4" w:space="0" w:color="auto"/>
            </w:tcBorders>
          </w:tcPr>
          <w:p w14:paraId="4C4BA9F6" w14:textId="77777777" w:rsidR="007026DE" w:rsidRDefault="007026DE" w:rsidP="00F850E1">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tcPr>
          <w:p w14:paraId="0DC419A9" w14:textId="77777777" w:rsidR="007026DE" w:rsidRDefault="007026DE" w:rsidP="00F850E1">
            <w:pPr>
              <w:pStyle w:val="TAL"/>
              <w:jc w:val="center"/>
              <w:rPr>
                <w:lang w:eastAsia="zh-CN"/>
              </w:rPr>
            </w:pPr>
            <w:r>
              <w:rPr>
                <w:lang w:eastAsia="zh-CN"/>
              </w:rPr>
              <w:t>T</w:t>
            </w:r>
          </w:p>
        </w:tc>
      </w:tr>
    </w:tbl>
    <w:p w14:paraId="5CD2C334" w14:textId="77777777" w:rsidR="007026DE" w:rsidRPr="006E13EE" w:rsidRDefault="007026DE" w:rsidP="007026DE">
      <w:pPr>
        <w:rPr>
          <w:lang w:eastAsia="zh-CN"/>
        </w:rPr>
      </w:pPr>
    </w:p>
    <w:p w14:paraId="1C9789BE" w14:textId="77777777" w:rsidR="007026DE" w:rsidRPr="001E1938" w:rsidRDefault="007026DE" w:rsidP="007026DE">
      <w:pPr>
        <w:pStyle w:val="Heading4"/>
      </w:pPr>
      <w:bookmarkStart w:id="130" w:name="_Toc207402156"/>
      <w:bookmarkStart w:id="131" w:name="_Toc207444596"/>
      <w:bookmarkStart w:id="132" w:name="_Toc208344459"/>
      <w:r>
        <w:lastRenderedPageBreak/>
        <w:t>6.3.4</w:t>
      </w:r>
      <w:r w:rsidRPr="001E1938">
        <w:t>.3</w:t>
      </w:r>
      <w:r w:rsidRPr="001E1938">
        <w:tab/>
        <w:t>Attribute constraints</w:t>
      </w:r>
      <w:bookmarkEnd w:id="130"/>
      <w:bookmarkEnd w:id="131"/>
      <w:bookmarkEnd w:id="132"/>
    </w:p>
    <w:p w14:paraId="7C8C0E6B" w14:textId="77777777" w:rsidR="007026DE" w:rsidRPr="00FD58E8" w:rsidRDefault="007026DE" w:rsidP="007026DE">
      <w:pPr>
        <w:pStyle w:val="TH"/>
        <w:rPr>
          <w:lang w:eastAsia="zh-CN"/>
        </w:rPr>
      </w:pPr>
      <w:r w:rsidRPr="006E13EE">
        <w:t xml:space="preserve">Table </w:t>
      </w:r>
      <w:r>
        <w:t>6.3.4</w:t>
      </w:r>
      <w:r w:rsidRPr="006E13EE">
        <w:t>.</w:t>
      </w:r>
      <w:r>
        <w:t>3</w:t>
      </w:r>
      <w:r w:rsidRPr="006E13EE">
        <w:t>-</w:t>
      </w:r>
      <w:r>
        <w:rPr>
          <w:lang w:eastAsia="zh-CN"/>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2"/>
        <w:gridCol w:w="6657"/>
      </w:tblGrid>
      <w:tr w:rsidR="007026DE" w14:paraId="1F25E15F" w14:textId="77777777" w:rsidTr="00F850E1">
        <w:trPr>
          <w:jc w:val="center"/>
        </w:trPr>
        <w:tc>
          <w:tcPr>
            <w:tcW w:w="1543" w:type="pct"/>
            <w:shd w:val="clear" w:color="auto" w:fill="BFBFBF"/>
          </w:tcPr>
          <w:p w14:paraId="24121B41" w14:textId="77777777" w:rsidR="007026DE" w:rsidRDefault="007026DE" w:rsidP="00F850E1">
            <w:pPr>
              <w:pStyle w:val="TAH"/>
            </w:pPr>
            <w:r>
              <w:t>Name</w:t>
            </w:r>
          </w:p>
        </w:tc>
        <w:tc>
          <w:tcPr>
            <w:tcW w:w="3457" w:type="pct"/>
            <w:shd w:val="clear" w:color="auto" w:fill="BFBFBF"/>
          </w:tcPr>
          <w:p w14:paraId="65AC542B" w14:textId="77777777" w:rsidR="007026DE" w:rsidRDefault="007026DE" w:rsidP="00F850E1">
            <w:pPr>
              <w:pStyle w:val="TAH"/>
            </w:pPr>
            <w:r>
              <w:t>Definition</w:t>
            </w:r>
          </w:p>
        </w:tc>
      </w:tr>
      <w:tr w:rsidR="007026DE" w:rsidRPr="00BD0CAD" w14:paraId="167F595E" w14:textId="77777777" w:rsidTr="00F850E1">
        <w:trPr>
          <w:jc w:val="center"/>
        </w:trPr>
        <w:tc>
          <w:tcPr>
            <w:tcW w:w="1543" w:type="pct"/>
          </w:tcPr>
          <w:p w14:paraId="0B43B4A2" w14:textId="77777777" w:rsidR="007026DE" w:rsidRPr="00B26339" w:rsidRDefault="007026DE" w:rsidP="00F850E1">
            <w:pPr>
              <w:pStyle w:val="TAL"/>
              <w:rPr>
                <w:rFonts w:cs="Arial"/>
                <w:b/>
                <w:szCs w:val="18"/>
              </w:rPr>
            </w:pPr>
            <w:proofErr w:type="spellStart"/>
            <w:r>
              <w:rPr>
                <w:rFonts w:ascii="Courier New" w:hAnsi="Courier New" w:cs="Courier New"/>
              </w:rPr>
              <w:t>closedControlLoopRef</w:t>
            </w:r>
            <w:proofErr w:type="spellEnd"/>
          </w:p>
        </w:tc>
        <w:tc>
          <w:tcPr>
            <w:tcW w:w="3457" w:type="pct"/>
          </w:tcPr>
          <w:p w14:paraId="3F756A64" w14:textId="77777777" w:rsidR="007026DE" w:rsidRPr="00BD0CAD" w:rsidRDefault="007026DE" w:rsidP="00F850E1">
            <w:pPr>
              <w:pStyle w:val="TAL"/>
            </w:pPr>
            <w:r>
              <w:rPr>
                <w:noProof/>
                <w:lang w:eastAsia="zh-CN"/>
              </w:rPr>
              <w:t xml:space="preserve">Condition: </w:t>
            </w:r>
            <w:proofErr w:type="spellStart"/>
            <w:r>
              <w:rPr>
                <w:rFonts w:ascii="Courier New" w:hAnsi="Courier New" w:cs="Courier New"/>
              </w:rPr>
              <w:t>cCLInstantiationTrigger</w:t>
            </w:r>
            <w:proofErr w:type="spellEnd"/>
            <w:r>
              <w:rPr>
                <w:rFonts w:ascii="Courier New" w:hAnsi="Courier New" w:cs="Courier New"/>
              </w:rPr>
              <w:t xml:space="preserve"> </w:t>
            </w:r>
            <w:r>
              <w:rPr>
                <w:noProof/>
                <w:lang w:eastAsia="zh-CN"/>
              </w:rPr>
              <w:t>or</w:t>
            </w:r>
            <w:r>
              <w:rPr>
                <w:rFonts w:ascii="Courier New" w:hAnsi="Courier New" w:cs="Courier New"/>
              </w:rPr>
              <w:t xml:space="preserve"> </w:t>
            </w:r>
            <w:proofErr w:type="spellStart"/>
            <w:r>
              <w:rPr>
                <w:rFonts w:ascii="Courier New" w:hAnsi="Courier New" w:cs="Courier New"/>
              </w:rPr>
              <w:t>cCLCompositionTrigger</w:t>
            </w:r>
            <w:proofErr w:type="spellEnd"/>
            <w:r>
              <w:rPr>
                <w:rFonts w:ascii="Courier New" w:hAnsi="Courier New" w:cs="Courier New"/>
              </w:rPr>
              <w:t xml:space="preserve"> </w:t>
            </w:r>
            <w:r w:rsidRPr="00266B1B">
              <w:rPr>
                <w:noProof/>
                <w:lang w:eastAsia="zh-CN"/>
              </w:rPr>
              <w:t>are defined</w:t>
            </w:r>
          </w:p>
        </w:tc>
      </w:tr>
    </w:tbl>
    <w:p w14:paraId="2E94393A" w14:textId="77777777" w:rsidR="007026DE" w:rsidRPr="001E1938" w:rsidRDefault="007026DE" w:rsidP="007026DE">
      <w:pPr>
        <w:pStyle w:val="Heading4"/>
      </w:pPr>
      <w:bookmarkStart w:id="133" w:name="_Toc207402157"/>
      <w:bookmarkStart w:id="134" w:name="_Toc207444597"/>
      <w:bookmarkStart w:id="135" w:name="_Toc208344460"/>
      <w:r>
        <w:t>6.3.4</w:t>
      </w:r>
      <w:r w:rsidRPr="001E1938">
        <w:t>.4</w:t>
      </w:r>
      <w:r w:rsidRPr="001E1938">
        <w:tab/>
        <w:t>Notifications</w:t>
      </w:r>
      <w:bookmarkEnd w:id="133"/>
      <w:bookmarkEnd w:id="134"/>
      <w:bookmarkEnd w:id="135"/>
    </w:p>
    <w:p w14:paraId="076423E4" w14:textId="77777777" w:rsidR="007026DE" w:rsidRDefault="007026DE" w:rsidP="007026DE">
      <w:r w:rsidRPr="004171EA">
        <w:t>The common notifications defined in clauses 6.</w:t>
      </w:r>
      <w:r>
        <w:t>5</w:t>
      </w:r>
      <w:r w:rsidRPr="004171EA">
        <w:t xml:space="preserve"> are valid for this IOC, without exceptions.</w:t>
      </w:r>
    </w:p>
    <w:p w14:paraId="27C18FB0" w14:textId="77777777" w:rsidR="007026DE" w:rsidRDefault="007026DE" w:rsidP="007026DE"/>
    <w:p w14:paraId="47B20CB5" w14:textId="77777777" w:rsidR="007026DE" w:rsidRPr="00BB6946" w:rsidRDefault="007026DE" w:rsidP="007026DE">
      <w:pPr>
        <w:pStyle w:val="Heading3"/>
      </w:pPr>
      <w:bookmarkStart w:id="136" w:name="_Toc207402158"/>
      <w:bookmarkStart w:id="137" w:name="_Toc207444598"/>
      <w:bookmarkStart w:id="138" w:name="_Toc208344461"/>
      <w:r w:rsidRPr="00BB6946">
        <w:t>6.3</w:t>
      </w:r>
      <w:r>
        <w:t>.5</w:t>
      </w:r>
      <w:r w:rsidRPr="00BB6946">
        <w:tab/>
      </w:r>
      <w:bookmarkEnd w:id="123"/>
      <w:proofErr w:type="spellStart"/>
      <w:r>
        <w:t>HistoricalCCLInfo</w:t>
      </w:r>
      <w:bookmarkEnd w:id="136"/>
      <w:bookmarkEnd w:id="137"/>
      <w:bookmarkEnd w:id="138"/>
      <w:proofErr w:type="spellEnd"/>
    </w:p>
    <w:p w14:paraId="149E5752" w14:textId="77777777" w:rsidR="007026DE" w:rsidRPr="00BB6946" w:rsidRDefault="007026DE" w:rsidP="007026DE">
      <w:pPr>
        <w:pStyle w:val="Heading4"/>
      </w:pPr>
      <w:bookmarkStart w:id="139" w:name="_Toc199342457"/>
      <w:bookmarkStart w:id="140" w:name="_Toc207402159"/>
      <w:bookmarkStart w:id="141" w:name="_Toc207444599"/>
      <w:bookmarkStart w:id="142" w:name="_Toc208344462"/>
      <w:r w:rsidRPr="00BB6946">
        <w:t>6.3</w:t>
      </w:r>
      <w:r>
        <w:t>.5</w:t>
      </w:r>
      <w:r w:rsidRPr="00BB6946">
        <w:t>.1</w:t>
      </w:r>
      <w:r w:rsidRPr="00BB6946">
        <w:tab/>
        <w:t>Definition</w:t>
      </w:r>
      <w:bookmarkEnd w:id="139"/>
      <w:bookmarkEnd w:id="140"/>
      <w:bookmarkEnd w:id="141"/>
      <w:bookmarkEnd w:id="142"/>
    </w:p>
    <w:p w14:paraId="198896EB" w14:textId="77777777" w:rsidR="007026DE" w:rsidRPr="00BB6946" w:rsidRDefault="007026DE" w:rsidP="007026DE">
      <w:r w:rsidRPr="0086605B">
        <w:t>This IOC defines the historical information specific for a particular CCL</w:t>
      </w:r>
      <w:r>
        <w:t xml:space="preserve">. This IOC is instantiated by the </w:t>
      </w:r>
      <w:proofErr w:type="spellStart"/>
      <w:r>
        <w:t>producre</w:t>
      </w:r>
      <w:proofErr w:type="spellEnd"/>
      <w:r>
        <w:t xml:space="preserve"> as appropriate.</w:t>
      </w:r>
    </w:p>
    <w:p w14:paraId="28127CB4" w14:textId="77777777" w:rsidR="007026DE" w:rsidRPr="00BB6946" w:rsidRDefault="007026DE" w:rsidP="007026DE">
      <w:pPr>
        <w:pStyle w:val="Heading4"/>
      </w:pPr>
      <w:bookmarkStart w:id="143" w:name="_Toc199342458"/>
      <w:bookmarkStart w:id="144" w:name="_Toc207402160"/>
      <w:bookmarkStart w:id="145" w:name="_Toc207444600"/>
      <w:bookmarkStart w:id="146" w:name="_Toc208344463"/>
      <w:r w:rsidRPr="00BB6946">
        <w:t>6.3</w:t>
      </w:r>
      <w:r>
        <w:t>.5</w:t>
      </w:r>
      <w:r w:rsidRPr="00BB6946">
        <w:t>.2</w:t>
      </w:r>
      <w:r w:rsidRPr="00BB6946">
        <w:tab/>
        <w:t>Attributes</w:t>
      </w:r>
      <w:bookmarkEnd w:id="143"/>
      <w:bookmarkEnd w:id="144"/>
      <w:bookmarkEnd w:id="145"/>
      <w:bookmarkEnd w:id="146"/>
      <w:r w:rsidRPr="00BB6946">
        <w:t xml:space="preserve"> </w:t>
      </w:r>
    </w:p>
    <w:p w14:paraId="6846DC3B" w14:textId="77777777" w:rsidR="007026DE" w:rsidRDefault="007026DE" w:rsidP="007026DE">
      <w:r w:rsidRPr="00BB6946">
        <w:t xml:space="preserve">The </w:t>
      </w:r>
      <w:proofErr w:type="spellStart"/>
      <w:r>
        <w:rPr>
          <w:rFonts w:ascii="Courier New" w:hAnsi="Courier New" w:cs="Courier New"/>
        </w:rPr>
        <w:t>HistoricalCCLInfo</w:t>
      </w:r>
      <w:proofErr w:type="spellEnd"/>
      <w:r w:rsidRPr="00BB6946">
        <w:rPr>
          <w:rFonts w:ascii="Courier New" w:hAnsi="Courier New" w:cs="Courier New" w:hint="eastAsia"/>
          <w:lang w:eastAsia="zh-CN"/>
        </w:rPr>
        <w:t xml:space="preserve"> </w:t>
      </w:r>
      <w:r w:rsidRPr="00BB6946">
        <w:t xml:space="preserve">IOC includes attributes inherited from </w:t>
      </w:r>
      <w:r w:rsidRPr="00BB6946">
        <w:rPr>
          <w:rFonts w:ascii="Courier New" w:hAnsi="Courier New" w:cs="Courier New"/>
        </w:rPr>
        <w:t>Top</w:t>
      </w:r>
      <w:r w:rsidRPr="00BB6946">
        <w:t xml:space="preserve"> IOC (defined TS 28.622[5]) and the following attributes:</w:t>
      </w:r>
    </w:p>
    <w:p w14:paraId="017BB148" w14:textId="77777777" w:rsidR="007026DE" w:rsidRPr="00211DE9" w:rsidRDefault="007026DE" w:rsidP="007026DE">
      <w:pPr>
        <w:pStyle w:val="TH"/>
        <w:rPr>
          <w:lang w:eastAsia="zh-CN"/>
        </w:rPr>
      </w:pPr>
      <w:r w:rsidRPr="006E13EE">
        <w:t xml:space="preserve">Table </w:t>
      </w:r>
      <w:r>
        <w:t>6.3.5</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7026DE" w:rsidRPr="006E13EE" w14:paraId="0789259D" w14:textId="77777777" w:rsidTr="00F850E1">
        <w:trPr>
          <w:cantSplit/>
          <w:jc w:val="center"/>
        </w:trPr>
        <w:tc>
          <w:tcPr>
            <w:tcW w:w="3823" w:type="dxa"/>
            <w:shd w:val="pct10" w:color="auto" w:fill="FFFFFF"/>
            <w:vAlign w:val="center"/>
          </w:tcPr>
          <w:p w14:paraId="014CD593" w14:textId="77777777" w:rsidR="007026DE" w:rsidRPr="006E13EE" w:rsidRDefault="007026DE" w:rsidP="00F850E1">
            <w:pPr>
              <w:pStyle w:val="TAH"/>
            </w:pPr>
            <w:r w:rsidRPr="006E13EE">
              <w:t>Attribute name</w:t>
            </w:r>
          </w:p>
        </w:tc>
        <w:tc>
          <w:tcPr>
            <w:tcW w:w="992" w:type="dxa"/>
            <w:shd w:val="pct10" w:color="auto" w:fill="FFFFFF"/>
            <w:vAlign w:val="center"/>
          </w:tcPr>
          <w:p w14:paraId="7BAA27A4" w14:textId="77777777" w:rsidR="007026DE" w:rsidRPr="006E13EE" w:rsidRDefault="007026DE" w:rsidP="00F850E1">
            <w:pPr>
              <w:pStyle w:val="TAH"/>
              <w:rPr>
                <w:lang w:eastAsia="zh-CN"/>
              </w:rPr>
            </w:pPr>
            <w:r>
              <w:rPr>
                <w:rFonts w:hint="eastAsia"/>
                <w:lang w:eastAsia="zh-CN"/>
              </w:rPr>
              <w:t>S</w:t>
            </w:r>
          </w:p>
        </w:tc>
        <w:tc>
          <w:tcPr>
            <w:tcW w:w="1248" w:type="dxa"/>
            <w:shd w:val="pct10" w:color="auto" w:fill="FFFFFF"/>
            <w:vAlign w:val="center"/>
          </w:tcPr>
          <w:p w14:paraId="49BFAF9B" w14:textId="77777777" w:rsidR="007026DE" w:rsidRPr="006E13EE" w:rsidRDefault="007026DE" w:rsidP="00F850E1">
            <w:pPr>
              <w:pStyle w:val="TAH"/>
            </w:pPr>
            <w:proofErr w:type="spellStart"/>
            <w:r w:rsidRPr="006E13EE">
              <w:t>isReadable</w:t>
            </w:r>
            <w:proofErr w:type="spellEnd"/>
          </w:p>
        </w:tc>
        <w:tc>
          <w:tcPr>
            <w:tcW w:w="1160" w:type="dxa"/>
            <w:shd w:val="pct10" w:color="auto" w:fill="FFFFFF"/>
            <w:vAlign w:val="center"/>
          </w:tcPr>
          <w:p w14:paraId="59C0A38D" w14:textId="77777777" w:rsidR="007026DE" w:rsidRPr="006E13EE" w:rsidRDefault="007026DE" w:rsidP="00F850E1">
            <w:pPr>
              <w:pStyle w:val="TAH"/>
            </w:pPr>
            <w:proofErr w:type="spellStart"/>
            <w:r w:rsidRPr="006E13EE">
              <w:t>isWritable</w:t>
            </w:r>
            <w:proofErr w:type="spellEnd"/>
          </w:p>
        </w:tc>
        <w:tc>
          <w:tcPr>
            <w:tcW w:w="1169" w:type="dxa"/>
            <w:shd w:val="pct10" w:color="auto" w:fill="FFFFFF"/>
            <w:vAlign w:val="center"/>
          </w:tcPr>
          <w:p w14:paraId="4E4F34AF" w14:textId="77777777" w:rsidR="007026DE" w:rsidRPr="006E13EE" w:rsidRDefault="007026DE" w:rsidP="00F850E1">
            <w:pPr>
              <w:pStyle w:val="TAH"/>
            </w:pPr>
            <w:proofErr w:type="spellStart"/>
            <w:r w:rsidRPr="006E13EE">
              <w:rPr>
                <w:rFonts w:cs="Arial"/>
                <w:bCs/>
                <w:szCs w:val="18"/>
              </w:rPr>
              <w:t>isInvariant</w:t>
            </w:r>
            <w:proofErr w:type="spellEnd"/>
          </w:p>
        </w:tc>
        <w:tc>
          <w:tcPr>
            <w:tcW w:w="1237" w:type="dxa"/>
            <w:shd w:val="pct10" w:color="auto" w:fill="FFFFFF"/>
            <w:vAlign w:val="center"/>
          </w:tcPr>
          <w:p w14:paraId="4FA4FCF5" w14:textId="77777777" w:rsidR="007026DE" w:rsidRPr="006E13EE" w:rsidRDefault="007026DE" w:rsidP="00F850E1">
            <w:pPr>
              <w:pStyle w:val="TAH"/>
            </w:pPr>
            <w:proofErr w:type="spellStart"/>
            <w:r w:rsidRPr="006E13EE">
              <w:t>isNotifyable</w:t>
            </w:r>
            <w:proofErr w:type="spellEnd"/>
          </w:p>
        </w:tc>
      </w:tr>
      <w:tr w:rsidR="007026DE" w:rsidRPr="006E13EE" w14:paraId="1DB2B36D" w14:textId="77777777" w:rsidTr="00F850E1">
        <w:trPr>
          <w:cantSplit/>
          <w:jc w:val="center"/>
        </w:trPr>
        <w:tc>
          <w:tcPr>
            <w:tcW w:w="3823" w:type="dxa"/>
          </w:tcPr>
          <w:p w14:paraId="3374AD03" w14:textId="77777777" w:rsidR="007026DE" w:rsidRPr="006E13EE" w:rsidRDefault="007026DE" w:rsidP="00F850E1">
            <w:pPr>
              <w:pStyle w:val="TAL"/>
              <w:tabs>
                <w:tab w:val="left" w:pos="774"/>
              </w:tabs>
              <w:jc w:val="both"/>
              <w:rPr>
                <w:rFonts w:ascii="Courier New" w:hAnsi="Courier New" w:cs="Courier New"/>
              </w:rPr>
            </w:pPr>
            <w:proofErr w:type="spellStart"/>
            <w:r w:rsidRPr="00DE05FC">
              <w:rPr>
                <w:rFonts w:ascii="Courier New" w:hAnsi="Courier New" w:cs="Courier New"/>
              </w:rPr>
              <w:t>cCLObjectClass</w:t>
            </w:r>
            <w:proofErr w:type="spellEnd"/>
          </w:p>
        </w:tc>
        <w:tc>
          <w:tcPr>
            <w:tcW w:w="992" w:type="dxa"/>
          </w:tcPr>
          <w:p w14:paraId="1E1E0FAD" w14:textId="77777777" w:rsidR="007026DE" w:rsidRPr="006E13EE" w:rsidRDefault="007026DE" w:rsidP="00F850E1">
            <w:pPr>
              <w:pStyle w:val="TAL"/>
              <w:jc w:val="center"/>
            </w:pPr>
            <w:r>
              <w:t>M</w:t>
            </w:r>
          </w:p>
        </w:tc>
        <w:tc>
          <w:tcPr>
            <w:tcW w:w="1248" w:type="dxa"/>
          </w:tcPr>
          <w:p w14:paraId="024C338C" w14:textId="77777777" w:rsidR="007026DE" w:rsidRPr="006E13EE" w:rsidRDefault="007026DE" w:rsidP="00F850E1">
            <w:pPr>
              <w:pStyle w:val="TAL"/>
              <w:jc w:val="center"/>
            </w:pPr>
            <w:r>
              <w:t>T</w:t>
            </w:r>
          </w:p>
        </w:tc>
        <w:tc>
          <w:tcPr>
            <w:tcW w:w="1160" w:type="dxa"/>
          </w:tcPr>
          <w:p w14:paraId="40623137" w14:textId="77777777" w:rsidR="007026DE" w:rsidRPr="006E13EE" w:rsidRDefault="007026DE" w:rsidP="00F850E1">
            <w:pPr>
              <w:pStyle w:val="TAL"/>
              <w:jc w:val="center"/>
            </w:pPr>
            <w:r>
              <w:t>F</w:t>
            </w:r>
          </w:p>
        </w:tc>
        <w:tc>
          <w:tcPr>
            <w:tcW w:w="1169" w:type="dxa"/>
          </w:tcPr>
          <w:p w14:paraId="1206DD08" w14:textId="77777777" w:rsidR="007026DE" w:rsidRPr="006E13EE" w:rsidRDefault="007026DE" w:rsidP="00F850E1">
            <w:pPr>
              <w:pStyle w:val="TAL"/>
              <w:jc w:val="center"/>
            </w:pPr>
            <w:r>
              <w:t>F</w:t>
            </w:r>
          </w:p>
        </w:tc>
        <w:tc>
          <w:tcPr>
            <w:tcW w:w="1237" w:type="dxa"/>
          </w:tcPr>
          <w:p w14:paraId="2C5A426A" w14:textId="77777777" w:rsidR="007026DE" w:rsidRPr="006E13EE" w:rsidRDefault="007026DE" w:rsidP="00F850E1">
            <w:pPr>
              <w:pStyle w:val="TAL"/>
              <w:jc w:val="center"/>
              <w:rPr>
                <w:lang w:eastAsia="zh-CN"/>
              </w:rPr>
            </w:pPr>
            <w:r>
              <w:rPr>
                <w:lang w:eastAsia="zh-CN"/>
              </w:rPr>
              <w:t>T</w:t>
            </w:r>
          </w:p>
        </w:tc>
      </w:tr>
      <w:tr w:rsidR="007026DE" w:rsidRPr="006E13EE" w14:paraId="57C9C460" w14:textId="77777777" w:rsidTr="00F850E1">
        <w:trPr>
          <w:cantSplit/>
          <w:jc w:val="center"/>
        </w:trPr>
        <w:tc>
          <w:tcPr>
            <w:tcW w:w="3823" w:type="dxa"/>
            <w:tcBorders>
              <w:top w:val="single" w:sz="4" w:space="0" w:color="auto"/>
              <w:left w:val="single" w:sz="4" w:space="0" w:color="auto"/>
              <w:bottom w:val="single" w:sz="4" w:space="0" w:color="auto"/>
              <w:right w:val="single" w:sz="4" w:space="0" w:color="auto"/>
            </w:tcBorders>
          </w:tcPr>
          <w:p w14:paraId="6B9A2B0C" w14:textId="77777777" w:rsidR="007026DE" w:rsidRPr="00DE05FC" w:rsidRDefault="007026DE" w:rsidP="00F850E1">
            <w:pPr>
              <w:pStyle w:val="TAL"/>
              <w:tabs>
                <w:tab w:val="left" w:pos="774"/>
              </w:tabs>
              <w:jc w:val="both"/>
              <w:rPr>
                <w:rFonts w:ascii="Courier New" w:hAnsi="Courier New" w:cs="Courier New"/>
              </w:rPr>
            </w:pPr>
            <w:proofErr w:type="spellStart"/>
            <w:r w:rsidRPr="00DE05FC">
              <w:rPr>
                <w:rFonts w:ascii="Courier New" w:hAnsi="Courier New" w:cs="Courier New"/>
              </w:rPr>
              <w:t>cCLInstanceIdentifier</w:t>
            </w:r>
            <w:proofErr w:type="spellEnd"/>
          </w:p>
        </w:tc>
        <w:tc>
          <w:tcPr>
            <w:tcW w:w="992" w:type="dxa"/>
            <w:tcBorders>
              <w:top w:val="single" w:sz="4" w:space="0" w:color="auto"/>
              <w:left w:val="single" w:sz="4" w:space="0" w:color="auto"/>
              <w:bottom w:val="single" w:sz="4" w:space="0" w:color="auto"/>
              <w:right w:val="single" w:sz="4" w:space="0" w:color="auto"/>
            </w:tcBorders>
          </w:tcPr>
          <w:p w14:paraId="14724C05" w14:textId="77777777" w:rsidR="007026DE" w:rsidRPr="006E13EE" w:rsidRDefault="007026DE" w:rsidP="00F850E1">
            <w:pPr>
              <w:pStyle w:val="TAL"/>
              <w:jc w:val="center"/>
            </w:pPr>
            <w:r>
              <w:t>M</w:t>
            </w:r>
          </w:p>
        </w:tc>
        <w:tc>
          <w:tcPr>
            <w:tcW w:w="1248" w:type="dxa"/>
            <w:tcBorders>
              <w:top w:val="single" w:sz="4" w:space="0" w:color="auto"/>
              <w:left w:val="single" w:sz="4" w:space="0" w:color="auto"/>
              <w:bottom w:val="single" w:sz="4" w:space="0" w:color="auto"/>
              <w:right w:val="single" w:sz="4" w:space="0" w:color="auto"/>
            </w:tcBorders>
          </w:tcPr>
          <w:p w14:paraId="7FDB1B94" w14:textId="77777777" w:rsidR="007026DE" w:rsidRPr="006E13EE" w:rsidRDefault="007026DE" w:rsidP="00F850E1">
            <w:pPr>
              <w:pStyle w:val="TAL"/>
              <w:jc w:val="center"/>
            </w:pPr>
            <w:r>
              <w:t>T</w:t>
            </w:r>
          </w:p>
        </w:tc>
        <w:tc>
          <w:tcPr>
            <w:tcW w:w="1160" w:type="dxa"/>
            <w:tcBorders>
              <w:top w:val="single" w:sz="4" w:space="0" w:color="auto"/>
              <w:left w:val="single" w:sz="4" w:space="0" w:color="auto"/>
              <w:bottom w:val="single" w:sz="4" w:space="0" w:color="auto"/>
              <w:right w:val="single" w:sz="4" w:space="0" w:color="auto"/>
            </w:tcBorders>
          </w:tcPr>
          <w:p w14:paraId="13BDECB6" w14:textId="77777777" w:rsidR="007026DE" w:rsidRPr="006E13EE" w:rsidRDefault="007026DE" w:rsidP="00F850E1">
            <w:pPr>
              <w:pStyle w:val="TAL"/>
              <w:jc w:val="center"/>
            </w:pPr>
            <w:r>
              <w:t>F</w:t>
            </w:r>
          </w:p>
        </w:tc>
        <w:tc>
          <w:tcPr>
            <w:tcW w:w="1169" w:type="dxa"/>
            <w:tcBorders>
              <w:top w:val="single" w:sz="4" w:space="0" w:color="auto"/>
              <w:left w:val="single" w:sz="4" w:space="0" w:color="auto"/>
              <w:bottom w:val="single" w:sz="4" w:space="0" w:color="auto"/>
              <w:right w:val="single" w:sz="4" w:space="0" w:color="auto"/>
            </w:tcBorders>
          </w:tcPr>
          <w:p w14:paraId="782EC3FA" w14:textId="77777777" w:rsidR="007026DE" w:rsidRPr="006E13EE" w:rsidRDefault="007026DE" w:rsidP="00F850E1">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tcPr>
          <w:p w14:paraId="35214110" w14:textId="77777777" w:rsidR="007026DE" w:rsidRPr="006E13EE" w:rsidRDefault="007026DE" w:rsidP="00F850E1">
            <w:pPr>
              <w:pStyle w:val="TAL"/>
              <w:jc w:val="center"/>
              <w:rPr>
                <w:lang w:eastAsia="zh-CN"/>
              </w:rPr>
            </w:pPr>
            <w:r>
              <w:rPr>
                <w:lang w:eastAsia="zh-CN"/>
              </w:rPr>
              <w:t>T</w:t>
            </w:r>
          </w:p>
        </w:tc>
      </w:tr>
      <w:tr w:rsidR="007026DE" w:rsidRPr="006E13EE" w14:paraId="71E0CC63" w14:textId="77777777" w:rsidTr="00F850E1">
        <w:trPr>
          <w:cantSplit/>
          <w:jc w:val="center"/>
        </w:trPr>
        <w:tc>
          <w:tcPr>
            <w:tcW w:w="3823" w:type="dxa"/>
            <w:tcBorders>
              <w:top w:val="single" w:sz="4" w:space="0" w:color="auto"/>
              <w:left w:val="single" w:sz="4" w:space="0" w:color="auto"/>
              <w:bottom w:val="single" w:sz="4" w:space="0" w:color="auto"/>
              <w:right w:val="single" w:sz="4" w:space="0" w:color="auto"/>
            </w:tcBorders>
          </w:tcPr>
          <w:p w14:paraId="727F6E3D" w14:textId="77777777" w:rsidR="007026DE" w:rsidRPr="00EF581C" w:rsidRDefault="007026DE" w:rsidP="00F850E1">
            <w:pPr>
              <w:pStyle w:val="TAL"/>
              <w:tabs>
                <w:tab w:val="left" w:pos="774"/>
              </w:tabs>
              <w:jc w:val="both"/>
              <w:rPr>
                <w:rFonts w:ascii="Courier New" w:hAnsi="Courier New" w:cs="Courier New"/>
              </w:rPr>
            </w:pPr>
            <w:proofErr w:type="spellStart"/>
            <w:r w:rsidRPr="000500FE">
              <w:rPr>
                <w:rFonts w:ascii="Courier New" w:hAnsi="Courier New" w:cs="Courier New"/>
              </w:rPr>
              <w:t>satisfactionScore</w:t>
            </w:r>
            <w:proofErr w:type="spellEnd"/>
          </w:p>
        </w:tc>
        <w:tc>
          <w:tcPr>
            <w:tcW w:w="992" w:type="dxa"/>
            <w:tcBorders>
              <w:top w:val="single" w:sz="4" w:space="0" w:color="auto"/>
              <w:left w:val="single" w:sz="4" w:space="0" w:color="auto"/>
              <w:bottom w:val="single" w:sz="4" w:space="0" w:color="auto"/>
              <w:right w:val="single" w:sz="4" w:space="0" w:color="auto"/>
            </w:tcBorders>
          </w:tcPr>
          <w:p w14:paraId="1DB5126C" w14:textId="77777777" w:rsidR="007026DE" w:rsidRDefault="007026DE" w:rsidP="00F850E1">
            <w:pPr>
              <w:pStyle w:val="TAL"/>
              <w:jc w:val="center"/>
            </w:pPr>
            <w:r>
              <w:t>M</w:t>
            </w:r>
          </w:p>
        </w:tc>
        <w:tc>
          <w:tcPr>
            <w:tcW w:w="1248" w:type="dxa"/>
            <w:tcBorders>
              <w:top w:val="single" w:sz="4" w:space="0" w:color="auto"/>
              <w:left w:val="single" w:sz="4" w:space="0" w:color="auto"/>
              <w:bottom w:val="single" w:sz="4" w:space="0" w:color="auto"/>
              <w:right w:val="single" w:sz="4" w:space="0" w:color="auto"/>
            </w:tcBorders>
          </w:tcPr>
          <w:p w14:paraId="4690813E" w14:textId="77777777" w:rsidR="007026DE" w:rsidRDefault="007026DE" w:rsidP="00F850E1">
            <w:pPr>
              <w:pStyle w:val="TAL"/>
              <w:jc w:val="center"/>
            </w:pPr>
            <w:r>
              <w:t>T</w:t>
            </w:r>
          </w:p>
        </w:tc>
        <w:tc>
          <w:tcPr>
            <w:tcW w:w="1160" w:type="dxa"/>
            <w:tcBorders>
              <w:top w:val="single" w:sz="4" w:space="0" w:color="auto"/>
              <w:left w:val="single" w:sz="4" w:space="0" w:color="auto"/>
              <w:bottom w:val="single" w:sz="4" w:space="0" w:color="auto"/>
              <w:right w:val="single" w:sz="4" w:space="0" w:color="auto"/>
            </w:tcBorders>
          </w:tcPr>
          <w:p w14:paraId="30BAF05B" w14:textId="77777777" w:rsidR="007026DE" w:rsidRDefault="007026DE" w:rsidP="00F850E1">
            <w:pPr>
              <w:pStyle w:val="TAL"/>
              <w:jc w:val="center"/>
            </w:pPr>
            <w:r>
              <w:t>F</w:t>
            </w:r>
          </w:p>
        </w:tc>
        <w:tc>
          <w:tcPr>
            <w:tcW w:w="1169" w:type="dxa"/>
            <w:tcBorders>
              <w:top w:val="single" w:sz="4" w:space="0" w:color="auto"/>
              <w:left w:val="single" w:sz="4" w:space="0" w:color="auto"/>
              <w:bottom w:val="single" w:sz="4" w:space="0" w:color="auto"/>
              <w:right w:val="single" w:sz="4" w:space="0" w:color="auto"/>
            </w:tcBorders>
          </w:tcPr>
          <w:p w14:paraId="0EA39BD1" w14:textId="77777777" w:rsidR="007026DE" w:rsidRDefault="007026DE" w:rsidP="00F850E1">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tcPr>
          <w:p w14:paraId="359D62B7" w14:textId="77777777" w:rsidR="007026DE" w:rsidRDefault="007026DE" w:rsidP="00F850E1">
            <w:pPr>
              <w:pStyle w:val="TAL"/>
              <w:jc w:val="center"/>
              <w:rPr>
                <w:lang w:eastAsia="zh-CN"/>
              </w:rPr>
            </w:pPr>
            <w:r>
              <w:rPr>
                <w:lang w:eastAsia="zh-CN"/>
              </w:rPr>
              <w:t>T</w:t>
            </w:r>
          </w:p>
        </w:tc>
      </w:tr>
      <w:tr w:rsidR="007026DE" w:rsidRPr="006E13EE" w14:paraId="635234A9" w14:textId="77777777" w:rsidTr="00F850E1">
        <w:trPr>
          <w:cantSplit/>
          <w:jc w:val="center"/>
        </w:trPr>
        <w:tc>
          <w:tcPr>
            <w:tcW w:w="3823" w:type="dxa"/>
            <w:tcBorders>
              <w:top w:val="single" w:sz="4" w:space="0" w:color="auto"/>
              <w:left w:val="single" w:sz="4" w:space="0" w:color="auto"/>
              <w:bottom w:val="single" w:sz="4" w:space="0" w:color="auto"/>
              <w:right w:val="single" w:sz="4" w:space="0" w:color="auto"/>
            </w:tcBorders>
          </w:tcPr>
          <w:p w14:paraId="580DDDDC" w14:textId="77777777" w:rsidR="007026DE"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metricBreachInformation</w:t>
            </w:r>
            <w:proofErr w:type="spellEnd"/>
          </w:p>
        </w:tc>
        <w:tc>
          <w:tcPr>
            <w:tcW w:w="992" w:type="dxa"/>
            <w:tcBorders>
              <w:top w:val="single" w:sz="4" w:space="0" w:color="auto"/>
              <w:left w:val="single" w:sz="4" w:space="0" w:color="auto"/>
              <w:bottom w:val="single" w:sz="4" w:space="0" w:color="auto"/>
              <w:right w:val="single" w:sz="4" w:space="0" w:color="auto"/>
            </w:tcBorders>
          </w:tcPr>
          <w:p w14:paraId="27053058" w14:textId="77777777" w:rsidR="007026DE" w:rsidRDefault="007026DE" w:rsidP="00F850E1">
            <w:pPr>
              <w:pStyle w:val="TAL"/>
              <w:jc w:val="center"/>
            </w:pPr>
            <w:r>
              <w:t>M</w:t>
            </w:r>
          </w:p>
        </w:tc>
        <w:tc>
          <w:tcPr>
            <w:tcW w:w="1248" w:type="dxa"/>
            <w:tcBorders>
              <w:top w:val="single" w:sz="4" w:space="0" w:color="auto"/>
              <w:left w:val="single" w:sz="4" w:space="0" w:color="auto"/>
              <w:bottom w:val="single" w:sz="4" w:space="0" w:color="auto"/>
              <w:right w:val="single" w:sz="4" w:space="0" w:color="auto"/>
            </w:tcBorders>
          </w:tcPr>
          <w:p w14:paraId="0D1C5745" w14:textId="77777777" w:rsidR="007026DE" w:rsidRDefault="007026DE" w:rsidP="00F850E1">
            <w:pPr>
              <w:pStyle w:val="TAL"/>
              <w:jc w:val="center"/>
            </w:pPr>
            <w:r>
              <w:t>T</w:t>
            </w:r>
          </w:p>
        </w:tc>
        <w:tc>
          <w:tcPr>
            <w:tcW w:w="1160" w:type="dxa"/>
            <w:tcBorders>
              <w:top w:val="single" w:sz="4" w:space="0" w:color="auto"/>
              <w:left w:val="single" w:sz="4" w:space="0" w:color="auto"/>
              <w:bottom w:val="single" w:sz="4" w:space="0" w:color="auto"/>
              <w:right w:val="single" w:sz="4" w:space="0" w:color="auto"/>
            </w:tcBorders>
          </w:tcPr>
          <w:p w14:paraId="134CA77E" w14:textId="77777777" w:rsidR="007026DE" w:rsidRDefault="007026DE" w:rsidP="00F850E1">
            <w:pPr>
              <w:pStyle w:val="TAL"/>
              <w:jc w:val="center"/>
            </w:pPr>
            <w:r>
              <w:t>F</w:t>
            </w:r>
          </w:p>
        </w:tc>
        <w:tc>
          <w:tcPr>
            <w:tcW w:w="1169" w:type="dxa"/>
            <w:tcBorders>
              <w:top w:val="single" w:sz="4" w:space="0" w:color="auto"/>
              <w:left w:val="single" w:sz="4" w:space="0" w:color="auto"/>
              <w:bottom w:val="single" w:sz="4" w:space="0" w:color="auto"/>
              <w:right w:val="single" w:sz="4" w:space="0" w:color="auto"/>
            </w:tcBorders>
          </w:tcPr>
          <w:p w14:paraId="7EC253CD" w14:textId="77777777" w:rsidR="007026DE" w:rsidRDefault="007026DE" w:rsidP="00F850E1">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tcPr>
          <w:p w14:paraId="0015E72C" w14:textId="77777777" w:rsidR="007026DE" w:rsidRDefault="007026DE" w:rsidP="00F850E1">
            <w:pPr>
              <w:pStyle w:val="TAL"/>
              <w:jc w:val="center"/>
              <w:rPr>
                <w:lang w:eastAsia="zh-CN"/>
              </w:rPr>
            </w:pPr>
            <w:r>
              <w:rPr>
                <w:lang w:eastAsia="zh-CN"/>
              </w:rPr>
              <w:t>T</w:t>
            </w:r>
          </w:p>
        </w:tc>
      </w:tr>
    </w:tbl>
    <w:p w14:paraId="63BB21A4" w14:textId="77777777" w:rsidR="007026DE" w:rsidRPr="006E13EE" w:rsidRDefault="007026DE" w:rsidP="007026DE">
      <w:pPr>
        <w:rPr>
          <w:lang w:eastAsia="zh-CN"/>
        </w:rPr>
      </w:pPr>
    </w:p>
    <w:p w14:paraId="1D068DC9" w14:textId="77777777" w:rsidR="007026DE" w:rsidRDefault="007026DE" w:rsidP="007026DE">
      <w:pPr>
        <w:pStyle w:val="Heading4"/>
      </w:pPr>
      <w:bookmarkStart w:id="147" w:name="_Toc199342459"/>
      <w:bookmarkStart w:id="148" w:name="_Toc207402161"/>
      <w:bookmarkStart w:id="149" w:name="_Toc207444601"/>
      <w:bookmarkStart w:id="150" w:name="_Toc208344464"/>
      <w:r>
        <w:t>6.3.5</w:t>
      </w:r>
      <w:r w:rsidRPr="001E1938">
        <w:t>.3</w:t>
      </w:r>
      <w:r w:rsidRPr="001E1938">
        <w:tab/>
        <w:t>Attribute constraints</w:t>
      </w:r>
      <w:bookmarkEnd w:id="147"/>
      <w:bookmarkEnd w:id="148"/>
      <w:bookmarkEnd w:id="149"/>
      <w:bookmarkEnd w:id="150"/>
    </w:p>
    <w:p w14:paraId="1F7A1F81" w14:textId="77777777" w:rsidR="007026DE" w:rsidRPr="00A712B0" w:rsidRDefault="007026DE" w:rsidP="007026DE">
      <w:r>
        <w:t>None</w:t>
      </w:r>
    </w:p>
    <w:p w14:paraId="2B175648" w14:textId="77777777" w:rsidR="007026DE" w:rsidRPr="001E1938" w:rsidRDefault="007026DE" w:rsidP="007026DE">
      <w:pPr>
        <w:pStyle w:val="Heading4"/>
      </w:pPr>
      <w:bookmarkStart w:id="151" w:name="_Toc199342460"/>
      <w:bookmarkStart w:id="152" w:name="_Toc207402162"/>
      <w:bookmarkStart w:id="153" w:name="_Toc207444602"/>
      <w:bookmarkStart w:id="154" w:name="_Toc208344465"/>
      <w:r>
        <w:t>6.3.5</w:t>
      </w:r>
      <w:r w:rsidRPr="001E1938">
        <w:t>.4</w:t>
      </w:r>
      <w:r w:rsidRPr="001E1938">
        <w:tab/>
        <w:t>Notifications</w:t>
      </w:r>
      <w:bookmarkEnd w:id="151"/>
      <w:bookmarkEnd w:id="152"/>
      <w:bookmarkEnd w:id="153"/>
      <w:bookmarkEnd w:id="154"/>
    </w:p>
    <w:p w14:paraId="3955C765" w14:textId="77777777" w:rsidR="007026DE" w:rsidRDefault="007026DE" w:rsidP="007026DE">
      <w:r w:rsidRPr="004171EA">
        <w:t>The common notifications defined in clauses 6.</w:t>
      </w:r>
      <w:r>
        <w:t>5</w:t>
      </w:r>
      <w:r w:rsidRPr="004171EA">
        <w:t xml:space="preserve"> are valid for this IOC, without exceptions.</w:t>
      </w:r>
    </w:p>
    <w:p w14:paraId="2ACF5339" w14:textId="77777777" w:rsidR="007026DE" w:rsidRDefault="007026DE" w:rsidP="007026DE"/>
    <w:p w14:paraId="6EB869E7" w14:textId="77777777" w:rsidR="007026DE" w:rsidRPr="00CD6404" w:rsidRDefault="007026DE" w:rsidP="007026DE">
      <w:pPr>
        <w:pStyle w:val="Heading3"/>
      </w:pPr>
      <w:bookmarkStart w:id="155" w:name="_Toc207369019"/>
      <w:bookmarkStart w:id="156" w:name="_Toc207402163"/>
      <w:bookmarkStart w:id="157" w:name="_Toc207444603"/>
      <w:bookmarkStart w:id="158" w:name="_Toc208344466"/>
      <w:r w:rsidRPr="00CD6404">
        <w:t>6.3</w:t>
      </w:r>
      <w:r>
        <w:t>.6</w:t>
      </w:r>
      <w:r w:rsidRPr="00CD6404">
        <w:tab/>
      </w:r>
      <w:proofErr w:type="spellStart"/>
      <w:r>
        <w:t>ConflictManagementAndCoordinationEntity</w:t>
      </w:r>
      <w:bookmarkEnd w:id="155"/>
      <w:bookmarkEnd w:id="156"/>
      <w:bookmarkEnd w:id="157"/>
      <w:bookmarkEnd w:id="158"/>
      <w:proofErr w:type="spellEnd"/>
      <w:r w:rsidRPr="00CD6404">
        <w:t xml:space="preserve"> </w:t>
      </w:r>
    </w:p>
    <w:p w14:paraId="33C3A599" w14:textId="77777777" w:rsidR="007026DE" w:rsidRPr="00A826FC" w:rsidRDefault="007026DE" w:rsidP="007026DE">
      <w:pPr>
        <w:pStyle w:val="Heading4"/>
      </w:pPr>
      <w:bookmarkStart w:id="159" w:name="_Toc207369020"/>
      <w:bookmarkStart w:id="160" w:name="_Toc207402164"/>
      <w:bookmarkStart w:id="161" w:name="_Toc207444604"/>
      <w:bookmarkStart w:id="162" w:name="_Toc208344467"/>
      <w:r w:rsidRPr="00A826FC">
        <w:t>6.3</w:t>
      </w:r>
      <w:r>
        <w:t>.6</w:t>
      </w:r>
      <w:r w:rsidRPr="00A826FC">
        <w:t>.1</w:t>
      </w:r>
      <w:r w:rsidRPr="00A826FC">
        <w:tab/>
        <w:t>Definition</w:t>
      </w:r>
      <w:bookmarkEnd w:id="159"/>
      <w:bookmarkEnd w:id="160"/>
      <w:bookmarkEnd w:id="161"/>
      <w:bookmarkEnd w:id="162"/>
    </w:p>
    <w:p w14:paraId="73B4C0F6" w14:textId="77777777" w:rsidR="007026DE" w:rsidRPr="007E2308" w:rsidRDefault="007026DE" w:rsidP="007026DE">
      <w:pPr>
        <w:jc w:val="both"/>
      </w:pPr>
      <w:r>
        <w:t xml:space="preserve">This defines </w:t>
      </w:r>
      <w:r>
        <w:rPr>
          <w:lang w:eastAsia="ja-JP"/>
        </w:rPr>
        <w:t>the conflict management functionality.</w:t>
      </w:r>
    </w:p>
    <w:p w14:paraId="785B8A29" w14:textId="77777777" w:rsidR="007026DE" w:rsidRPr="00766903" w:rsidRDefault="007026DE" w:rsidP="007026DE">
      <w:pPr>
        <w:jc w:val="both"/>
      </w:pPr>
      <w:r w:rsidRPr="00766903">
        <w:rPr>
          <w:rFonts w:cs="Arial"/>
        </w:rPr>
        <w:t>Th</w:t>
      </w:r>
      <w:r>
        <w:rPr>
          <w:rFonts w:cs="Arial"/>
        </w:rPr>
        <w:t>e</w:t>
      </w:r>
      <w:r w:rsidRPr="00766903">
        <w:rPr>
          <w:rFonts w:eastAsia="Courier New"/>
        </w:rPr>
        <w:t xml:space="preserve"> </w:t>
      </w:r>
      <w:r w:rsidRPr="00766903">
        <w:rPr>
          <w:lang w:eastAsia="zh-CN"/>
        </w:rPr>
        <w:t>IOC</w:t>
      </w:r>
      <w:r w:rsidRPr="00766903">
        <w:rPr>
          <w:rFonts w:eastAsia="Courier New"/>
        </w:rPr>
        <w:t xml:space="preserve"> </w:t>
      </w:r>
      <w:r w:rsidRPr="00766903">
        <w:rPr>
          <w:rFonts w:cs="Arial"/>
        </w:rPr>
        <w:t xml:space="preserve">represents 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rPr>
          <w:rFonts w:ascii="Courier New" w:hAnsi="Courier New" w:cs="Courier New"/>
          <w:sz w:val="22"/>
        </w:rPr>
        <w:t xml:space="preserve"> </w:t>
      </w:r>
      <w:r w:rsidRPr="00766903">
        <w:rPr>
          <w:rFonts w:cs="Arial"/>
        </w:rPr>
        <w:t>that is responsible for coordinating closed control loops to avoid, detect or resolve CCL conflicts</w:t>
      </w:r>
      <w:r w:rsidRPr="00766903">
        <w:t xml:space="preserve">. </w:t>
      </w:r>
    </w:p>
    <w:p w14:paraId="6AD03D34" w14:textId="77777777" w:rsidR="007026DE" w:rsidRPr="00766903" w:rsidRDefault="007026DE" w:rsidP="007026DE">
      <w:pPr>
        <w:spacing w:line="264" w:lineRule="auto"/>
        <w:jc w:val="both"/>
        <w:rPr>
          <w:rFonts w:eastAsia="Courier New"/>
        </w:rPr>
      </w:pPr>
      <w:r w:rsidRPr="00766903">
        <w:t xml:space="preserve">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rPr>
          <w:rFonts w:ascii="Courier New" w:hAnsi="Courier New" w:cs="Courier New"/>
          <w:sz w:val="22"/>
        </w:rPr>
        <w:t xml:space="preserve"> </w:t>
      </w:r>
      <w:r w:rsidRPr="00766903">
        <w:t xml:space="preserve">is name-contained by </w:t>
      </w:r>
      <w:proofErr w:type="spellStart"/>
      <w:r w:rsidRPr="00766903">
        <w:rPr>
          <w:rFonts w:ascii="Courier New" w:hAnsi="Courier New" w:cs="Courier New"/>
        </w:rPr>
        <w:t>SubNetwork</w:t>
      </w:r>
      <w:proofErr w:type="spellEnd"/>
      <w:r w:rsidRPr="00766903">
        <w:rPr>
          <w:rFonts w:ascii="Courier New" w:hAnsi="Courier New" w:cs="Courier New"/>
        </w:rPr>
        <w:t xml:space="preserve"> </w:t>
      </w:r>
      <w:r w:rsidRPr="00766903">
        <w:t xml:space="preserve">or </w:t>
      </w:r>
      <w:proofErr w:type="spellStart"/>
      <w:r w:rsidRPr="00766903">
        <w:rPr>
          <w:rFonts w:ascii="Courier New" w:hAnsi="Courier New" w:cs="Courier New"/>
        </w:rPr>
        <w:t>ManagedElement</w:t>
      </w:r>
      <w:proofErr w:type="spellEnd"/>
      <w:r w:rsidRPr="00766903">
        <w:t xml:space="preserve"> and is associated with one or more CCLs which 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t xml:space="preserve"> shall be responsible for coordinating. </w:t>
      </w:r>
    </w:p>
    <w:p w14:paraId="51C8ECE6" w14:textId="77777777" w:rsidR="007026DE" w:rsidRPr="00A826FC" w:rsidRDefault="007026DE" w:rsidP="007026DE">
      <w:pPr>
        <w:pStyle w:val="Heading4"/>
      </w:pPr>
      <w:bookmarkStart w:id="163" w:name="_Toc207369021"/>
      <w:bookmarkStart w:id="164" w:name="_Toc207402165"/>
      <w:bookmarkStart w:id="165" w:name="_Toc207444605"/>
      <w:bookmarkStart w:id="166" w:name="_Toc208344468"/>
      <w:r w:rsidRPr="00A826FC">
        <w:lastRenderedPageBreak/>
        <w:t>6.3</w:t>
      </w:r>
      <w:r>
        <w:t>.6</w:t>
      </w:r>
      <w:r w:rsidRPr="00A826FC">
        <w:t>.2</w:t>
      </w:r>
      <w:r w:rsidRPr="00A826FC">
        <w:tab/>
        <w:t>Attributes</w:t>
      </w:r>
      <w:bookmarkEnd w:id="163"/>
      <w:bookmarkEnd w:id="164"/>
      <w:bookmarkEnd w:id="165"/>
      <w:bookmarkEnd w:id="166"/>
    </w:p>
    <w:p w14:paraId="24351AE2" w14:textId="77777777" w:rsidR="007026DE" w:rsidRPr="00A826FC" w:rsidRDefault="007026DE" w:rsidP="007026DE">
      <w:pPr>
        <w:pStyle w:val="TH"/>
        <w:rPr>
          <w:lang w:eastAsia="zh-CN"/>
        </w:rPr>
      </w:pPr>
      <w:r w:rsidRPr="006E13EE">
        <w:t xml:space="preserve">Table </w:t>
      </w:r>
      <w:r>
        <w:t>6.3.6</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5"/>
        <w:gridCol w:w="1198"/>
        <w:gridCol w:w="1119"/>
        <w:gridCol w:w="1029"/>
        <w:gridCol w:w="1069"/>
        <w:gridCol w:w="1189"/>
      </w:tblGrid>
      <w:tr w:rsidR="007026DE" w:rsidRPr="00766903" w14:paraId="57F207EC" w14:textId="77777777" w:rsidTr="00F850E1">
        <w:trPr>
          <w:cantSplit/>
          <w:jc w:val="center"/>
        </w:trPr>
        <w:tc>
          <w:tcPr>
            <w:tcW w:w="4026" w:type="dxa"/>
            <w:tcMar>
              <w:top w:w="0" w:type="dxa"/>
              <w:left w:w="28" w:type="dxa"/>
              <w:bottom w:w="0" w:type="dxa"/>
              <w:right w:w="108" w:type="dxa"/>
            </w:tcMar>
            <w:hideMark/>
          </w:tcPr>
          <w:p w14:paraId="24551616" w14:textId="77777777" w:rsidR="007026DE" w:rsidRPr="00766903" w:rsidRDefault="007026DE" w:rsidP="00F850E1">
            <w:pPr>
              <w:pStyle w:val="TAH"/>
            </w:pPr>
            <w:r w:rsidRPr="00766903">
              <w:t>Attribute name</w:t>
            </w:r>
          </w:p>
        </w:tc>
        <w:tc>
          <w:tcPr>
            <w:tcW w:w="1199" w:type="dxa"/>
            <w:tcMar>
              <w:top w:w="0" w:type="dxa"/>
              <w:left w:w="28" w:type="dxa"/>
              <w:bottom w:w="0" w:type="dxa"/>
              <w:right w:w="108" w:type="dxa"/>
            </w:tcMar>
            <w:hideMark/>
          </w:tcPr>
          <w:p w14:paraId="6F3D167E" w14:textId="77777777" w:rsidR="007026DE" w:rsidRPr="00766903" w:rsidRDefault="007026DE" w:rsidP="00F850E1">
            <w:pPr>
              <w:pStyle w:val="TAH"/>
            </w:pPr>
            <w:r w:rsidRPr="00766903">
              <w:t>Support Qualifier</w:t>
            </w:r>
          </w:p>
        </w:tc>
        <w:tc>
          <w:tcPr>
            <w:tcW w:w="1119" w:type="dxa"/>
            <w:tcMar>
              <w:top w:w="0" w:type="dxa"/>
              <w:left w:w="28" w:type="dxa"/>
              <w:bottom w:w="0" w:type="dxa"/>
              <w:right w:w="108" w:type="dxa"/>
            </w:tcMar>
            <w:vAlign w:val="bottom"/>
            <w:hideMark/>
          </w:tcPr>
          <w:p w14:paraId="1594CB13" w14:textId="77777777" w:rsidR="007026DE" w:rsidRPr="00766903" w:rsidRDefault="007026DE" w:rsidP="00F850E1">
            <w:pPr>
              <w:pStyle w:val="TAH"/>
            </w:pPr>
            <w:proofErr w:type="spellStart"/>
            <w:r w:rsidRPr="00766903">
              <w:t>isReadable</w:t>
            </w:r>
            <w:proofErr w:type="spellEnd"/>
            <w:r w:rsidRPr="00766903">
              <w:t xml:space="preserve"> </w:t>
            </w:r>
          </w:p>
        </w:tc>
        <w:tc>
          <w:tcPr>
            <w:tcW w:w="1029" w:type="dxa"/>
            <w:tcMar>
              <w:top w:w="0" w:type="dxa"/>
              <w:left w:w="28" w:type="dxa"/>
              <w:bottom w:w="0" w:type="dxa"/>
              <w:right w:w="108" w:type="dxa"/>
            </w:tcMar>
            <w:vAlign w:val="bottom"/>
            <w:hideMark/>
          </w:tcPr>
          <w:p w14:paraId="083F4F94" w14:textId="77777777" w:rsidR="007026DE" w:rsidRPr="00766903" w:rsidRDefault="007026DE" w:rsidP="00F850E1">
            <w:pPr>
              <w:pStyle w:val="TAH"/>
            </w:pPr>
            <w:proofErr w:type="spellStart"/>
            <w:r w:rsidRPr="00766903">
              <w:t>isWritable</w:t>
            </w:r>
            <w:proofErr w:type="spellEnd"/>
          </w:p>
        </w:tc>
        <w:tc>
          <w:tcPr>
            <w:tcW w:w="1069" w:type="dxa"/>
            <w:tcMar>
              <w:top w:w="0" w:type="dxa"/>
              <w:left w:w="28" w:type="dxa"/>
              <w:bottom w:w="0" w:type="dxa"/>
              <w:right w:w="108" w:type="dxa"/>
            </w:tcMar>
            <w:hideMark/>
          </w:tcPr>
          <w:p w14:paraId="7FDC92AA" w14:textId="77777777" w:rsidR="007026DE" w:rsidRPr="00766903" w:rsidRDefault="007026DE" w:rsidP="00F850E1">
            <w:pPr>
              <w:pStyle w:val="TAH"/>
            </w:pPr>
            <w:proofErr w:type="spellStart"/>
            <w:r w:rsidRPr="00766903">
              <w:t>isInvariant</w:t>
            </w:r>
            <w:proofErr w:type="spellEnd"/>
          </w:p>
        </w:tc>
        <w:tc>
          <w:tcPr>
            <w:tcW w:w="1189" w:type="dxa"/>
            <w:tcMar>
              <w:top w:w="0" w:type="dxa"/>
              <w:left w:w="28" w:type="dxa"/>
              <w:bottom w:w="0" w:type="dxa"/>
              <w:right w:w="108" w:type="dxa"/>
            </w:tcMar>
            <w:hideMark/>
          </w:tcPr>
          <w:p w14:paraId="4BF382E9" w14:textId="77777777" w:rsidR="007026DE" w:rsidRPr="00766903" w:rsidRDefault="007026DE" w:rsidP="00F850E1">
            <w:pPr>
              <w:pStyle w:val="TAH"/>
            </w:pPr>
            <w:proofErr w:type="spellStart"/>
            <w:r w:rsidRPr="00766903">
              <w:t>isNotifyable</w:t>
            </w:r>
            <w:proofErr w:type="spellEnd"/>
          </w:p>
        </w:tc>
      </w:tr>
      <w:tr w:rsidR="007026DE" w:rsidRPr="00766903" w14:paraId="50AA4542" w14:textId="77777777" w:rsidTr="00F850E1">
        <w:trPr>
          <w:cantSplit/>
          <w:jc w:val="center"/>
        </w:trPr>
        <w:tc>
          <w:tcPr>
            <w:tcW w:w="4026" w:type="dxa"/>
            <w:tcMar>
              <w:top w:w="0" w:type="dxa"/>
              <w:left w:w="28" w:type="dxa"/>
              <w:bottom w:w="0" w:type="dxa"/>
              <w:right w:w="108" w:type="dxa"/>
            </w:tcMar>
          </w:tcPr>
          <w:p w14:paraId="7B26DC6C" w14:textId="77777777" w:rsidR="007026DE" w:rsidRPr="00766903" w:rsidRDefault="007026DE" w:rsidP="00F850E1">
            <w:pPr>
              <w:pStyle w:val="TAL"/>
              <w:rPr>
                <w:rFonts w:ascii="Courier New" w:hAnsi="Courier New" w:cs="Courier New"/>
              </w:rPr>
            </w:pPr>
            <w:proofErr w:type="spellStart"/>
            <w:r w:rsidRPr="00B96F6D">
              <w:rPr>
                <w:rFonts w:ascii="Courier New" w:hAnsi="Courier New" w:cs="Courier New"/>
                <w:color w:val="000000" w:themeColor="text1"/>
              </w:rPr>
              <w:t>cCLScope</w:t>
            </w:r>
            <w:r>
              <w:rPr>
                <w:rFonts w:ascii="Courier New" w:hAnsi="Courier New" w:cs="Courier New"/>
              </w:rPr>
              <w:t>c</w:t>
            </w:r>
            <w:r w:rsidRPr="00CE0AD7">
              <w:rPr>
                <w:rFonts w:ascii="Courier New" w:hAnsi="Courier New" w:cs="Courier New"/>
              </w:rPr>
              <w:t>oordinationCapability</w:t>
            </w:r>
            <w:proofErr w:type="spellEnd"/>
          </w:p>
        </w:tc>
        <w:tc>
          <w:tcPr>
            <w:tcW w:w="1199" w:type="dxa"/>
            <w:tcMar>
              <w:top w:w="0" w:type="dxa"/>
              <w:left w:w="28" w:type="dxa"/>
              <w:bottom w:w="0" w:type="dxa"/>
              <w:right w:w="108" w:type="dxa"/>
            </w:tcMar>
          </w:tcPr>
          <w:p w14:paraId="1CE30676" w14:textId="77777777" w:rsidR="007026DE" w:rsidRPr="00766903" w:rsidRDefault="007026DE" w:rsidP="00F850E1">
            <w:pPr>
              <w:pStyle w:val="TAL"/>
              <w:jc w:val="center"/>
              <w:rPr>
                <w:rFonts w:cs="Arial"/>
              </w:rPr>
            </w:pPr>
            <w:r>
              <w:rPr>
                <w:rFonts w:cs="Arial"/>
              </w:rPr>
              <w:t>M</w:t>
            </w:r>
          </w:p>
        </w:tc>
        <w:tc>
          <w:tcPr>
            <w:tcW w:w="1119" w:type="dxa"/>
            <w:tcMar>
              <w:top w:w="0" w:type="dxa"/>
              <w:left w:w="28" w:type="dxa"/>
              <w:bottom w:w="0" w:type="dxa"/>
              <w:right w:w="108" w:type="dxa"/>
            </w:tcMar>
          </w:tcPr>
          <w:p w14:paraId="4C7B8DA5" w14:textId="77777777" w:rsidR="007026DE" w:rsidRPr="00766903" w:rsidRDefault="007026DE" w:rsidP="00F850E1">
            <w:pPr>
              <w:pStyle w:val="TAL"/>
              <w:jc w:val="center"/>
            </w:pPr>
            <w:r w:rsidRPr="00766903">
              <w:t>T</w:t>
            </w:r>
          </w:p>
        </w:tc>
        <w:tc>
          <w:tcPr>
            <w:tcW w:w="1029" w:type="dxa"/>
            <w:tcMar>
              <w:top w:w="0" w:type="dxa"/>
              <w:left w:w="28" w:type="dxa"/>
              <w:bottom w:w="0" w:type="dxa"/>
              <w:right w:w="108" w:type="dxa"/>
            </w:tcMar>
          </w:tcPr>
          <w:p w14:paraId="3AF5D64C" w14:textId="77777777" w:rsidR="007026DE" w:rsidRPr="00766903" w:rsidRDefault="007026DE" w:rsidP="00F850E1">
            <w:pPr>
              <w:pStyle w:val="TAL"/>
              <w:jc w:val="center"/>
            </w:pPr>
            <w:r w:rsidRPr="00766903">
              <w:t>T</w:t>
            </w:r>
          </w:p>
        </w:tc>
        <w:tc>
          <w:tcPr>
            <w:tcW w:w="1069" w:type="dxa"/>
            <w:tcMar>
              <w:top w:w="0" w:type="dxa"/>
              <w:left w:w="28" w:type="dxa"/>
              <w:bottom w:w="0" w:type="dxa"/>
              <w:right w:w="108" w:type="dxa"/>
            </w:tcMar>
          </w:tcPr>
          <w:p w14:paraId="042AF5E8" w14:textId="77777777" w:rsidR="007026DE" w:rsidRPr="00766903" w:rsidRDefault="007026DE" w:rsidP="00F850E1">
            <w:pPr>
              <w:pStyle w:val="TAL"/>
              <w:jc w:val="center"/>
            </w:pPr>
            <w:r w:rsidRPr="00766903">
              <w:t>F</w:t>
            </w:r>
          </w:p>
        </w:tc>
        <w:tc>
          <w:tcPr>
            <w:tcW w:w="1189" w:type="dxa"/>
            <w:tcMar>
              <w:top w:w="0" w:type="dxa"/>
              <w:left w:w="28" w:type="dxa"/>
              <w:bottom w:w="0" w:type="dxa"/>
              <w:right w:w="108" w:type="dxa"/>
            </w:tcMar>
          </w:tcPr>
          <w:p w14:paraId="7F288604" w14:textId="77777777" w:rsidR="007026DE" w:rsidRPr="00766903" w:rsidRDefault="007026DE" w:rsidP="00F850E1">
            <w:pPr>
              <w:pStyle w:val="TAL"/>
              <w:jc w:val="center"/>
            </w:pPr>
            <w:r w:rsidRPr="00766903">
              <w:rPr>
                <w:lang w:eastAsia="zh-CN"/>
              </w:rPr>
              <w:t>T</w:t>
            </w:r>
          </w:p>
        </w:tc>
      </w:tr>
      <w:tr w:rsidR="007026DE" w:rsidRPr="00766903" w14:paraId="592408F3" w14:textId="77777777" w:rsidTr="00F850E1">
        <w:trPr>
          <w:cantSplit/>
          <w:jc w:val="center"/>
        </w:trPr>
        <w:tc>
          <w:tcPr>
            <w:tcW w:w="4026" w:type="dxa"/>
            <w:tcMar>
              <w:top w:w="0" w:type="dxa"/>
              <w:left w:w="28" w:type="dxa"/>
              <w:bottom w:w="0" w:type="dxa"/>
              <w:right w:w="108" w:type="dxa"/>
            </w:tcMar>
          </w:tcPr>
          <w:p w14:paraId="2F2FCDEB" w14:textId="77777777" w:rsidR="007026DE" w:rsidRDefault="007026DE" w:rsidP="00F850E1">
            <w:pPr>
              <w:pStyle w:val="TAL"/>
            </w:pPr>
            <w:proofErr w:type="spellStart"/>
            <w:r>
              <w:rPr>
                <w:rFonts w:ascii="Courier New" w:hAnsi="Courier New" w:cs="Courier New"/>
              </w:rPr>
              <w:t>c</w:t>
            </w:r>
            <w:r w:rsidRPr="009F4E3E">
              <w:rPr>
                <w:rFonts w:ascii="Courier New" w:hAnsi="Courier New" w:cs="Courier New"/>
              </w:rPr>
              <w:t>CLTriggerCoordinationCapability</w:t>
            </w:r>
            <w:proofErr w:type="spellEnd"/>
          </w:p>
        </w:tc>
        <w:tc>
          <w:tcPr>
            <w:tcW w:w="1199" w:type="dxa"/>
            <w:tcMar>
              <w:top w:w="0" w:type="dxa"/>
              <w:left w:w="28" w:type="dxa"/>
              <w:bottom w:w="0" w:type="dxa"/>
              <w:right w:w="108" w:type="dxa"/>
            </w:tcMar>
          </w:tcPr>
          <w:p w14:paraId="57FB7B26" w14:textId="77777777" w:rsidR="007026DE" w:rsidRDefault="007026DE" w:rsidP="00F850E1">
            <w:pPr>
              <w:pStyle w:val="TAL"/>
              <w:jc w:val="center"/>
              <w:rPr>
                <w:rFonts w:cs="Arial"/>
              </w:rPr>
            </w:pPr>
            <w:r>
              <w:rPr>
                <w:rFonts w:cs="Arial"/>
              </w:rPr>
              <w:t>O</w:t>
            </w:r>
          </w:p>
        </w:tc>
        <w:tc>
          <w:tcPr>
            <w:tcW w:w="1119" w:type="dxa"/>
            <w:tcMar>
              <w:top w:w="0" w:type="dxa"/>
              <w:left w:w="28" w:type="dxa"/>
              <w:bottom w:w="0" w:type="dxa"/>
              <w:right w:w="108" w:type="dxa"/>
            </w:tcMar>
          </w:tcPr>
          <w:p w14:paraId="65B04548" w14:textId="77777777" w:rsidR="007026DE" w:rsidRPr="00766903" w:rsidRDefault="007026DE" w:rsidP="00F850E1">
            <w:pPr>
              <w:pStyle w:val="TAL"/>
              <w:jc w:val="center"/>
            </w:pPr>
            <w:r w:rsidRPr="00766903">
              <w:t>T</w:t>
            </w:r>
          </w:p>
        </w:tc>
        <w:tc>
          <w:tcPr>
            <w:tcW w:w="1029" w:type="dxa"/>
            <w:tcMar>
              <w:top w:w="0" w:type="dxa"/>
              <w:left w:w="28" w:type="dxa"/>
              <w:bottom w:w="0" w:type="dxa"/>
              <w:right w:w="108" w:type="dxa"/>
            </w:tcMar>
          </w:tcPr>
          <w:p w14:paraId="365ECB40" w14:textId="77777777" w:rsidR="007026DE" w:rsidRPr="00766903" w:rsidRDefault="007026DE" w:rsidP="00F850E1">
            <w:pPr>
              <w:pStyle w:val="TAL"/>
              <w:jc w:val="center"/>
            </w:pPr>
            <w:r w:rsidRPr="00766903">
              <w:t>T</w:t>
            </w:r>
          </w:p>
        </w:tc>
        <w:tc>
          <w:tcPr>
            <w:tcW w:w="1069" w:type="dxa"/>
            <w:tcMar>
              <w:top w:w="0" w:type="dxa"/>
              <w:left w:w="28" w:type="dxa"/>
              <w:bottom w:w="0" w:type="dxa"/>
              <w:right w:w="108" w:type="dxa"/>
            </w:tcMar>
          </w:tcPr>
          <w:p w14:paraId="6DA825E5" w14:textId="77777777" w:rsidR="007026DE" w:rsidRPr="00766903" w:rsidRDefault="007026DE" w:rsidP="00F850E1">
            <w:pPr>
              <w:pStyle w:val="TAL"/>
              <w:jc w:val="center"/>
            </w:pPr>
            <w:r w:rsidRPr="00766903">
              <w:t>F</w:t>
            </w:r>
          </w:p>
        </w:tc>
        <w:tc>
          <w:tcPr>
            <w:tcW w:w="1189" w:type="dxa"/>
            <w:tcMar>
              <w:top w:w="0" w:type="dxa"/>
              <w:left w:w="28" w:type="dxa"/>
              <w:bottom w:w="0" w:type="dxa"/>
              <w:right w:w="108" w:type="dxa"/>
            </w:tcMar>
          </w:tcPr>
          <w:p w14:paraId="66C2C59D" w14:textId="77777777" w:rsidR="007026DE" w:rsidRPr="00766903" w:rsidRDefault="007026DE" w:rsidP="00F850E1">
            <w:pPr>
              <w:pStyle w:val="TAL"/>
              <w:jc w:val="center"/>
              <w:rPr>
                <w:lang w:eastAsia="zh-CN"/>
              </w:rPr>
            </w:pPr>
            <w:r w:rsidRPr="00766903">
              <w:rPr>
                <w:lang w:eastAsia="zh-CN"/>
              </w:rPr>
              <w:t>T</w:t>
            </w:r>
          </w:p>
        </w:tc>
      </w:tr>
      <w:tr w:rsidR="007026DE" w:rsidRPr="00766903" w14:paraId="4EA9B1FD" w14:textId="77777777" w:rsidTr="00F850E1">
        <w:trPr>
          <w:cantSplit/>
          <w:jc w:val="center"/>
        </w:trPr>
        <w:tc>
          <w:tcPr>
            <w:tcW w:w="4026" w:type="dxa"/>
            <w:tcMar>
              <w:top w:w="0" w:type="dxa"/>
              <w:left w:w="28" w:type="dxa"/>
              <w:bottom w:w="0" w:type="dxa"/>
              <w:right w:w="108" w:type="dxa"/>
            </w:tcMar>
          </w:tcPr>
          <w:p w14:paraId="56784837" w14:textId="77777777" w:rsidR="007026DE" w:rsidRDefault="007026DE" w:rsidP="00F850E1">
            <w:pPr>
              <w:pStyle w:val="TAL"/>
            </w:pPr>
            <w:proofErr w:type="spellStart"/>
            <w:r>
              <w:rPr>
                <w:rFonts w:ascii="Courier New" w:hAnsi="Courier New" w:cs="Courier New"/>
              </w:rPr>
              <w:t>c</w:t>
            </w:r>
            <w:r w:rsidRPr="009F4E3E">
              <w:rPr>
                <w:rFonts w:ascii="Courier New" w:hAnsi="Courier New" w:cs="Courier New"/>
              </w:rPr>
              <w:t>CLActionCoordinationCapability</w:t>
            </w:r>
            <w:proofErr w:type="spellEnd"/>
          </w:p>
        </w:tc>
        <w:tc>
          <w:tcPr>
            <w:tcW w:w="1199" w:type="dxa"/>
            <w:tcMar>
              <w:top w:w="0" w:type="dxa"/>
              <w:left w:w="28" w:type="dxa"/>
              <w:bottom w:w="0" w:type="dxa"/>
              <w:right w:w="108" w:type="dxa"/>
            </w:tcMar>
          </w:tcPr>
          <w:p w14:paraId="5F773C12" w14:textId="77777777" w:rsidR="007026DE" w:rsidRDefault="007026DE" w:rsidP="00F850E1">
            <w:pPr>
              <w:pStyle w:val="TAL"/>
              <w:jc w:val="center"/>
              <w:rPr>
                <w:rFonts w:cs="Arial"/>
              </w:rPr>
            </w:pPr>
            <w:r>
              <w:rPr>
                <w:rFonts w:cs="Arial"/>
              </w:rPr>
              <w:t>M</w:t>
            </w:r>
          </w:p>
        </w:tc>
        <w:tc>
          <w:tcPr>
            <w:tcW w:w="1119" w:type="dxa"/>
            <w:tcMar>
              <w:top w:w="0" w:type="dxa"/>
              <w:left w:w="28" w:type="dxa"/>
              <w:bottom w:w="0" w:type="dxa"/>
              <w:right w:w="108" w:type="dxa"/>
            </w:tcMar>
          </w:tcPr>
          <w:p w14:paraId="7C48736D" w14:textId="77777777" w:rsidR="007026DE" w:rsidRPr="00766903" w:rsidRDefault="007026DE" w:rsidP="00F850E1">
            <w:pPr>
              <w:pStyle w:val="TAL"/>
              <w:jc w:val="center"/>
            </w:pPr>
            <w:r w:rsidRPr="00766903">
              <w:t>T</w:t>
            </w:r>
          </w:p>
        </w:tc>
        <w:tc>
          <w:tcPr>
            <w:tcW w:w="1029" w:type="dxa"/>
            <w:tcMar>
              <w:top w:w="0" w:type="dxa"/>
              <w:left w:w="28" w:type="dxa"/>
              <w:bottom w:w="0" w:type="dxa"/>
              <w:right w:w="108" w:type="dxa"/>
            </w:tcMar>
          </w:tcPr>
          <w:p w14:paraId="0281043A" w14:textId="77777777" w:rsidR="007026DE" w:rsidRPr="00766903" w:rsidRDefault="007026DE" w:rsidP="00F850E1">
            <w:pPr>
              <w:pStyle w:val="TAL"/>
              <w:jc w:val="center"/>
            </w:pPr>
            <w:r w:rsidRPr="00766903">
              <w:t>T</w:t>
            </w:r>
          </w:p>
        </w:tc>
        <w:tc>
          <w:tcPr>
            <w:tcW w:w="1069" w:type="dxa"/>
            <w:tcMar>
              <w:top w:w="0" w:type="dxa"/>
              <w:left w:w="28" w:type="dxa"/>
              <w:bottom w:w="0" w:type="dxa"/>
              <w:right w:w="108" w:type="dxa"/>
            </w:tcMar>
          </w:tcPr>
          <w:p w14:paraId="2A8BE0A4" w14:textId="77777777" w:rsidR="007026DE" w:rsidRPr="00766903" w:rsidRDefault="007026DE" w:rsidP="00F850E1">
            <w:pPr>
              <w:pStyle w:val="TAL"/>
              <w:jc w:val="center"/>
            </w:pPr>
            <w:r w:rsidRPr="00766903">
              <w:t>F</w:t>
            </w:r>
          </w:p>
        </w:tc>
        <w:tc>
          <w:tcPr>
            <w:tcW w:w="1189" w:type="dxa"/>
            <w:tcMar>
              <w:top w:w="0" w:type="dxa"/>
              <w:left w:w="28" w:type="dxa"/>
              <w:bottom w:w="0" w:type="dxa"/>
              <w:right w:w="108" w:type="dxa"/>
            </w:tcMar>
          </w:tcPr>
          <w:p w14:paraId="5335B691" w14:textId="77777777" w:rsidR="007026DE" w:rsidRPr="00766903" w:rsidRDefault="007026DE" w:rsidP="00F850E1">
            <w:pPr>
              <w:pStyle w:val="TAL"/>
              <w:jc w:val="center"/>
              <w:rPr>
                <w:lang w:eastAsia="zh-CN"/>
              </w:rPr>
            </w:pPr>
            <w:r w:rsidRPr="00766903">
              <w:rPr>
                <w:lang w:eastAsia="zh-CN"/>
              </w:rPr>
              <w:t>T</w:t>
            </w:r>
          </w:p>
        </w:tc>
      </w:tr>
      <w:tr w:rsidR="007026DE" w:rsidRPr="00766903" w14:paraId="0484D3C7" w14:textId="77777777" w:rsidTr="00F850E1">
        <w:trPr>
          <w:cantSplit/>
          <w:jc w:val="center"/>
        </w:trPr>
        <w:tc>
          <w:tcPr>
            <w:tcW w:w="4026" w:type="dxa"/>
            <w:tcMar>
              <w:top w:w="0" w:type="dxa"/>
              <w:left w:w="28" w:type="dxa"/>
              <w:bottom w:w="0" w:type="dxa"/>
              <w:right w:w="108" w:type="dxa"/>
            </w:tcMar>
          </w:tcPr>
          <w:p w14:paraId="5F1E2487" w14:textId="77777777" w:rsidR="007026DE" w:rsidRDefault="007026DE" w:rsidP="00F850E1">
            <w:pPr>
              <w:pStyle w:val="TAL"/>
            </w:pPr>
            <w:proofErr w:type="spellStart"/>
            <w:r>
              <w:rPr>
                <w:rFonts w:ascii="Courier New" w:hAnsi="Courier New" w:cs="Courier New"/>
              </w:rPr>
              <w:t>c</w:t>
            </w:r>
            <w:r w:rsidRPr="009F4E3E" w:rsidDel="00F67771">
              <w:rPr>
                <w:rFonts w:ascii="Courier New" w:hAnsi="Courier New" w:cs="Courier New"/>
              </w:rPr>
              <w:t>CL</w:t>
            </w:r>
            <w:r w:rsidRPr="009F4E3E">
              <w:rPr>
                <w:rFonts w:ascii="Courier New" w:hAnsi="Courier New" w:cs="Courier New"/>
              </w:rPr>
              <w:t>MetricValueCoordinationCapability</w:t>
            </w:r>
            <w:proofErr w:type="spellEnd"/>
            <w:r>
              <w:t xml:space="preserve"> </w:t>
            </w:r>
          </w:p>
        </w:tc>
        <w:tc>
          <w:tcPr>
            <w:tcW w:w="1199" w:type="dxa"/>
            <w:tcMar>
              <w:top w:w="0" w:type="dxa"/>
              <w:left w:w="28" w:type="dxa"/>
              <w:bottom w:w="0" w:type="dxa"/>
              <w:right w:w="108" w:type="dxa"/>
            </w:tcMar>
          </w:tcPr>
          <w:p w14:paraId="226C4548" w14:textId="77777777" w:rsidR="007026DE" w:rsidRDefault="007026DE" w:rsidP="00F850E1">
            <w:pPr>
              <w:pStyle w:val="TAL"/>
              <w:jc w:val="center"/>
              <w:rPr>
                <w:rFonts w:cs="Arial"/>
              </w:rPr>
            </w:pPr>
            <w:r>
              <w:rPr>
                <w:rFonts w:cs="Arial"/>
              </w:rPr>
              <w:t>M</w:t>
            </w:r>
          </w:p>
        </w:tc>
        <w:tc>
          <w:tcPr>
            <w:tcW w:w="1119" w:type="dxa"/>
            <w:tcMar>
              <w:top w:w="0" w:type="dxa"/>
              <w:left w:w="28" w:type="dxa"/>
              <w:bottom w:w="0" w:type="dxa"/>
              <w:right w:w="108" w:type="dxa"/>
            </w:tcMar>
          </w:tcPr>
          <w:p w14:paraId="2EAAA6C3" w14:textId="77777777" w:rsidR="007026DE" w:rsidRPr="00766903" w:rsidRDefault="007026DE" w:rsidP="00F850E1">
            <w:pPr>
              <w:pStyle w:val="TAL"/>
              <w:jc w:val="center"/>
            </w:pPr>
            <w:r w:rsidRPr="00766903">
              <w:t>T</w:t>
            </w:r>
          </w:p>
        </w:tc>
        <w:tc>
          <w:tcPr>
            <w:tcW w:w="1029" w:type="dxa"/>
            <w:tcMar>
              <w:top w:w="0" w:type="dxa"/>
              <w:left w:w="28" w:type="dxa"/>
              <w:bottom w:w="0" w:type="dxa"/>
              <w:right w:w="108" w:type="dxa"/>
            </w:tcMar>
          </w:tcPr>
          <w:p w14:paraId="63CC44E1" w14:textId="77777777" w:rsidR="007026DE" w:rsidRPr="00766903" w:rsidRDefault="007026DE" w:rsidP="00F850E1">
            <w:pPr>
              <w:pStyle w:val="TAL"/>
              <w:jc w:val="center"/>
            </w:pPr>
            <w:r w:rsidRPr="00766903">
              <w:t>T</w:t>
            </w:r>
          </w:p>
        </w:tc>
        <w:tc>
          <w:tcPr>
            <w:tcW w:w="1069" w:type="dxa"/>
            <w:tcMar>
              <w:top w:w="0" w:type="dxa"/>
              <w:left w:w="28" w:type="dxa"/>
              <w:bottom w:w="0" w:type="dxa"/>
              <w:right w:w="108" w:type="dxa"/>
            </w:tcMar>
          </w:tcPr>
          <w:p w14:paraId="2E7B54DD" w14:textId="77777777" w:rsidR="007026DE" w:rsidRPr="00766903" w:rsidRDefault="007026DE" w:rsidP="00F850E1">
            <w:pPr>
              <w:pStyle w:val="TAL"/>
              <w:jc w:val="center"/>
            </w:pPr>
            <w:r w:rsidRPr="00766903">
              <w:t>F</w:t>
            </w:r>
          </w:p>
        </w:tc>
        <w:tc>
          <w:tcPr>
            <w:tcW w:w="1189" w:type="dxa"/>
            <w:tcMar>
              <w:top w:w="0" w:type="dxa"/>
              <w:left w:w="28" w:type="dxa"/>
              <w:bottom w:w="0" w:type="dxa"/>
              <w:right w:w="108" w:type="dxa"/>
            </w:tcMar>
          </w:tcPr>
          <w:p w14:paraId="4C73760E" w14:textId="77777777" w:rsidR="007026DE" w:rsidRPr="00766903" w:rsidRDefault="007026DE" w:rsidP="00F850E1">
            <w:pPr>
              <w:pStyle w:val="TAL"/>
              <w:jc w:val="center"/>
              <w:rPr>
                <w:lang w:eastAsia="zh-CN"/>
              </w:rPr>
            </w:pPr>
            <w:r w:rsidRPr="00766903">
              <w:rPr>
                <w:lang w:eastAsia="zh-CN"/>
              </w:rPr>
              <w:t>T</w:t>
            </w:r>
          </w:p>
        </w:tc>
      </w:tr>
      <w:tr w:rsidR="007026DE" w:rsidRPr="00766903" w14:paraId="284FCA3A" w14:textId="77777777" w:rsidTr="00F850E1">
        <w:trPr>
          <w:cantSplit/>
          <w:jc w:val="center"/>
        </w:trPr>
        <w:tc>
          <w:tcPr>
            <w:tcW w:w="4026" w:type="dxa"/>
            <w:tcMar>
              <w:top w:w="0" w:type="dxa"/>
              <w:left w:w="28" w:type="dxa"/>
              <w:bottom w:w="0" w:type="dxa"/>
              <w:right w:w="108" w:type="dxa"/>
            </w:tcMar>
          </w:tcPr>
          <w:p w14:paraId="76BD20DA" w14:textId="77777777" w:rsidR="007026DE" w:rsidRDefault="007026DE" w:rsidP="00F850E1">
            <w:pPr>
              <w:pStyle w:val="TAL"/>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roofErr w:type="spellEnd"/>
          </w:p>
        </w:tc>
        <w:tc>
          <w:tcPr>
            <w:tcW w:w="1199" w:type="dxa"/>
            <w:tcMar>
              <w:top w:w="0" w:type="dxa"/>
              <w:left w:w="28" w:type="dxa"/>
              <w:bottom w:w="0" w:type="dxa"/>
              <w:right w:w="108" w:type="dxa"/>
            </w:tcMar>
          </w:tcPr>
          <w:p w14:paraId="50A247CD" w14:textId="77777777" w:rsidR="007026DE" w:rsidRDefault="007026DE" w:rsidP="00F850E1">
            <w:pPr>
              <w:pStyle w:val="TAL"/>
              <w:jc w:val="center"/>
              <w:rPr>
                <w:rFonts w:cs="Arial"/>
              </w:rPr>
            </w:pPr>
            <w:r>
              <w:rPr>
                <w:rFonts w:cs="Arial"/>
              </w:rPr>
              <w:t>M</w:t>
            </w:r>
          </w:p>
        </w:tc>
        <w:tc>
          <w:tcPr>
            <w:tcW w:w="1119" w:type="dxa"/>
            <w:tcMar>
              <w:top w:w="0" w:type="dxa"/>
              <w:left w:w="28" w:type="dxa"/>
              <w:bottom w:w="0" w:type="dxa"/>
              <w:right w:w="108" w:type="dxa"/>
            </w:tcMar>
          </w:tcPr>
          <w:p w14:paraId="7CA96001" w14:textId="77777777" w:rsidR="007026DE" w:rsidRPr="00766903" w:rsidRDefault="007026DE" w:rsidP="00F850E1">
            <w:pPr>
              <w:pStyle w:val="TAL"/>
              <w:jc w:val="center"/>
            </w:pPr>
            <w:r w:rsidRPr="00766903">
              <w:t>T</w:t>
            </w:r>
          </w:p>
        </w:tc>
        <w:tc>
          <w:tcPr>
            <w:tcW w:w="1029" w:type="dxa"/>
            <w:tcMar>
              <w:top w:w="0" w:type="dxa"/>
              <w:left w:w="28" w:type="dxa"/>
              <w:bottom w:w="0" w:type="dxa"/>
              <w:right w:w="108" w:type="dxa"/>
            </w:tcMar>
          </w:tcPr>
          <w:p w14:paraId="08D51315" w14:textId="77777777" w:rsidR="007026DE" w:rsidRPr="00766903" w:rsidRDefault="007026DE" w:rsidP="00F850E1">
            <w:pPr>
              <w:pStyle w:val="TAL"/>
              <w:jc w:val="center"/>
            </w:pPr>
            <w:r w:rsidRPr="00766903">
              <w:t>T</w:t>
            </w:r>
          </w:p>
        </w:tc>
        <w:tc>
          <w:tcPr>
            <w:tcW w:w="1069" w:type="dxa"/>
            <w:tcMar>
              <w:top w:w="0" w:type="dxa"/>
              <w:left w:w="28" w:type="dxa"/>
              <w:bottom w:w="0" w:type="dxa"/>
              <w:right w:w="108" w:type="dxa"/>
            </w:tcMar>
          </w:tcPr>
          <w:p w14:paraId="7149C4E6" w14:textId="77777777" w:rsidR="007026DE" w:rsidRPr="00766903" w:rsidRDefault="007026DE" w:rsidP="00F850E1">
            <w:pPr>
              <w:pStyle w:val="TAL"/>
              <w:jc w:val="center"/>
            </w:pPr>
            <w:r w:rsidRPr="00766903">
              <w:t>F</w:t>
            </w:r>
          </w:p>
        </w:tc>
        <w:tc>
          <w:tcPr>
            <w:tcW w:w="1189" w:type="dxa"/>
            <w:tcMar>
              <w:top w:w="0" w:type="dxa"/>
              <w:left w:w="28" w:type="dxa"/>
              <w:bottom w:w="0" w:type="dxa"/>
              <w:right w:w="108" w:type="dxa"/>
            </w:tcMar>
          </w:tcPr>
          <w:p w14:paraId="36139534" w14:textId="77777777" w:rsidR="007026DE" w:rsidRPr="00766903" w:rsidRDefault="007026DE" w:rsidP="00F850E1">
            <w:pPr>
              <w:pStyle w:val="TAL"/>
              <w:jc w:val="center"/>
              <w:rPr>
                <w:lang w:eastAsia="zh-CN"/>
              </w:rPr>
            </w:pPr>
            <w:r w:rsidRPr="00766903">
              <w:rPr>
                <w:lang w:eastAsia="zh-CN"/>
              </w:rPr>
              <w:t>T</w:t>
            </w:r>
          </w:p>
        </w:tc>
      </w:tr>
      <w:tr w:rsidR="007026DE" w:rsidRPr="00766903" w14:paraId="1CF30C06" w14:textId="77777777" w:rsidTr="00F850E1">
        <w:trPr>
          <w:cantSplit/>
          <w:jc w:val="center"/>
        </w:trPr>
        <w:tc>
          <w:tcPr>
            <w:tcW w:w="4026" w:type="dxa"/>
            <w:tcMar>
              <w:top w:w="0" w:type="dxa"/>
              <w:left w:w="28" w:type="dxa"/>
              <w:bottom w:w="0" w:type="dxa"/>
              <w:right w:w="108" w:type="dxa"/>
            </w:tcMar>
          </w:tcPr>
          <w:p w14:paraId="180DE0D9" w14:textId="77777777" w:rsidR="007026DE" w:rsidRDefault="007026DE" w:rsidP="00F850E1">
            <w:pPr>
              <w:pStyle w:val="TAL"/>
              <w:rPr>
                <w:rFonts w:ascii="Courier New" w:hAnsi="Courier New" w:cs="Courier New"/>
              </w:rPr>
            </w:pPr>
            <w:proofErr w:type="spellStart"/>
            <w:r>
              <w:rPr>
                <w:rFonts w:ascii="Courier New" w:hAnsi="Courier New" w:cs="Courier New"/>
              </w:rPr>
              <w:t>cCLActionConflictsH</w:t>
            </w:r>
            <w:r w:rsidRPr="0080670C">
              <w:rPr>
                <w:rFonts w:ascii="Courier New" w:hAnsi="Courier New" w:cs="Courier New"/>
              </w:rPr>
              <w:t>andling</w:t>
            </w:r>
            <w:proofErr w:type="spellEnd"/>
          </w:p>
        </w:tc>
        <w:tc>
          <w:tcPr>
            <w:tcW w:w="1199" w:type="dxa"/>
            <w:tcMar>
              <w:top w:w="0" w:type="dxa"/>
              <w:left w:w="28" w:type="dxa"/>
              <w:bottom w:w="0" w:type="dxa"/>
              <w:right w:w="108" w:type="dxa"/>
            </w:tcMar>
          </w:tcPr>
          <w:p w14:paraId="6777AD23" w14:textId="77777777" w:rsidR="007026DE" w:rsidRDefault="007026DE" w:rsidP="00F850E1">
            <w:pPr>
              <w:pStyle w:val="TAL"/>
              <w:jc w:val="center"/>
              <w:rPr>
                <w:rFonts w:cs="Arial"/>
              </w:rPr>
            </w:pPr>
            <w:r>
              <w:t>M</w:t>
            </w:r>
          </w:p>
        </w:tc>
        <w:tc>
          <w:tcPr>
            <w:tcW w:w="1119" w:type="dxa"/>
            <w:tcMar>
              <w:top w:w="0" w:type="dxa"/>
              <w:left w:w="28" w:type="dxa"/>
              <w:bottom w:w="0" w:type="dxa"/>
              <w:right w:w="108" w:type="dxa"/>
            </w:tcMar>
          </w:tcPr>
          <w:p w14:paraId="7539FC6A" w14:textId="77777777" w:rsidR="007026DE" w:rsidRPr="00766903" w:rsidRDefault="007026DE" w:rsidP="00F850E1">
            <w:pPr>
              <w:pStyle w:val="TAL"/>
              <w:jc w:val="center"/>
            </w:pPr>
            <w:r>
              <w:t>T</w:t>
            </w:r>
          </w:p>
        </w:tc>
        <w:tc>
          <w:tcPr>
            <w:tcW w:w="1029" w:type="dxa"/>
            <w:tcMar>
              <w:top w:w="0" w:type="dxa"/>
              <w:left w:w="28" w:type="dxa"/>
              <w:bottom w:w="0" w:type="dxa"/>
              <w:right w:w="108" w:type="dxa"/>
            </w:tcMar>
          </w:tcPr>
          <w:p w14:paraId="4C957381" w14:textId="77777777" w:rsidR="007026DE" w:rsidRPr="00766903" w:rsidRDefault="007026DE" w:rsidP="00F850E1">
            <w:pPr>
              <w:pStyle w:val="TAL"/>
              <w:jc w:val="center"/>
            </w:pPr>
            <w:r>
              <w:t>T</w:t>
            </w:r>
          </w:p>
        </w:tc>
        <w:tc>
          <w:tcPr>
            <w:tcW w:w="1069" w:type="dxa"/>
            <w:tcMar>
              <w:top w:w="0" w:type="dxa"/>
              <w:left w:w="28" w:type="dxa"/>
              <w:bottom w:w="0" w:type="dxa"/>
              <w:right w:w="108" w:type="dxa"/>
            </w:tcMar>
          </w:tcPr>
          <w:p w14:paraId="1C7D0597" w14:textId="77777777" w:rsidR="007026DE" w:rsidRPr="00766903" w:rsidRDefault="007026DE" w:rsidP="00F850E1">
            <w:pPr>
              <w:pStyle w:val="TAL"/>
              <w:jc w:val="center"/>
            </w:pPr>
            <w:r>
              <w:t>F</w:t>
            </w:r>
          </w:p>
        </w:tc>
        <w:tc>
          <w:tcPr>
            <w:tcW w:w="1189" w:type="dxa"/>
            <w:tcMar>
              <w:top w:w="0" w:type="dxa"/>
              <w:left w:w="28" w:type="dxa"/>
              <w:bottom w:w="0" w:type="dxa"/>
              <w:right w:w="108" w:type="dxa"/>
            </w:tcMar>
          </w:tcPr>
          <w:p w14:paraId="034C30A6" w14:textId="77777777" w:rsidR="007026DE" w:rsidRPr="00766903" w:rsidRDefault="007026DE" w:rsidP="00F850E1">
            <w:pPr>
              <w:pStyle w:val="TAL"/>
              <w:jc w:val="center"/>
              <w:rPr>
                <w:lang w:eastAsia="zh-CN"/>
              </w:rPr>
            </w:pPr>
            <w:r>
              <w:rPr>
                <w:lang w:eastAsia="zh-CN"/>
              </w:rPr>
              <w:t>T</w:t>
            </w:r>
          </w:p>
        </w:tc>
      </w:tr>
      <w:tr w:rsidR="007026DE" w:rsidRPr="00766903" w14:paraId="3768BEA2" w14:textId="77777777" w:rsidTr="00F850E1">
        <w:trPr>
          <w:cantSplit/>
          <w:jc w:val="center"/>
        </w:trPr>
        <w:tc>
          <w:tcPr>
            <w:tcW w:w="4026" w:type="dxa"/>
            <w:tcMar>
              <w:top w:w="0" w:type="dxa"/>
              <w:left w:w="28" w:type="dxa"/>
              <w:bottom w:w="0" w:type="dxa"/>
              <w:right w:w="108" w:type="dxa"/>
            </w:tcMar>
          </w:tcPr>
          <w:p w14:paraId="3321131B" w14:textId="77777777" w:rsidR="007026DE" w:rsidRDefault="007026DE" w:rsidP="00F850E1">
            <w:pPr>
              <w:pStyle w:val="TAL"/>
              <w:rPr>
                <w:rFonts w:ascii="Courier New" w:hAnsi="Courier New" w:cs="Courier New"/>
              </w:rPr>
            </w:pPr>
            <w:proofErr w:type="spellStart"/>
            <w:r w:rsidRPr="00BF454E">
              <w:rPr>
                <w:rFonts w:ascii="Courier New" w:hAnsi="Courier New" w:cs="Courier New"/>
              </w:rPr>
              <w:t>cCLhierarchyList</w:t>
            </w:r>
            <w:proofErr w:type="spellEnd"/>
          </w:p>
        </w:tc>
        <w:tc>
          <w:tcPr>
            <w:tcW w:w="1199" w:type="dxa"/>
            <w:tcMar>
              <w:top w:w="0" w:type="dxa"/>
              <w:left w:w="28" w:type="dxa"/>
              <w:bottom w:w="0" w:type="dxa"/>
              <w:right w:w="108" w:type="dxa"/>
            </w:tcMar>
          </w:tcPr>
          <w:p w14:paraId="16E6C3E2" w14:textId="77777777" w:rsidR="007026DE" w:rsidRDefault="007026DE" w:rsidP="00F850E1">
            <w:pPr>
              <w:pStyle w:val="TAL"/>
              <w:jc w:val="center"/>
            </w:pPr>
            <w:r>
              <w:t>O</w:t>
            </w:r>
          </w:p>
        </w:tc>
        <w:tc>
          <w:tcPr>
            <w:tcW w:w="1119" w:type="dxa"/>
            <w:tcMar>
              <w:top w:w="0" w:type="dxa"/>
              <w:left w:w="28" w:type="dxa"/>
              <w:bottom w:w="0" w:type="dxa"/>
              <w:right w:w="108" w:type="dxa"/>
            </w:tcMar>
          </w:tcPr>
          <w:p w14:paraId="2DF57D1C" w14:textId="77777777" w:rsidR="007026DE" w:rsidRDefault="007026DE" w:rsidP="00F850E1">
            <w:pPr>
              <w:pStyle w:val="TAL"/>
              <w:jc w:val="center"/>
            </w:pPr>
            <w:r>
              <w:t>T</w:t>
            </w:r>
          </w:p>
        </w:tc>
        <w:tc>
          <w:tcPr>
            <w:tcW w:w="1029" w:type="dxa"/>
            <w:tcMar>
              <w:top w:w="0" w:type="dxa"/>
              <w:left w:w="28" w:type="dxa"/>
              <w:bottom w:w="0" w:type="dxa"/>
              <w:right w:w="108" w:type="dxa"/>
            </w:tcMar>
          </w:tcPr>
          <w:p w14:paraId="3DCD6401" w14:textId="77777777" w:rsidR="007026DE" w:rsidRDefault="007026DE" w:rsidP="00F850E1">
            <w:pPr>
              <w:pStyle w:val="TAL"/>
              <w:jc w:val="center"/>
            </w:pPr>
            <w:r>
              <w:t>T</w:t>
            </w:r>
          </w:p>
        </w:tc>
        <w:tc>
          <w:tcPr>
            <w:tcW w:w="1069" w:type="dxa"/>
            <w:tcMar>
              <w:top w:w="0" w:type="dxa"/>
              <w:left w:w="28" w:type="dxa"/>
              <w:bottom w:w="0" w:type="dxa"/>
              <w:right w:w="108" w:type="dxa"/>
            </w:tcMar>
          </w:tcPr>
          <w:p w14:paraId="0B82431F" w14:textId="77777777" w:rsidR="007026DE" w:rsidRDefault="007026DE" w:rsidP="00F850E1">
            <w:pPr>
              <w:pStyle w:val="TAL"/>
              <w:jc w:val="center"/>
            </w:pPr>
            <w:r>
              <w:t>F</w:t>
            </w:r>
          </w:p>
        </w:tc>
        <w:tc>
          <w:tcPr>
            <w:tcW w:w="1189" w:type="dxa"/>
            <w:tcMar>
              <w:top w:w="0" w:type="dxa"/>
              <w:left w:w="28" w:type="dxa"/>
              <w:bottom w:w="0" w:type="dxa"/>
              <w:right w:w="108" w:type="dxa"/>
            </w:tcMar>
          </w:tcPr>
          <w:p w14:paraId="1F55BE0D" w14:textId="77777777" w:rsidR="007026DE" w:rsidRDefault="007026DE" w:rsidP="00F850E1">
            <w:pPr>
              <w:pStyle w:val="TAL"/>
              <w:jc w:val="center"/>
              <w:rPr>
                <w:lang w:eastAsia="zh-CN"/>
              </w:rPr>
            </w:pPr>
            <w:r>
              <w:rPr>
                <w:lang w:eastAsia="zh-CN"/>
              </w:rPr>
              <w:t>T</w:t>
            </w:r>
          </w:p>
        </w:tc>
      </w:tr>
      <w:tr w:rsidR="007026DE" w:rsidRPr="00766903" w14:paraId="183A35AD" w14:textId="77777777" w:rsidTr="00F850E1">
        <w:trPr>
          <w:cantSplit/>
          <w:jc w:val="center"/>
        </w:trPr>
        <w:tc>
          <w:tcPr>
            <w:tcW w:w="4026" w:type="dxa"/>
            <w:tcMar>
              <w:top w:w="0" w:type="dxa"/>
              <w:left w:w="28" w:type="dxa"/>
              <w:bottom w:w="0" w:type="dxa"/>
              <w:right w:w="108" w:type="dxa"/>
            </w:tcMar>
          </w:tcPr>
          <w:p w14:paraId="48661263" w14:textId="77777777" w:rsidR="007026DE" w:rsidRDefault="007026DE" w:rsidP="00F850E1">
            <w:pPr>
              <w:pStyle w:val="TAL"/>
              <w:rPr>
                <w:rFonts w:ascii="Courier New" w:hAnsi="Courier New" w:cs="Courier New"/>
              </w:rPr>
            </w:pPr>
            <w:proofErr w:type="spellStart"/>
            <w:r w:rsidRPr="0088440F">
              <w:rPr>
                <w:rFonts w:ascii="Courier New" w:hAnsi="Courier New" w:cs="Courier New"/>
              </w:rPr>
              <w:t>desiredCCLActions</w:t>
            </w:r>
            <w:proofErr w:type="spellEnd"/>
            <w:r>
              <w:t xml:space="preserve"> </w:t>
            </w:r>
          </w:p>
        </w:tc>
        <w:tc>
          <w:tcPr>
            <w:tcW w:w="1199" w:type="dxa"/>
            <w:tcMar>
              <w:top w:w="0" w:type="dxa"/>
              <w:left w:w="28" w:type="dxa"/>
              <w:bottom w:w="0" w:type="dxa"/>
              <w:right w:w="108" w:type="dxa"/>
            </w:tcMar>
          </w:tcPr>
          <w:p w14:paraId="0EDC2906" w14:textId="77777777" w:rsidR="007026DE" w:rsidRDefault="007026DE" w:rsidP="00F850E1">
            <w:pPr>
              <w:pStyle w:val="TAL"/>
              <w:jc w:val="center"/>
            </w:pPr>
            <w:r>
              <w:t>M</w:t>
            </w:r>
          </w:p>
        </w:tc>
        <w:tc>
          <w:tcPr>
            <w:tcW w:w="1119" w:type="dxa"/>
            <w:tcMar>
              <w:top w:w="0" w:type="dxa"/>
              <w:left w:w="28" w:type="dxa"/>
              <w:bottom w:w="0" w:type="dxa"/>
              <w:right w:w="108" w:type="dxa"/>
            </w:tcMar>
          </w:tcPr>
          <w:p w14:paraId="2F1E827A" w14:textId="77777777" w:rsidR="007026DE" w:rsidRDefault="007026DE" w:rsidP="00F850E1">
            <w:pPr>
              <w:pStyle w:val="TAL"/>
              <w:jc w:val="center"/>
            </w:pPr>
            <w:r>
              <w:t>T</w:t>
            </w:r>
          </w:p>
        </w:tc>
        <w:tc>
          <w:tcPr>
            <w:tcW w:w="1029" w:type="dxa"/>
            <w:tcMar>
              <w:top w:w="0" w:type="dxa"/>
              <w:left w:w="28" w:type="dxa"/>
              <w:bottom w:w="0" w:type="dxa"/>
              <w:right w:w="108" w:type="dxa"/>
            </w:tcMar>
          </w:tcPr>
          <w:p w14:paraId="40805E1C" w14:textId="77777777" w:rsidR="007026DE" w:rsidRDefault="007026DE" w:rsidP="00F850E1">
            <w:pPr>
              <w:pStyle w:val="TAL"/>
              <w:jc w:val="center"/>
            </w:pPr>
            <w:r>
              <w:t>T</w:t>
            </w:r>
          </w:p>
        </w:tc>
        <w:tc>
          <w:tcPr>
            <w:tcW w:w="1069" w:type="dxa"/>
            <w:tcMar>
              <w:top w:w="0" w:type="dxa"/>
              <w:left w:w="28" w:type="dxa"/>
              <w:bottom w:w="0" w:type="dxa"/>
              <w:right w:w="108" w:type="dxa"/>
            </w:tcMar>
          </w:tcPr>
          <w:p w14:paraId="17A71F35" w14:textId="77777777" w:rsidR="007026DE" w:rsidRDefault="007026DE" w:rsidP="00F850E1">
            <w:pPr>
              <w:pStyle w:val="TAL"/>
              <w:jc w:val="center"/>
            </w:pPr>
            <w:r>
              <w:t>F</w:t>
            </w:r>
          </w:p>
        </w:tc>
        <w:tc>
          <w:tcPr>
            <w:tcW w:w="1189" w:type="dxa"/>
            <w:tcMar>
              <w:top w:w="0" w:type="dxa"/>
              <w:left w:w="28" w:type="dxa"/>
              <w:bottom w:w="0" w:type="dxa"/>
              <w:right w:w="108" w:type="dxa"/>
            </w:tcMar>
          </w:tcPr>
          <w:p w14:paraId="0164EF3A" w14:textId="77777777" w:rsidR="007026DE" w:rsidRDefault="007026DE" w:rsidP="00F850E1">
            <w:pPr>
              <w:pStyle w:val="TAL"/>
              <w:jc w:val="center"/>
              <w:rPr>
                <w:lang w:eastAsia="zh-CN"/>
              </w:rPr>
            </w:pPr>
            <w:r>
              <w:rPr>
                <w:lang w:eastAsia="zh-CN"/>
              </w:rPr>
              <w:t>T</w:t>
            </w:r>
          </w:p>
        </w:tc>
      </w:tr>
      <w:tr w:rsidR="007026DE" w:rsidRPr="00766903" w14:paraId="564A530E" w14:textId="77777777" w:rsidTr="00F850E1">
        <w:trPr>
          <w:cantSplit/>
          <w:jc w:val="center"/>
        </w:trPr>
        <w:tc>
          <w:tcPr>
            <w:tcW w:w="4026" w:type="dxa"/>
            <w:tcMar>
              <w:top w:w="0" w:type="dxa"/>
              <w:left w:w="28" w:type="dxa"/>
              <w:bottom w:w="0" w:type="dxa"/>
              <w:right w:w="108" w:type="dxa"/>
            </w:tcMar>
          </w:tcPr>
          <w:p w14:paraId="0C29EAC5" w14:textId="77777777" w:rsidR="007026DE" w:rsidRPr="00766903" w:rsidRDefault="007026DE" w:rsidP="00F850E1">
            <w:pPr>
              <w:pStyle w:val="TAL"/>
              <w:rPr>
                <w:rFonts w:ascii="Courier New" w:hAnsi="Courier New" w:cs="Courier New"/>
              </w:rPr>
            </w:pPr>
            <w:r w:rsidRPr="00766903">
              <w:rPr>
                <w:b/>
                <w:bCs/>
              </w:rPr>
              <w:t>Attribute related to role</w:t>
            </w:r>
          </w:p>
        </w:tc>
        <w:tc>
          <w:tcPr>
            <w:tcW w:w="1199" w:type="dxa"/>
            <w:tcMar>
              <w:top w:w="0" w:type="dxa"/>
              <w:left w:w="28" w:type="dxa"/>
              <w:bottom w:w="0" w:type="dxa"/>
              <w:right w:w="108" w:type="dxa"/>
            </w:tcMar>
          </w:tcPr>
          <w:p w14:paraId="3F203A08" w14:textId="77777777" w:rsidR="007026DE" w:rsidRPr="00766903" w:rsidRDefault="007026DE" w:rsidP="00F850E1">
            <w:pPr>
              <w:pStyle w:val="TAL"/>
              <w:jc w:val="center"/>
            </w:pPr>
          </w:p>
        </w:tc>
        <w:tc>
          <w:tcPr>
            <w:tcW w:w="1119" w:type="dxa"/>
            <w:tcMar>
              <w:top w:w="0" w:type="dxa"/>
              <w:left w:w="28" w:type="dxa"/>
              <w:bottom w:w="0" w:type="dxa"/>
              <w:right w:w="108" w:type="dxa"/>
            </w:tcMar>
          </w:tcPr>
          <w:p w14:paraId="525F186A" w14:textId="77777777" w:rsidR="007026DE" w:rsidRPr="00766903" w:rsidRDefault="007026DE" w:rsidP="00F850E1">
            <w:pPr>
              <w:pStyle w:val="TAL"/>
              <w:jc w:val="center"/>
            </w:pPr>
          </w:p>
        </w:tc>
        <w:tc>
          <w:tcPr>
            <w:tcW w:w="1029" w:type="dxa"/>
            <w:tcMar>
              <w:top w:w="0" w:type="dxa"/>
              <w:left w:w="28" w:type="dxa"/>
              <w:bottom w:w="0" w:type="dxa"/>
              <w:right w:w="108" w:type="dxa"/>
            </w:tcMar>
          </w:tcPr>
          <w:p w14:paraId="25387207" w14:textId="77777777" w:rsidR="007026DE" w:rsidRPr="00766903" w:rsidRDefault="007026DE" w:rsidP="00F850E1">
            <w:pPr>
              <w:pStyle w:val="TAL"/>
              <w:jc w:val="center"/>
            </w:pPr>
          </w:p>
        </w:tc>
        <w:tc>
          <w:tcPr>
            <w:tcW w:w="1069" w:type="dxa"/>
            <w:tcMar>
              <w:top w:w="0" w:type="dxa"/>
              <w:left w:w="28" w:type="dxa"/>
              <w:bottom w:w="0" w:type="dxa"/>
              <w:right w:w="108" w:type="dxa"/>
            </w:tcMar>
          </w:tcPr>
          <w:p w14:paraId="017B3004" w14:textId="77777777" w:rsidR="007026DE" w:rsidRPr="00766903" w:rsidRDefault="007026DE" w:rsidP="00F850E1">
            <w:pPr>
              <w:pStyle w:val="TAL"/>
              <w:jc w:val="center"/>
              <w:rPr>
                <w:lang w:eastAsia="zh-CN"/>
              </w:rPr>
            </w:pPr>
          </w:p>
        </w:tc>
        <w:tc>
          <w:tcPr>
            <w:tcW w:w="1189" w:type="dxa"/>
            <w:tcMar>
              <w:top w:w="0" w:type="dxa"/>
              <w:left w:w="28" w:type="dxa"/>
              <w:bottom w:w="0" w:type="dxa"/>
              <w:right w:w="108" w:type="dxa"/>
            </w:tcMar>
          </w:tcPr>
          <w:p w14:paraId="6DEDC924" w14:textId="77777777" w:rsidR="007026DE" w:rsidRPr="00766903" w:rsidRDefault="007026DE" w:rsidP="00F850E1">
            <w:pPr>
              <w:pStyle w:val="TAL"/>
              <w:jc w:val="center"/>
              <w:rPr>
                <w:lang w:eastAsia="zh-CN"/>
              </w:rPr>
            </w:pPr>
          </w:p>
        </w:tc>
      </w:tr>
      <w:tr w:rsidR="007026DE" w:rsidRPr="00766903" w14:paraId="3EADBDD4" w14:textId="77777777" w:rsidTr="00F850E1">
        <w:trPr>
          <w:cantSplit/>
          <w:jc w:val="center"/>
        </w:trPr>
        <w:tc>
          <w:tcPr>
            <w:tcW w:w="4026" w:type="dxa"/>
            <w:tcMar>
              <w:top w:w="0" w:type="dxa"/>
              <w:left w:w="28" w:type="dxa"/>
              <w:bottom w:w="0" w:type="dxa"/>
              <w:right w:w="108" w:type="dxa"/>
            </w:tcMar>
          </w:tcPr>
          <w:p w14:paraId="7C611188" w14:textId="77777777" w:rsidR="007026DE" w:rsidRPr="00766903" w:rsidRDefault="007026DE" w:rsidP="00F850E1">
            <w:pPr>
              <w:pStyle w:val="TAL"/>
              <w:rPr>
                <w:rFonts w:ascii="Courier New" w:hAnsi="Courier New" w:cs="Courier New"/>
              </w:rPr>
            </w:pPr>
          </w:p>
        </w:tc>
        <w:tc>
          <w:tcPr>
            <w:tcW w:w="1199" w:type="dxa"/>
            <w:tcMar>
              <w:top w:w="0" w:type="dxa"/>
              <w:left w:w="28" w:type="dxa"/>
              <w:bottom w:w="0" w:type="dxa"/>
              <w:right w:w="108" w:type="dxa"/>
            </w:tcMar>
          </w:tcPr>
          <w:p w14:paraId="32EA7941" w14:textId="77777777" w:rsidR="007026DE" w:rsidRPr="00766903" w:rsidRDefault="007026DE" w:rsidP="00F850E1">
            <w:pPr>
              <w:pStyle w:val="TAL"/>
              <w:jc w:val="center"/>
            </w:pPr>
          </w:p>
        </w:tc>
        <w:tc>
          <w:tcPr>
            <w:tcW w:w="1119" w:type="dxa"/>
            <w:tcMar>
              <w:top w:w="0" w:type="dxa"/>
              <w:left w:w="28" w:type="dxa"/>
              <w:bottom w:w="0" w:type="dxa"/>
              <w:right w:w="108" w:type="dxa"/>
            </w:tcMar>
          </w:tcPr>
          <w:p w14:paraId="683A8D59" w14:textId="77777777" w:rsidR="007026DE" w:rsidRPr="00766903" w:rsidRDefault="007026DE" w:rsidP="00F850E1">
            <w:pPr>
              <w:pStyle w:val="TAL"/>
              <w:jc w:val="center"/>
            </w:pPr>
          </w:p>
        </w:tc>
        <w:tc>
          <w:tcPr>
            <w:tcW w:w="1029" w:type="dxa"/>
            <w:tcMar>
              <w:top w:w="0" w:type="dxa"/>
              <w:left w:w="28" w:type="dxa"/>
              <w:bottom w:w="0" w:type="dxa"/>
              <w:right w:w="108" w:type="dxa"/>
            </w:tcMar>
          </w:tcPr>
          <w:p w14:paraId="294D8E43" w14:textId="77777777" w:rsidR="007026DE" w:rsidRPr="00766903" w:rsidRDefault="007026DE" w:rsidP="00F850E1">
            <w:pPr>
              <w:pStyle w:val="TAL"/>
              <w:jc w:val="center"/>
            </w:pPr>
          </w:p>
        </w:tc>
        <w:tc>
          <w:tcPr>
            <w:tcW w:w="1069" w:type="dxa"/>
            <w:tcMar>
              <w:top w:w="0" w:type="dxa"/>
              <w:left w:w="28" w:type="dxa"/>
              <w:bottom w:w="0" w:type="dxa"/>
              <w:right w:w="108" w:type="dxa"/>
            </w:tcMar>
          </w:tcPr>
          <w:p w14:paraId="1F576EA4" w14:textId="77777777" w:rsidR="007026DE" w:rsidRPr="00766903" w:rsidRDefault="007026DE" w:rsidP="00F850E1">
            <w:pPr>
              <w:pStyle w:val="TAL"/>
              <w:jc w:val="center"/>
              <w:rPr>
                <w:lang w:eastAsia="zh-CN"/>
              </w:rPr>
            </w:pPr>
          </w:p>
        </w:tc>
        <w:tc>
          <w:tcPr>
            <w:tcW w:w="1189" w:type="dxa"/>
            <w:tcMar>
              <w:top w:w="0" w:type="dxa"/>
              <w:left w:w="28" w:type="dxa"/>
              <w:bottom w:w="0" w:type="dxa"/>
              <w:right w:w="108" w:type="dxa"/>
            </w:tcMar>
          </w:tcPr>
          <w:p w14:paraId="783C5C4C" w14:textId="77777777" w:rsidR="007026DE" w:rsidRPr="00766903" w:rsidRDefault="007026DE" w:rsidP="00F850E1">
            <w:pPr>
              <w:pStyle w:val="TAL"/>
              <w:jc w:val="center"/>
              <w:rPr>
                <w:lang w:eastAsia="zh-CN"/>
              </w:rPr>
            </w:pPr>
          </w:p>
        </w:tc>
      </w:tr>
    </w:tbl>
    <w:p w14:paraId="2A584F59" w14:textId="77777777" w:rsidR="007026DE" w:rsidRPr="006D3A13" w:rsidRDefault="007026DE" w:rsidP="007026DE"/>
    <w:p w14:paraId="18E8E14D" w14:textId="77777777" w:rsidR="007026DE" w:rsidRPr="00A826FC" w:rsidRDefault="007026DE" w:rsidP="007026DE">
      <w:pPr>
        <w:pStyle w:val="Heading4"/>
      </w:pPr>
      <w:bookmarkStart w:id="167" w:name="_Toc207369022"/>
      <w:bookmarkStart w:id="168" w:name="_Toc207402166"/>
      <w:bookmarkStart w:id="169" w:name="_Toc207444606"/>
      <w:bookmarkStart w:id="170" w:name="_Toc208344469"/>
      <w:r w:rsidRPr="00A826FC">
        <w:t>6.3</w:t>
      </w:r>
      <w:r>
        <w:t>.6</w:t>
      </w:r>
      <w:r w:rsidRPr="00A826FC">
        <w:t>.3</w:t>
      </w:r>
      <w:r w:rsidRPr="00A826FC">
        <w:tab/>
        <w:t>Attribute constraints</w:t>
      </w:r>
      <w:bookmarkEnd w:id="167"/>
      <w:bookmarkEnd w:id="168"/>
      <w:bookmarkEnd w:id="169"/>
      <w:bookmarkEnd w:id="170"/>
    </w:p>
    <w:p w14:paraId="391803E4" w14:textId="77777777" w:rsidR="007026DE" w:rsidRPr="00766903" w:rsidRDefault="007026DE" w:rsidP="007026DE">
      <w:r w:rsidRPr="00766903">
        <w:t>None</w:t>
      </w:r>
    </w:p>
    <w:p w14:paraId="695A0F27" w14:textId="77777777" w:rsidR="007026DE" w:rsidRPr="00A826FC" w:rsidRDefault="007026DE" w:rsidP="007026DE">
      <w:pPr>
        <w:pStyle w:val="Heading4"/>
      </w:pPr>
      <w:bookmarkStart w:id="171" w:name="_Toc207369023"/>
      <w:bookmarkStart w:id="172" w:name="_Toc207402167"/>
      <w:bookmarkStart w:id="173" w:name="_Toc207444607"/>
      <w:bookmarkStart w:id="174" w:name="_Toc208344470"/>
      <w:r w:rsidRPr="00A826FC">
        <w:t>6.3</w:t>
      </w:r>
      <w:r>
        <w:t>.6</w:t>
      </w:r>
      <w:r w:rsidRPr="00A826FC">
        <w:t>.4</w:t>
      </w:r>
      <w:r w:rsidRPr="00A826FC">
        <w:tab/>
        <w:t>Notifications</w:t>
      </w:r>
      <w:bookmarkEnd w:id="171"/>
      <w:bookmarkEnd w:id="172"/>
      <w:bookmarkEnd w:id="173"/>
      <w:bookmarkEnd w:id="174"/>
    </w:p>
    <w:p w14:paraId="3F043664" w14:textId="77777777" w:rsidR="007026DE" w:rsidRDefault="007026DE" w:rsidP="007026DE">
      <w:r w:rsidRPr="004171EA">
        <w:t>The common notifications defined in clauses 6.</w:t>
      </w:r>
      <w:r>
        <w:t>5</w:t>
      </w:r>
      <w:r w:rsidRPr="004171EA">
        <w:t xml:space="preserve"> are valid for this IOC, without exceptions.</w:t>
      </w:r>
    </w:p>
    <w:p w14:paraId="1FA77166" w14:textId="77777777" w:rsidR="007026DE" w:rsidRPr="004171EA" w:rsidRDefault="007026DE" w:rsidP="007026DE"/>
    <w:p w14:paraId="75B60C13" w14:textId="77777777" w:rsidR="007026DE" w:rsidRPr="0010705C" w:rsidRDefault="007026DE" w:rsidP="007026DE">
      <w:pPr>
        <w:pStyle w:val="Heading3"/>
      </w:pPr>
      <w:bookmarkStart w:id="175" w:name="_Toc208344471"/>
      <w:bookmarkStart w:id="176" w:name="_Toc207369024"/>
      <w:bookmarkStart w:id="177" w:name="_Toc207402168"/>
      <w:bookmarkStart w:id="178" w:name="_Toc207444608"/>
      <w:r w:rsidRPr="00BE7B33">
        <w:t>6.3</w:t>
      </w:r>
      <w:r>
        <w:t>.7</w:t>
      </w:r>
      <w:r w:rsidRPr="00BE7B33">
        <w:tab/>
      </w:r>
      <w:proofErr w:type="spellStart"/>
      <w:r w:rsidRPr="0010705C">
        <w:t>FaultManagement</w:t>
      </w:r>
      <w:bookmarkEnd w:id="175"/>
      <w:proofErr w:type="spellEnd"/>
      <w:r w:rsidRPr="0010705C">
        <w:t xml:space="preserve"> </w:t>
      </w:r>
      <w:bookmarkEnd w:id="176"/>
      <w:bookmarkEnd w:id="177"/>
      <w:bookmarkEnd w:id="178"/>
    </w:p>
    <w:p w14:paraId="63FA33AE" w14:textId="77777777" w:rsidR="007026DE" w:rsidRPr="00BE7B33" w:rsidRDefault="007026DE" w:rsidP="007026DE">
      <w:pPr>
        <w:pStyle w:val="Heading4"/>
      </w:pPr>
      <w:bookmarkStart w:id="179" w:name="_Toc207369025"/>
      <w:bookmarkStart w:id="180" w:name="_Toc207402169"/>
      <w:bookmarkStart w:id="181" w:name="_Toc207444609"/>
      <w:bookmarkStart w:id="182" w:name="_Toc208344472"/>
      <w:r w:rsidRPr="00BE7B33">
        <w:t>6.3</w:t>
      </w:r>
      <w:r>
        <w:t>.7</w:t>
      </w:r>
      <w:r w:rsidRPr="00BE7B33">
        <w:t>.1</w:t>
      </w:r>
      <w:r w:rsidRPr="00BE7B33">
        <w:tab/>
        <w:t>Definition</w:t>
      </w:r>
      <w:bookmarkEnd w:id="179"/>
      <w:bookmarkEnd w:id="180"/>
      <w:bookmarkEnd w:id="181"/>
      <w:bookmarkEnd w:id="182"/>
    </w:p>
    <w:p w14:paraId="109D80F1" w14:textId="77777777" w:rsidR="007026DE" w:rsidRDefault="007026DE" w:rsidP="007026DE">
      <w:r w:rsidRPr="00BE7B33">
        <w:t xml:space="preserve">This </w:t>
      </w:r>
      <w:r>
        <w:t>IOC</w:t>
      </w:r>
      <w:r w:rsidRPr="00BE7B33">
        <w:t xml:space="preserve"> represents </w:t>
      </w:r>
      <w:r>
        <w:t>the Fault Management</w:t>
      </w:r>
      <w:r w:rsidRPr="00BE7B33">
        <w:t xml:space="preserve"> </w:t>
      </w:r>
      <w:r>
        <w:t>CCL purpose, which</w:t>
      </w:r>
      <w:r w:rsidRPr="00BE7B33">
        <w:t xml:space="preserve"> a</w:t>
      </w:r>
      <w:r>
        <w:t xml:space="preserve"> </w:t>
      </w:r>
      <w:r w:rsidRPr="00BE7B33">
        <w:t xml:space="preserve">list of </w:t>
      </w:r>
      <w:r>
        <w:t>attributes</w:t>
      </w:r>
      <w:r w:rsidRPr="00BE7B33">
        <w:t xml:space="preserve"> that describe the capabilities of the </w:t>
      </w:r>
      <w:r>
        <w:t xml:space="preserve">Fault Management </w:t>
      </w:r>
      <w:r w:rsidRPr="00BE7B33">
        <w:t>CCL.</w:t>
      </w:r>
    </w:p>
    <w:p w14:paraId="05685228" w14:textId="77777777" w:rsidR="007026DE" w:rsidRPr="00BE7B33" w:rsidRDefault="007026DE" w:rsidP="007026DE">
      <w:pPr>
        <w:pStyle w:val="Heading4"/>
      </w:pPr>
      <w:bookmarkStart w:id="183" w:name="_Toc207369026"/>
      <w:bookmarkStart w:id="184" w:name="_Toc207402170"/>
      <w:bookmarkStart w:id="185" w:name="_Toc207444610"/>
      <w:bookmarkStart w:id="186" w:name="_Toc208344473"/>
      <w:r w:rsidRPr="00BE7B33">
        <w:t>6.3</w:t>
      </w:r>
      <w:r>
        <w:t>.7</w:t>
      </w:r>
      <w:r w:rsidRPr="00BE7B33">
        <w:t>.2</w:t>
      </w:r>
      <w:r w:rsidRPr="00BE7B33">
        <w:tab/>
        <w:t>Attributes</w:t>
      </w:r>
      <w:bookmarkEnd w:id="183"/>
      <w:bookmarkEnd w:id="184"/>
      <w:bookmarkEnd w:id="185"/>
      <w:bookmarkEnd w:id="186"/>
    </w:p>
    <w:p w14:paraId="0E246947" w14:textId="77777777" w:rsidR="007026DE" w:rsidRPr="00BE7B33" w:rsidRDefault="007026DE" w:rsidP="007026DE">
      <w:pPr>
        <w:keepNext/>
        <w:keepLines/>
        <w:spacing w:before="60"/>
        <w:jc w:val="center"/>
        <w:rPr>
          <w:rFonts w:ascii="Arial" w:hAnsi="Arial"/>
          <w:b/>
          <w:lang w:eastAsia="zh-CN"/>
        </w:rPr>
      </w:pPr>
      <w:r w:rsidRPr="00BE7B33">
        <w:rPr>
          <w:rFonts w:ascii="Arial" w:hAnsi="Arial"/>
          <w:b/>
        </w:rPr>
        <w:t>Table 6.3</w:t>
      </w:r>
      <w:r>
        <w:rPr>
          <w:rFonts w:ascii="Arial" w:hAnsi="Arial"/>
          <w:b/>
        </w:rPr>
        <w:t>.7</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2"/>
        <w:gridCol w:w="1167"/>
        <w:gridCol w:w="1077"/>
        <w:gridCol w:w="1117"/>
        <w:gridCol w:w="1237"/>
      </w:tblGrid>
      <w:tr w:rsidR="007026DE" w:rsidRPr="00BE7B33" w14:paraId="4AE418CB" w14:textId="77777777" w:rsidTr="00F850E1">
        <w:trPr>
          <w:cantSplit/>
          <w:jc w:val="center"/>
        </w:trPr>
        <w:tc>
          <w:tcPr>
            <w:tcW w:w="4321" w:type="dxa"/>
            <w:shd w:val="pct10" w:color="auto" w:fill="FFFFFF"/>
            <w:vAlign w:val="center"/>
          </w:tcPr>
          <w:p w14:paraId="25E78ABB" w14:textId="77777777" w:rsidR="007026DE" w:rsidRPr="00BE7B33" w:rsidRDefault="007026DE" w:rsidP="00F850E1">
            <w:pPr>
              <w:keepNext/>
              <w:keepLines/>
              <w:spacing w:after="0"/>
              <w:jc w:val="center"/>
              <w:rPr>
                <w:rFonts w:ascii="Arial" w:hAnsi="Arial"/>
                <w:b/>
                <w:sz w:val="18"/>
              </w:rPr>
            </w:pPr>
            <w:r w:rsidRPr="00BE7B33">
              <w:rPr>
                <w:rFonts w:ascii="Arial" w:hAnsi="Arial"/>
                <w:b/>
                <w:sz w:val="18"/>
              </w:rPr>
              <w:t>Attribute name</w:t>
            </w:r>
          </w:p>
        </w:tc>
        <w:tc>
          <w:tcPr>
            <w:tcW w:w="710" w:type="dxa"/>
            <w:shd w:val="pct10" w:color="auto" w:fill="FFFFFF"/>
            <w:vAlign w:val="center"/>
          </w:tcPr>
          <w:p w14:paraId="3EC1FBC7" w14:textId="77777777" w:rsidR="007026DE" w:rsidRPr="00BE7B33" w:rsidRDefault="007026DE" w:rsidP="00F850E1">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32E4E4F3" w14:textId="77777777" w:rsidR="007026DE" w:rsidRPr="00BE7B33" w:rsidRDefault="007026DE" w:rsidP="00F850E1">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12300816" w14:textId="77777777" w:rsidR="007026DE" w:rsidRPr="00BE7B33" w:rsidRDefault="007026DE" w:rsidP="00F850E1">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57B2E43F" w14:textId="77777777" w:rsidR="007026DE" w:rsidRPr="00BE7B33" w:rsidRDefault="007026DE" w:rsidP="00F850E1">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04EB1DD5" w14:textId="77777777" w:rsidR="007026DE" w:rsidRPr="00BE7B33" w:rsidRDefault="007026DE" w:rsidP="00F850E1">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7026DE" w:rsidRPr="00BE7B33" w14:paraId="36963E43" w14:textId="77777777" w:rsidTr="00F850E1">
        <w:trPr>
          <w:cantSplit/>
          <w:jc w:val="center"/>
        </w:trPr>
        <w:tc>
          <w:tcPr>
            <w:tcW w:w="4321" w:type="dxa"/>
          </w:tcPr>
          <w:p w14:paraId="2B98083A" w14:textId="77777777" w:rsidR="007026DE" w:rsidRPr="00BE7B33" w:rsidDel="00EB4D4F" w:rsidRDefault="007026DE" w:rsidP="00F850E1">
            <w:pPr>
              <w:keepNext/>
              <w:keepLines/>
              <w:tabs>
                <w:tab w:val="left" w:pos="774"/>
              </w:tabs>
              <w:spacing w:after="0"/>
              <w:jc w:val="both"/>
              <w:rPr>
                <w:rFonts w:ascii="Courier New" w:hAnsi="Courier New" w:cs="Courier New"/>
                <w:sz w:val="18"/>
              </w:rPr>
            </w:pPr>
            <w:proofErr w:type="spellStart"/>
            <w:r>
              <w:rPr>
                <w:rFonts w:ascii="Courier New" w:hAnsi="Courier New" w:cs="Courier New"/>
                <w:bCs/>
                <w:sz w:val="18"/>
              </w:rPr>
              <w:t>faultManagementAlarmIdList</w:t>
            </w:r>
            <w:proofErr w:type="spellEnd"/>
          </w:p>
        </w:tc>
        <w:tc>
          <w:tcPr>
            <w:tcW w:w="710" w:type="dxa"/>
          </w:tcPr>
          <w:p w14:paraId="028062CE" w14:textId="77777777" w:rsidR="007026DE" w:rsidRPr="00BE7B33" w:rsidRDefault="007026DE" w:rsidP="00F850E1">
            <w:pPr>
              <w:keepNext/>
              <w:keepLines/>
              <w:spacing w:after="0"/>
              <w:jc w:val="center"/>
              <w:rPr>
                <w:rFonts w:ascii="Arial" w:hAnsi="Arial"/>
                <w:sz w:val="18"/>
              </w:rPr>
            </w:pPr>
            <w:r>
              <w:rPr>
                <w:rFonts w:ascii="Arial" w:hAnsi="Arial"/>
                <w:sz w:val="18"/>
              </w:rPr>
              <w:t>M</w:t>
            </w:r>
          </w:p>
        </w:tc>
        <w:tc>
          <w:tcPr>
            <w:tcW w:w="1167" w:type="dxa"/>
          </w:tcPr>
          <w:p w14:paraId="125B2220" w14:textId="77777777" w:rsidR="007026DE" w:rsidRPr="00BE7B33" w:rsidRDefault="007026DE" w:rsidP="00F850E1">
            <w:pPr>
              <w:keepNext/>
              <w:keepLines/>
              <w:spacing w:after="0"/>
              <w:jc w:val="center"/>
              <w:rPr>
                <w:rFonts w:ascii="Arial" w:hAnsi="Arial"/>
                <w:sz w:val="18"/>
              </w:rPr>
            </w:pPr>
            <w:r>
              <w:rPr>
                <w:rFonts w:ascii="Arial" w:hAnsi="Arial"/>
                <w:sz w:val="18"/>
              </w:rPr>
              <w:t>T</w:t>
            </w:r>
          </w:p>
        </w:tc>
        <w:tc>
          <w:tcPr>
            <w:tcW w:w="1077" w:type="dxa"/>
          </w:tcPr>
          <w:p w14:paraId="4D38DC53" w14:textId="77777777" w:rsidR="007026DE" w:rsidRPr="00BE7B33" w:rsidDel="00281BAB" w:rsidRDefault="007026DE" w:rsidP="00F850E1">
            <w:pPr>
              <w:keepNext/>
              <w:keepLines/>
              <w:spacing w:after="0"/>
              <w:jc w:val="center"/>
              <w:rPr>
                <w:rFonts w:ascii="Arial" w:hAnsi="Arial"/>
                <w:sz w:val="18"/>
              </w:rPr>
            </w:pPr>
            <w:r>
              <w:rPr>
                <w:rFonts w:ascii="Arial" w:hAnsi="Arial"/>
                <w:sz w:val="18"/>
              </w:rPr>
              <w:t>T</w:t>
            </w:r>
          </w:p>
        </w:tc>
        <w:tc>
          <w:tcPr>
            <w:tcW w:w="1117" w:type="dxa"/>
          </w:tcPr>
          <w:p w14:paraId="19693D90" w14:textId="77777777" w:rsidR="007026DE" w:rsidRPr="00BE7B33" w:rsidDel="000455BF" w:rsidRDefault="007026DE" w:rsidP="00F850E1">
            <w:pPr>
              <w:keepNext/>
              <w:keepLines/>
              <w:spacing w:after="0"/>
              <w:jc w:val="center"/>
              <w:rPr>
                <w:rFonts w:ascii="Arial" w:hAnsi="Arial"/>
                <w:sz w:val="18"/>
              </w:rPr>
            </w:pPr>
            <w:r>
              <w:rPr>
                <w:rFonts w:ascii="Arial" w:hAnsi="Arial"/>
                <w:sz w:val="18"/>
              </w:rPr>
              <w:t>F</w:t>
            </w:r>
          </w:p>
        </w:tc>
        <w:tc>
          <w:tcPr>
            <w:tcW w:w="1237" w:type="dxa"/>
          </w:tcPr>
          <w:p w14:paraId="756B75E1" w14:textId="77777777" w:rsidR="007026DE" w:rsidRPr="00BE7B33" w:rsidRDefault="007026DE" w:rsidP="00F850E1">
            <w:pPr>
              <w:keepNext/>
              <w:keepLines/>
              <w:spacing w:after="0"/>
              <w:jc w:val="center"/>
              <w:rPr>
                <w:rFonts w:ascii="Arial" w:hAnsi="Arial"/>
                <w:sz w:val="18"/>
                <w:lang w:eastAsia="zh-CN"/>
              </w:rPr>
            </w:pPr>
            <w:r>
              <w:rPr>
                <w:rFonts w:ascii="Arial" w:hAnsi="Arial"/>
                <w:sz w:val="18"/>
                <w:lang w:eastAsia="zh-CN"/>
              </w:rPr>
              <w:t>F</w:t>
            </w:r>
          </w:p>
        </w:tc>
      </w:tr>
      <w:tr w:rsidR="007026DE" w:rsidRPr="00BE7B33" w14:paraId="08D7AE07" w14:textId="77777777" w:rsidTr="00F850E1">
        <w:trPr>
          <w:cantSplit/>
          <w:jc w:val="center"/>
        </w:trPr>
        <w:tc>
          <w:tcPr>
            <w:tcW w:w="4321" w:type="dxa"/>
          </w:tcPr>
          <w:p w14:paraId="3CDF5E31" w14:textId="77777777" w:rsidR="007026DE" w:rsidRPr="00BE7B33" w:rsidDel="009F4E70" w:rsidRDefault="007026DE" w:rsidP="00F850E1">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faultManagementTimeWindow</w:t>
            </w:r>
            <w:proofErr w:type="spellEnd"/>
          </w:p>
        </w:tc>
        <w:tc>
          <w:tcPr>
            <w:tcW w:w="710" w:type="dxa"/>
          </w:tcPr>
          <w:p w14:paraId="602D4D13" w14:textId="77777777" w:rsidR="007026DE" w:rsidRPr="00BE7B33" w:rsidRDefault="007026DE" w:rsidP="00F850E1">
            <w:pPr>
              <w:keepNext/>
              <w:keepLines/>
              <w:spacing w:after="0"/>
              <w:jc w:val="center"/>
              <w:rPr>
                <w:rFonts w:ascii="Arial" w:hAnsi="Arial"/>
                <w:sz w:val="18"/>
              </w:rPr>
            </w:pPr>
            <w:r>
              <w:rPr>
                <w:rFonts w:ascii="Arial" w:hAnsi="Arial"/>
                <w:sz w:val="18"/>
              </w:rPr>
              <w:t>M</w:t>
            </w:r>
          </w:p>
        </w:tc>
        <w:tc>
          <w:tcPr>
            <w:tcW w:w="1167" w:type="dxa"/>
          </w:tcPr>
          <w:p w14:paraId="44F2B27C" w14:textId="77777777" w:rsidR="007026DE" w:rsidRPr="00BE7B33" w:rsidRDefault="007026DE" w:rsidP="00F850E1">
            <w:pPr>
              <w:keepNext/>
              <w:keepLines/>
              <w:spacing w:after="0"/>
              <w:jc w:val="center"/>
              <w:rPr>
                <w:rFonts w:ascii="Arial" w:hAnsi="Arial"/>
                <w:sz w:val="18"/>
              </w:rPr>
            </w:pPr>
            <w:r>
              <w:rPr>
                <w:rFonts w:ascii="Arial" w:hAnsi="Arial"/>
                <w:sz w:val="18"/>
              </w:rPr>
              <w:t>T</w:t>
            </w:r>
          </w:p>
        </w:tc>
        <w:tc>
          <w:tcPr>
            <w:tcW w:w="1077" w:type="dxa"/>
          </w:tcPr>
          <w:p w14:paraId="2DB61E0F" w14:textId="77777777" w:rsidR="007026DE" w:rsidRPr="00BE7B33" w:rsidRDefault="007026DE" w:rsidP="00F850E1">
            <w:pPr>
              <w:keepNext/>
              <w:keepLines/>
              <w:spacing w:after="0"/>
              <w:jc w:val="center"/>
              <w:rPr>
                <w:rFonts w:ascii="Arial" w:hAnsi="Arial"/>
                <w:sz w:val="18"/>
              </w:rPr>
            </w:pPr>
            <w:r>
              <w:rPr>
                <w:rFonts w:ascii="Arial" w:hAnsi="Arial"/>
                <w:sz w:val="18"/>
              </w:rPr>
              <w:t>T</w:t>
            </w:r>
          </w:p>
        </w:tc>
        <w:tc>
          <w:tcPr>
            <w:tcW w:w="1117" w:type="dxa"/>
          </w:tcPr>
          <w:p w14:paraId="3EABE537" w14:textId="77777777" w:rsidR="007026DE" w:rsidRPr="00BE7B33" w:rsidRDefault="007026DE" w:rsidP="00F850E1">
            <w:pPr>
              <w:keepNext/>
              <w:keepLines/>
              <w:spacing w:after="0"/>
              <w:jc w:val="center"/>
              <w:rPr>
                <w:rFonts w:ascii="Arial" w:hAnsi="Arial"/>
                <w:sz w:val="18"/>
              </w:rPr>
            </w:pPr>
            <w:r>
              <w:rPr>
                <w:rFonts w:ascii="Arial" w:hAnsi="Arial"/>
                <w:sz w:val="18"/>
              </w:rPr>
              <w:t>F</w:t>
            </w:r>
          </w:p>
        </w:tc>
        <w:tc>
          <w:tcPr>
            <w:tcW w:w="1237" w:type="dxa"/>
          </w:tcPr>
          <w:p w14:paraId="6385388F" w14:textId="77777777" w:rsidR="007026DE" w:rsidRPr="00BE7B33" w:rsidRDefault="007026DE" w:rsidP="00F850E1">
            <w:pPr>
              <w:keepNext/>
              <w:keepLines/>
              <w:spacing w:after="0"/>
              <w:jc w:val="center"/>
              <w:rPr>
                <w:rFonts w:ascii="Arial" w:hAnsi="Arial"/>
                <w:sz w:val="18"/>
                <w:lang w:eastAsia="zh-CN"/>
              </w:rPr>
            </w:pPr>
            <w:r>
              <w:rPr>
                <w:rFonts w:ascii="Arial" w:hAnsi="Arial"/>
                <w:sz w:val="18"/>
                <w:lang w:eastAsia="zh-CN"/>
              </w:rPr>
              <w:t>F</w:t>
            </w:r>
          </w:p>
        </w:tc>
      </w:tr>
      <w:tr w:rsidR="007026DE" w:rsidRPr="00BE7B33" w14:paraId="192A96C6" w14:textId="77777777" w:rsidTr="00F850E1">
        <w:trPr>
          <w:cantSplit/>
          <w:jc w:val="center"/>
        </w:trPr>
        <w:tc>
          <w:tcPr>
            <w:tcW w:w="4321" w:type="dxa"/>
          </w:tcPr>
          <w:p w14:paraId="553C017B" w14:textId="77777777" w:rsidR="007026DE" w:rsidRDefault="007026DE" w:rsidP="00F850E1">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faultManagementBackUpObjectRequirement</w:t>
            </w:r>
            <w:proofErr w:type="spellEnd"/>
          </w:p>
        </w:tc>
        <w:tc>
          <w:tcPr>
            <w:tcW w:w="710" w:type="dxa"/>
          </w:tcPr>
          <w:p w14:paraId="7A11BBB3" w14:textId="77777777" w:rsidR="007026DE" w:rsidRDefault="007026DE" w:rsidP="00F850E1">
            <w:pPr>
              <w:keepNext/>
              <w:keepLines/>
              <w:spacing w:after="0"/>
              <w:jc w:val="center"/>
              <w:rPr>
                <w:rFonts w:ascii="Arial" w:hAnsi="Arial"/>
                <w:sz w:val="18"/>
              </w:rPr>
            </w:pPr>
            <w:r>
              <w:rPr>
                <w:rFonts w:ascii="Arial" w:hAnsi="Arial"/>
                <w:sz w:val="18"/>
              </w:rPr>
              <w:t>O</w:t>
            </w:r>
          </w:p>
        </w:tc>
        <w:tc>
          <w:tcPr>
            <w:tcW w:w="1167" w:type="dxa"/>
          </w:tcPr>
          <w:p w14:paraId="155AB113" w14:textId="77777777" w:rsidR="007026DE" w:rsidRDefault="007026DE" w:rsidP="00F850E1">
            <w:pPr>
              <w:keepNext/>
              <w:keepLines/>
              <w:spacing w:after="0"/>
              <w:jc w:val="center"/>
              <w:rPr>
                <w:rFonts w:ascii="Arial" w:hAnsi="Arial"/>
                <w:sz w:val="18"/>
              </w:rPr>
            </w:pPr>
            <w:r>
              <w:rPr>
                <w:rFonts w:ascii="Arial" w:hAnsi="Arial"/>
                <w:sz w:val="18"/>
              </w:rPr>
              <w:t>T</w:t>
            </w:r>
          </w:p>
        </w:tc>
        <w:tc>
          <w:tcPr>
            <w:tcW w:w="1077" w:type="dxa"/>
          </w:tcPr>
          <w:p w14:paraId="5347E0DF" w14:textId="77777777" w:rsidR="007026DE" w:rsidRDefault="007026DE" w:rsidP="00F850E1">
            <w:pPr>
              <w:keepNext/>
              <w:keepLines/>
              <w:spacing w:after="0"/>
              <w:jc w:val="center"/>
              <w:rPr>
                <w:rFonts w:ascii="Arial" w:hAnsi="Arial"/>
                <w:sz w:val="18"/>
              </w:rPr>
            </w:pPr>
            <w:r>
              <w:rPr>
                <w:rFonts w:ascii="Arial" w:hAnsi="Arial"/>
                <w:sz w:val="18"/>
              </w:rPr>
              <w:t>T</w:t>
            </w:r>
          </w:p>
        </w:tc>
        <w:tc>
          <w:tcPr>
            <w:tcW w:w="1117" w:type="dxa"/>
          </w:tcPr>
          <w:p w14:paraId="078AA2FB" w14:textId="77777777" w:rsidR="007026DE" w:rsidRDefault="007026DE" w:rsidP="00F850E1">
            <w:pPr>
              <w:keepNext/>
              <w:keepLines/>
              <w:spacing w:after="0"/>
              <w:jc w:val="center"/>
              <w:rPr>
                <w:rFonts w:ascii="Arial" w:hAnsi="Arial"/>
                <w:sz w:val="18"/>
              </w:rPr>
            </w:pPr>
            <w:r>
              <w:rPr>
                <w:rFonts w:ascii="Arial" w:hAnsi="Arial"/>
                <w:sz w:val="18"/>
              </w:rPr>
              <w:t>F</w:t>
            </w:r>
          </w:p>
        </w:tc>
        <w:tc>
          <w:tcPr>
            <w:tcW w:w="1237" w:type="dxa"/>
          </w:tcPr>
          <w:p w14:paraId="6C9B3419" w14:textId="77777777" w:rsidR="007026DE" w:rsidRDefault="007026DE" w:rsidP="00F850E1">
            <w:pPr>
              <w:keepNext/>
              <w:keepLines/>
              <w:spacing w:after="0"/>
              <w:jc w:val="center"/>
              <w:rPr>
                <w:rFonts w:ascii="Arial" w:hAnsi="Arial"/>
                <w:sz w:val="18"/>
                <w:lang w:eastAsia="zh-CN"/>
              </w:rPr>
            </w:pPr>
            <w:r>
              <w:rPr>
                <w:rFonts w:ascii="Arial" w:hAnsi="Arial"/>
                <w:sz w:val="18"/>
                <w:lang w:eastAsia="zh-CN"/>
              </w:rPr>
              <w:t>F</w:t>
            </w:r>
          </w:p>
        </w:tc>
      </w:tr>
      <w:tr w:rsidR="007026DE" w:rsidRPr="00BE7B33" w14:paraId="71194B3C" w14:textId="77777777" w:rsidTr="00F850E1">
        <w:trPr>
          <w:cantSplit/>
          <w:jc w:val="center"/>
        </w:trPr>
        <w:tc>
          <w:tcPr>
            <w:tcW w:w="4321" w:type="dxa"/>
          </w:tcPr>
          <w:p w14:paraId="11E6EECB" w14:textId="77777777" w:rsidR="007026DE" w:rsidRDefault="007026DE" w:rsidP="00F850E1">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faultManagementIsolateObjectRequirement</w:t>
            </w:r>
            <w:proofErr w:type="spellEnd"/>
          </w:p>
        </w:tc>
        <w:tc>
          <w:tcPr>
            <w:tcW w:w="710" w:type="dxa"/>
          </w:tcPr>
          <w:p w14:paraId="63639273" w14:textId="77777777" w:rsidR="007026DE" w:rsidRDefault="007026DE" w:rsidP="00F850E1">
            <w:pPr>
              <w:keepNext/>
              <w:keepLines/>
              <w:spacing w:after="0"/>
              <w:jc w:val="center"/>
              <w:rPr>
                <w:rFonts w:ascii="Arial" w:hAnsi="Arial"/>
                <w:sz w:val="18"/>
              </w:rPr>
            </w:pPr>
            <w:r>
              <w:rPr>
                <w:rFonts w:ascii="Arial" w:hAnsi="Arial"/>
                <w:sz w:val="18"/>
              </w:rPr>
              <w:t>O</w:t>
            </w:r>
          </w:p>
        </w:tc>
        <w:tc>
          <w:tcPr>
            <w:tcW w:w="1167" w:type="dxa"/>
          </w:tcPr>
          <w:p w14:paraId="7DF62229" w14:textId="77777777" w:rsidR="007026DE" w:rsidRDefault="007026DE" w:rsidP="00F850E1">
            <w:pPr>
              <w:keepNext/>
              <w:keepLines/>
              <w:spacing w:after="0"/>
              <w:jc w:val="center"/>
              <w:rPr>
                <w:rFonts w:ascii="Arial" w:hAnsi="Arial"/>
                <w:sz w:val="18"/>
              </w:rPr>
            </w:pPr>
            <w:r>
              <w:rPr>
                <w:rFonts w:ascii="Arial" w:hAnsi="Arial"/>
                <w:sz w:val="18"/>
              </w:rPr>
              <w:t>T</w:t>
            </w:r>
          </w:p>
        </w:tc>
        <w:tc>
          <w:tcPr>
            <w:tcW w:w="1077" w:type="dxa"/>
          </w:tcPr>
          <w:p w14:paraId="66897DAC" w14:textId="77777777" w:rsidR="007026DE" w:rsidRDefault="007026DE" w:rsidP="00F850E1">
            <w:pPr>
              <w:keepNext/>
              <w:keepLines/>
              <w:spacing w:after="0"/>
              <w:jc w:val="center"/>
              <w:rPr>
                <w:rFonts w:ascii="Arial" w:hAnsi="Arial"/>
                <w:sz w:val="18"/>
              </w:rPr>
            </w:pPr>
            <w:r>
              <w:rPr>
                <w:rFonts w:ascii="Arial" w:hAnsi="Arial"/>
                <w:sz w:val="18"/>
              </w:rPr>
              <w:t>T</w:t>
            </w:r>
          </w:p>
        </w:tc>
        <w:tc>
          <w:tcPr>
            <w:tcW w:w="1117" w:type="dxa"/>
          </w:tcPr>
          <w:p w14:paraId="43A71636" w14:textId="77777777" w:rsidR="007026DE" w:rsidRDefault="007026DE" w:rsidP="00F850E1">
            <w:pPr>
              <w:keepNext/>
              <w:keepLines/>
              <w:spacing w:after="0"/>
              <w:jc w:val="center"/>
              <w:rPr>
                <w:rFonts w:ascii="Arial" w:hAnsi="Arial"/>
                <w:sz w:val="18"/>
              </w:rPr>
            </w:pPr>
            <w:r>
              <w:rPr>
                <w:rFonts w:ascii="Arial" w:hAnsi="Arial"/>
                <w:sz w:val="18"/>
              </w:rPr>
              <w:t>F</w:t>
            </w:r>
          </w:p>
        </w:tc>
        <w:tc>
          <w:tcPr>
            <w:tcW w:w="1237" w:type="dxa"/>
          </w:tcPr>
          <w:p w14:paraId="7C0BF094" w14:textId="77777777" w:rsidR="007026DE" w:rsidRDefault="007026DE" w:rsidP="00F850E1">
            <w:pPr>
              <w:keepNext/>
              <w:keepLines/>
              <w:spacing w:after="0"/>
              <w:jc w:val="center"/>
              <w:rPr>
                <w:rFonts w:ascii="Arial" w:hAnsi="Arial"/>
                <w:sz w:val="18"/>
                <w:lang w:eastAsia="zh-CN"/>
              </w:rPr>
            </w:pPr>
            <w:r>
              <w:rPr>
                <w:rFonts w:ascii="Arial" w:hAnsi="Arial"/>
                <w:sz w:val="18"/>
                <w:lang w:eastAsia="zh-CN"/>
              </w:rPr>
              <w:t>F</w:t>
            </w:r>
          </w:p>
        </w:tc>
      </w:tr>
      <w:tr w:rsidR="007026DE" w:rsidRPr="00BE7B33" w14:paraId="25D16668" w14:textId="77777777" w:rsidTr="00F850E1">
        <w:trPr>
          <w:cantSplit/>
          <w:jc w:val="center"/>
        </w:trPr>
        <w:tc>
          <w:tcPr>
            <w:tcW w:w="4321" w:type="dxa"/>
          </w:tcPr>
          <w:p w14:paraId="7268252B" w14:textId="77777777" w:rsidR="007026DE" w:rsidRPr="00BE7B33" w:rsidDel="009F4E70" w:rsidRDefault="007026DE" w:rsidP="00F850E1">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clearUserId</w:t>
            </w:r>
            <w:proofErr w:type="spellEnd"/>
          </w:p>
        </w:tc>
        <w:tc>
          <w:tcPr>
            <w:tcW w:w="710" w:type="dxa"/>
          </w:tcPr>
          <w:p w14:paraId="2066E3E0" w14:textId="77777777" w:rsidR="007026DE" w:rsidRPr="00BE7B33" w:rsidRDefault="007026DE" w:rsidP="00F850E1">
            <w:pPr>
              <w:keepNext/>
              <w:keepLines/>
              <w:spacing w:after="0"/>
              <w:jc w:val="center"/>
              <w:rPr>
                <w:rFonts w:ascii="Arial" w:hAnsi="Arial"/>
                <w:sz w:val="18"/>
              </w:rPr>
            </w:pPr>
            <w:r>
              <w:rPr>
                <w:rFonts w:ascii="Arial" w:hAnsi="Arial"/>
                <w:sz w:val="18"/>
              </w:rPr>
              <w:t>CM</w:t>
            </w:r>
          </w:p>
        </w:tc>
        <w:tc>
          <w:tcPr>
            <w:tcW w:w="1167" w:type="dxa"/>
          </w:tcPr>
          <w:p w14:paraId="2640C897" w14:textId="77777777" w:rsidR="007026DE" w:rsidRPr="00BE7B33" w:rsidRDefault="007026DE" w:rsidP="00F850E1">
            <w:pPr>
              <w:keepNext/>
              <w:keepLines/>
              <w:spacing w:after="0"/>
              <w:jc w:val="center"/>
              <w:rPr>
                <w:rFonts w:ascii="Arial" w:hAnsi="Arial"/>
                <w:sz w:val="18"/>
              </w:rPr>
            </w:pPr>
            <w:r>
              <w:rPr>
                <w:rFonts w:ascii="Arial" w:hAnsi="Arial"/>
                <w:sz w:val="18"/>
              </w:rPr>
              <w:t>T</w:t>
            </w:r>
          </w:p>
        </w:tc>
        <w:tc>
          <w:tcPr>
            <w:tcW w:w="1077" w:type="dxa"/>
          </w:tcPr>
          <w:p w14:paraId="1E5C15E2" w14:textId="77777777" w:rsidR="007026DE" w:rsidRPr="00BE7B33" w:rsidRDefault="007026DE" w:rsidP="00F850E1">
            <w:pPr>
              <w:keepNext/>
              <w:keepLines/>
              <w:spacing w:after="0"/>
              <w:jc w:val="center"/>
              <w:rPr>
                <w:rFonts w:ascii="Arial" w:hAnsi="Arial"/>
                <w:sz w:val="18"/>
              </w:rPr>
            </w:pPr>
            <w:r>
              <w:rPr>
                <w:rFonts w:ascii="Arial" w:hAnsi="Arial"/>
                <w:sz w:val="18"/>
              </w:rPr>
              <w:t>T</w:t>
            </w:r>
          </w:p>
        </w:tc>
        <w:tc>
          <w:tcPr>
            <w:tcW w:w="1117" w:type="dxa"/>
          </w:tcPr>
          <w:p w14:paraId="4DC04E73" w14:textId="77777777" w:rsidR="007026DE" w:rsidRPr="00BE7B33" w:rsidRDefault="007026DE" w:rsidP="00F850E1">
            <w:pPr>
              <w:keepNext/>
              <w:keepLines/>
              <w:spacing w:after="0"/>
              <w:jc w:val="center"/>
              <w:rPr>
                <w:rFonts w:ascii="Arial" w:hAnsi="Arial"/>
                <w:sz w:val="18"/>
              </w:rPr>
            </w:pPr>
            <w:r>
              <w:rPr>
                <w:rFonts w:ascii="Arial" w:hAnsi="Arial"/>
                <w:sz w:val="18"/>
              </w:rPr>
              <w:t>F</w:t>
            </w:r>
          </w:p>
        </w:tc>
        <w:tc>
          <w:tcPr>
            <w:tcW w:w="1237" w:type="dxa"/>
          </w:tcPr>
          <w:p w14:paraId="658E7954" w14:textId="77777777" w:rsidR="007026DE" w:rsidRPr="00BE7B33" w:rsidRDefault="007026DE" w:rsidP="00F850E1">
            <w:pPr>
              <w:keepNext/>
              <w:keepLines/>
              <w:spacing w:after="0"/>
              <w:jc w:val="center"/>
              <w:rPr>
                <w:rFonts w:ascii="Arial" w:hAnsi="Arial"/>
                <w:sz w:val="18"/>
                <w:lang w:eastAsia="zh-CN"/>
              </w:rPr>
            </w:pPr>
            <w:r>
              <w:rPr>
                <w:rFonts w:ascii="Arial" w:hAnsi="Arial"/>
                <w:sz w:val="18"/>
                <w:lang w:eastAsia="zh-CN"/>
              </w:rPr>
              <w:t>F</w:t>
            </w:r>
          </w:p>
        </w:tc>
      </w:tr>
    </w:tbl>
    <w:p w14:paraId="6D5263EB" w14:textId="77777777" w:rsidR="007026DE" w:rsidRPr="00BE7B33" w:rsidRDefault="007026DE" w:rsidP="007026DE">
      <w:pPr>
        <w:rPr>
          <w:lang w:val="fr-FR"/>
        </w:rPr>
      </w:pPr>
    </w:p>
    <w:p w14:paraId="0CD01ACC" w14:textId="77777777" w:rsidR="007026DE" w:rsidRDefault="007026DE" w:rsidP="007026DE">
      <w:pPr>
        <w:pStyle w:val="Heading4"/>
      </w:pPr>
      <w:bookmarkStart w:id="187" w:name="_Toc207369027"/>
      <w:bookmarkStart w:id="188" w:name="_Toc207402171"/>
      <w:bookmarkStart w:id="189" w:name="_Toc207444611"/>
      <w:bookmarkStart w:id="190" w:name="_Toc208344474"/>
      <w:r w:rsidRPr="00BE7B33">
        <w:t>6.3</w:t>
      </w:r>
      <w:r>
        <w:t>.7</w:t>
      </w:r>
      <w:r w:rsidRPr="00BE7B33">
        <w:t>.3</w:t>
      </w:r>
      <w:r w:rsidRPr="00BE7B33">
        <w:tab/>
        <w:t>Attribute constraints</w:t>
      </w:r>
      <w:bookmarkEnd w:id="187"/>
      <w:bookmarkEnd w:id="188"/>
      <w:bookmarkEnd w:id="189"/>
      <w:bookmarkEnd w:id="190"/>
    </w:p>
    <w:p w14:paraId="26A0B14B" w14:textId="77777777" w:rsidR="007026DE" w:rsidRPr="00BE7B33" w:rsidRDefault="007026DE" w:rsidP="007026DE">
      <w:pPr>
        <w:keepNext/>
        <w:keepLines/>
        <w:spacing w:before="60"/>
        <w:jc w:val="center"/>
        <w:rPr>
          <w:rFonts w:ascii="Arial" w:hAnsi="Arial"/>
          <w:b/>
          <w:lang w:eastAsia="zh-CN"/>
        </w:rPr>
      </w:pPr>
      <w:r w:rsidRPr="00BE7B33">
        <w:rPr>
          <w:rFonts w:ascii="Arial" w:hAnsi="Arial"/>
          <w:b/>
        </w:rPr>
        <w:t>Table 6.3</w:t>
      </w:r>
      <w:r>
        <w:rPr>
          <w:rFonts w:ascii="Arial" w:hAnsi="Arial"/>
          <w:b/>
        </w:rPr>
        <w:t>.7</w:t>
      </w:r>
      <w:r w:rsidRPr="00BE7B33">
        <w:rPr>
          <w:rFonts w:ascii="Arial" w:hAnsi="Arial"/>
          <w:b/>
        </w:rPr>
        <w:t>.</w:t>
      </w:r>
      <w:r>
        <w:rPr>
          <w:rFonts w:ascii="Arial" w:hAnsi="Arial"/>
          <w:b/>
        </w:rPr>
        <w:t>3</w:t>
      </w:r>
      <w:r w:rsidRPr="00BE7B33">
        <w:rPr>
          <w:rFonts w:ascii="Arial" w:hAnsi="Arial"/>
          <w:b/>
        </w:rPr>
        <w:t>-</w:t>
      </w:r>
      <w:r w:rsidRPr="00BE7B33">
        <w:rPr>
          <w:rFonts w:ascii="Arial" w:hAnsi="Arial"/>
          <w:b/>
          <w:lang w:eastAsia="zh-CN"/>
        </w:rPr>
        <w:t>1</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05"/>
        <w:gridCol w:w="32"/>
        <w:gridCol w:w="4955"/>
      </w:tblGrid>
      <w:tr w:rsidR="007026DE" w:rsidRPr="008227B8" w14:paraId="6A55B092" w14:textId="77777777" w:rsidTr="00F850E1">
        <w:trPr>
          <w:jc w:val="center"/>
        </w:trPr>
        <w:tc>
          <w:tcPr>
            <w:tcW w:w="2390" w:type="pct"/>
            <w:gridSpan w:val="2"/>
            <w:shd w:val="clear" w:color="auto" w:fill="BFBFBF"/>
          </w:tcPr>
          <w:p w14:paraId="7DBE5206" w14:textId="77777777" w:rsidR="007026DE" w:rsidRPr="008227B8" w:rsidRDefault="007026DE" w:rsidP="00F850E1">
            <w:pPr>
              <w:keepNext/>
              <w:keepLines/>
              <w:spacing w:after="0"/>
              <w:jc w:val="center"/>
              <w:rPr>
                <w:rFonts w:ascii="Arial" w:hAnsi="Arial"/>
                <w:b/>
                <w:sz w:val="18"/>
              </w:rPr>
            </w:pPr>
            <w:r w:rsidRPr="008227B8">
              <w:rPr>
                <w:rFonts w:ascii="Arial" w:hAnsi="Arial"/>
                <w:b/>
                <w:sz w:val="18"/>
              </w:rPr>
              <w:t>Name</w:t>
            </w:r>
          </w:p>
        </w:tc>
        <w:tc>
          <w:tcPr>
            <w:tcW w:w="2610" w:type="pct"/>
            <w:shd w:val="clear" w:color="auto" w:fill="BFBFBF"/>
          </w:tcPr>
          <w:p w14:paraId="095DB0D6" w14:textId="77777777" w:rsidR="007026DE" w:rsidRPr="008227B8" w:rsidRDefault="007026DE" w:rsidP="00F850E1">
            <w:pPr>
              <w:keepNext/>
              <w:keepLines/>
              <w:spacing w:after="0"/>
              <w:jc w:val="center"/>
              <w:rPr>
                <w:rFonts w:ascii="Arial" w:hAnsi="Arial"/>
                <w:b/>
                <w:sz w:val="18"/>
              </w:rPr>
            </w:pPr>
            <w:r w:rsidRPr="008227B8">
              <w:rPr>
                <w:rFonts w:ascii="Arial" w:hAnsi="Arial"/>
                <w:b/>
                <w:sz w:val="18"/>
              </w:rPr>
              <w:t>Definition</w:t>
            </w:r>
          </w:p>
        </w:tc>
      </w:tr>
      <w:tr w:rsidR="007026DE" w:rsidRPr="008227B8" w14:paraId="101A1933" w14:textId="77777777" w:rsidTr="00F850E1">
        <w:trPr>
          <w:jc w:val="center"/>
        </w:trPr>
        <w:tc>
          <w:tcPr>
            <w:tcW w:w="2373" w:type="pct"/>
          </w:tcPr>
          <w:p w14:paraId="7463BF08" w14:textId="77777777" w:rsidR="007026DE" w:rsidRPr="008227B8" w:rsidRDefault="007026DE" w:rsidP="00F850E1">
            <w:pPr>
              <w:keepNext/>
              <w:keepLines/>
              <w:spacing w:after="0"/>
              <w:rPr>
                <w:rFonts w:ascii="Arial" w:hAnsi="Arial" w:cs="Arial"/>
                <w:sz w:val="18"/>
              </w:rPr>
            </w:pPr>
            <w:proofErr w:type="spellStart"/>
            <w:r>
              <w:rPr>
                <w:rFonts w:ascii="Arial" w:hAnsi="Arial" w:cs="Arial"/>
                <w:sz w:val="18"/>
                <w:szCs w:val="18"/>
              </w:rPr>
              <w:t>clearUserId</w:t>
            </w:r>
            <w:proofErr w:type="spellEnd"/>
          </w:p>
        </w:tc>
        <w:tc>
          <w:tcPr>
            <w:tcW w:w="2627" w:type="pct"/>
            <w:gridSpan w:val="2"/>
          </w:tcPr>
          <w:p w14:paraId="31A4889F" w14:textId="77777777" w:rsidR="007026DE" w:rsidRPr="008227B8" w:rsidRDefault="007026DE" w:rsidP="00F850E1">
            <w:pPr>
              <w:keepNext/>
              <w:keepLines/>
              <w:spacing w:after="0"/>
              <w:rPr>
                <w:rFonts w:ascii="Arial" w:hAnsi="Arial"/>
                <w:sz w:val="18"/>
              </w:rPr>
            </w:pPr>
            <w:r w:rsidRPr="008227B8">
              <w:rPr>
                <w:rFonts w:ascii="Arial" w:hAnsi="Arial"/>
                <w:sz w:val="18"/>
              </w:rPr>
              <w:t xml:space="preserve">These attributes shall be supported for </w:t>
            </w:r>
            <w:r>
              <w:rPr>
                <w:rFonts w:ascii="Arial" w:hAnsi="Arial"/>
                <w:sz w:val="18"/>
              </w:rPr>
              <w:t>Fault Management CCL</w:t>
            </w:r>
            <w:r w:rsidRPr="008227B8">
              <w:rPr>
                <w:rFonts w:ascii="Arial" w:hAnsi="Arial"/>
                <w:sz w:val="18"/>
              </w:rPr>
              <w:t xml:space="preserve"> that </w:t>
            </w:r>
            <w:r>
              <w:rPr>
                <w:rFonts w:ascii="Arial" w:hAnsi="Arial"/>
                <w:sz w:val="18"/>
              </w:rPr>
              <w:t>clears</w:t>
            </w:r>
            <w:r w:rsidRPr="008227B8">
              <w:rPr>
                <w:rFonts w:ascii="Arial" w:hAnsi="Arial"/>
                <w:sz w:val="18"/>
              </w:rPr>
              <w:t xml:space="preserve"> ADMC alarms</w:t>
            </w:r>
            <w:r>
              <w:rPr>
                <w:rFonts w:ascii="Arial" w:hAnsi="Arial"/>
                <w:sz w:val="18"/>
              </w:rPr>
              <w:t>, as specified in TS 28.111 [4]</w:t>
            </w:r>
            <w:r w:rsidRPr="008227B8">
              <w:rPr>
                <w:rFonts w:ascii="Arial" w:hAnsi="Arial"/>
                <w:sz w:val="18"/>
              </w:rPr>
              <w:t>.</w:t>
            </w:r>
          </w:p>
        </w:tc>
      </w:tr>
    </w:tbl>
    <w:p w14:paraId="54458069" w14:textId="77777777" w:rsidR="007026DE" w:rsidRPr="00BE7B33" w:rsidRDefault="007026DE" w:rsidP="007026DE">
      <w:pPr>
        <w:pStyle w:val="Heading4"/>
      </w:pPr>
      <w:bookmarkStart w:id="191" w:name="_Toc207369028"/>
      <w:bookmarkStart w:id="192" w:name="_Toc207402172"/>
      <w:bookmarkStart w:id="193" w:name="_Toc207444612"/>
      <w:bookmarkStart w:id="194" w:name="_Toc208344475"/>
      <w:r w:rsidRPr="00BE7B33">
        <w:t>6.3</w:t>
      </w:r>
      <w:r>
        <w:t>.7</w:t>
      </w:r>
      <w:r w:rsidRPr="00BE7B33">
        <w:t>.4</w:t>
      </w:r>
      <w:r w:rsidRPr="00BE7B33">
        <w:tab/>
        <w:t>Notifications</w:t>
      </w:r>
      <w:bookmarkEnd w:id="191"/>
      <w:bookmarkEnd w:id="192"/>
      <w:bookmarkEnd w:id="193"/>
      <w:bookmarkEnd w:id="194"/>
    </w:p>
    <w:p w14:paraId="095C0F8B" w14:textId="77777777" w:rsidR="007026DE" w:rsidRDefault="007026DE" w:rsidP="007026DE">
      <w:r w:rsidRPr="004171EA">
        <w:t xml:space="preserve">The common notifications defined in clauses </w:t>
      </w:r>
      <w:r>
        <w:t>6.5</w:t>
      </w:r>
      <w:r w:rsidRPr="004171EA">
        <w:t xml:space="preserve"> are valid for this IOC, without exceptions.</w:t>
      </w:r>
    </w:p>
    <w:p w14:paraId="2BCD0158" w14:textId="77777777" w:rsidR="007026DE" w:rsidRDefault="007026DE" w:rsidP="007026DE"/>
    <w:p w14:paraId="72B94922" w14:textId="77777777" w:rsidR="007026DE" w:rsidRPr="0074136B" w:rsidRDefault="007026DE" w:rsidP="007026DE">
      <w:pPr>
        <w:pStyle w:val="Heading3"/>
      </w:pPr>
      <w:bookmarkStart w:id="195" w:name="_Toc207369029"/>
      <w:bookmarkStart w:id="196" w:name="_Toc207402173"/>
      <w:bookmarkStart w:id="197" w:name="_Toc207444613"/>
      <w:bookmarkStart w:id="198" w:name="_Toc208344476"/>
      <w:r>
        <w:lastRenderedPageBreak/>
        <w:t>6.3.8</w:t>
      </w:r>
      <w:r w:rsidRPr="0074136B">
        <w:tab/>
      </w:r>
      <w:proofErr w:type="spellStart"/>
      <w:r w:rsidRPr="0010705C">
        <w:t>CCLComponentInfo</w:t>
      </w:r>
      <w:proofErr w:type="spellEnd"/>
      <w:r w:rsidRPr="0010705C">
        <w:t xml:space="preserve"> &lt;&lt;</w:t>
      </w:r>
      <w:proofErr w:type="spellStart"/>
      <w:r w:rsidRPr="0010705C">
        <w:t>dataType</w:t>
      </w:r>
      <w:proofErr w:type="spellEnd"/>
      <w:r w:rsidRPr="0010705C">
        <w:t>&gt;&gt;</w:t>
      </w:r>
      <w:bookmarkEnd w:id="195"/>
      <w:bookmarkEnd w:id="196"/>
      <w:bookmarkEnd w:id="197"/>
      <w:bookmarkEnd w:id="198"/>
    </w:p>
    <w:p w14:paraId="49379815" w14:textId="77777777" w:rsidR="007026DE" w:rsidRPr="001E1938" w:rsidRDefault="007026DE" w:rsidP="007026DE">
      <w:pPr>
        <w:pStyle w:val="Heading4"/>
      </w:pPr>
      <w:bookmarkStart w:id="199" w:name="_Toc207369030"/>
      <w:bookmarkStart w:id="200" w:name="_Toc207402174"/>
      <w:bookmarkStart w:id="201" w:name="_Toc207444614"/>
      <w:bookmarkStart w:id="202" w:name="_Toc208344477"/>
      <w:r>
        <w:t>6.3.8</w:t>
      </w:r>
      <w:r w:rsidRPr="001E1938">
        <w:t>.1</w:t>
      </w:r>
      <w:r w:rsidRPr="001E1938">
        <w:tab/>
        <w:t>Definition</w:t>
      </w:r>
      <w:bookmarkEnd w:id="199"/>
      <w:bookmarkEnd w:id="200"/>
      <w:bookmarkEnd w:id="201"/>
      <w:bookmarkEnd w:id="202"/>
    </w:p>
    <w:p w14:paraId="74D24BD8" w14:textId="0BD5F451" w:rsidR="007026DE" w:rsidRPr="002639E0" w:rsidRDefault="007026DE" w:rsidP="007026DE">
      <w:r w:rsidRPr="002639E0">
        <w:t>This data type represents</w:t>
      </w:r>
      <w:del w:id="203" w:author="Stephen Mwanje (Nokia)" w:date="2025-10-15T11:19:00Z" w16du:dateUtc="2025-10-15T09:19:00Z">
        <w:r w:rsidRPr="002639E0" w:rsidDel="005A7D1B">
          <w:delText xml:space="preserve"> </w:delText>
        </w:r>
      </w:del>
      <w:del w:id="204" w:author="Stephen Mwanje (Nokia)" w:date="2025-10-02T17:05:00Z" w16du:dateUtc="2025-10-02T15:05:00Z">
        <w:r w:rsidRPr="002639E0" w:rsidDel="00681D0E">
          <w:delText xml:space="preserve">a single </w:delText>
        </w:r>
        <w:r w:rsidDel="00681D0E">
          <w:delText>purpose</w:delText>
        </w:r>
        <w:r w:rsidRPr="002639E0" w:rsidDel="00681D0E">
          <w:delText xml:space="preserve"> that describes what a CCL can do</w:delText>
        </w:r>
      </w:del>
      <w:del w:id="205" w:author="Stephen Mwanje (Nokia)" w:date="2025-10-02T17:07:00Z" w16du:dateUtc="2025-10-02T15:07:00Z">
        <w:r w:rsidRPr="002639E0" w:rsidDel="00681D0E">
          <w:delText xml:space="preserve">. The </w:delText>
        </w:r>
      </w:del>
      <w:del w:id="206" w:author="Stephen Mwanje (Nokia)" w:date="2025-10-02T17:06:00Z" w16du:dateUtc="2025-10-02T15:06:00Z">
        <w:r w:rsidDel="00681D0E">
          <w:delText>purpose</w:delText>
        </w:r>
        <w:r w:rsidRPr="002639E0" w:rsidDel="00681D0E">
          <w:delText xml:space="preserve"> </w:delText>
        </w:r>
      </w:del>
      <w:del w:id="207" w:author="Stephen Mwanje (Nokia)" w:date="2025-10-02T17:07:00Z" w16du:dateUtc="2025-10-02T15:07:00Z">
        <w:r w:rsidRPr="002639E0" w:rsidDel="00681D0E">
          <w:delText>is a</w:delText>
        </w:r>
      </w:del>
      <w:del w:id="208" w:author="Stephen Mwanje (Nokia)" w:date="2025-10-02T17:06:00Z" w16du:dateUtc="2025-10-02T15:06:00Z">
        <w:r w:rsidDel="00681D0E">
          <w:delText xml:space="preserve"> </w:delText>
        </w:r>
        <w:r w:rsidRPr="002639E0" w:rsidDel="00681D0E">
          <w:delText>list of characteristics that describe the capabilities of the CCL</w:delText>
        </w:r>
      </w:del>
      <w:ins w:id="209" w:author="Stephen Mwanje (Nokia)" w:date="2025-10-02T17:07:00Z" w16du:dateUtc="2025-10-02T15:07:00Z">
        <w:r w:rsidR="00681D0E" w:rsidRPr="00681D0E">
          <w:t xml:space="preserve"> </w:t>
        </w:r>
        <w:r w:rsidR="00681D0E">
          <w:t xml:space="preserve">information </w:t>
        </w:r>
        <w:r w:rsidR="00681D0E" w:rsidRPr="002639E0">
          <w:t xml:space="preserve">that describes a </w:t>
        </w:r>
        <w:r w:rsidR="00681D0E">
          <w:t xml:space="preserve">single </w:t>
        </w:r>
        <w:proofErr w:type="spellStart"/>
        <w:r w:rsidR="00681D0E" w:rsidRPr="002639E0">
          <w:t>CCL</w:t>
        </w:r>
        <w:r w:rsidR="00681D0E" w:rsidRPr="00CA7C0E">
          <w:t>Component</w:t>
        </w:r>
        <w:proofErr w:type="spellEnd"/>
        <w:r w:rsidR="00681D0E" w:rsidRPr="002639E0">
          <w:t xml:space="preserve">. The </w:t>
        </w:r>
        <w:proofErr w:type="spellStart"/>
        <w:r w:rsidR="00681D0E" w:rsidRPr="002639E0">
          <w:t>CCL</w:t>
        </w:r>
        <w:r w:rsidR="00681D0E" w:rsidRPr="00CA7C0E">
          <w:t>Component</w:t>
        </w:r>
        <w:r w:rsidR="00681D0E">
          <w:t>Info</w:t>
        </w:r>
        <w:proofErr w:type="spellEnd"/>
        <w:r w:rsidR="00681D0E" w:rsidRPr="002639E0">
          <w:t xml:space="preserve"> is a</w:t>
        </w:r>
        <w:r w:rsidR="00681D0E">
          <w:t>n identifier and a</w:t>
        </w:r>
      </w:ins>
      <w:ins w:id="210" w:author="Stephen Mwanje (Nokia)" w:date="2025-10-15T11:19:00Z" w16du:dateUtc="2025-10-15T09:19:00Z">
        <w:r w:rsidR="005A7D1B">
          <w:t xml:space="preserve"> </w:t>
        </w:r>
      </w:ins>
      <w:ins w:id="211" w:author="Stephen Mwanje (Nokia)" w:date="2025-10-02T17:07:00Z" w16du:dateUtc="2025-10-02T15:07:00Z">
        <w:r w:rsidR="00681D0E">
          <w:t>l</w:t>
        </w:r>
      </w:ins>
      <w:ins w:id="212" w:author="Stephen Mwanje (Nokia)" w:date="2025-10-15T11:19:00Z" w16du:dateUtc="2025-10-15T09:19:00Z">
        <w:r w:rsidR="005A7D1B">
          <w:t>i</w:t>
        </w:r>
      </w:ins>
      <w:ins w:id="213" w:author="Stephen Mwanje (Nokia)" w:date="2025-10-02T17:07:00Z" w16du:dateUtc="2025-10-02T15:07:00Z">
        <w:r w:rsidR="00681D0E">
          <w:t>st of steps which that component accomplishes</w:t>
        </w:r>
      </w:ins>
      <w:r w:rsidRPr="002639E0">
        <w:t>.</w:t>
      </w:r>
    </w:p>
    <w:p w14:paraId="42B4A517" w14:textId="77777777" w:rsidR="007026DE" w:rsidRDefault="007026DE" w:rsidP="007026DE">
      <w:pPr>
        <w:pStyle w:val="Heading4"/>
      </w:pPr>
      <w:bookmarkStart w:id="214" w:name="_Toc207369031"/>
      <w:bookmarkStart w:id="215" w:name="_Toc207402175"/>
      <w:bookmarkStart w:id="216" w:name="_Toc207444615"/>
      <w:bookmarkStart w:id="217" w:name="_Toc208344478"/>
      <w:r>
        <w:t>6.3.8</w:t>
      </w:r>
      <w:r w:rsidRPr="001E1938">
        <w:t>.2</w:t>
      </w:r>
      <w:r w:rsidRPr="001E1938">
        <w:tab/>
        <w:t>Attributes</w:t>
      </w:r>
      <w:bookmarkEnd w:id="214"/>
      <w:bookmarkEnd w:id="215"/>
      <w:bookmarkEnd w:id="216"/>
      <w:bookmarkEnd w:id="217"/>
    </w:p>
    <w:p w14:paraId="272E3481" w14:textId="77777777" w:rsidR="007026DE" w:rsidRPr="00AC261B" w:rsidRDefault="007026DE" w:rsidP="007026DE">
      <w:pPr>
        <w:pStyle w:val="TH"/>
        <w:rPr>
          <w:lang w:eastAsia="zh-CN"/>
        </w:rPr>
      </w:pPr>
      <w:r w:rsidRPr="006E13EE">
        <w:t xml:space="preserve">Table </w:t>
      </w:r>
      <w:r>
        <w:t>6.3.8</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2"/>
        <w:gridCol w:w="818"/>
        <w:gridCol w:w="1167"/>
        <w:gridCol w:w="1077"/>
        <w:gridCol w:w="1117"/>
        <w:gridCol w:w="1237"/>
      </w:tblGrid>
      <w:tr w:rsidR="007026DE" w:rsidRPr="002639E0" w14:paraId="6D83456D" w14:textId="77777777" w:rsidTr="00F850E1">
        <w:trPr>
          <w:cantSplit/>
          <w:jc w:val="center"/>
        </w:trPr>
        <w:tc>
          <w:tcPr>
            <w:tcW w:w="3422" w:type="dxa"/>
            <w:shd w:val="pct10" w:color="auto" w:fill="FFFFFF"/>
            <w:vAlign w:val="center"/>
          </w:tcPr>
          <w:p w14:paraId="32A107D7" w14:textId="77777777" w:rsidR="007026DE" w:rsidRPr="002639E0" w:rsidRDefault="007026DE" w:rsidP="00F850E1">
            <w:pPr>
              <w:pStyle w:val="TAH"/>
            </w:pPr>
            <w:r w:rsidRPr="002639E0">
              <w:t>Attribute name</w:t>
            </w:r>
          </w:p>
        </w:tc>
        <w:tc>
          <w:tcPr>
            <w:tcW w:w="818" w:type="dxa"/>
            <w:shd w:val="pct10" w:color="auto" w:fill="FFFFFF"/>
            <w:vAlign w:val="center"/>
          </w:tcPr>
          <w:p w14:paraId="66B687D0" w14:textId="77777777" w:rsidR="007026DE" w:rsidRPr="002639E0" w:rsidRDefault="007026DE" w:rsidP="00F850E1">
            <w:pPr>
              <w:pStyle w:val="TAH"/>
            </w:pPr>
            <w:r w:rsidRPr="002639E0">
              <w:t>S</w:t>
            </w:r>
          </w:p>
        </w:tc>
        <w:tc>
          <w:tcPr>
            <w:tcW w:w="1167" w:type="dxa"/>
            <w:shd w:val="pct10" w:color="auto" w:fill="FFFFFF"/>
            <w:vAlign w:val="center"/>
          </w:tcPr>
          <w:p w14:paraId="0385260F" w14:textId="77777777" w:rsidR="007026DE" w:rsidRPr="002639E0" w:rsidRDefault="007026DE" w:rsidP="00F850E1">
            <w:pPr>
              <w:pStyle w:val="TAH"/>
            </w:pPr>
            <w:proofErr w:type="spellStart"/>
            <w:r w:rsidRPr="002639E0">
              <w:t>isReadable</w:t>
            </w:r>
            <w:proofErr w:type="spellEnd"/>
          </w:p>
        </w:tc>
        <w:tc>
          <w:tcPr>
            <w:tcW w:w="1077" w:type="dxa"/>
            <w:shd w:val="pct10" w:color="auto" w:fill="FFFFFF"/>
            <w:vAlign w:val="center"/>
          </w:tcPr>
          <w:p w14:paraId="2611CBB7" w14:textId="77777777" w:rsidR="007026DE" w:rsidRPr="002639E0" w:rsidRDefault="007026DE" w:rsidP="00F850E1">
            <w:pPr>
              <w:pStyle w:val="TAH"/>
            </w:pPr>
            <w:proofErr w:type="spellStart"/>
            <w:r w:rsidRPr="002639E0">
              <w:t>isWritable</w:t>
            </w:r>
            <w:proofErr w:type="spellEnd"/>
          </w:p>
        </w:tc>
        <w:tc>
          <w:tcPr>
            <w:tcW w:w="1117" w:type="dxa"/>
            <w:shd w:val="pct10" w:color="auto" w:fill="FFFFFF"/>
            <w:vAlign w:val="center"/>
          </w:tcPr>
          <w:p w14:paraId="13C10326" w14:textId="77777777" w:rsidR="007026DE" w:rsidRPr="002639E0" w:rsidRDefault="007026DE" w:rsidP="00F850E1">
            <w:pPr>
              <w:pStyle w:val="TAH"/>
            </w:pPr>
            <w:proofErr w:type="spellStart"/>
            <w:r w:rsidRPr="002639E0">
              <w:rPr>
                <w:rFonts w:cs="Arial"/>
                <w:bCs/>
                <w:szCs w:val="18"/>
              </w:rPr>
              <w:t>isInvariant</w:t>
            </w:r>
            <w:proofErr w:type="spellEnd"/>
          </w:p>
        </w:tc>
        <w:tc>
          <w:tcPr>
            <w:tcW w:w="1237" w:type="dxa"/>
            <w:shd w:val="pct10" w:color="auto" w:fill="FFFFFF"/>
            <w:vAlign w:val="center"/>
          </w:tcPr>
          <w:p w14:paraId="6EA29035" w14:textId="77777777" w:rsidR="007026DE" w:rsidRPr="002639E0" w:rsidRDefault="007026DE" w:rsidP="00F850E1">
            <w:pPr>
              <w:pStyle w:val="TAH"/>
            </w:pPr>
            <w:proofErr w:type="spellStart"/>
            <w:r w:rsidRPr="002639E0">
              <w:t>isNotifyable</w:t>
            </w:r>
            <w:proofErr w:type="spellEnd"/>
          </w:p>
        </w:tc>
      </w:tr>
      <w:tr w:rsidR="007026DE" w:rsidRPr="002639E0" w14:paraId="210CB6D6" w14:textId="77777777" w:rsidTr="00F850E1">
        <w:trPr>
          <w:cantSplit/>
          <w:jc w:val="center"/>
        </w:trPr>
        <w:tc>
          <w:tcPr>
            <w:tcW w:w="3422" w:type="dxa"/>
          </w:tcPr>
          <w:p w14:paraId="600B5052" w14:textId="77777777" w:rsidR="007026DE" w:rsidRPr="002639E0" w:rsidDel="00EB4D4F"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cCLComponentId</w:t>
            </w:r>
            <w:proofErr w:type="spellEnd"/>
          </w:p>
        </w:tc>
        <w:tc>
          <w:tcPr>
            <w:tcW w:w="818" w:type="dxa"/>
          </w:tcPr>
          <w:p w14:paraId="2D153F05" w14:textId="77777777" w:rsidR="007026DE" w:rsidRPr="002639E0" w:rsidRDefault="007026DE" w:rsidP="00F850E1">
            <w:pPr>
              <w:pStyle w:val="TAL"/>
              <w:jc w:val="center"/>
            </w:pPr>
            <w:r>
              <w:rPr>
                <w:rFonts w:cs="Arial"/>
              </w:rPr>
              <w:t>M</w:t>
            </w:r>
          </w:p>
        </w:tc>
        <w:tc>
          <w:tcPr>
            <w:tcW w:w="1167" w:type="dxa"/>
          </w:tcPr>
          <w:p w14:paraId="231F6581" w14:textId="77777777" w:rsidR="007026DE" w:rsidRPr="002639E0" w:rsidRDefault="007026DE" w:rsidP="00F850E1">
            <w:pPr>
              <w:pStyle w:val="TAL"/>
              <w:jc w:val="center"/>
            </w:pPr>
            <w:r w:rsidRPr="006E13EE">
              <w:rPr>
                <w:rFonts w:cs="Arial"/>
              </w:rPr>
              <w:t>T</w:t>
            </w:r>
          </w:p>
        </w:tc>
        <w:tc>
          <w:tcPr>
            <w:tcW w:w="1077" w:type="dxa"/>
          </w:tcPr>
          <w:p w14:paraId="0685D2AB" w14:textId="77777777" w:rsidR="007026DE" w:rsidRPr="002639E0" w:rsidDel="00281BAB" w:rsidRDefault="007026DE" w:rsidP="00F850E1">
            <w:pPr>
              <w:pStyle w:val="TAL"/>
              <w:jc w:val="center"/>
            </w:pPr>
            <w:r w:rsidRPr="006E13EE">
              <w:rPr>
                <w:rFonts w:cs="Arial"/>
              </w:rPr>
              <w:t>F</w:t>
            </w:r>
          </w:p>
        </w:tc>
        <w:tc>
          <w:tcPr>
            <w:tcW w:w="1117" w:type="dxa"/>
          </w:tcPr>
          <w:p w14:paraId="56EFA490" w14:textId="77777777" w:rsidR="007026DE" w:rsidRPr="002639E0" w:rsidDel="000455BF" w:rsidRDefault="007026DE" w:rsidP="00F850E1">
            <w:pPr>
              <w:pStyle w:val="TAL"/>
              <w:jc w:val="center"/>
            </w:pPr>
            <w:r w:rsidRPr="006E13EE">
              <w:rPr>
                <w:rFonts w:cs="Arial"/>
              </w:rPr>
              <w:t>F</w:t>
            </w:r>
          </w:p>
        </w:tc>
        <w:tc>
          <w:tcPr>
            <w:tcW w:w="1237" w:type="dxa"/>
          </w:tcPr>
          <w:p w14:paraId="42891C3A" w14:textId="77777777" w:rsidR="007026DE" w:rsidRPr="002639E0" w:rsidRDefault="007026DE" w:rsidP="00F850E1">
            <w:pPr>
              <w:pStyle w:val="TAL"/>
              <w:jc w:val="center"/>
              <w:rPr>
                <w:lang w:eastAsia="zh-CN"/>
              </w:rPr>
            </w:pPr>
            <w:r w:rsidRPr="006E13EE">
              <w:rPr>
                <w:rFonts w:cs="Arial"/>
              </w:rPr>
              <w:t>T</w:t>
            </w:r>
          </w:p>
        </w:tc>
      </w:tr>
      <w:tr w:rsidR="007026DE" w:rsidRPr="002639E0" w14:paraId="76DD6898" w14:textId="77777777" w:rsidTr="00F850E1">
        <w:trPr>
          <w:cantSplit/>
          <w:jc w:val="center"/>
        </w:trPr>
        <w:tc>
          <w:tcPr>
            <w:tcW w:w="3422" w:type="dxa"/>
          </w:tcPr>
          <w:p w14:paraId="7FCEFA71" w14:textId="77777777" w:rsidR="007026DE" w:rsidRPr="002639E0" w:rsidDel="00EB4D4F"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cCLSteps</w:t>
            </w:r>
            <w:proofErr w:type="spellEnd"/>
          </w:p>
        </w:tc>
        <w:tc>
          <w:tcPr>
            <w:tcW w:w="818" w:type="dxa"/>
          </w:tcPr>
          <w:p w14:paraId="426AC4ED" w14:textId="77777777" w:rsidR="007026DE" w:rsidRPr="002639E0" w:rsidRDefault="007026DE" w:rsidP="00F850E1">
            <w:pPr>
              <w:pStyle w:val="TAL"/>
              <w:jc w:val="center"/>
            </w:pPr>
            <w:r>
              <w:rPr>
                <w:rFonts w:cs="Arial"/>
              </w:rPr>
              <w:t>M</w:t>
            </w:r>
          </w:p>
        </w:tc>
        <w:tc>
          <w:tcPr>
            <w:tcW w:w="1167" w:type="dxa"/>
          </w:tcPr>
          <w:p w14:paraId="151185F3" w14:textId="77777777" w:rsidR="007026DE" w:rsidRPr="002639E0" w:rsidRDefault="007026DE" w:rsidP="00F850E1">
            <w:pPr>
              <w:pStyle w:val="TAL"/>
              <w:jc w:val="center"/>
            </w:pPr>
            <w:r w:rsidRPr="006E13EE">
              <w:rPr>
                <w:rFonts w:cs="Arial"/>
              </w:rPr>
              <w:t>T</w:t>
            </w:r>
          </w:p>
        </w:tc>
        <w:tc>
          <w:tcPr>
            <w:tcW w:w="1077" w:type="dxa"/>
          </w:tcPr>
          <w:p w14:paraId="5C4C8A8D" w14:textId="77777777" w:rsidR="007026DE" w:rsidRPr="002639E0" w:rsidDel="00281BAB" w:rsidRDefault="007026DE" w:rsidP="00F850E1">
            <w:pPr>
              <w:pStyle w:val="TAL"/>
              <w:jc w:val="center"/>
            </w:pPr>
            <w:r w:rsidRPr="006E13EE">
              <w:rPr>
                <w:rFonts w:cs="Arial"/>
              </w:rPr>
              <w:t>F</w:t>
            </w:r>
          </w:p>
        </w:tc>
        <w:tc>
          <w:tcPr>
            <w:tcW w:w="1117" w:type="dxa"/>
          </w:tcPr>
          <w:p w14:paraId="7F6C23CD" w14:textId="77777777" w:rsidR="007026DE" w:rsidRPr="002639E0" w:rsidDel="000455BF" w:rsidRDefault="007026DE" w:rsidP="00F850E1">
            <w:pPr>
              <w:pStyle w:val="TAL"/>
              <w:jc w:val="center"/>
            </w:pPr>
            <w:r w:rsidRPr="006E13EE">
              <w:rPr>
                <w:rFonts w:cs="Arial"/>
              </w:rPr>
              <w:t>F</w:t>
            </w:r>
          </w:p>
        </w:tc>
        <w:tc>
          <w:tcPr>
            <w:tcW w:w="1237" w:type="dxa"/>
          </w:tcPr>
          <w:p w14:paraId="72A674D8" w14:textId="77777777" w:rsidR="007026DE" w:rsidRPr="002639E0" w:rsidRDefault="007026DE" w:rsidP="00F850E1">
            <w:pPr>
              <w:pStyle w:val="TAL"/>
              <w:jc w:val="center"/>
              <w:rPr>
                <w:lang w:eastAsia="zh-CN"/>
              </w:rPr>
            </w:pPr>
            <w:r w:rsidRPr="006E13EE">
              <w:rPr>
                <w:rFonts w:cs="Arial"/>
              </w:rPr>
              <w:t>T</w:t>
            </w:r>
          </w:p>
        </w:tc>
      </w:tr>
    </w:tbl>
    <w:p w14:paraId="27027F3D" w14:textId="77777777" w:rsidR="007026DE" w:rsidRPr="002639E0" w:rsidRDefault="007026DE" w:rsidP="007026DE">
      <w:pPr>
        <w:rPr>
          <w:lang w:val="fr-FR"/>
        </w:rPr>
      </w:pPr>
    </w:p>
    <w:p w14:paraId="25D80FEB" w14:textId="77777777" w:rsidR="007026DE" w:rsidRPr="001E1938" w:rsidRDefault="007026DE" w:rsidP="007026DE">
      <w:pPr>
        <w:pStyle w:val="Heading4"/>
      </w:pPr>
      <w:bookmarkStart w:id="218" w:name="_Toc207369032"/>
      <w:bookmarkStart w:id="219" w:name="_Toc207402176"/>
      <w:bookmarkStart w:id="220" w:name="_Toc207444616"/>
      <w:bookmarkStart w:id="221" w:name="_Toc208344479"/>
      <w:r>
        <w:t>6.3.8</w:t>
      </w:r>
      <w:r w:rsidRPr="001E1938">
        <w:t>.3</w:t>
      </w:r>
      <w:r w:rsidRPr="001E1938">
        <w:tab/>
        <w:t>Attribute constraints</w:t>
      </w:r>
      <w:bookmarkEnd w:id="218"/>
      <w:bookmarkEnd w:id="219"/>
      <w:bookmarkEnd w:id="220"/>
      <w:bookmarkEnd w:id="221"/>
    </w:p>
    <w:p w14:paraId="6CE76C28" w14:textId="77777777" w:rsidR="007026DE" w:rsidRPr="002639E0" w:rsidRDefault="007026DE" w:rsidP="007026DE">
      <w:r w:rsidRPr="002639E0">
        <w:t>None.</w:t>
      </w:r>
    </w:p>
    <w:p w14:paraId="052D26CE" w14:textId="77777777" w:rsidR="007026DE" w:rsidRPr="001E1938" w:rsidRDefault="007026DE" w:rsidP="007026DE">
      <w:pPr>
        <w:pStyle w:val="Heading4"/>
      </w:pPr>
      <w:bookmarkStart w:id="222" w:name="_Toc207369033"/>
      <w:bookmarkStart w:id="223" w:name="_Toc207402177"/>
      <w:bookmarkStart w:id="224" w:name="_Toc207444617"/>
      <w:bookmarkStart w:id="225" w:name="_Toc208344480"/>
      <w:r>
        <w:t>6.3.8</w:t>
      </w:r>
      <w:r w:rsidRPr="001E1938">
        <w:t>.4</w:t>
      </w:r>
      <w:r w:rsidRPr="001E1938">
        <w:tab/>
        <w:t>Notifications</w:t>
      </w:r>
      <w:bookmarkEnd w:id="222"/>
      <w:bookmarkEnd w:id="223"/>
      <w:bookmarkEnd w:id="224"/>
      <w:bookmarkEnd w:id="225"/>
    </w:p>
    <w:p w14:paraId="30367272" w14:textId="77777777" w:rsidR="007026DE" w:rsidRDefault="007026DE" w:rsidP="007026DE">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33D14F70" w14:textId="77777777" w:rsidR="007026DE" w:rsidRDefault="007026DE" w:rsidP="007026DE">
      <w:pPr>
        <w:rPr>
          <w:rFonts w:ascii="Arial" w:hAnsi="Arial"/>
          <w:sz w:val="32"/>
        </w:rPr>
      </w:pPr>
    </w:p>
    <w:p w14:paraId="7FE15539" w14:textId="77777777" w:rsidR="007026DE" w:rsidRPr="00CA7C0E" w:rsidRDefault="007026DE" w:rsidP="007026DE">
      <w:pPr>
        <w:pStyle w:val="Heading3"/>
      </w:pPr>
      <w:bookmarkStart w:id="226" w:name="_Toc207369034"/>
      <w:bookmarkStart w:id="227" w:name="_Toc207402178"/>
      <w:bookmarkStart w:id="228" w:name="_Toc207444618"/>
      <w:bookmarkStart w:id="229" w:name="_Toc208344481"/>
      <w:r>
        <w:t>6.3.9</w:t>
      </w:r>
      <w:r w:rsidRPr="00F6081B">
        <w:tab/>
      </w:r>
      <w:proofErr w:type="spellStart"/>
      <w:r w:rsidRPr="00CA7C0E">
        <w:t>CCLComponent</w:t>
      </w:r>
      <w:proofErr w:type="spellEnd"/>
      <w:r>
        <w:t xml:space="preserve"> </w:t>
      </w:r>
      <w:r w:rsidRPr="004B44A0">
        <w:t>&lt;&lt;</w:t>
      </w:r>
      <w:proofErr w:type="spellStart"/>
      <w:r w:rsidRPr="004B44A0">
        <w:t>dataType</w:t>
      </w:r>
      <w:proofErr w:type="spellEnd"/>
      <w:r w:rsidRPr="004B44A0">
        <w:t>&gt;&gt;</w:t>
      </w:r>
      <w:bookmarkEnd w:id="226"/>
      <w:bookmarkEnd w:id="227"/>
      <w:bookmarkEnd w:id="228"/>
      <w:bookmarkEnd w:id="229"/>
    </w:p>
    <w:p w14:paraId="028F6E3C" w14:textId="77777777" w:rsidR="007026DE" w:rsidRDefault="007026DE" w:rsidP="007026DE">
      <w:pPr>
        <w:pStyle w:val="Heading4"/>
      </w:pPr>
      <w:bookmarkStart w:id="230" w:name="_Toc207369035"/>
      <w:bookmarkStart w:id="231" w:name="_Toc207402179"/>
      <w:bookmarkStart w:id="232" w:name="_Toc207444619"/>
      <w:bookmarkStart w:id="233" w:name="_Toc208344482"/>
      <w:r>
        <w:t>6.3.9</w:t>
      </w:r>
      <w:r w:rsidRPr="00F6081B">
        <w:t>.1</w:t>
      </w:r>
      <w:r w:rsidRPr="00F6081B">
        <w:tab/>
        <w:t>Definition</w:t>
      </w:r>
      <w:bookmarkEnd w:id="230"/>
      <w:bookmarkEnd w:id="231"/>
      <w:bookmarkEnd w:id="232"/>
      <w:bookmarkEnd w:id="233"/>
    </w:p>
    <w:p w14:paraId="5384B775" w14:textId="77777777" w:rsidR="007026DE" w:rsidRPr="007E2308" w:rsidRDefault="007026DE" w:rsidP="007026DE">
      <w:r>
        <w:t xml:space="preserve">This </w:t>
      </w:r>
      <w:proofErr w:type="spellStart"/>
      <w:r w:rsidRPr="00CA7C0E">
        <w:t>dataType</w:t>
      </w:r>
      <w:proofErr w:type="spellEnd"/>
      <w:r>
        <w:t xml:space="preserve"> defines a CCL component that can be used or has been used to </w:t>
      </w:r>
      <w:r w:rsidRPr="00F745ED">
        <w:rPr>
          <w:lang w:eastAsia="ja-JP"/>
        </w:rPr>
        <w:t>dynamic</w:t>
      </w:r>
      <w:r>
        <w:rPr>
          <w:lang w:eastAsia="ja-JP"/>
        </w:rPr>
        <w:t>ally compose a</w:t>
      </w:r>
      <w:r w:rsidRPr="00F745ED">
        <w:rPr>
          <w:lang w:eastAsia="ja-JP"/>
        </w:rPr>
        <w:t xml:space="preserve"> closed control loop by the </w:t>
      </w:r>
      <w:r>
        <w:rPr>
          <w:lang w:eastAsia="ja-JP"/>
        </w:rPr>
        <w:t xml:space="preserve">MnS </w:t>
      </w:r>
      <w:r w:rsidRPr="00F745ED">
        <w:rPr>
          <w:lang w:eastAsia="ja-JP"/>
        </w:rPr>
        <w:t>consumer.</w:t>
      </w:r>
    </w:p>
    <w:p w14:paraId="257EDE2C" w14:textId="77777777" w:rsidR="007026DE" w:rsidRDefault="007026DE" w:rsidP="007026DE">
      <w:pPr>
        <w:pStyle w:val="Heading4"/>
      </w:pPr>
      <w:bookmarkStart w:id="234" w:name="_Toc207369036"/>
      <w:bookmarkStart w:id="235" w:name="_Toc207402180"/>
      <w:bookmarkStart w:id="236" w:name="_Toc207444620"/>
      <w:bookmarkStart w:id="237" w:name="_Toc208344483"/>
      <w:r>
        <w:t>6.3.9</w:t>
      </w:r>
      <w:r w:rsidRPr="00F6081B">
        <w:t>.2</w:t>
      </w:r>
      <w:r w:rsidRPr="00F6081B">
        <w:tab/>
        <w:t>Attributes</w:t>
      </w:r>
      <w:bookmarkEnd w:id="234"/>
      <w:bookmarkEnd w:id="235"/>
      <w:bookmarkEnd w:id="236"/>
      <w:bookmarkEnd w:id="237"/>
      <w:r w:rsidRPr="00F6081B">
        <w:t xml:space="preserve"> </w:t>
      </w:r>
    </w:p>
    <w:p w14:paraId="0F1E0039" w14:textId="77777777" w:rsidR="007026DE" w:rsidRDefault="007026DE" w:rsidP="007026DE">
      <w:r>
        <w:t xml:space="preserve">The </w:t>
      </w:r>
      <w:proofErr w:type="spellStart"/>
      <w:r>
        <w:rPr>
          <w:rFonts w:ascii="Courier New" w:hAnsi="Courier New" w:cs="Courier New"/>
        </w:rPr>
        <w:t>CCLComponent</w:t>
      </w:r>
      <w:proofErr w:type="spellEnd"/>
      <w:r>
        <w:t xml:space="preserve"> IOC includes attributes inherited from Top IOC (defined in TS 28.622[5]) and the following attributes:</w:t>
      </w:r>
    </w:p>
    <w:p w14:paraId="0CFB5411" w14:textId="77777777" w:rsidR="007026DE" w:rsidRPr="0074777C" w:rsidRDefault="007026DE" w:rsidP="007026DE">
      <w:pPr>
        <w:pStyle w:val="TH"/>
        <w:rPr>
          <w:lang w:eastAsia="zh-CN"/>
        </w:rPr>
      </w:pPr>
      <w:r w:rsidRPr="006E13EE">
        <w:t xml:space="preserve">Table </w:t>
      </w:r>
      <w:r>
        <w:t>6.3.9</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1130"/>
        <w:gridCol w:w="1180"/>
        <w:gridCol w:w="1160"/>
        <w:gridCol w:w="1169"/>
        <w:gridCol w:w="1237"/>
      </w:tblGrid>
      <w:tr w:rsidR="007026DE" w:rsidRPr="00F6081B" w14:paraId="2F1E05CF" w14:textId="77777777" w:rsidTr="00F850E1">
        <w:trPr>
          <w:cantSplit/>
          <w:jc w:val="center"/>
        </w:trPr>
        <w:tc>
          <w:tcPr>
            <w:tcW w:w="3754" w:type="dxa"/>
            <w:shd w:val="pct10" w:color="auto" w:fill="FFFFFF"/>
            <w:vAlign w:val="center"/>
          </w:tcPr>
          <w:p w14:paraId="20D4BCFC" w14:textId="77777777" w:rsidR="007026DE" w:rsidRPr="00F6081B" w:rsidRDefault="007026DE" w:rsidP="00F850E1">
            <w:pPr>
              <w:pStyle w:val="TAH"/>
            </w:pPr>
            <w:r w:rsidRPr="00F6081B">
              <w:t>Attribute name</w:t>
            </w:r>
          </w:p>
        </w:tc>
        <w:tc>
          <w:tcPr>
            <w:tcW w:w="1131" w:type="dxa"/>
            <w:shd w:val="pct10" w:color="auto" w:fill="FFFFFF"/>
            <w:vAlign w:val="center"/>
          </w:tcPr>
          <w:p w14:paraId="1C62DADA" w14:textId="77777777" w:rsidR="007026DE" w:rsidRPr="00F6081B" w:rsidRDefault="007026DE" w:rsidP="00F850E1">
            <w:pPr>
              <w:pStyle w:val="TAH"/>
            </w:pPr>
            <w:r w:rsidRPr="00F6081B">
              <w:t>S</w:t>
            </w:r>
          </w:p>
        </w:tc>
        <w:tc>
          <w:tcPr>
            <w:tcW w:w="1180" w:type="dxa"/>
            <w:shd w:val="pct10" w:color="auto" w:fill="FFFFFF"/>
            <w:vAlign w:val="center"/>
          </w:tcPr>
          <w:p w14:paraId="1772A5BB" w14:textId="77777777" w:rsidR="007026DE" w:rsidRPr="00F6081B" w:rsidRDefault="007026DE" w:rsidP="00F850E1">
            <w:pPr>
              <w:pStyle w:val="TAH"/>
            </w:pPr>
            <w:proofErr w:type="spellStart"/>
            <w:r w:rsidRPr="00F6081B">
              <w:t>isReadable</w:t>
            </w:r>
            <w:proofErr w:type="spellEnd"/>
          </w:p>
        </w:tc>
        <w:tc>
          <w:tcPr>
            <w:tcW w:w="1160" w:type="dxa"/>
            <w:shd w:val="pct10" w:color="auto" w:fill="FFFFFF"/>
            <w:vAlign w:val="center"/>
          </w:tcPr>
          <w:p w14:paraId="244CA3D1" w14:textId="77777777" w:rsidR="007026DE" w:rsidRPr="00F6081B" w:rsidRDefault="007026DE" w:rsidP="00F850E1">
            <w:pPr>
              <w:pStyle w:val="TAH"/>
            </w:pPr>
            <w:proofErr w:type="spellStart"/>
            <w:r w:rsidRPr="00F6081B">
              <w:t>isWritable</w:t>
            </w:r>
            <w:proofErr w:type="spellEnd"/>
          </w:p>
        </w:tc>
        <w:tc>
          <w:tcPr>
            <w:tcW w:w="1169" w:type="dxa"/>
            <w:shd w:val="pct10" w:color="auto" w:fill="FFFFFF"/>
            <w:vAlign w:val="center"/>
          </w:tcPr>
          <w:p w14:paraId="2B355B33" w14:textId="77777777" w:rsidR="007026DE" w:rsidRPr="00F6081B" w:rsidRDefault="007026DE" w:rsidP="00F850E1">
            <w:pPr>
              <w:pStyle w:val="TAH"/>
            </w:pPr>
            <w:proofErr w:type="spellStart"/>
            <w:r w:rsidRPr="00F6081B">
              <w:rPr>
                <w:rFonts w:cs="Arial"/>
                <w:bCs/>
                <w:szCs w:val="18"/>
              </w:rPr>
              <w:t>isInvariant</w:t>
            </w:r>
            <w:proofErr w:type="spellEnd"/>
          </w:p>
        </w:tc>
        <w:tc>
          <w:tcPr>
            <w:tcW w:w="1237" w:type="dxa"/>
            <w:shd w:val="pct10" w:color="auto" w:fill="FFFFFF"/>
            <w:vAlign w:val="center"/>
          </w:tcPr>
          <w:p w14:paraId="38F877F0" w14:textId="77777777" w:rsidR="007026DE" w:rsidRPr="00F6081B" w:rsidRDefault="007026DE" w:rsidP="00F850E1">
            <w:pPr>
              <w:pStyle w:val="TAH"/>
            </w:pPr>
            <w:proofErr w:type="spellStart"/>
            <w:r w:rsidRPr="00F6081B">
              <w:t>isNotifyable</w:t>
            </w:r>
            <w:proofErr w:type="spellEnd"/>
          </w:p>
        </w:tc>
      </w:tr>
      <w:tr w:rsidR="007026DE" w:rsidRPr="00F6081B" w14:paraId="4988425D" w14:textId="77777777" w:rsidTr="00F850E1">
        <w:trPr>
          <w:cantSplit/>
          <w:jc w:val="center"/>
        </w:trPr>
        <w:tc>
          <w:tcPr>
            <w:tcW w:w="3754" w:type="dxa"/>
          </w:tcPr>
          <w:p w14:paraId="2DD1A4F3" w14:textId="77777777" w:rsidR="007026DE" w:rsidRPr="00F6081B"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cCLComponentRole</w:t>
            </w:r>
            <w:proofErr w:type="spellEnd"/>
            <w:r w:rsidDel="008470A4">
              <w:rPr>
                <w:rFonts w:ascii="Courier New" w:hAnsi="Courier New" w:cs="Courier New"/>
              </w:rPr>
              <w:t xml:space="preserve"> </w:t>
            </w:r>
          </w:p>
        </w:tc>
        <w:tc>
          <w:tcPr>
            <w:tcW w:w="1131" w:type="dxa"/>
          </w:tcPr>
          <w:p w14:paraId="5EB1D471" w14:textId="77777777" w:rsidR="007026DE" w:rsidRPr="00F6081B" w:rsidDel="00FF02F1" w:rsidRDefault="007026DE" w:rsidP="00F850E1">
            <w:pPr>
              <w:pStyle w:val="TAL"/>
              <w:jc w:val="center"/>
            </w:pPr>
            <w:r>
              <w:t>M</w:t>
            </w:r>
          </w:p>
        </w:tc>
        <w:tc>
          <w:tcPr>
            <w:tcW w:w="1180" w:type="dxa"/>
          </w:tcPr>
          <w:p w14:paraId="672FEEE8" w14:textId="77777777" w:rsidR="007026DE" w:rsidRPr="00F6081B" w:rsidRDefault="007026DE" w:rsidP="00F850E1">
            <w:pPr>
              <w:pStyle w:val="TAL"/>
              <w:jc w:val="center"/>
            </w:pPr>
            <w:r>
              <w:t>T</w:t>
            </w:r>
          </w:p>
        </w:tc>
        <w:tc>
          <w:tcPr>
            <w:tcW w:w="1160" w:type="dxa"/>
          </w:tcPr>
          <w:p w14:paraId="34ED1DC9" w14:textId="77777777" w:rsidR="007026DE" w:rsidRPr="00F6081B" w:rsidDel="00FF02F1" w:rsidRDefault="007026DE" w:rsidP="00F850E1">
            <w:pPr>
              <w:pStyle w:val="TAL"/>
              <w:jc w:val="center"/>
            </w:pPr>
            <w:r>
              <w:t>T</w:t>
            </w:r>
          </w:p>
        </w:tc>
        <w:tc>
          <w:tcPr>
            <w:tcW w:w="1169" w:type="dxa"/>
          </w:tcPr>
          <w:p w14:paraId="079C8A41" w14:textId="77777777" w:rsidR="007026DE" w:rsidRPr="00F6081B" w:rsidRDefault="007026DE" w:rsidP="00F850E1">
            <w:pPr>
              <w:pStyle w:val="TAL"/>
              <w:jc w:val="center"/>
            </w:pPr>
            <w:r>
              <w:t>T</w:t>
            </w:r>
          </w:p>
        </w:tc>
        <w:tc>
          <w:tcPr>
            <w:tcW w:w="1237" w:type="dxa"/>
          </w:tcPr>
          <w:p w14:paraId="1B70981D" w14:textId="77777777" w:rsidR="007026DE" w:rsidRPr="00F6081B" w:rsidRDefault="007026DE" w:rsidP="00F850E1">
            <w:pPr>
              <w:pStyle w:val="TAL"/>
              <w:jc w:val="center"/>
              <w:rPr>
                <w:lang w:eastAsia="zh-CN"/>
              </w:rPr>
            </w:pPr>
            <w:r>
              <w:rPr>
                <w:lang w:eastAsia="zh-CN"/>
              </w:rPr>
              <w:t>T</w:t>
            </w:r>
          </w:p>
        </w:tc>
      </w:tr>
      <w:tr w:rsidR="007026DE" w:rsidRPr="00F6081B" w14:paraId="7EDA72BF" w14:textId="77777777" w:rsidTr="00F850E1">
        <w:trPr>
          <w:cantSplit/>
          <w:jc w:val="center"/>
        </w:trPr>
        <w:tc>
          <w:tcPr>
            <w:tcW w:w="3754" w:type="dxa"/>
          </w:tcPr>
          <w:p w14:paraId="0B66BB9C" w14:textId="77777777" w:rsidR="007026DE" w:rsidRPr="00F6081B" w:rsidRDefault="007026DE" w:rsidP="00F850E1">
            <w:pPr>
              <w:pStyle w:val="TAL"/>
              <w:tabs>
                <w:tab w:val="left" w:pos="774"/>
              </w:tabs>
              <w:jc w:val="both"/>
              <w:rPr>
                <w:rFonts w:ascii="Courier New" w:hAnsi="Courier New" w:cs="Courier New"/>
              </w:rPr>
            </w:pPr>
            <w:proofErr w:type="spellStart"/>
            <w:r w:rsidRPr="00790E92">
              <w:rPr>
                <w:rFonts w:ascii="Courier New" w:hAnsi="Courier New" w:cs="Courier New"/>
              </w:rPr>
              <w:t>cCLComponentIdentification</w:t>
            </w:r>
            <w:proofErr w:type="spellEnd"/>
          </w:p>
        </w:tc>
        <w:tc>
          <w:tcPr>
            <w:tcW w:w="1131" w:type="dxa"/>
          </w:tcPr>
          <w:p w14:paraId="7F3810A2" w14:textId="77777777" w:rsidR="007026DE" w:rsidRPr="00F6081B" w:rsidDel="00FF02F1" w:rsidRDefault="007026DE" w:rsidP="00F850E1">
            <w:pPr>
              <w:pStyle w:val="TAL"/>
              <w:jc w:val="center"/>
            </w:pPr>
            <w:r>
              <w:t>M</w:t>
            </w:r>
          </w:p>
        </w:tc>
        <w:tc>
          <w:tcPr>
            <w:tcW w:w="1180" w:type="dxa"/>
          </w:tcPr>
          <w:p w14:paraId="24E30333" w14:textId="77777777" w:rsidR="007026DE" w:rsidRPr="00F6081B" w:rsidRDefault="007026DE" w:rsidP="00F850E1">
            <w:pPr>
              <w:pStyle w:val="TAL"/>
              <w:jc w:val="center"/>
            </w:pPr>
            <w:r>
              <w:t>T</w:t>
            </w:r>
          </w:p>
        </w:tc>
        <w:tc>
          <w:tcPr>
            <w:tcW w:w="1160" w:type="dxa"/>
          </w:tcPr>
          <w:p w14:paraId="33FE882E" w14:textId="77777777" w:rsidR="007026DE" w:rsidRPr="00F6081B" w:rsidDel="00FF02F1" w:rsidRDefault="007026DE" w:rsidP="00F850E1">
            <w:pPr>
              <w:pStyle w:val="TAL"/>
              <w:jc w:val="center"/>
            </w:pPr>
            <w:r>
              <w:t>T</w:t>
            </w:r>
          </w:p>
        </w:tc>
        <w:tc>
          <w:tcPr>
            <w:tcW w:w="1169" w:type="dxa"/>
          </w:tcPr>
          <w:p w14:paraId="46BB1F95" w14:textId="77777777" w:rsidR="007026DE" w:rsidRPr="00F6081B" w:rsidRDefault="007026DE" w:rsidP="00F850E1">
            <w:pPr>
              <w:pStyle w:val="TAL"/>
              <w:jc w:val="center"/>
            </w:pPr>
            <w:r>
              <w:t>F</w:t>
            </w:r>
          </w:p>
        </w:tc>
        <w:tc>
          <w:tcPr>
            <w:tcW w:w="1237" w:type="dxa"/>
          </w:tcPr>
          <w:p w14:paraId="13B76CED" w14:textId="77777777" w:rsidR="007026DE" w:rsidRPr="00F6081B" w:rsidRDefault="007026DE" w:rsidP="00F850E1">
            <w:pPr>
              <w:pStyle w:val="TAL"/>
              <w:jc w:val="center"/>
              <w:rPr>
                <w:lang w:eastAsia="zh-CN"/>
              </w:rPr>
            </w:pPr>
            <w:r>
              <w:rPr>
                <w:lang w:eastAsia="zh-CN"/>
              </w:rPr>
              <w:t>T</w:t>
            </w:r>
          </w:p>
        </w:tc>
      </w:tr>
    </w:tbl>
    <w:p w14:paraId="1D710180" w14:textId="77777777" w:rsidR="007026DE" w:rsidRPr="00F6081B" w:rsidRDefault="007026DE" w:rsidP="007026DE"/>
    <w:p w14:paraId="13534593" w14:textId="77777777" w:rsidR="007026DE" w:rsidRDefault="007026DE" w:rsidP="007026DE">
      <w:pPr>
        <w:pStyle w:val="Heading4"/>
      </w:pPr>
      <w:bookmarkStart w:id="238" w:name="_Toc207369037"/>
      <w:bookmarkStart w:id="239" w:name="_Toc207402181"/>
      <w:bookmarkStart w:id="240" w:name="_Toc207444621"/>
      <w:bookmarkStart w:id="241" w:name="_Toc208344484"/>
      <w:r>
        <w:t>6.3.9</w:t>
      </w:r>
      <w:r w:rsidRPr="00F6081B">
        <w:t>.3</w:t>
      </w:r>
      <w:r w:rsidRPr="00F6081B">
        <w:tab/>
        <w:t>Attribute constraints</w:t>
      </w:r>
      <w:bookmarkEnd w:id="238"/>
      <w:bookmarkEnd w:id="239"/>
      <w:bookmarkEnd w:id="240"/>
      <w:bookmarkEnd w:id="241"/>
    </w:p>
    <w:p w14:paraId="7CA0C31C" w14:textId="77777777" w:rsidR="007026DE" w:rsidRDefault="007026DE" w:rsidP="007026DE">
      <w:pPr>
        <w:pStyle w:val="H6"/>
      </w:pPr>
      <w:r>
        <w:t>None</w:t>
      </w:r>
    </w:p>
    <w:p w14:paraId="3E69F78B" w14:textId="77777777" w:rsidR="007026DE" w:rsidRPr="00F6081B" w:rsidRDefault="007026DE" w:rsidP="007026DE">
      <w:pPr>
        <w:pStyle w:val="Heading4"/>
      </w:pPr>
      <w:bookmarkStart w:id="242" w:name="_Toc207369038"/>
      <w:bookmarkStart w:id="243" w:name="_Toc207402182"/>
      <w:bookmarkStart w:id="244" w:name="_Toc207444622"/>
      <w:bookmarkStart w:id="245" w:name="_Toc208344485"/>
      <w:r>
        <w:t>6.3.9</w:t>
      </w:r>
      <w:r w:rsidRPr="00F6081B">
        <w:t>.4</w:t>
      </w:r>
      <w:r w:rsidRPr="00F6081B">
        <w:tab/>
        <w:t>Notifications</w:t>
      </w:r>
      <w:bookmarkEnd w:id="242"/>
      <w:bookmarkEnd w:id="243"/>
      <w:bookmarkEnd w:id="244"/>
      <w:bookmarkEnd w:id="245"/>
    </w:p>
    <w:p w14:paraId="024A5868" w14:textId="77777777" w:rsidR="007026DE" w:rsidRDefault="007026DE" w:rsidP="007026DE">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792E3723" w14:textId="77777777" w:rsidR="007026DE" w:rsidRPr="00F6081B" w:rsidRDefault="007026DE" w:rsidP="007026DE">
      <w:pPr>
        <w:rPr>
          <w:lang w:eastAsia="zh-CN"/>
        </w:rPr>
      </w:pPr>
    </w:p>
    <w:p w14:paraId="7D06441B" w14:textId="77777777" w:rsidR="007026DE" w:rsidRPr="007C4FBA" w:rsidRDefault="007026DE" w:rsidP="007026DE">
      <w:pPr>
        <w:pStyle w:val="Heading3"/>
      </w:pPr>
      <w:bookmarkStart w:id="246" w:name="_Toc207369039"/>
      <w:bookmarkStart w:id="247" w:name="_Toc207402183"/>
      <w:bookmarkStart w:id="248" w:name="_Toc207444623"/>
      <w:bookmarkStart w:id="249" w:name="_Toc208344486"/>
      <w:r w:rsidRPr="00BE7B33">
        <w:t>6.3</w:t>
      </w:r>
      <w:r>
        <w:t>.10</w:t>
      </w:r>
      <w:r w:rsidRPr="00BE7B33">
        <w:tab/>
      </w:r>
      <w:proofErr w:type="spellStart"/>
      <w:r w:rsidRPr="007C4FBA">
        <w:t>FaultManagementCCLReport</w:t>
      </w:r>
      <w:proofErr w:type="spellEnd"/>
      <w:r w:rsidRPr="007C4FBA">
        <w:t xml:space="preserve"> &lt;&lt;</w:t>
      </w:r>
      <w:proofErr w:type="spellStart"/>
      <w:r w:rsidRPr="007C4FBA">
        <w:t>dataType</w:t>
      </w:r>
      <w:proofErr w:type="spellEnd"/>
      <w:r w:rsidRPr="007C4FBA">
        <w:t>&gt;&gt;</w:t>
      </w:r>
      <w:bookmarkEnd w:id="246"/>
      <w:bookmarkEnd w:id="247"/>
      <w:bookmarkEnd w:id="248"/>
      <w:bookmarkEnd w:id="249"/>
    </w:p>
    <w:p w14:paraId="746FC374" w14:textId="77777777" w:rsidR="007026DE" w:rsidRPr="00BE7B33" w:rsidRDefault="007026DE" w:rsidP="007026DE">
      <w:pPr>
        <w:pStyle w:val="Heading4"/>
      </w:pPr>
      <w:bookmarkStart w:id="250" w:name="_Toc207369040"/>
      <w:bookmarkStart w:id="251" w:name="_Toc207402184"/>
      <w:bookmarkStart w:id="252" w:name="_Toc207444624"/>
      <w:bookmarkStart w:id="253" w:name="_Toc208344487"/>
      <w:r w:rsidRPr="00BE7B33">
        <w:t>6.3</w:t>
      </w:r>
      <w:r>
        <w:t>.10</w:t>
      </w:r>
      <w:r w:rsidRPr="00BE7B33">
        <w:t>.1</w:t>
      </w:r>
      <w:r w:rsidRPr="00BE7B33">
        <w:tab/>
        <w:t>Definition</w:t>
      </w:r>
      <w:bookmarkEnd w:id="250"/>
      <w:bookmarkEnd w:id="251"/>
      <w:bookmarkEnd w:id="252"/>
      <w:bookmarkEnd w:id="253"/>
    </w:p>
    <w:p w14:paraId="7EAA3EE2" w14:textId="77777777" w:rsidR="007026DE" w:rsidRDefault="007026DE" w:rsidP="007026DE">
      <w:r w:rsidRPr="00BE7B33">
        <w:t xml:space="preserve">This data type represents </w:t>
      </w:r>
      <w:r>
        <w:t>the Fault Management</w:t>
      </w:r>
      <w:r w:rsidRPr="00BE7B33">
        <w:t xml:space="preserve"> </w:t>
      </w:r>
      <w:r>
        <w:t>CCL report, which</w:t>
      </w:r>
      <w:r w:rsidRPr="00BE7B33">
        <w:t xml:space="preserve"> is a</w:t>
      </w:r>
      <w:r>
        <w:t xml:space="preserve"> </w:t>
      </w:r>
      <w:r w:rsidRPr="00BE7B33">
        <w:t xml:space="preserve">list of </w:t>
      </w:r>
      <w:r>
        <w:t>attributes</w:t>
      </w:r>
      <w:r w:rsidRPr="00BE7B33">
        <w:t xml:space="preserve"> that describe the </w:t>
      </w:r>
      <w:r>
        <w:t>result</w:t>
      </w:r>
      <w:r w:rsidRPr="00BE7B33">
        <w:t xml:space="preserve"> of the </w:t>
      </w:r>
      <w:r>
        <w:t>Fault Management</w:t>
      </w:r>
      <w:r w:rsidRPr="00BE7B33">
        <w:t>.</w:t>
      </w:r>
    </w:p>
    <w:p w14:paraId="643B6D25" w14:textId="77777777" w:rsidR="007026DE" w:rsidRPr="00BE7B33" w:rsidRDefault="007026DE" w:rsidP="007026DE">
      <w:pPr>
        <w:pStyle w:val="Heading4"/>
      </w:pPr>
      <w:bookmarkStart w:id="254" w:name="_Toc207369041"/>
      <w:bookmarkStart w:id="255" w:name="_Toc207402185"/>
      <w:bookmarkStart w:id="256" w:name="_Toc207444625"/>
      <w:bookmarkStart w:id="257" w:name="_Toc208344488"/>
      <w:r w:rsidRPr="00BE7B33">
        <w:lastRenderedPageBreak/>
        <w:t>6.3</w:t>
      </w:r>
      <w:r>
        <w:t>.10</w:t>
      </w:r>
      <w:r w:rsidRPr="00BE7B33">
        <w:t>.2</w:t>
      </w:r>
      <w:r w:rsidRPr="00BE7B33">
        <w:tab/>
        <w:t>Attributes</w:t>
      </w:r>
      <w:bookmarkEnd w:id="254"/>
      <w:bookmarkEnd w:id="255"/>
      <w:bookmarkEnd w:id="256"/>
      <w:bookmarkEnd w:id="257"/>
    </w:p>
    <w:p w14:paraId="56D706D2" w14:textId="77777777" w:rsidR="007026DE" w:rsidRPr="00BE7B33" w:rsidRDefault="007026DE" w:rsidP="007026DE">
      <w:pPr>
        <w:keepNext/>
        <w:keepLines/>
        <w:spacing w:before="60"/>
        <w:jc w:val="center"/>
        <w:rPr>
          <w:rFonts w:ascii="Arial" w:hAnsi="Arial"/>
          <w:b/>
          <w:lang w:eastAsia="zh-CN"/>
        </w:rPr>
      </w:pPr>
      <w:r w:rsidRPr="00BE7B33">
        <w:rPr>
          <w:rFonts w:ascii="Arial" w:hAnsi="Arial"/>
          <w:b/>
        </w:rPr>
        <w:t>Table 6.3</w:t>
      </w:r>
      <w:r>
        <w:rPr>
          <w:rFonts w:ascii="Arial" w:hAnsi="Arial"/>
          <w:b/>
        </w:rPr>
        <w:t>.10</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2"/>
        <w:gridCol w:w="1167"/>
        <w:gridCol w:w="1077"/>
        <w:gridCol w:w="1117"/>
        <w:gridCol w:w="1237"/>
      </w:tblGrid>
      <w:tr w:rsidR="007026DE" w:rsidRPr="00BE7B33" w14:paraId="5FE54CFE" w14:textId="77777777" w:rsidTr="00F850E1">
        <w:trPr>
          <w:cantSplit/>
          <w:jc w:val="center"/>
        </w:trPr>
        <w:tc>
          <w:tcPr>
            <w:tcW w:w="4429" w:type="dxa"/>
            <w:shd w:val="pct10" w:color="auto" w:fill="FFFFFF"/>
            <w:vAlign w:val="center"/>
          </w:tcPr>
          <w:p w14:paraId="122D9317" w14:textId="77777777" w:rsidR="007026DE" w:rsidRPr="00BE7B33" w:rsidRDefault="007026DE" w:rsidP="00F850E1">
            <w:pPr>
              <w:keepNext/>
              <w:keepLines/>
              <w:spacing w:after="0"/>
              <w:jc w:val="center"/>
              <w:rPr>
                <w:rFonts w:ascii="Arial" w:hAnsi="Arial"/>
                <w:b/>
                <w:sz w:val="18"/>
              </w:rPr>
            </w:pPr>
            <w:r w:rsidRPr="00BE7B33">
              <w:rPr>
                <w:rFonts w:ascii="Arial" w:hAnsi="Arial"/>
                <w:b/>
                <w:sz w:val="18"/>
              </w:rPr>
              <w:t>Attribute name</w:t>
            </w:r>
          </w:p>
        </w:tc>
        <w:tc>
          <w:tcPr>
            <w:tcW w:w="602" w:type="dxa"/>
            <w:shd w:val="pct10" w:color="auto" w:fill="FFFFFF"/>
            <w:vAlign w:val="center"/>
          </w:tcPr>
          <w:p w14:paraId="797082F0" w14:textId="77777777" w:rsidR="007026DE" w:rsidRPr="00BE7B33" w:rsidRDefault="007026DE" w:rsidP="00F850E1">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6C5C2A1F" w14:textId="77777777" w:rsidR="007026DE" w:rsidRPr="00BE7B33" w:rsidRDefault="007026DE" w:rsidP="00F850E1">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26C8C7B2" w14:textId="77777777" w:rsidR="007026DE" w:rsidRPr="00BE7B33" w:rsidRDefault="007026DE" w:rsidP="00F850E1">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7FA1C8CF" w14:textId="77777777" w:rsidR="007026DE" w:rsidRPr="00BE7B33" w:rsidRDefault="007026DE" w:rsidP="00F850E1">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7CA1A289" w14:textId="77777777" w:rsidR="007026DE" w:rsidRPr="00BE7B33" w:rsidRDefault="007026DE" w:rsidP="00F850E1">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7026DE" w:rsidRPr="00BE7B33" w14:paraId="4DAE5A41" w14:textId="77777777" w:rsidTr="00F850E1">
        <w:trPr>
          <w:cantSplit/>
          <w:jc w:val="center"/>
        </w:trPr>
        <w:tc>
          <w:tcPr>
            <w:tcW w:w="4429" w:type="dxa"/>
          </w:tcPr>
          <w:p w14:paraId="7AC78369" w14:textId="77777777" w:rsidR="007026DE" w:rsidRPr="00BE7B33" w:rsidDel="00EB4D4F" w:rsidRDefault="007026DE" w:rsidP="00F850E1">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generatedAlarmResultList</w:t>
            </w:r>
            <w:proofErr w:type="spellEnd"/>
          </w:p>
        </w:tc>
        <w:tc>
          <w:tcPr>
            <w:tcW w:w="602" w:type="dxa"/>
          </w:tcPr>
          <w:p w14:paraId="53095CDD" w14:textId="77777777" w:rsidR="007026DE" w:rsidRPr="00BE7B33" w:rsidRDefault="007026DE" w:rsidP="00F850E1">
            <w:pPr>
              <w:keepNext/>
              <w:keepLines/>
              <w:spacing w:after="0"/>
              <w:jc w:val="center"/>
              <w:rPr>
                <w:rFonts w:ascii="Arial" w:hAnsi="Arial"/>
                <w:sz w:val="18"/>
              </w:rPr>
            </w:pPr>
            <w:r>
              <w:rPr>
                <w:rFonts w:ascii="Arial" w:hAnsi="Arial"/>
                <w:sz w:val="18"/>
              </w:rPr>
              <w:t>M</w:t>
            </w:r>
          </w:p>
        </w:tc>
        <w:tc>
          <w:tcPr>
            <w:tcW w:w="1167" w:type="dxa"/>
          </w:tcPr>
          <w:p w14:paraId="293C5EBB" w14:textId="77777777" w:rsidR="007026DE" w:rsidRPr="00BE7B33" w:rsidRDefault="007026DE" w:rsidP="00F850E1">
            <w:pPr>
              <w:keepNext/>
              <w:keepLines/>
              <w:spacing w:after="0"/>
              <w:jc w:val="center"/>
              <w:rPr>
                <w:rFonts w:ascii="Arial" w:hAnsi="Arial"/>
                <w:sz w:val="18"/>
              </w:rPr>
            </w:pPr>
            <w:r>
              <w:rPr>
                <w:rFonts w:ascii="Arial" w:hAnsi="Arial"/>
                <w:sz w:val="18"/>
              </w:rPr>
              <w:t>T</w:t>
            </w:r>
          </w:p>
        </w:tc>
        <w:tc>
          <w:tcPr>
            <w:tcW w:w="1077" w:type="dxa"/>
          </w:tcPr>
          <w:p w14:paraId="0C0AFA9D" w14:textId="77777777" w:rsidR="007026DE" w:rsidRPr="00BE7B33" w:rsidDel="00281BAB" w:rsidRDefault="007026DE" w:rsidP="00F850E1">
            <w:pPr>
              <w:keepNext/>
              <w:keepLines/>
              <w:spacing w:after="0"/>
              <w:jc w:val="center"/>
              <w:rPr>
                <w:rFonts w:ascii="Arial" w:hAnsi="Arial"/>
                <w:sz w:val="18"/>
              </w:rPr>
            </w:pPr>
            <w:r>
              <w:rPr>
                <w:rFonts w:ascii="Arial" w:hAnsi="Arial"/>
                <w:sz w:val="18"/>
              </w:rPr>
              <w:t>F</w:t>
            </w:r>
          </w:p>
        </w:tc>
        <w:tc>
          <w:tcPr>
            <w:tcW w:w="1117" w:type="dxa"/>
          </w:tcPr>
          <w:p w14:paraId="1C3D01E0" w14:textId="77777777" w:rsidR="007026DE" w:rsidRPr="00BE7B33" w:rsidDel="000455BF" w:rsidRDefault="007026DE" w:rsidP="00F850E1">
            <w:pPr>
              <w:keepNext/>
              <w:keepLines/>
              <w:spacing w:after="0"/>
              <w:jc w:val="center"/>
              <w:rPr>
                <w:rFonts w:ascii="Arial" w:hAnsi="Arial"/>
                <w:sz w:val="18"/>
              </w:rPr>
            </w:pPr>
            <w:r>
              <w:rPr>
                <w:rFonts w:ascii="Arial" w:hAnsi="Arial"/>
                <w:sz w:val="18"/>
              </w:rPr>
              <w:t>T</w:t>
            </w:r>
          </w:p>
        </w:tc>
        <w:tc>
          <w:tcPr>
            <w:tcW w:w="1237" w:type="dxa"/>
          </w:tcPr>
          <w:p w14:paraId="6B7DA1A0" w14:textId="77777777" w:rsidR="007026DE" w:rsidRPr="00BE7B33" w:rsidRDefault="007026DE" w:rsidP="00F850E1">
            <w:pPr>
              <w:keepNext/>
              <w:keepLines/>
              <w:spacing w:after="0"/>
              <w:jc w:val="center"/>
              <w:rPr>
                <w:rFonts w:ascii="Arial" w:hAnsi="Arial"/>
                <w:sz w:val="18"/>
                <w:lang w:eastAsia="zh-CN"/>
              </w:rPr>
            </w:pPr>
            <w:r>
              <w:rPr>
                <w:rFonts w:ascii="Arial" w:hAnsi="Arial"/>
                <w:sz w:val="18"/>
                <w:lang w:eastAsia="zh-CN"/>
              </w:rPr>
              <w:t>T</w:t>
            </w:r>
          </w:p>
        </w:tc>
      </w:tr>
      <w:tr w:rsidR="007026DE" w:rsidRPr="00BE7B33" w14:paraId="65658D49" w14:textId="77777777" w:rsidTr="00F850E1">
        <w:trPr>
          <w:cantSplit/>
          <w:jc w:val="center"/>
        </w:trPr>
        <w:tc>
          <w:tcPr>
            <w:tcW w:w="4429" w:type="dxa"/>
          </w:tcPr>
          <w:p w14:paraId="34C95571" w14:textId="77777777" w:rsidR="007026DE" w:rsidRDefault="007026DE" w:rsidP="00F850E1">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faultManagementCCLReportTime</w:t>
            </w:r>
            <w:proofErr w:type="spellEnd"/>
          </w:p>
        </w:tc>
        <w:tc>
          <w:tcPr>
            <w:tcW w:w="602" w:type="dxa"/>
          </w:tcPr>
          <w:p w14:paraId="2ADFA41F" w14:textId="77777777" w:rsidR="007026DE" w:rsidRDefault="007026DE" w:rsidP="00F850E1">
            <w:pPr>
              <w:keepNext/>
              <w:keepLines/>
              <w:spacing w:after="0"/>
              <w:jc w:val="center"/>
              <w:rPr>
                <w:rFonts w:ascii="Arial" w:hAnsi="Arial"/>
                <w:sz w:val="18"/>
              </w:rPr>
            </w:pPr>
            <w:r>
              <w:rPr>
                <w:rFonts w:ascii="Arial" w:hAnsi="Arial"/>
                <w:sz w:val="18"/>
              </w:rPr>
              <w:t>M</w:t>
            </w:r>
          </w:p>
        </w:tc>
        <w:tc>
          <w:tcPr>
            <w:tcW w:w="1167" w:type="dxa"/>
          </w:tcPr>
          <w:p w14:paraId="60A80B75" w14:textId="77777777" w:rsidR="007026DE" w:rsidRDefault="007026DE" w:rsidP="00F850E1">
            <w:pPr>
              <w:keepNext/>
              <w:keepLines/>
              <w:spacing w:after="0"/>
              <w:jc w:val="center"/>
              <w:rPr>
                <w:rFonts w:ascii="Arial" w:hAnsi="Arial"/>
                <w:sz w:val="18"/>
              </w:rPr>
            </w:pPr>
            <w:r>
              <w:rPr>
                <w:rFonts w:ascii="Arial" w:hAnsi="Arial"/>
                <w:sz w:val="18"/>
              </w:rPr>
              <w:t>T</w:t>
            </w:r>
          </w:p>
        </w:tc>
        <w:tc>
          <w:tcPr>
            <w:tcW w:w="1077" w:type="dxa"/>
          </w:tcPr>
          <w:p w14:paraId="29CC6B4F" w14:textId="77777777" w:rsidR="007026DE" w:rsidRDefault="007026DE" w:rsidP="00F850E1">
            <w:pPr>
              <w:keepNext/>
              <w:keepLines/>
              <w:spacing w:after="0"/>
              <w:jc w:val="center"/>
              <w:rPr>
                <w:rFonts w:ascii="Arial" w:hAnsi="Arial"/>
                <w:sz w:val="18"/>
              </w:rPr>
            </w:pPr>
            <w:r>
              <w:rPr>
                <w:rFonts w:ascii="Arial" w:hAnsi="Arial"/>
                <w:sz w:val="18"/>
              </w:rPr>
              <w:t>F</w:t>
            </w:r>
          </w:p>
        </w:tc>
        <w:tc>
          <w:tcPr>
            <w:tcW w:w="1117" w:type="dxa"/>
          </w:tcPr>
          <w:p w14:paraId="223D8D71" w14:textId="77777777" w:rsidR="007026DE" w:rsidRDefault="007026DE" w:rsidP="00F850E1">
            <w:pPr>
              <w:keepNext/>
              <w:keepLines/>
              <w:spacing w:after="0"/>
              <w:jc w:val="center"/>
              <w:rPr>
                <w:rFonts w:ascii="Arial" w:hAnsi="Arial"/>
                <w:sz w:val="18"/>
              </w:rPr>
            </w:pPr>
            <w:r>
              <w:rPr>
                <w:rFonts w:ascii="Arial" w:hAnsi="Arial"/>
                <w:sz w:val="18"/>
              </w:rPr>
              <w:t>T</w:t>
            </w:r>
          </w:p>
        </w:tc>
        <w:tc>
          <w:tcPr>
            <w:tcW w:w="1237" w:type="dxa"/>
          </w:tcPr>
          <w:p w14:paraId="2E67F66D" w14:textId="77777777" w:rsidR="007026DE" w:rsidRDefault="007026DE" w:rsidP="00F850E1">
            <w:pPr>
              <w:keepNext/>
              <w:keepLines/>
              <w:spacing w:after="0"/>
              <w:jc w:val="center"/>
              <w:rPr>
                <w:rFonts w:ascii="Arial" w:hAnsi="Arial"/>
                <w:sz w:val="18"/>
                <w:lang w:eastAsia="zh-CN"/>
              </w:rPr>
            </w:pPr>
            <w:r>
              <w:rPr>
                <w:rFonts w:ascii="Arial" w:hAnsi="Arial"/>
                <w:sz w:val="18"/>
                <w:lang w:eastAsia="zh-CN"/>
              </w:rPr>
              <w:t>T</w:t>
            </w:r>
          </w:p>
        </w:tc>
      </w:tr>
    </w:tbl>
    <w:p w14:paraId="03EA139F" w14:textId="77777777" w:rsidR="007026DE" w:rsidRPr="00BE7B33" w:rsidRDefault="007026DE" w:rsidP="007026DE">
      <w:pPr>
        <w:rPr>
          <w:lang w:val="fr-FR"/>
        </w:rPr>
      </w:pPr>
    </w:p>
    <w:p w14:paraId="45FF7608" w14:textId="77777777" w:rsidR="007026DE" w:rsidRDefault="007026DE" w:rsidP="007026DE">
      <w:pPr>
        <w:pStyle w:val="Heading4"/>
      </w:pPr>
      <w:bookmarkStart w:id="258" w:name="_Toc207369042"/>
      <w:bookmarkStart w:id="259" w:name="_Toc207402186"/>
      <w:bookmarkStart w:id="260" w:name="_Toc207444626"/>
      <w:bookmarkStart w:id="261" w:name="_Toc208344489"/>
      <w:r w:rsidRPr="00BE7B33">
        <w:t>6.3</w:t>
      </w:r>
      <w:r>
        <w:t>.10</w:t>
      </w:r>
      <w:r w:rsidRPr="00BE7B33">
        <w:t>.3</w:t>
      </w:r>
      <w:r w:rsidRPr="00BE7B33">
        <w:tab/>
        <w:t>Attribute constraints</w:t>
      </w:r>
      <w:bookmarkEnd w:id="258"/>
      <w:bookmarkEnd w:id="259"/>
      <w:bookmarkEnd w:id="260"/>
      <w:bookmarkEnd w:id="261"/>
    </w:p>
    <w:p w14:paraId="745FDE61" w14:textId="77777777" w:rsidR="007026DE" w:rsidRPr="00F36D40" w:rsidRDefault="007026DE" w:rsidP="007026DE">
      <w:r>
        <w:t>None.</w:t>
      </w:r>
    </w:p>
    <w:p w14:paraId="1CE32866" w14:textId="77777777" w:rsidR="007026DE" w:rsidRPr="00BE7B33" w:rsidRDefault="007026DE" w:rsidP="007026DE">
      <w:pPr>
        <w:pStyle w:val="Heading4"/>
      </w:pPr>
      <w:bookmarkStart w:id="262" w:name="_Toc207369043"/>
      <w:bookmarkStart w:id="263" w:name="_Toc207402187"/>
      <w:bookmarkStart w:id="264" w:name="_Toc207444627"/>
      <w:bookmarkStart w:id="265" w:name="_Toc208344490"/>
      <w:r w:rsidRPr="00BE7B33">
        <w:t>6.3</w:t>
      </w:r>
      <w:r>
        <w:t>.10</w:t>
      </w:r>
      <w:r w:rsidRPr="00BE7B33">
        <w:t>.4</w:t>
      </w:r>
      <w:r w:rsidRPr="00BE7B33">
        <w:tab/>
        <w:t>Notifications</w:t>
      </w:r>
      <w:bookmarkEnd w:id="262"/>
      <w:bookmarkEnd w:id="263"/>
      <w:bookmarkEnd w:id="264"/>
      <w:bookmarkEnd w:id="265"/>
    </w:p>
    <w:p w14:paraId="51919FF4" w14:textId="77777777" w:rsidR="007026DE" w:rsidRDefault="007026DE" w:rsidP="007026DE">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5AB237BE" w14:textId="77777777" w:rsidR="007026DE" w:rsidRDefault="007026DE" w:rsidP="007026DE"/>
    <w:p w14:paraId="021167A4" w14:textId="77777777" w:rsidR="007026DE" w:rsidRPr="007C4FBA" w:rsidRDefault="007026DE" w:rsidP="007026DE">
      <w:pPr>
        <w:pStyle w:val="Heading3"/>
      </w:pPr>
      <w:bookmarkStart w:id="266" w:name="_Toc207369044"/>
      <w:bookmarkStart w:id="267" w:name="_Toc207402188"/>
      <w:bookmarkStart w:id="268" w:name="_Toc207444628"/>
      <w:bookmarkStart w:id="269" w:name="_Toc208344491"/>
      <w:r w:rsidRPr="007C4FBA">
        <w:t>6.3</w:t>
      </w:r>
      <w:r>
        <w:t>.11</w:t>
      </w:r>
      <w:r w:rsidRPr="007C4FBA">
        <w:tab/>
      </w:r>
      <w:proofErr w:type="spellStart"/>
      <w:r w:rsidRPr="007C4FBA">
        <w:t>GeneratedAlarmResult</w:t>
      </w:r>
      <w:proofErr w:type="spellEnd"/>
      <w:r w:rsidRPr="007C4FBA">
        <w:t xml:space="preserve"> &lt;&lt;</w:t>
      </w:r>
      <w:proofErr w:type="spellStart"/>
      <w:r w:rsidRPr="007C4FBA">
        <w:t>dataType</w:t>
      </w:r>
      <w:proofErr w:type="spellEnd"/>
      <w:r w:rsidRPr="007C4FBA">
        <w:t>&gt;&gt;</w:t>
      </w:r>
      <w:bookmarkEnd w:id="266"/>
      <w:bookmarkEnd w:id="267"/>
      <w:bookmarkEnd w:id="268"/>
      <w:bookmarkEnd w:id="269"/>
    </w:p>
    <w:p w14:paraId="70C1BC77" w14:textId="77777777" w:rsidR="007026DE" w:rsidRPr="00235C69" w:rsidRDefault="007026DE" w:rsidP="007026DE">
      <w:pPr>
        <w:pStyle w:val="Heading4"/>
      </w:pPr>
      <w:bookmarkStart w:id="270" w:name="_Toc207369045"/>
      <w:bookmarkStart w:id="271" w:name="_Toc207402189"/>
      <w:bookmarkStart w:id="272" w:name="_Toc207444629"/>
      <w:bookmarkStart w:id="273" w:name="_Toc208344492"/>
      <w:r w:rsidRPr="00235C69">
        <w:t>6.3</w:t>
      </w:r>
      <w:r>
        <w:t>.11</w:t>
      </w:r>
      <w:r w:rsidRPr="00235C69">
        <w:t>.1</w:t>
      </w:r>
      <w:r w:rsidRPr="00235C69">
        <w:tab/>
        <w:t>Definition</w:t>
      </w:r>
      <w:bookmarkEnd w:id="270"/>
      <w:bookmarkEnd w:id="271"/>
      <w:bookmarkEnd w:id="272"/>
      <w:bookmarkEnd w:id="273"/>
    </w:p>
    <w:p w14:paraId="536822C8" w14:textId="77777777" w:rsidR="007026DE" w:rsidRDefault="007026DE" w:rsidP="007026DE">
      <w:r w:rsidRPr="00BE7B33">
        <w:t xml:space="preserve">This data type represents </w:t>
      </w:r>
      <w:r>
        <w:t>the alarm result information generated by the CCL, which</w:t>
      </w:r>
      <w:r w:rsidRPr="00BE7B33">
        <w:t xml:space="preserve"> is a</w:t>
      </w:r>
      <w:r>
        <w:t xml:space="preserve"> </w:t>
      </w:r>
      <w:r w:rsidRPr="00BE7B33">
        <w:t xml:space="preserve">list of </w:t>
      </w:r>
      <w:r>
        <w:t>attributes</w:t>
      </w:r>
      <w:r w:rsidRPr="00BE7B33">
        <w:t xml:space="preserve"> that describe the </w:t>
      </w:r>
      <w:r>
        <w:t>result</w:t>
      </w:r>
      <w:r w:rsidRPr="00BE7B33">
        <w:t xml:space="preserve"> of the </w:t>
      </w:r>
      <w:r>
        <w:t>Fault Management for each alarm</w:t>
      </w:r>
      <w:r w:rsidRPr="00BE7B33">
        <w:t>.</w:t>
      </w:r>
    </w:p>
    <w:p w14:paraId="5D0B45AB" w14:textId="77777777" w:rsidR="007026DE" w:rsidRPr="00BE7B33" w:rsidRDefault="007026DE" w:rsidP="007026DE">
      <w:pPr>
        <w:pStyle w:val="Heading4"/>
      </w:pPr>
      <w:bookmarkStart w:id="274" w:name="_Toc207369046"/>
      <w:bookmarkStart w:id="275" w:name="_Toc207402190"/>
      <w:bookmarkStart w:id="276" w:name="_Toc207444630"/>
      <w:bookmarkStart w:id="277" w:name="_Toc208344493"/>
      <w:r w:rsidRPr="00BE7B33">
        <w:t>6.3.</w:t>
      </w:r>
      <w:r>
        <w:t>8</w:t>
      </w:r>
      <w:r w:rsidRPr="00BE7B33">
        <w:t>.2</w:t>
      </w:r>
      <w:r w:rsidRPr="00BE7B33">
        <w:tab/>
        <w:t>Attributes</w:t>
      </w:r>
      <w:bookmarkEnd w:id="274"/>
      <w:bookmarkEnd w:id="275"/>
      <w:bookmarkEnd w:id="276"/>
      <w:bookmarkEnd w:id="277"/>
    </w:p>
    <w:p w14:paraId="147CAA5C" w14:textId="77777777" w:rsidR="007026DE" w:rsidRPr="00BE7B33" w:rsidRDefault="007026DE" w:rsidP="007026DE">
      <w:pPr>
        <w:keepNext/>
        <w:keepLines/>
        <w:spacing w:before="60"/>
        <w:jc w:val="center"/>
        <w:rPr>
          <w:rFonts w:ascii="Arial" w:hAnsi="Arial"/>
          <w:b/>
          <w:lang w:eastAsia="zh-CN"/>
        </w:rPr>
      </w:pPr>
      <w:r w:rsidRPr="00BE7B33">
        <w:rPr>
          <w:rFonts w:ascii="Arial" w:hAnsi="Arial"/>
          <w:b/>
        </w:rPr>
        <w:t>Table 6.3</w:t>
      </w:r>
      <w:r>
        <w:rPr>
          <w:rFonts w:ascii="Arial" w:hAnsi="Arial"/>
          <w:b/>
        </w:rPr>
        <w:t>.11</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2"/>
        <w:gridCol w:w="1167"/>
        <w:gridCol w:w="1077"/>
        <w:gridCol w:w="1117"/>
        <w:gridCol w:w="1237"/>
      </w:tblGrid>
      <w:tr w:rsidR="007026DE" w:rsidRPr="00BE7B33" w14:paraId="0F3E5827" w14:textId="77777777" w:rsidTr="00F850E1">
        <w:trPr>
          <w:cantSplit/>
          <w:jc w:val="center"/>
        </w:trPr>
        <w:tc>
          <w:tcPr>
            <w:tcW w:w="4429" w:type="dxa"/>
            <w:shd w:val="pct10" w:color="auto" w:fill="FFFFFF"/>
            <w:vAlign w:val="center"/>
          </w:tcPr>
          <w:p w14:paraId="0DA03ADB" w14:textId="77777777" w:rsidR="007026DE" w:rsidRPr="00BE7B33" w:rsidRDefault="007026DE" w:rsidP="00F850E1">
            <w:pPr>
              <w:keepNext/>
              <w:keepLines/>
              <w:spacing w:after="0"/>
              <w:jc w:val="center"/>
              <w:rPr>
                <w:rFonts w:ascii="Arial" w:hAnsi="Arial"/>
                <w:b/>
                <w:sz w:val="18"/>
              </w:rPr>
            </w:pPr>
            <w:r w:rsidRPr="00BE7B33">
              <w:rPr>
                <w:rFonts w:ascii="Arial" w:hAnsi="Arial"/>
                <w:b/>
                <w:sz w:val="18"/>
              </w:rPr>
              <w:t>Attribute name</w:t>
            </w:r>
          </w:p>
        </w:tc>
        <w:tc>
          <w:tcPr>
            <w:tcW w:w="602" w:type="dxa"/>
            <w:shd w:val="pct10" w:color="auto" w:fill="FFFFFF"/>
            <w:vAlign w:val="center"/>
          </w:tcPr>
          <w:p w14:paraId="56FE9636" w14:textId="77777777" w:rsidR="007026DE" w:rsidRPr="00BE7B33" w:rsidRDefault="007026DE" w:rsidP="00F850E1">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7FD5675C" w14:textId="77777777" w:rsidR="007026DE" w:rsidRPr="00BE7B33" w:rsidRDefault="007026DE" w:rsidP="00F850E1">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38EB3B25" w14:textId="77777777" w:rsidR="007026DE" w:rsidRPr="00BE7B33" w:rsidRDefault="007026DE" w:rsidP="00F850E1">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3348C4B2" w14:textId="77777777" w:rsidR="007026DE" w:rsidRPr="00BE7B33" w:rsidRDefault="007026DE" w:rsidP="00F850E1">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09AEBABB" w14:textId="77777777" w:rsidR="007026DE" w:rsidRPr="00BE7B33" w:rsidRDefault="007026DE" w:rsidP="00F850E1">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7026DE" w:rsidRPr="00BE7B33" w14:paraId="313AAFF3" w14:textId="77777777" w:rsidTr="00F850E1">
        <w:trPr>
          <w:cantSplit/>
          <w:jc w:val="center"/>
        </w:trPr>
        <w:tc>
          <w:tcPr>
            <w:tcW w:w="4429" w:type="dxa"/>
          </w:tcPr>
          <w:p w14:paraId="65C876D4" w14:textId="77777777" w:rsidR="007026DE" w:rsidRPr="00BE7B33" w:rsidDel="00EB4D4F" w:rsidRDefault="007026DE" w:rsidP="00F850E1">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alarmId</w:t>
            </w:r>
            <w:proofErr w:type="spellEnd"/>
          </w:p>
        </w:tc>
        <w:tc>
          <w:tcPr>
            <w:tcW w:w="602" w:type="dxa"/>
          </w:tcPr>
          <w:p w14:paraId="568398BA" w14:textId="77777777" w:rsidR="007026DE" w:rsidRPr="00BE7B33" w:rsidRDefault="007026DE" w:rsidP="00F850E1">
            <w:pPr>
              <w:keepNext/>
              <w:keepLines/>
              <w:spacing w:after="0"/>
              <w:jc w:val="center"/>
              <w:rPr>
                <w:rFonts w:ascii="Arial" w:hAnsi="Arial"/>
                <w:sz w:val="18"/>
              </w:rPr>
            </w:pPr>
            <w:r>
              <w:rPr>
                <w:rFonts w:ascii="Arial" w:hAnsi="Arial"/>
                <w:sz w:val="18"/>
              </w:rPr>
              <w:t>M</w:t>
            </w:r>
          </w:p>
        </w:tc>
        <w:tc>
          <w:tcPr>
            <w:tcW w:w="1167" w:type="dxa"/>
          </w:tcPr>
          <w:p w14:paraId="1186FF20" w14:textId="77777777" w:rsidR="007026DE" w:rsidRPr="00BE7B33" w:rsidRDefault="007026DE" w:rsidP="00F850E1">
            <w:pPr>
              <w:keepNext/>
              <w:keepLines/>
              <w:spacing w:after="0"/>
              <w:jc w:val="center"/>
              <w:rPr>
                <w:rFonts w:ascii="Arial" w:hAnsi="Arial"/>
                <w:sz w:val="18"/>
              </w:rPr>
            </w:pPr>
            <w:r>
              <w:rPr>
                <w:rFonts w:ascii="Arial" w:hAnsi="Arial"/>
                <w:sz w:val="18"/>
              </w:rPr>
              <w:t>T</w:t>
            </w:r>
          </w:p>
        </w:tc>
        <w:tc>
          <w:tcPr>
            <w:tcW w:w="1077" w:type="dxa"/>
          </w:tcPr>
          <w:p w14:paraId="02F62327" w14:textId="77777777" w:rsidR="007026DE" w:rsidRPr="00BE7B33" w:rsidDel="00281BAB" w:rsidRDefault="007026DE" w:rsidP="00F850E1">
            <w:pPr>
              <w:keepNext/>
              <w:keepLines/>
              <w:spacing w:after="0"/>
              <w:jc w:val="center"/>
              <w:rPr>
                <w:rFonts w:ascii="Arial" w:hAnsi="Arial"/>
                <w:sz w:val="18"/>
              </w:rPr>
            </w:pPr>
            <w:r>
              <w:rPr>
                <w:rFonts w:ascii="Arial" w:hAnsi="Arial"/>
                <w:sz w:val="18"/>
              </w:rPr>
              <w:t>F</w:t>
            </w:r>
          </w:p>
        </w:tc>
        <w:tc>
          <w:tcPr>
            <w:tcW w:w="1117" w:type="dxa"/>
          </w:tcPr>
          <w:p w14:paraId="37AF4F4F" w14:textId="77777777" w:rsidR="007026DE" w:rsidRPr="00BE7B33" w:rsidDel="000455BF" w:rsidRDefault="007026DE" w:rsidP="00F850E1">
            <w:pPr>
              <w:keepNext/>
              <w:keepLines/>
              <w:spacing w:after="0"/>
              <w:jc w:val="center"/>
              <w:rPr>
                <w:rFonts w:ascii="Arial" w:hAnsi="Arial"/>
                <w:sz w:val="18"/>
              </w:rPr>
            </w:pPr>
            <w:r>
              <w:rPr>
                <w:rFonts w:ascii="Arial" w:hAnsi="Arial"/>
                <w:sz w:val="18"/>
              </w:rPr>
              <w:t>T</w:t>
            </w:r>
          </w:p>
        </w:tc>
        <w:tc>
          <w:tcPr>
            <w:tcW w:w="1237" w:type="dxa"/>
          </w:tcPr>
          <w:p w14:paraId="5B824FC2" w14:textId="77777777" w:rsidR="007026DE" w:rsidRPr="00BE7B33" w:rsidRDefault="007026DE" w:rsidP="00F850E1">
            <w:pPr>
              <w:keepNext/>
              <w:keepLines/>
              <w:spacing w:after="0"/>
              <w:jc w:val="center"/>
              <w:rPr>
                <w:rFonts w:ascii="Arial" w:hAnsi="Arial"/>
                <w:sz w:val="18"/>
                <w:lang w:eastAsia="zh-CN"/>
              </w:rPr>
            </w:pPr>
            <w:r>
              <w:rPr>
                <w:rFonts w:ascii="Arial" w:hAnsi="Arial"/>
                <w:sz w:val="18"/>
                <w:lang w:eastAsia="zh-CN"/>
              </w:rPr>
              <w:t>F</w:t>
            </w:r>
          </w:p>
        </w:tc>
      </w:tr>
      <w:tr w:rsidR="007026DE" w:rsidRPr="00BE7B33" w14:paraId="340132FB" w14:textId="77777777" w:rsidTr="00F850E1">
        <w:trPr>
          <w:cantSplit/>
          <w:jc w:val="center"/>
        </w:trPr>
        <w:tc>
          <w:tcPr>
            <w:tcW w:w="4429" w:type="dxa"/>
          </w:tcPr>
          <w:p w14:paraId="337CDB63" w14:textId="77777777" w:rsidR="007026DE" w:rsidRDefault="007026DE" w:rsidP="00F850E1">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alarmClearedStatus</w:t>
            </w:r>
            <w:proofErr w:type="spellEnd"/>
          </w:p>
        </w:tc>
        <w:tc>
          <w:tcPr>
            <w:tcW w:w="602" w:type="dxa"/>
          </w:tcPr>
          <w:p w14:paraId="57F94433" w14:textId="77777777" w:rsidR="007026DE" w:rsidRDefault="007026DE" w:rsidP="00F850E1">
            <w:pPr>
              <w:keepNext/>
              <w:keepLines/>
              <w:spacing w:after="0"/>
              <w:jc w:val="center"/>
              <w:rPr>
                <w:rFonts w:ascii="Arial" w:hAnsi="Arial"/>
                <w:sz w:val="18"/>
              </w:rPr>
            </w:pPr>
            <w:r>
              <w:rPr>
                <w:rFonts w:ascii="Arial" w:hAnsi="Arial"/>
                <w:sz w:val="18"/>
              </w:rPr>
              <w:t>M</w:t>
            </w:r>
          </w:p>
        </w:tc>
        <w:tc>
          <w:tcPr>
            <w:tcW w:w="1167" w:type="dxa"/>
          </w:tcPr>
          <w:p w14:paraId="10BA2D33" w14:textId="77777777" w:rsidR="007026DE" w:rsidRDefault="007026DE" w:rsidP="00F850E1">
            <w:pPr>
              <w:keepNext/>
              <w:keepLines/>
              <w:spacing w:after="0"/>
              <w:jc w:val="center"/>
              <w:rPr>
                <w:rFonts w:ascii="Arial" w:hAnsi="Arial"/>
                <w:sz w:val="18"/>
              </w:rPr>
            </w:pPr>
            <w:r>
              <w:rPr>
                <w:rFonts w:ascii="Arial" w:hAnsi="Arial"/>
                <w:sz w:val="18"/>
              </w:rPr>
              <w:t>T</w:t>
            </w:r>
          </w:p>
        </w:tc>
        <w:tc>
          <w:tcPr>
            <w:tcW w:w="1077" w:type="dxa"/>
          </w:tcPr>
          <w:p w14:paraId="5164BABE" w14:textId="77777777" w:rsidR="007026DE" w:rsidRDefault="007026DE" w:rsidP="00F850E1">
            <w:pPr>
              <w:keepNext/>
              <w:keepLines/>
              <w:spacing w:after="0"/>
              <w:jc w:val="center"/>
              <w:rPr>
                <w:rFonts w:ascii="Arial" w:hAnsi="Arial"/>
                <w:sz w:val="18"/>
              </w:rPr>
            </w:pPr>
            <w:r>
              <w:rPr>
                <w:rFonts w:ascii="Arial" w:hAnsi="Arial"/>
                <w:sz w:val="18"/>
              </w:rPr>
              <w:t>F</w:t>
            </w:r>
          </w:p>
        </w:tc>
        <w:tc>
          <w:tcPr>
            <w:tcW w:w="1117" w:type="dxa"/>
          </w:tcPr>
          <w:p w14:paraId="205CF43A" w14:textId="77777777" w:rsidR="007026DE" w:rsidRDefault="007026DE" w:rsidP="00F850E1">
            <w:pPr>
              <w:keepNext/>
              <w:keepLines/>
              <w:spacing w:after="0"/>
              <w:jc w:val="center"/>
              <w:rPr>
                <w:rFonts w:ascii="Arial" w:hAnsi="Arial"/>
                <w:sz w:val="18"/>
              </w:rPr>
            </w:pPr>
            <w:r>
              <w:rPr>
                <w:rFonts w:ascii="Arial" w:hAnsi="Arial"/>
                <w:sz w:val="18"/>
              </w:rPr>
              <w:t>T</w:t>
            </w:r>
          </w:p>
        </w:tc>
        <w:tc>
          <w:tcPr>
            <w:tcW w:w="1237" w:type="dxa"/>
          </w:tcPr>
          <w:p w14:paraId="29120972" w14:textId="77777777" w:rsidR="007026DE" w:rsidRDefault="007026DE" w:rsidP="00F850E1">
            <w:pPr>
              <w:keepNext/>
              <w:keepLines/>
              <w:spacing w:after="0"/>
              <w:jc w:val="center"/>
              <w:rPr>
                <w:rFonts w:ascii="Arial" w:hAnsi="Arial"/>
                <w:sz w:val="18"/>
                <w:lang w:eastAsia="zh-CN"/>
              </w:rPr>
            </w:pPr>
            <w:r>
              <w:rPr>
                <w:rFonts w:ascii="Arial" w:hAnsi="Arial"/>
                <w:sz w:val="18"/>
                <w:lang w:eastAsia="zh-CN"/>
              </w:rPr>
              <w:t>F</w:t>
            </w:r>
          </w:p>
        </w:tc>
      </w:tr>
      <w:tr w:rsidR="007026DE" w:rsidRPr="00BE7B33" w14:paraId="0DEB5A40" w14:textId="77777777" w:rsidTr="00F850E1">
        <w:trPr>
          <w:cantSplit/>
          <w:jc w:val="center"/>
        </w:trPr>
        <w:tc>
          <w:tcPr>
            <w:tcW w:w="4429" w:type="dxa"/>
          </w:tcPr>
          <w:p w14:paraId="2D0D957C" w14:textId="77777777" w:rsidR="007026DE" w:rsidRDefault="007026DE" w:rsidP="00F850E1">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identifiedRootCauseInformation</w:t>
            </w:r>
            <w:proofErr w:type="spellEnd"/>
          </w:p>
        </w:tc>
        <w:tc>
          <w:tcPr>
            <w:tcW w:w="602" w:type="dxa"/>
          </w:tcPr>
          <w:p w14:paraId="7D2C88C4" w14:textId="77777777" w:rsidR="007026DE" w:rsidRDefault="007026DE" w:rsidP="00F850E1">
            <w:pPr>
              <w:keepNext/>
              <w:keepLines/>
              <w:spacing w:after="0"/>
              <w:jc w:val="center"/>
              <w:rPr>
                <w:rFonts w:ascii="Arial" w:hAnsi="Arial"/>
                <w:sz w:val="18"/>
              </w:rPr>
            </w:pPr>
            <w:r>
              <w:rPr>
                <w:rFonts w:ascii="Arial" w:hAnsi="Arial"/>
                <w:sz w:val="18"/>
              </w:rPr>
              <w:t>M</w:t>
            </w:r>
          </w:p>
        </w:tc>
        <w:tc>
          <w:tcPr>
            <w:tcW w:w="1167" w:type="dxa"/>
          </w:tcPr>
          <w:p w14:paraId="3087B56D" w14:textId="77777777" w:rsidR="007026DE" w:rsidRDefault="007026DE" w:rsidP="00F850E1">
            <w:pPr>
              <w:keepNext/>
              <w:keepLines/>
              <w:spacing w:after="0"/>
              <w:jc w:val="center"/>
              <w:rPr>
                <w:rFonts w:ascii="Arial" w:hAnsi="Arial"/>
                <w:sz w:val="18"/>
              </w:rPr>
            </w:pPr>
            <w:r>
              <w:rPr>
                <w:rFonts w:ascii="Arial" w:hAnsi="Arial"/>
                <w:sz w:val="18"/>
              </w:rPr>
              <w:t>T</w:t>
            </w:r>
          </w:p>
        </w:tc>
        <w:tc>
          <w:tcPr>
            <w:tcW w:w="1077" w:type="dxa"/>
          </w:tcPr>
          <w:p w14:paraId="6147D191" w14:textId="77777777" w:rsidR="007026DE" w:rsidRDefault="007026DE" w:rsidP="00F850E1">
            <w:pPr>
              <w:keepNext/>
              <w:keepLines/>
              <w:spacing w:after="0"/>
              <w:jc w:val="center"/>
              <w:rPr>
                <w:rFonts w:ascii="Arial" w:hAnsi="Arial"/>
                <w:sz w:val="18"/>
              </w:rPr>
            </w:pPr>
            <w:r>
              <w:rPr>
                <w:rFonts w:ascii="Arial" w:hAnsi="Arial"/>
                <w:sz w:val="18"/>
              </w:rPr>
              <w:t>F</w:t>
            </w:r>
          </w:p>
        </w:tc>
        <w:tc>
          <w:tcPr>
            <w:tcW w:w="1117" w:type="dxa"/>
          </w:tcPr>
          <w:p w14:paraId="1B3F7FA5" w14:textId="77777777" w:rsidR="007026DE" w:rsidRDefault="007026DE" w:rsidP="00F850E1">
            <w:pPr>
              <w:keepNext/>
              <w:keepLines/>
              <w:spacing w:after="0"/>
              <w:jc w:val="center"/>
              <w:rPr>
                <w:rFonts w:ascii="Arial" w:hAnsi="Arial"/>
                <w:sz w:val="18"/>
              </w:rPr>
            </w:pPr>
            <w:r>
              <w:rPr>
                <w:rFonts w:ascii="Arial" w:hAnsi="Arial"/>
                <w:sz w:val="18"/>
              </w:rPr>
              <w:t>T</w:t>
            </w:r>
          </w:p>
        </w:tc>
        <w:tc>
          <w:tcPr>
            <w:tcW w:w="1237" w:type="dxa"/>
          </w:tcPr>
          <w:p w14:paraId="6E1099DB" w14:textId="77777777" w:rsidR="007026DE" w:rsidRDefault="007026DE" w:rsidP="00F850E1">
            <w:pPr>
              <w:keepNext/>
              <w:keepLines/>
              <w:spacing w:after="0"/>
              <w:jc w:val="center"/>
              <w:rPr>
                <w:rFonts w:ascii="Arial" w:hAnsi="Arial"/>
                <w:sz w:val="18"/>
                <w:lang w:eastAsia="zh-CN"/>
              </w:rPr>
            </w:pPr>
            <w:r>
              <w:rPr>
                <w:rFonts w:ascii="Arial" w:hAnsi="Arial"/>
                <w:sz w:val="18"/>
                <w:lang w:eastAsia="zh-CN"/>
              </w:rPr>
              <w:t>F</w:t>
            </w:r>
          </w:p>
        </w:tc>
      </w:tr>
      <w:tr w:rsidR="007026DE" w:rsidRPr="00BE7B33" w14:paraId="483BFA3E" w14:textId="77777777" w:rsidTr="00F850E1">
        <w:trPr>
          <w:cantSplit/>
          <w:jc w:val="center"/>
        </w:trPr>
        <w:tc>
          <w:tcPr>
            <w:tcW w:w="4429" w:type="dxa"/>
          </w:tcPr>
          <w:p w14:paraId="18F20E1D" w14:textId="77777777" w:rsidR="007026DE" w:rsidRDefault="007026DE" w:rsidP="00F850E1">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enhancedCorrelationInformation</w:t>
            </w:r>
            <w:proofErr w:type="spellEnd"/>
          </w:p>
        </w:tc>
        <w:tc>
          <w:tcPr>
            <w:tcW w:w="602" w:type="dxa"/>
          </w:tcPr>
          <w:p w14:paraId="19141F3E" w14:textId="77777777" w:rsidR="007026DE" w:rsidRDefault="007026DE" w:rsidP="00F850E1">
            <w:pPr>
              <w:keepNext/>
              <w:keepLines/>
              <w:spacing w:after="0"/>
              <w:jc w:val="center"/>
              <w:rPr>
                <w:rFonts w:ascii="Arial" w:hAnsi="Arial"/>
                <w:sz w:val="18"/>
              </w:rPr>
            </w:pPr>
            <w:r>
              <w:rPr>
                <w:rFonts w:ascii="Arial" w:hAnsi="Arial"/>
                <w:sz w:val="18"/>
              </w:rPr>
              <w:t>M</w:t>
            </w:r>
          </w:p>
        </w:tc>
        <w:tc>
          <w:tcPr>
            <w:tcW w:w="1167" w:type="dxa"/>
          </w:tcPr>
          <w:p w14:paraId="33FF438C" w14:textId="77777777" w:rsidR="007026DE" w:rsidRDefault="007026DE" w:rsidP="00F850E1">
            <w:pPr>
              <w:keepNext/>
              <w:keepLines/>
              <w:spacing w:after="0"/>
              <w:jc w:val="center"/>
              <w:rPr>
                <w:rFonts w:ascii="Arial" w:hAnsi="Arial"/>
                <w:sz w:val="18"/>
              </w:rPr>
            </w:pPr>
            <w:r>
              <w:rPr>
                <w:rFonts w:ascii="Arial" w:hAnsi="Arial"/>
                <w:sz w:val="18"/>
              </w:rPr>
              <w:t>T</w:t>
            </w:r>
          </w:p>
        </w:tc>
        <w:tc>
          <w:tcPr>
            <w:tcW w:w="1077" w:type="dxa"/>
          </w:tcPr>
          <w:p w14:paraId="62CF2A46" w14:textId="77777777" w:rsidR="007026DE" w:rsidRDefault="007026DE" w:rsidP="00F850E1">
            <w:pPr>
              <w:keepNext/>
              <w:keepLines/>
              <w:spacing w:after="0"/>
              <w:jc w:val="center"/>
              <w:rPr>
                <w:rFonts w:ascii="Arial" w:hAnsi="Arial"/>
                <w:sz w:val="18"/>
              </w:rPr>
            </w:pPr>
            <w:r>
              <w:rPr>
                <w:rFonts w:ascii="Arial" w:hAnsi="Arial"/>
                <w:sz w:val="18"/>
              </w:rPr>
              <w:t>F</w:t>
            </w:r>
          </w:p>
        </w:tc>
        <w:tc>
          <w:tcPr>
            <w:tcW w:w="1117" w:type="dxa"/>
          </w:tcPr>
          <w:p w14:paraId="4095A628" w14:textId="77777777" w:rsidR="007026DE" w:rsidRDefault="007026DE" w:rsidP="00F850E1">
            <w:pPr>
              <w:keepNext/>
              <w:keepLines/>
              <w:spacing w:after="0"/>
              <w:jc w:val="center"/>
              <w:rPr>
                <w:rFonts w:ascii="Arial" w:hAnsi="Arial"/>
                <w:sz w:val="18"/>
              </w:rPr>
            </w:pPr>
            <w:r>
              <w:rPr>
                <w:rFonts w:ascii="Arial" w:hAnsi="Arial"/>
                <w:sz w:val="18"/>
              </w:rPr>
              <w:t>T</w:t>
            </w:r>
          </w:p>
        </w:tc>
        <w:tc>
          <w:tcPr>
            <w:tcW w:w="1237" w:type="dxa"/>
          </w:tcPr>
          <w:p w14:paraId="4814277E" w14:textId="77777777" w:rsidR="007026DE" w:rsidRDefault="007026DE" w:rsidP="00F850E1">
            <w:pPr>
              <w:keepNext/>
              <w:keepLines/>
              <w:spacing w:after="0"/>
              <w:jc w:val="center"/>
              <w:rPr>
                <w:rFonts w:ascii="Arial" w:hAnsi="Arial"/>
                <w:sz w:val="18"/>
                <w:lang w:eastAsia="zh-CN"/>
              </w:rPr>
            </w:pPr>
            <w:r>
              <w:rPr>
                <w:rFonts w:ascii="Arial" w:hAnsi="Arial"/>
                <w:sz w:val="18"/>
                <w:lang w:eastAsia="zh-CN"/>
              </w:rPr>
              <w:t>F</w:t>
            </w:r>
          </w:p>
        </w:tc>
      </w:tr>
    </w:tbl>
    <w:p w14:paraId="3FFC04D3" w14:textId="77777777" w:rsidR="007026DE" w:rsidRPr="00BE7B33" w:rsidRDefault="007026DE" w:rsidP="007026DE">
      <w:pPr>
        <w:rPr>
          <w:lang w:val="fr-FR"/>
        </w:rPr>
      </w:pPr>
    </w:p>
    <w:p w14:paraId="4251E67F" w14:textId="77777777" w:rsidR="007026DE" w:rsidRDefault="007026DE" w:rsidP="007026DE">
      <w:pPr>
        <w:pStyle w:val="Heading4"/>
      </w:pPr>
      <w:bookmarkStart w:id="278" w:name="_Toc207369047"/>
      <w:bookmarkStart w:id="279" w:name="_Toc207402191"/>
      <w:bookmarkStart w:id="280" w:name="_Toc207444631"/>
      <w:bookmarkStart w:id="281" w:name="_Toc208344494"/>
      <w:r w:rsidRPr="00BE7B33">
        <w:t>6.3</w:t>
      </w:r>
      <w:r>
        <w:t>.11</w:t>
      </w:r>
      <w:r w:rsidRPr="00BE7B33">
        <w:t>.3</w:t>
      </w:r>
      <w:r w:rsidRPr="00BE7B33">
        <w:tab/>
        <w:t>Attribute constraints</w:t>
      </w:r>
      <w:bookmarkEnd w:id="278"/>
      <w:bookmarkEnd w:id="279"/>
      <w:bookmarkEnd w:id="280"/>
      <w:bookmarkEnd w:id="281"/>
    </w:p>
    <w:p w14:paraId="5B0479CA" w14:textId="77777777" w:rsidR="007026DE" w:rsidRPr="00F36D40" w:rsidRDefault="007026DE" w:rsidP="007026DE">
      <w:r>
        <w:t>None.</w:t>
      </w:r>
    </w:p>
    <w:p w14:paraId="55C12A8D" w14:textId="77777777" w:rsidR="007026DE" w:rsidRPr="00BE7B33" w:rsidRDefault="007026DE" w:rsidP="007026DE">
      <w:pPr>
        <w:pStyle w:val="Heading4"/>
      </w:pPr>
      <w:bookmarkStart w:id="282" w:name="_Toc207369048"/>
      <w:bookmarkStart w:id="283" w:name="_Toc207402192"/>
      <w:bookmarkStart w:id="284" w:name="_Toc207444632"/>
      <w:bookmarkStart w:id="285" w:name="_Toc208344495"/>
      <w:r w:rsidRPr="00BE7B33">
        <w:t>6.3</w:t>
      </w:r>
      <w:r>
        <w:t>.11</w:t>
      </w:r>
      <w:r w:rsidRPr="00BE7B33">
        <w:t>.4</w:t>
      </w:r>
      <w:r w:rsidRPr="00BE7B33">
        <w:tab/>
        <w:t>Notifications</w:t>
      </w:r>
      <w:bookmarkEnd w:id="282"/>
      <w:bookmarkEnd w:id="283"/>
      <w:bookmarkEnd w:id="284"/>
      <w:bookmarkEnd w:id="285"/>
    </w:p>
    <w:p w14:paraId="6E8A39D6" w14:textId="77777777" w:rsidR="007026DE" w:rsidRDefault="007026DE" w:rsidP="007026DE">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47D9C60C" w14:textId="77777777" w:rsidR="007026DE" w:rsidRPr="0074136B" w:rsidRDefault="007026DE" w:rsidP="007026DE">
      <w:pPr>
        <w:pStyle w:val="Heading3"/>
      </w:pPr>
      <w:bookmarkStart w:id="286" w:name="_Toc207369049"/>
      <w:bookmarkStart w:id="287" w:name="_Toc207402193"/>
      <w:bookmarkStart w:id="288" w:name="_Toc207444633"/>
      <w:bookmarkStart w:id="289" w:name="_Toc208344496"/>
      <w:r>
        <w:t>6.3.12</w:t>
      </w:r>
      <w:r w:rsidRPr="0074136B">
        <w:tab/>
      </w:r>
      <w:proofErr w:type="spellStart"/>
      <w:r w:rsidRPr="0010705C">
        <w:t>CCLPurpose</w:t>
      </w:r>
      <w:proofErr w:type="spellEnd"/>
      <w:r w:rsidRPr="0010705C">
        <w:t xml:space="preserve"> &lt;&lt;</w:t>
      </w:r>
      <w:proofErr w:type="spellStart"/>
      <w:r w:rsidRPr="0010705C">
        <w:t>dataType</w:t>
      </w:r>
      <w:proofErr w:type="spellEnd"/>
      <w:r w:rsidRPr="0010705C">
        <w:t>&gt;&gt;</w:t>
      </w:r>
      <w:bookmarkEnd w:id="286"/>
      <w:bookmarkEnd w:id="287"/>
      <w:bookmarkEnd w:id="288"/>
      <w:bookmarkEnd w:id="289"/>
    </w:p>
    <w:p w14:paraId="088F8537" w14:textId="77777777" w:rsidR="007026DE" w:rsidRPr="001E1938" w:rsidRDefault="007026DE" w:rsidP="007026DE">
      <w:pPr>
        <w:pStyle w:val="Heading4"/>
      </w:pPr>
      <w:bookmarkStart w:id="290" w:name="_Toc207369050"/>
      <w:bookmarkStart w:id="291" w:name="_Toc207402194"/>
      <w:bookmarkStart w:id="292" w:name="_Toc207444634"/>
      <w:bookmarkStart w:id="293" w:name="_Toc208344497"/>
      <w:r>
        <w:t>6.3.12</w:t>
      </w:r>
      <w:r w:rsidRPr="001E1938">
        <w:t>.1</w:t>
      </w:r>
      <w:r w:rsidRPr="001E1938">
        <w:tab/>
        <w:t>Definition</w:t>
      </w:r>
      <w:bookmarkEnd w:id="290"/>
      <w:bookmarkEnd w:id="291"/>
      <w:bookmarkEnd w:id="292"/>
      <w:bookmarkEnd w:id="293"/>
    </w:p>
    <w:p w14:paraId="04F65411" w14:textId="77777777" w:rsidR="007026DE" w:rsidRPr="002639E0" w:rsidRDefault="007026DE" w:rsidP="007026DE">
      <w:r w:rsidRPr="002639E0">
        <w:t xml:space="preserve">This data type represents a single </w:t>
      </w:r>
      <w:r>
        <w:t>purpose</w:t>
      </w:r>
      <w:r w:rsidRPr="002639E0">
        <w:t xml:space="preserve"> that describes what a CCL can do. The </w:t>
      </w:r>
      <w:r>
        <w:t>purpose</w:t>
      </w:r>
      <w:r w:rsidRPr="002639E0">
        <w:t xml:space="preserve"> is a</w:t>
      </w:r>
      <w:r>
        <w:t xml:space="preserve"> </w:t>
      </w:r>
      <w:r w:rsidRPr="002639E0">
        <w:t>list of characteristics that describe the capabilities of the CCL.</w:t>
      </w:r>
    </w:p>
    <w:p w14:paraId="7903D5C8" w14:textId="77777777" w:rsidR="007026DE" w:rsidRDefault="007026DE" w:rsidP="007026DE">
      <w:pPr>
        <w:pStyle w:val="Heading4"/>
      </w:pPr>
      <w:bookmarkStart w:id="294" w:name="_Toc207369051"/>
      <w:bookmarkStart w:id="295" w:name="_Toc207402195"/>
      <w:bookmarkStart w:id="296" w:name="_Toc207444635"/>
      <w:bookmarkStart w:id="297" w:name="_Toc208344498"/>
      <w:r>
        <w:t>6.3.12</w:t>
      </w:r>
      <w:r w:rsidRPr="001E1938">
        <w:t>.2</w:t>
      </w:r>
      <w:r w:rsidRPr="001E1938">
        <w:tab/>
        <w:t>Attributes</w:t>
      </w:r>
      <w:bookmarkEnd w:id="294"/>
      <w:bookmarkEnd w:id="295"/>
      <w:bookmarkEnd w:id="296"/>
      <w:bookmarkEnd w:id="297"/>
    </w:p>
    <w:p w14:paraId="232D500C" w14:textId="77777777" w:rsidR="007026DE" w:rsidRPr="00AC261B" w:rsidRDefault="007026DE" w:rsidP="007026DE">
      <w:pPr>
        <w:pStyle w:val="TH"/>
        <w:rPr>
          <w:lang w:eastAsia="zh-CN"/>
        </w:rPr>
      </w:pPr>
      <w:r w:rsidRPr="006E13EE">
        <w:t xml:space="preserve">Table </w:t>
      </w:r>
      <w:r>
        <w:t>6.3.12</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2"/>
        <w:gridCol w:w="818"/>
        <w:gridCol w:w="1167"/>
        <w:gridCol w:w="1077"/>
        <w:gridCol w:w="1117"/>
        <w:gridCol w:w="1237"/>
      </w:tblGrid>
      <w:tr w:rsidR="007026DE" w:rsidRPr="002639E0" w14:paraId="7C60D365" w14:textId="77777777" w:rsidTr="00F850E1">
        <w:trPr>
          <w:cantSplit/>
          <w:jc w:val="center"/>
        </w:trPr>
        <w:tc>
          <w:tcPr>
            <w:tcW w:w="3422" w:type="dxa"/>
            <w:shd w:val="pct10" w:color="auto" w:fill="FFFFFF"/>
            <w:vAlign w:val="center"/>
          </w:tcPr>
          <w:p w14:paraId="1C648F8A" w14:textId="77777777" w:rsidR="007026DE" w:rsidRPr="002639E0" w:rsidRDefault="007026DE" w:rsidP="00F850E1">
            <w:pPr>
              <w:pStyle w:val="TAH"/>
            </w:pPr>
            <w:r w:rsidRPr="002639E0">
              <w:t>Attribute name</w:t>
            </w:r>
          </w:p>
        </w:tc>
        <w:tc>
          <w:tcPr>
            <w:tcW w:w="818" w:type="dxa"/>
            <w:shd w:val="pct10" w:color="auto" w:fill="FFFFFF"/>
            <w:vAlign w:val="center"/>
          </w:tcPr>
          <w:p w14:paraId="58E356EE" w14:textId="77777777" w:rsidR="007026DE" w:rsidRPr="002639E0" w:rsidRDefault="007026DE" w:rsidP="00F850E1">
            <w:pPr>
              <w:pStyle w:val="TAH"/>
            </w:pPr>
            <w:r w:rsidRPr="002639E0">
              <w:t>S</w:t>
            </w:r>
          </w:p>
        </w:tc>
        <w:tc>
          <w:tcPr>
            <w:tcW w:w="1167" w:type="dxa"/>
            <w:shd w:val="pct10" w:color="auto" w:fill="FFFFFF"/>
            <w:vAlign w:val="center"/>
          </w:tcPr>
          <w:p w14:paraId="248AD256" w14:textId="77777777" w:rsidR="007026DE" w:rsidRPr="002639E0" w:rsidRDefault="007026DE" w:rsidP="00F850E1">
            <w:pPr>
              <w:pStyle w:val="TAH"/>
            </w:pPr>
            <w:proofErr w:type="spellStart"/>
            <w:r w:rsidRPr="002639E0">
              <w:t>isReadable</w:t>
            </w:r>
            <w:proofErr w:type="spellEnd"/>
          </w:p>
        </w:tc>
        <w:tc>
          <w:tcPr>
            <w:tcW w:w="1077" w:type="dxa"/>
            <w:shd w:val="pct10" w:color="auto" w:fill="FFFFFF"/>
            <w:vAlign w:val="center"/>
          </w:tcPr>
          <w:p w14:paraId="7CB3F9F7" w14:textId="77777777" w:rsidR="007026DE" w:rsidRPr="002639E0" w:rsidRDefault="007026DE" w:rsidP="00F850E1">
            <w:pPr>
              <w:pStyle w:val="TAH"/>
            </w:pPr>
            <w:proofErr w:type="spellStart"/>
            <w:r w:rsidRPr="002639E0">
              <w:t>isWritable</w:t>
            </w:r>
            <w:proofErr w:type="spellEnd"/>
          </w:p>
        </w:tc>
        <w:tc>
          <w:tcPr>
            <w:tcW w:w="1117" w:type="dxa"/>
            <w:shd w:val="pct10" w:color="auto" w:fill="FFFFFF"/>
            <w:vAlign w:val="center"/>
          </w:tcPr>
          <w:p w14:paraId="1F8978EF" w14:textId="77777777" w:rsidR="007026DE" w:rsidRPr="002639E0" w:rsidRDefault="007026DE" w:rsidP="00F850E1">
            <w:pPr>
              <w:pStyle w:val="TAH"/>
            </w:pPr>
            <w:proofErr w:type="spellStart"/>
            <w:r w:rsidRPr="002639E0">
              <w:rPr>
                <w:rFonts w:cs="Arial"/>
                <w:bCs/>
                <w:szCs w:val="18"/>
              </w:rPr>
              <w:t>isInvariant</w:t>
            </w:r>
            <w:proofErr w:type="spellEnd"/>
          </w:p>
        </w:tc>
        <w:tc>
          <w:tcPr>
            <w:tcW w:w="1237" w:type="dxa"/>
            <w:shd w:val="pct10" w:color="auto" w:fill="FFFFFF"/>
            <w:vAlign w:val="center"/>
          </w:tcPr>
          <w:p w14:paraId="77F13A91" w14:textId="77777777" w:rsidR="007026DE" w:rsidRPr="002639E0" w:rsidRDefault="007026DE" w:rsidP="00F850E1">
            <w:pPr>
              <w:pStyle w:val="TAH"/>
            </w:pPr>
            <w:proofErr w:type="spellStart"/>
            <w:r w:rsidRPr="002639E0">
              <w:t>isNotifyable</w:t>
            </w:r>
            <w:proofErr w:type="spellEnd"/>
          </w:p>
        </w:tc>
      </w:tr>
      <w:tr w:rsidR="007026DE" w:rsidRPr="002639E0" w14:paraId="277DF264" w14:textId="77777777" w:rsidTr="00F850E1">
        <w:trPr>
          <w:cantSplit/>
          <w:jc w:val="center"/>
        </w:trPr>
        <w:tc>
          <w:tcPr>
            <w:tcW w:w="3422" w:type="dxa"/>
          </w:tcPr>
          <w:p w14:paraId="299ABA4F" w14:textId="77777777" w:rsidR="007026DE" w:rsidRPr="002639E0" w:rsidDel="00EB4D4F" w:rsidRDefault="007026DE" w:rsidP="00F850E1">
            <w:pPr>
              <w:pStyle w:val="TAL"/>
              <w:tabs>
                <w:tab w:val="left" w:pos="774"/>
              </w:tabs>
              <w:jc w:val="both"/>
              <w:rPr>
                <w:rFonts w:ascii="Courier New" w:hAnsi="Courier New" w:cs="Courier New"/>
              </w:rPr>
            </w:pPr>
          </w:p>
        </w:tc>
        <w:tc>
          <w:tcPr>
            <w:tcW w:w="818" w:type="dxa"/>
          </w:tcPr>
          <w:p w14:paraId="2FEA42D7" w14:textId="77777777" w:rsidR="007026DE" w:rsidRPr="002639E0" w:rsidRDefault="007026DE" w:rsidP="00F850E1">
            <w:pPr>
              <w:pStyle w:val="TAL"/>
              <w:jc w:val="center"/>
            </w:pPr>
          </w:p>
        </w:tc>
        <w:tc>
          <w:tcPr>
            <w:tcW w:w="1167" w:type="dxa"/>
          </w:tcPr>
          <w:p w14:paraId="4912F94A" w14:textId="77777777" w:rsidR="007026DE" w:rsidRPr="002639E0" w:rsidRDefault="007026DE" w:rsidP="00F850E1">
            <w:pPr>
              <w:pStyle w:val="TAL"/>
              <w:jc w:val="center"/>
            </w:pPr>
          </w:p>
        </w:tc>
        <w:tc>
          <w:tcPr>
            <w:tcW w:w="1077" w:type="dxa"/>
          </w:tcPr>
          <w:p w14:paraId="77F254C9" w14:textId="77777777" w:rsidR="007026DE" w:rsidRPr="002639E0" w:rsidDel="00281BAB" w:rsidRDefault="007026DE" w:rsidP="00F850E1">
            <w:pPr>
              <w:pStyle w:val="TAL"/>
              <w:jc w:val="center"/>
            </w:pPr>
          </w:p>
        </w:tc>
        <w:tc>
          <w:tcPr>
            <w:tcW w:w="1117" w:type="dxa"/>
          </w:tcPr>
          <w:p w14:paraId="26AB991C" w14:textId="77777777" w:rsidR="007026DE" w:rsidRPr="002639E0" w:rsidDel="000455BF" w:rsidRDefault="007026DE" w:rsidP="00F850E1">
            <w:pPr>
              <w:pStyle w:val="TAL"/>
              <w:jc w:val="center"/>
            </w:pPr>
          </w:p>
        </w:tc>
        <w:tc>
          <w:tcPr>
            <w:tcW w:w="1237" w:type="dxa"/>
          </w:tcPr>
          <w:p w14:paraId="201D84D7" w14:textId="77777777" w:rsidR="007026DE" w:rsidRPr="002639E0" w:rsidRDefault="007026DE" w:rsidP="00F850E1">
            <w:pPr>
              <w:pStyle w:val="TAL"/>
              <w:jc w:val="center"/>
              <w:rPr>
                <w:lang w:eastAsia="zh-CN"/>
              </w:rPr>
            </w:pPr>
          </w:p>
        </w:tc>
      </w:tr>
      <w:tr w:rsidR="007026DE" w:rsidRPr="002639E0" w14:paraId="0BADDF1D" w14:textId="77777777" w:rsidTr="00F850E1">
        <w:trPr>
          <w:cantSplit/>
          <w:jc w:val="center"/>
        </w:trPr>
        <w:tc>
          <w:tcPr>
            <w:tcW w:w="3422" w:type="dxa"/>
          </w:tcPr>
          <w:p w14:paraId="25C8A858" w14:textId="77777777" w:rsidR="007026DE" w:rsidRPr="002639E0" w:rsidDel="009F4E70" w:rsidRDefault="007026DE" w:rsidP="00F850E1">
            <w:pPr>
              <w:pStyle w:val="TAL"/>
              <w:tabs>
                <w:tab w:val="left" w:pos="774"/>
              </w:tabs>
              <w:jc w:val="both"/>
              <w:rPr>
                <w:rFonts w:ascii="Courier New" w:hAnsi="Courier New" w:cs="Courier New"/>
                <w:bCs/>
              </w:rPr>
            </w:pPr>
            <w:r w:rsidRPr="002331B3">
              <w:rPr>
                <w:b/>
                <w:bCs/>
              </w:rPr>
              <w:t>Attributes related to role</w:t>
            </w:r>
          </w:p>
        </w:tc>
        <w:tc>
          <w:tcPr>
            <w:tcW w:w="818" w:type="dxa"/>
          </w:tcPr>
          <w:p w14:paraId="1DEEEC6C" w14:textId="77777777" w:rsidR="007026DE" w:rsidRPr="002639E0" w:rsidRDefault="007026DE" w:rsidP="00F850E1">
            <w:pPr>
              <w:pStyle w:val="TAL"/>
              <w:jc w:val="center"/>
            </w:pPr>
          </w:p>
        </w:tc>
        <w:tc>
          <w:tcPr>
            <w:tcW w:w="1167" w:type="dxa"/>
          </w:tcPr>
          <w:p w14:paraId="71F0A467" w14:textId="77777777" w:rsidR="007026DE" w:rsidRPr="002639E0" w:rsidRDefault="007026DE" w:rsidP="00F850E1">
            <w:pPr>
              <w:pStyle w:val="TAL"/>
              <w:jc w:val="center"/>
            </w:pPr>
          </w:p>
        </w:tc>
        <w:tc>
          <w:tcPr>
            <w:tcW w:w="1077" w:type="dxa"/>
          </w:tcPr>
          <w:p w14:paraId="37DFF3F6" w14:textId="77777777" w:rsidR="007026DE" w:rsidRPr="002639E0" w:rsidRDefault="007026DE" w:rsidP="00F850E1">
            <w:pPr>
              <w:pStyle w:val="TAL"/>
              <w:jc w:val="center"/>
            </w:pPr>
          </w:p>
        </w:tc>
        <w:tc>
          <w:tcPr>
            <w:tcW w:w="1117" w:type="dxa"/>
          </w:tcPr>
          <w:p w14:paraId="259EF79D" w14:textId="77777777" w:rsidR="007026DE" w:rsidRPr="002639E0" w:rsidRDefault="007026DE" w:rsidP="00F850E1">
            <w:pPr>
              <w:pStyle w:val="TAL"/>
              <w:jc w:val="center"/>
            </w:pPr>
          </w:p>
        </w:tc>
        <w:tc>
          <w:tcPr>
            <w:tcW w:w="1237" w:type="dxa"/>
          </w:tcPr>
          <w:p w14:paraId="5E8E144E" w14:textId="77777777" w:rsidR="007026DE" w:rsidRPr="002639E0" w:rsidRDefault="007026DE" w:rsidP="00F850E1">
            <w:pPr>
              <w:pStyle w:val="TAL"/>
              <w:jc w:val="center"/>
              <w:rPr>
                <w:lang w:eastAsia="zh-CN"/>
              </w:rPr>
            </w:pPr>
          </w:p>
        </w:tc>
      </w:tr>
      <w:tr w:rsidR="007026DE" w:rsidRPr="002639E0" w14:paraId="0128A2B9" w14:textId="77777777" w:rsidTr="00F850E1">
        <w:trPr>
          <w:cantSplit/>
          <w:jc w:val="center"/>
        </w:trPr>
        <w:tc>
          <w:tcPr>
            <w:tcW w:w="3422" w:type="dxa"/>
          </w:tcPr>
          <w:p w14:paraId="285508CB" w14:textId="77777777" w:rsidR="007026DE" w:rsidRPr="002639E0" w:rsidDel="009F4E70" w:rsidRDefault="007026DE" w:rsidP="00F850E1">
            <w:pPr>
              <w:pStyle w:val="TAL"/>
              <w:tabs>
                <w:tab w:val="left" w:pos="774"/>
              </w:tabs>
              <w:jc w:val="both"/>
              <w:rPr>
                <w:rFonts w:ascii="Courier New" w:hAnsi="Courier New" w:cs="Courier New"/>
                <w:bCs/>
              </w:rPr>
            </w:pPr>
          </w:p>
        </w:tc>
        <w:tc>
          <w:tcPr>
            <w:tcW w:w="818" w:type="dxa"/>
          </w:tcPr>
          <w:p w14:paraId="613F227E" w14:textId="77777777" w:rsidR="007026DE" w:rsidRPr="002639E0" w:rsidRDefault="007026DE" w:rsidP="00F850E1">
            <w:pPr>
              <w:pStyle w:val="TAL"/>
              <w:jc w:val="center"/>
            </w:pPr>
          </w:p>
        </w:tc>
        <w:tc>
          <w:tcPr>
            <w:tcW w:w="1167" w:type="dxa"/>
          </w:tcPr>
          <w:p w14:paraId="4E1B384E" w14:textId="77777777" w:rsidR="007026DE" w:rsidRPr="002639E0" w:rsidRDefault="007026DE" w:rsidP="00F850E1">
            <w:pPr>
              <w:pStyle w:val="TAL"/>
              <w:jc w:val="center"/>
            </w:pPr>
          </w:p>
        </w:tc>
        <w:tc>
          <w:tcPr>
            <w:tcW w:w="1077" w:type="dxa"/>
          </w:tcPr>
          <w:p w14:paraId="054BDDD5" w14:textId="77777777" w:rsidR="007026DE" w:rsidRPr="002639E0" w:rsidRDefault="007026DE" w:rsidP="00F850E1">
            <w:pPr>
              <w:pStyle w:val="TAL"/>
              <w:jc w:val="center"/>
            </w:pPr>
          </w:p>
        </w:tc>
        <w:tc>
          <w:tcPr>
            <w:tcW w:w="1117" w:type="dxa"/>
          </w:tcPr>
          <w:p w14:paraId="4A89F185" w14:textId="77777777" w:rsidR="007026DE" w:rsidRPr="002639E0" w:rsidRDefault="007026DE" w:rsidP="00F850E1">
            <w:pPr>
              <w:pStyle w:val="TAL"/>
              <w:jc w:val="center"/>
            </w:pPr>
          </w:p>
        </w:tc>
        <w:tc>
          <w:tcPr>
            <w:tcW w:w="1237" w:type="dxa"/>
          </w:tcPr>
          <w:p w14:paraId="29035D8D" w14:textId="77777777" w:rsidR="007026DE" w:rsidRPr="002639E0" w:rsidRDefault="007026DE" w:rsidP="00F850E1">
            <w:pPr>
              <w:pStyle w:val="TAL"/>
              <w:jc w:val="center"/>
              <w:rPr>
                <w:lang w:eastAsia="zh-CN"/>
              </w:rPr>
            </w:pPr>
          </w:p>
        </w:tc>
      </w:tr>
    </w:tbl>
    <w:p w14:paraId="0EF7450A" w14:textId="77777777" w:rsidR="007026DE" w:rsidRPr="002639E0" w:rsidRDefault="007026DE" w:rsidP="007026DE">
      <w:pPr>
        <w:rPr>
          <w:lang w:val="fr-FR"/>
        </w:rPr>
      </w:pPr>
    </w:p>
    <w:p w14:paraId="3F203C18" w14:textId="77777777" w:rsidR="007026DE" w:rsidRPr="001E1938" w:rsidRDefault="007026DE" w:rsidP="007026DE">
      <w:pPr>
        <w:pStyle w:val="Heading4"/>
      </w:pPr>
      <w:bookmarkStart w:id="298" w:name="_Toc207369052"/>
      <w:bookmarkStart w:id="299" w:name="_Toc207402196"/>
      <w:bookmarkStart w:id="300" w:name="_Toc207444636"/>
      <w:bookmarkStart w:id="301" w:name="_Toc208344499"/>
      <w:r>
        <w:t>6.3.12</w:t>
      </w:r>
      <w:r w:rsidRPr="001E1938">
        <w:t>.3</w:t>
      </w:r>
      <w:r w:rsidRPr="001E1938">
        <w:tab/>
        <w:t>Attribute constraints</w:t>
      </w:r>
      <w:bookmarkEnd w:id="298"/>
      <w:bookmarkEnd w:id="299"/>
      <w:bookmarkEnd w:id="300"/>
      <w:bookmarkEnd w:id="301"/>
    </w:p>
    <w:p w14:paraId="52AE312F" w14:textId="77777777" w:rsidR="007026DE" w:rsidRPr="002639E0" w:rsidRDefault="007026DE" w:rsidP="007026DE">
      <w:r w:rsidRPr="002639E0">
        <w:t>None.</w:t>
      </w:r>
    </w:p>
    <w:p w14:paraId="7FA1ACBD" w14:textId="77777777" w:rsidR="007026DE" w:rsidRPr="001E1938" w:rsidRDefault="007026DE" w:rsidP="007026DE">
      <w:pPr>
        <w:pStyle w:val="Heading4"/>
      </w:pPr>
      <w:bookmarkStart w:id="302" w:name="_Toc207369053"/>
      <w:bookmarkStart w:id="303" w:name="_Toc207402197"/>
      <w:bookmarkStart w:id="304" w:name="_Toc207444637"/>
      <w:bookmarkStart w:id="305" w:name="_Toc208344500"/>
      <w:r>
        <w:lastRenderedPageBreak/>
        <w:t>6.3.12</w:t>
      </w:r>
      <w:r w:rsidRPr="001E1938">
        <w:t>.4</w:t>
      </w:r>
      <w:r w:rsidRPr="001E1938">
        <w:tab/>
        <w:t>Notifications</w:t>
      </w:r>
      <w:bookmarkEnd w:id="302"/>
      <w:bookmarkEnd w:id="303"/>
      <w:bookmarkEnd w:id="304"/>
      <w:bookmarkEnd w:id="305"/>
    </w:p>
    <w:p w14:paraId="786CD89A" w14:textId="77777777" w:rsidR="007026DE" w:rsidRDefault="007026DE" w:rsidP="007026DE">
      <w:pPr>
        <w:rPr>
          <w:ins w:id="306" w:author="Stephen Mwanje (Nokia)" w:date="2025-10-15T12:22:00Z" w16du:dateUtc="2025-10-15T10:22:00Z"/>
        </w:rPr>
      </w:pPr>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1CA3F2C4" w14:textId="77777777" w:rsidR="0046490A" w:rsidRPr="00766903" w:rsidRDefault="0046490A" w:rsidP="007026DE"/>
    <w:p w14:paraId="02BE7539" w14:textId="498586C8" w:rsidR="007026DE" w:rsidRPr="00A826FC" w:rsidRDefault="007026DE" w:rsidP="007026DE">
      <w:pPr>
        <w:pStyle w:val="Heading3"/>
      </w:pPr>
      <w:bookmarkStart w:id="307" w:name="_Toc207369054"/>
      <w:bookmarkStart w:id="308" w:name="_Toc207402198"/>
      <w:bookmarkStart w:id="309" w:name="_Toc207444638"/>
      <w:bookmarkStart w:id="310" w:name="_Toc208344501"/>
      <w:r w:rsidRPr="00A826FC">
        <w:t>6.3</w:t>
      </w:r>
      <w:r>
        <w:t>.13</w:t>
      </w:r>
      <w:r w:rsidRPr="00A826FC">
        <w:tab/>
      </w:r>
      <w:proofErr w:type="spellStart"/>
      <w:r>
        <w:t>CCLScope</w:t>
      </w:r>
      <w:r w:rsidRPr="00A826FC">
        <w:t>CoordinationCapability</w:t>
      </w:r>
      <w:proofErr w:type="spellEnd"/>
      <w:r w:rsidRPr="00A826FC">
        <w:t xml:space="preserve"> </w:t>
      </w:r>
      <w:del w:id="311" w:author="Stephen Mwanje (Nokia)" w:date="2025-10-15T12:22:00Z" w16du:dateUtc="2025-10-15T10:22:00Z">
        <w:r w:rsidRPr="00A826FC" w:rsidDel="0046490A">
          <w:delText>&lt;&lt;dataType&gt;&gt;</w:delText>
        </w:r>
      </w:del>
      <w:bookmarkEnd w:id="307"/>
      <w:bookmarkEnd w:id="308"/>
      <w:bookmarkEnd w:id="309"/>
      <w:bookmarkEnd w:id="310"/>
    </w:p>
    <w:p w14:paraId="5FA3C720" w14:textId="77777777" w:rsidR="007026DE" w:rsidRPr="00A826FC" w:rsidRDefault="007026DE" w:rsidP="007026DE">
      <w:pPr>
        <w:pStyle w:val="Heading4"/>
      </w:pPr>
      <w:bookmarkStart w:id="312" w:name="_Toc207369055"/>
      <w:bookmarkStart w:id="313" w:name="_Toc207402199"/>
      <w:bookmarkStart w:id="314" w:name="_Toc207444639"/>
      <w:bookmarkStart w:id="315" w:name="_Toc208344502"/>
      <w:r w:rsidRPr="00A826FC">
        <w:t>6.3</w:t>
      </w:r>
      <w:r>
        <w:t>.13</w:t>
      </w:r>
      <w:r w:rsidRPr="00A826FC">
        <w:t>.1</w:t>
      </w:r>
      <w:r w:rsidRPr="00A826FC">
        <w:tab/>
        <w:t>Definition</w:t>
      </w:r>
      <w:bookmarkEnd w:id="312"/>
      <w:bookmarkEnd w:id="313"/>
      <w:bookmarkEnd w:id="314"/>
      <w:bookmarkEnd w:id="315"/>
    </w:p>
    <w:p w14:paraId="291AF20B" w14:textId="20363C5F" w:rsidR="007026DE" w:rsidRDefault="007026DE" w:rsidP="007026DE">
      <w:pPr>
        <w:pStyle w:val="TAL"/>
        <w:tabs>
          <w:tab w:val="left" w:pos="774"/>
        </w:tabs>
        <w:jc w:val="both"/>
      </w:pPr>
      <w:r w:rsidRPr="00BA7ECD">
        <w:rPr>
          <w:rFonts w:ascii="Times New Roman" w:hAnsi="Times New Roman"/>
          <w:sz w:val="20"/>
        </w:rPr>
        <w:t xml:space="preserve">This </w:t>
      </w:r>
      <w:del w:id="316" w:author="Stephen Mwanje (Nokia)" w:date="2025-10-15T12:22:00Z" w16du:dateUtc="2025-10-15T10:22:00Z">
        <w:r w:rsidRPr="00BA7ECD" w:rsidDel="0046490A">
          <w:rPr>
            <w:rFonts w:ascii="Times New Roman" w:hAnsi="Times New Roman"/>
            <w:sz w:val="20"/>
          </w:rPr>
          <w:delText>data type</w:delText>
        </w:r>
      </w:del>
      <w:ins w:id="317" w:author="Stephen Mwanje (Nokia)" w:date="2025-10-15T12:22:00Z" w16du:dateUtc="2025-10-15T10:22:00Z">
        <w:r w:rsidR="0046490A">
          <w:rPr>
            <w:rFonts w:ascii="Times New Roman" w:hAnsi="Times New Roman"/>
            <w:sz w:val="20"/>
          </w:rPr>
          <w:t>&lt;IOC&gt;</w:t>
        </w:r>
      </w:ins>
      <w:r w:rsidRPr="00BA7ECD">
        <w:rPr>
          <w:rFonts w:ascii="Times New Roman" w:hAnsi="Times New Roman"/>
          <w:sz w:val="20"/>
        </w:rPr>
        <w:t xml:space="preserve"> represents the information and a capability of the</w:t>
      </w:r>
      <w:r w:rsidRPr="00766903">
        <w:t xml:space="preserve"> </w:t>
      </w:r>
      <w:proofErr w:type="spellStart"/>
      <w:r>
        <w:rPr>
          <w:rFonts w:ascii="Courier New" w:hAnsi="Courier New" w:cs="Courier New"/>
          <w:sz w:val="22"/>
        </w:rPr>
        <w:t>ConflictManagementAndCoordinationEntity</w:t>
      </w:r>
      <w:proofErr w:type="spellEnd"/>
      <w:r w:rsidRPr="00766903">
        <w:t xml:space="preserve"> </w:t>
      </w:r>
      <w:r w:rsidRPr="00BA7ECD">
        <w:rPr>
          <w:rFonts w:ascii="Times New Roman" w:hAnsi="Times New Roman"/>
          <w:sz w:val="20"/>
        </w:rPr>
        <w:t>for Coordinating CCL instances to handle different CCL</w:t>
      </w:r>
      <w:r>
        <w:t xml:space="preserve"> </w:t>
      </w:r>
      <w:r w:rsidRPr="00BA7ECD">
        <w:rPr>
          <w:rFonts w:ascii="Times New Roman" w:hAnsi="Times New Roman"/>
          <w:sz w:val="20"/>
        </w:rPr>
        <w:t>conflicts.</w:t>
      </w:r>
      <w:r w:rsidRPr="00766903">
        <w:t xml:space="preserve"> </w:t>
      </w:r>
    </w:p>
    <w:p w14:paraId="09C44B31" w14:textId="77777777" w:rsidR="007026DE" w:rsidRPr="00B96F6D" w:rsidRDefault="007026DE" w:rsidP="007026DE">
      <w:pPr>
        <w:pStyle w:val="ListBullet"/>
        <w:ind w:left="0" w:firstLine="0"/>
        <w:rPr>
          <w:color w:val="000000" w:themeColor="text1"/>
        </w:rPr>
      </w:pPr>
      <w:r w:rsidRPr="00B96F6D">
        <w:rPr>
          <w:color w:val="000000" w:themeColor="text1"/>
        </w:rPr>
        <w:t xml:space="preserve">The attribute </w:t>
      </w:r>
      <w:proofErr w:type="spellStart"/>
      <w:r w:rsidRPr="00B96F6D">
        <w:rPr>
          <w:rFonts w:ascii="Courier New" w:hAnsi="Courier New" w:cs="Courier New"/>
          <w:color w:val="000000" w:themeColor="text1"/>
          <w:lang w:eastAsia="zh-CN"/>
        </w:rPr>
        <w:t>coordinatedScopeTypes</w:t>
      </w:r>
      <w:proofErr w:type="spellEnd"/>
      <w:r w:rsidRPr="00B96F6D">
        <w:rPr>
          <w:color w:val="000000" w:themeColor="text1"/>
        </w:rPr>
        <w:t xml:space="preserve"> indicates the type of scopes for which the coordination is undertaken. The logic needed for coordinating different scopes is different so each set of scopes to be coordinated must be of the same scope. The </w:t>
      </w:r>
      <w:proofErr w:type="spellStart"/>
      <w:r w:rsidRPr="00B96F6D">
        <w:rPr>
          <w:rFonts w:ascii="Courier New" w:hAnsi="Courier New" w:cs="Courier New"/>
          <w:color w:val="000000" w:themeColor="text1"/>
          <w:sz w:val="22"/>
        </w:rPr>
        <w:t>ConflictManagementAndCoordinationEntity</w:t>
      </w:r>
      <w:proofErr w:type="spellEnd"/>
      <w:r w:rsidRPr="00B96F6D">
        <w:rPr>
          <w:rFonts w:ascii="Courier New" w:hAnsi="Courier New" w:cs="Courier New"/>
          <w:color w:val="000000" w:themeColor="text1"/>
          <w:sz w:val="22"/>
        </w:rPr>
        <w:t xml:space="preserve"> may have multiple </w:t>
      </w:r>
      <w:proofErr w:type="spellStart"/>
      <w:r w:rsidRPr="00B96F6D">
        <w:rPr>
          <w:color w:val="000000" w:themeColor="text1"/>
        </w:rPr>
        <w:t>CCLScopeCoordinationCapability</w:t>
      </w:r>
      <w:proofErr w:type="spellEnd"/>
      <w:r w:rsidRPr="00B96F6D">
        <w:rPr>
          <w:color w:val="000000" w:themeColor="text1"/>
        </w:rPr>
        <w:t>(s) differentiated by the type of scope that is being coordinated.</w:t>
      </w:r>
    </w:p>
    <w:p w14:paraId="4A855D4F" w14:textId="77777777" w:rsidR="007026DE" w:rsidRPr="00B96F6D" w:rsidRDefault="007026DE" w:rsidP="007026DE">
      <w:pPr>
        <w:pStyle w:val="ListBullet"/>
        <w:ind w:left="0" w:firstLine="0"/>
        <w:rPr>
          <w:color w:val="000000" w:themeColor="text1"/>
        </w:rPr>
      </w:pPr>
      <w:r w:rsidRPr="00B96F6D">
        <w:rPr>
          <w:color w:val="000000" w:themeColor="text1"/>
        </w:rPr>
        <w:t xml:space="preserve">The attribute </w:t>
      </w:r>
      <w:proofErr w:type="spellStart"/>
      <w:r w:rsidRPr="00B96F6D">
        <w:rPr>
          <w:rFonts w:ascii="Courier New" w:hAnsi="Courier New" w:cs="Courier New"/>
          <w:bCs/>
          <w:color w:val="000000" w:themeColor="text1"/>
        </w:rPr>
        <w:t>toBe</w:t>
      </w:r>
      <w:r w:rsidRPr="00B96F6D">
        <w:rPr>
          <w:rFonts w:ascii="Courier New" w:hAnsi="Courier New" w:cs="Courier New"/>
          <w:color w:val="000000" w:themeColor="text1"/>
        </w:rPr>
        <w:t>CoordinatedScope</w:t>
      </w:r>
      <w:proofErr w:type="spellEnd"/>
      <w:r w:rsidRPr="00B96F6D">
        <w:rPr>
          <w:rFonts w:ascii="Courier New" w:hAnsi="Courier New" w:cs="Courier New"/>
          <w:color w:val="000000" w:themeColor="text1"/>
        </w:rPr>
        <w:t xml:space="preserve"> </w:t>
      </w:r>
      <w:r w:rsidRPr="00B96F6D">
        <w:rPr>
          <w:color w:val="000000" w:themeColor="text1"/>
        </w:rPr>
        <w:t xml:space="preserve">contains the set of CCL scopes that the </w:t>
      </w:r>
      <w:proofErr w:type="spellStart"/>
      <w:r w:rsidRPr="00B96F6D">
        <w:rPr>
          <w:color w:val="000000" w:themeColor="text1"/>
        </w:rPr>
        <w:t>coordinationEntity</w:t>
      </w:r>
      <w:proofErr w:type="spellEnd"/>
      <w:r w:rsidRPr="00B96F6D">
        <w:rPr>
          <w:color w:val="000000" w:themeColor="text1"/>
        </w:rPr>
        <w:t xml:space="preserve"> coordinates to ensure that they do not conflict. A CCL that requires its scopes to be evaluated for conflicts can add its scope into the list of coordinated scopes.</w:t>
      </w:r>
    </w:p>
    <w:p w14:paraId="7959769D" w14:textId="77777777" w:rsidR="007026DE" w:rsidRDefault="007026DE" w:rsidP="007026DE">
      <w:pPr>
        <w:pStyle w:val="B2"/>
        <w:ind w:left="0" w:firstLine="0"/>
        <w:rPr>
          <w:color w:val="000000" w:themeColor="text1"/>
        </w:rPr>
      </w:pPr>
      <w:r w:rsidRPr="00B96F6D">
        <w:rPr>
          <w:color w:val="000000" w:themeColor="text1"/>
        </w:rPr>
        <w:t xml:space="preserve">The attribute </w:t>
      </w:r>
      <w:proofErr w:type="spellStart"/>
      <w:r w:rsidRPr="00B96F6D">
        <w:rPr>
          <w:rFonts w:ascii="Courier New" w:hAnsi="Courier New" w:cs="Courier New"/>
          <w:bCs/>
          <w:color w:val="000000" w:themeColor="text1"/>
        </w:rPr>
        <w:t>detectedScopeConflict</w:t>
      </w:r>
      <w:proofErr w:type="spellEnd"/>
      <w:r w:rsidRPr="00B96F6D">
        <w:rPr>
          <w:color w:val="000000" w:themeColor="text1"/>
        </w:rPr>
        <w:t xml:space="preserve"> indicates the list of conflicts that have been detected. Each conflict includes an indication for the type of conflict event, which in this case is </w:t>
      </w:r>
      <w:proofErr w:type="spellStart"/>
      <w:r w:rsidRPr="00B96F6D">
        <w:rPr>
          <w:color w:val="000000" w:themeColor="text1"/>
        </w:rPr>
        <w:t>ScopeConflict</w:t>
      </w:r>
      <w:proofErr w:type="spellEnd"/>
      <w:r w:rsidRPr="00B96F6D">
        <w:rPr>
          <w:color w:val="000000" w:themeColor="text1"/>
        </w:rPr>
        <w:t>. It also has an indication for whether it is a potential conflict or an actual conflict that is observed.</w:t>
      </w:r>
    </w:p>
    <w:p w14:paraId="782859D8" w14:textId="77777777" w:rsidR="007026DE" w:rsidRPr="00B96F6D" w:rsidRDefault="007026DE" w:rsidP="007026DE">
      <w:pPr>
        <w:pStyle w:val="B2"/>
        <w:ind w:left="0" w:firstLine="0"/>
        <w:rPr>
          <w:color w:val="000000" w:themeColor="text1"/>
        </w:rPr>
      </w:pPr>
      <w:r>
        <w:rPr>
          <w:rFonts w:ascii="Courier New" w:hAnsi="Courier New" w:cs="Courier New"/>
          <w:color w:val="000000" w:themeColor="text1"/>
        </w:rPr>
        <w:t xml:space="preserve">The </w:t>
      </w:r>
      <w:proofErr w:type="spellStart"/>
      <w:r w:rsidRPr="00B96F6D">
        <w:rPr>
          <w:rFonts w:ascii="Courier New" w:hAnsi="Courier New" w:cs="Courier New"/>
          <w:color w:val="000000" w:themeColor="text1"/>
        </w:rPr>
        <w:t>fullCoordinatedScopeSpace</w:t>
      </w:r>
      <w:proofErr w:type="spellEnd"/>
      <w:r>
        <w:rPr>
          <w:rFonts w:ascii="Courier New" w:hAnsi="Courier New" w:cs="Courier New"/>
          <w:color w:val="000000" w:themeColor="text1"/>
        </w:rPr>
        <w:t xml:space="preserve"> </w:t>
      </w:r>
      <w:r w:rsidRPr="00B96F6D">
        <w:rPr>
          <w:color w:val="000000" w:themeColor="text1"/>
        </w:rPr>
        <w:t>attribute</w:t>
      </w:r>
      <w:r>
        <w:rPr>
          <w:color w:val="000000" w:themeColor="text1"/>
        </w:rPr>
        <w:t xml:space="preserve"> </w:t>
      </w:r>
      <w:r w:rsidRPr="00B96F6D">
        <w:rPr>
          <w:rFonts w:ascii="Arial" w:hAnsi="Arial"/>
          <w:color w:val="000000" w:themeColor="text1"/>
          <w:sz w:val="18"/>
          <w:lang w:val="en-US"/>
        </w:rPr>
        <w:t xml:space="preserve">indicates the full scope which is to be considered by the </w:t>
      </w:r>
      <w:proofErr w:type="spellStart"/>
      <w:r w:rsidRPr="00B96F6D">
        <w:rPr>
          <w:rFonts w:ascii="Arial" w:hAnsi="Arial"/>
          <w:color w:val="000000" w:themeColor="text1"/>
          <w:sz w:val="18"/>
          <w:lang w:val="en-US"/>
        </w:rPr>
        <w:t>CoordinationEntity</w:t>
      </w:r>
      <w:proofErr w:type="spellEnd"/>
      <w:r w:rsidRPr="00B96F6D">
        <w:rPr>
          <w:rFonts w:ascii="Arial" w:hAnsi="Arial"/>
          <w:color w:val="000000" w:themeColor="text1"/>
          <w:sz w:val="18"/>
          <w:lang w:val="en-US"/>
        </w:rPr>
        <w:t xml:space="preserve"> when selecting sub-allocations to different CCL instances.</w:t>
      </w:r>
    </w:p>
    <w:p w14:paraId="3F0BBA91" w14:textId="77777777" w:rsidR="007026DE" w:rsidRDefault="007026DE" w:rsidP="007026DE">
      <w:pPr>
        <w:pStyle w:val="TAL"/>
        <w:tabs>
          <w:tab w:val="left" w:pos="774"/>
        </w:tabs>
        <w:jc w:val="both"/>
      </w:pPr>
    </w:p>
    <w:p w14:paraId="40011355" w14:textId="77777777" w:rsidR="007026DE" w:rsidRPr="00766903" w:rsidRDefault="007026DE" w:rsidP="007026DE">
      <w:pPr>
        <w:pStyle w:val="TAL"/>
        <w:tabs>
          <w:tab w:val="left" w:pos="774"/>
        </w:tabs>
        <w:jc w:val="both"/>
      </w:pPr>
    </w:p>
    <w:p w14:paraId="044F88BD" w14:textId="77777777" w:rsidR="007026DE" w:rsidRPr="00A826FC" w:rsidRDefault="007026DE" w:rsidP="007026DE">
      <w:pPr>
        <w:pStyle w:val="Heading4"/>
      </w:pPr>
      <w:bookmarkStart w:id="318" w:name="_Toc207369056"/>
      <w:bookmarkStart w:id="319" w:name="_Toc207402200"/>
      <w:bookmarkStart w:id="320" w:name="_Toc207444640"/>
      <w:bookmarkStart w:id="321" w:name="_Toc208344503"/>
      <w:r w:rsidRPr="00A826FC">
        <w:t>6.3</w:t>
      </w:r>
      <w:r>
        <w:t>.13</w:t>
      </w:r>
      <w:r w:rsidRPr="00A826FC">
        <w:t>.2</w:t>
      </w:r>
      <w:r w:rsidRPr="00A826FC">
        <w:tab/>
        <w:t>Attributes</w:t>
      </w:r>
      <w:bookmarkEnd w:id="318"/>
      <w:bookmarkEnd w:id="319"/>
      <w:bookmarkEnd w:id="320"/>
      <w:bookmarkEnd w:id="321"/>
    </w:p>
    <w:p w14:paraId="7A3D5A80" w14:textId="77777777" w:rsidR="007026DE" w:rsidRPr="00A826FC" w:rsidRDefault="007026DE" w:rsidP="007026DE">
      <w:pPr>
        <w:pStyle w:val="TH"/>
        <w:rPr>
          <w:lang w:eastAsia="zh-CN"/>
        </w:rPr>
      </w:pPr>
      <w:r w:rsidRPr="006E13EE">
        <w:t xml:space="preserve">Table </w:t>
      </w:r>
      <w:r>
        <w:t>6.3.13</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7026DE" w:rsidRPr="00766903" w14:paraId="306C096D" w14:textId="77777777" w:rsidTr="00F850E1">
        <w:trPr>
          <w:cantSplit/>
          <w:jc w:val="center"/>
        </w:trPr>
        <w:tc>
          <w:tcPr>
            <w:tcW w:w="4084" w:type="dxa"/>
            <w:shd w:val="pct10" w:color="auto" w:fill="FFFFFF"/>
            <w:vAlign w:val="center"/>
          </w:tcPr>
          <w:p w14:paraId="1EC5E846" w14:textId="77777777" w:rsidR="007026DE" w:rsidRPr="00766903" w:rsidRDefault="007026DE" w:rsidP="00F850E1">
            <w:pPr>
              <w:pStyle w:val="TAH"/>
            </w:pPr>
            <w:r w:rsidRPr="00766903">
              <w:t>Attribute name</w:t>
            </w:r>
          </w:p>
        </w:tc>
        <w:tc>
          <w:tcPr>
            <w:tcW w:w="947" w:type="dxa"/>
            <w:shd w:val="pct10" w:color="auto" w:fill="FFFFFF"/>
            <w:vAlign w:val="center"/>
          </w:tcPr>
          <w:p w14:paraId="296C7E01" w14:textId="77777777" w:rsidR="007026DE" w:rsidRPr="00766903" w:rsidRDefault="007026DE" w:rsidP="00F850E1">
            <w:pPr>
              <w:pStyle w:val="TAH"/>
            </w:pPr>
            <w:r w:rsidRPr="00766903">
              <w:t>S</w:t>
            </w:r>
          </w:p>
        </w:tc>
        <w:tc>
          <w:tcPr>
            <w:tcW w:w="1167" w:type="dxa"/>
            <w:shd w:val="pct10" w:color="auto" w:fill="FFFFFF"/>
            <w:vAlign w:val="center"/>
          </w:tcPr>
          <w:p w14:paraId="422AA529" w14:textId="77777777" w:rsidR="007026DE" w:rsidRPr="00766903" w:rsidRDefault="007026DE" w:rsidP="00F850E1">
            <w:pPr>
              <w:pStyle w:val="TAH"/>
            </w:pPr>
            <w:proofErr w:type="spellStart"/>
            <w:r w:rsidRPr="00766903">
              <w:t>isReadable</w:t>
            </w:r>
            <w:proofErr w:type="spellEnd"/>
          </w:p>
        </w:tc>
        <w:tc>
          <w:tcPr>
            <w:tcW w:w="1077" w:type="dxa"/>
            <w:shd w:val="pct10" w:color="auto" w:fill="FFFFFF"/>
            <w:vAlign w:val="center"/>
          </w:tcPr>
          <w:p w14:paraId="790EE398" w14:textId="77777777" w:rsidR="007026DE" w:rsidRPr="00766903" w:rsidRDefault="007026DE" w:rsidP="00F850E1">
            <w:pPr>
              <w:pStyle w:val="TAH"/>
            </w:pPr>
            <w:proofErr w:type="spellStart"/>
            <w:r w:rsidRPr="00766903">
              <w:t>isWritable</w:t>
            </w:r>
            <w:proofErr w:type="spellEnd"/>
          </w:p>
        </w:tc>
        <w:tc>
          <w:tcPr>
            <w:tcW w:w="1117" w:type="dxa"/>
            <w:shd w:val="pct10" w:color="auto" w:fill="FFFFFF"/>
            <w:vAlign w:val="center"/>
          </w:tcPr>
          <w:p w14:paraId="4B3E25EB" w14:textId="77777777" w:rsidR="007026DE" w:rsidRPr="00766903" w:rsidRDefault="007026DE" w:rsidP="00F850E1">
            <w:pPr>
              <w:pStyle w:val="TAH"/>
            </w:pPr>
            <w:proofErr w:type="spellStart"/>
            <w:r w:rsidRPr="00766903">
              <w:rPr>
                <w:rFonts w:cs="Arial"/>
                <w:bCs/>
                <w:szCs w:val="18"/>
              </w:rPr>
              <w:t>isInvariant</w:t>
            </w:r>
            <w:proofErr w:type="spellEnd"/>
          </w:p>
        </w:tc>
        <w:tc>
          <w:tcPr>
            <w:tcW w:w="1237" w:type="dxa"/>
            <w:shd w:val="pct10" w:color="auto" w:fill="FFFFFF"/>
            <w:vAlign w:val="center"/>
          </w:tcPr>
          <w:p w14:paraId="2A419133" w14:textId="77777777" w:rsidR="007026DE" w:rsidRPr="00766903" w:rsidRDefault="007026DE" w:rsidP="00F850E1">
            <w:pPr>
              <w:pStyle w:val="TAH"/>
            </w:pPr>
            <w:proofErr w:type="spellStart"/>
            <w:r w:rsidRPr="00766903">
              <w:t>isNotifyable</w:t>
            </w:r>
            <w:proofErr w:type="spellEnd"/>
          </w:p>
        </w:tc>
      </w:tr>
      <w:tr w:rsidR="007026DE" w:rsidRPr="00766903" w14:paraId="1E74BFF4" w14:textId="77777777" w:rsidTr="00F850E1">
        <w:trPr>
          <w:cantSplit/>
          <w:jc w:val="center"/>
        </w:trPr>
        <w:tc>
          <w:tcPr>
            <w:tcW w:w="4084" w:type="dxa"/>
          </w:tcPr>
          <w:p w14:paraId="3BB26168" w14:textId="77777777" w:rsidR="007026DE" w:rsidRPr="00766903" w:rsidDel="00EB4D4F"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p>
        </w:tc>
        <w:tc>
          <w:tcPr>
            <w:tcW w:w="947" w:type="dxa"/>
          </w:tcPr>
          <w:p w14:paraId="454F9F35" w14:textId="77777777" w:rsidR="007026DE" w:rsidRPr="00766903" w:rsidRDefault="007026DE" w:rsidP="00F850E1">
            <w:pPr>
              <w:pStyle w:val="TAL"/>
              <w:jc w:val="center"/>
            </w:pPr>
            <w:r w:rsidRPr="00766903">
              <w:t>M</w:t>
            </w:r>
          </w:p>
        </w:tc>
        <w:tc>
          <w:tcPr>
            <w:tcW w:w="1167" w:type="dxa"/>
          </w:tcPr>
          <w:p w14:paraId="1A9B9896" w14:textId="77777777" w:rsidR="007026DE" w:rsidRPr="00766903" w:rsidRDefault="007026DE" w:rsidP="00F850E1">
            <w:pPr>
              <w:pStyle w:val="TAL"/>
              <w:jc w:val="center"/>
            </w:pPr>
            <w:r w:rsidRPr="00766903">
              <w:t>T</w:t>
            </w:r>
          </w:p>
        </w:tc>
        <w:tc>
          <w:tcPr>
            <w:tcW w:w="1077" w:type="dxa"/>
          </w:tcPr>
          <w:p w14:paraId="5E396E49" w14:textId="77777777" w:rsidR="007026DE" w:rsidRPr="00766903" w:rsidDel="00281BAB" w:rsidRDefault="007026DE" w:rsidP="00F850E1">
            <w:pPr>
              <w:pStyle w:val="TAL"/>
              <w:jc w:val="center"/>
            </w:pPr>
            <w:r w:rsidRPr="00766903">
              <w:t>T</w:t>
            </w:r>
          </w:p>
        </w:tc>
        <w:tc>
          <w:tcPr>
            <w:tcW w:w="1117" w:type="dxa"/>
          </w:tcPr>
          <w:p w14:paraId="5C48BE69" w14:textId="77777777" w:rsidR="007026DE" w:rsidRPr="00766903" w:rsidDel="000455BF" w:rsidRDefault="007026DE" w:rsidP="00F850E1">
            <w:pPr>
              <w:pStyle w:val="TAL"/>
              <w:jc w:val="center"/>
            </w:pPr>
            <w:r>
              <w:t>T</w:t>
            </w:r>
          </w:p>
        </w:tc>
        <w:tc>
          <w:tcPr>
            <w:tcW w:w="1237" w:type="dxa"/>
          </w:tcPr>
          <w:p w14:paraId="6DBD9E74" w14:textId="77777777" w:rsidR="007026DE" w:rsidRPr="00766903" w:rsidRDefault="007026DE" w:rsidP="00F850E1">
            <w:pPr>
              <w:pStyle w:val="TAL"/>
              <w:jc w:val="center"/>
              <w:rPr>
                <w:lang w:eastAsia="zh-CN"/>
              </w:rPr>
            </w:pPr>
            <w:r w:rsidRPr="00766903">
              <w:rPr>
                <w:lang w:eastAsia="zh-CN"/>
              </w:rPr>
              <w:t>T</w:t>
            </w:r>
          </w:p>
        </w:tc>
      </w:tr>
      <w:tr w:rsidR="007026DE" w:rsidRPr="00B96F6D" w14:paraId="58D28C21" w14:textId="77777777" w:rsidTr="00F850E1">
        <w:trPr>
          <w:cantSplit/>
          <w:jc w:val="center"/>
        </w:trPr>
        <w:tc>
          <w:tcPr>
            <w:tcW w:w="4084" w:type="dxa"/>
          </w:tcPr>
          <w:p w14:paraId="7FF4B832" w14:textId="77777777" w:rsidR="007026DE" w:rsidRPr="00B96F6D" w:rsidRDefault="007026D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color w:val="000000" w:themeColor="text1"/>
                <w:lang w:eastAsia="zh-CN"/>
              </w:rPr>
              <w:t>coordinatedScopeTypes</w:t>
            </w:r>
            <w:proofErr w:type="spellEnd"/>
          </w:p>
        </w:tc>
        <w:tc>
          <w:tcPr>
            <w:tcW w:w="947" w:type="dxa"/>
          </w:tcPr>
          <w:p w14:paraId="6A4B5E15" w14:textId="77777777" w:rsidR="007026DE" w:rsidRPr="00B96F6D" w:rsidRDefault="007026DE" w:rsidP="00F850E1">
            <w:pPr>
              <w:pStyle w:val="TAL"/>
              <w:jc w:val="center"/>
              <w:rPr>
                <w:color w:val="000000" w:themeColor="text1"/>
              </w:rPr>
            </w:pPr>
            <w:r w:rsidRPr="00B96F6D">
              <w:rPr>
                <w:rFonts w:cs="Arial"/>
                <w:color w:val="000000" w:themeColor="text1"/>
              </w:rPr>
              <w:t>O</w:t>
            </w:r>
          </w:p>
        </w:tc>
        <w:tc>
          <w:tcPr>
            <w:tcW w:w="1167" w:type="dxa"/>
          </w:tcPr>
          <w:p w14:paraId="686538A6" w14:textId="77777777" w:rsidR="007026DE" w:rsidRPr="00B96F6D" w:rsidRDefault="007026DE" w:rsidP="00F850E1">
            <w:pPr>
              <w:pStyle w:val="TAL"/>
              <w:jc w:val="center"/>
              <w:rPr>
                <w:color w:val="000000" w:themeColor="text1"/>
              </w:rPr>
            </w:pPr>
            <w:r w:rsidRPr="00B96F6D">
              <w:rPr>
                <w:rFonts w:cs="Arial"/>
                <w:color w:val="000000" w:themeColor="text1"/>
              </w:rPr>
              <w:t>T</w:t>
            </w:r>
          </w:p>
        </w:tc>
        <w:tc>
          <w:tcPr>
            <w:tcW w:w="1077" w:type="dxa"/>
          </w:tcPr>
          <w:p w14:paraId="0E3B1D29" w14:textId="77777777" w:rsidR="007026DE" w:rsidRPr="00B96F6D" w:rsidRDefault="007026DE" w:rsidP="00F850E1">
            <w:pPr>
              <w:pStyle w:val="TAL"/>
              <w:jc w:val="center"/>
              <w:rPr>
                <w:color w:val="000000" w:themeColor="text1"/>
              </w:rPr>
            </w:pPr>
            <w:r w:rsidRPr="00B96F6D">
              <w:rPr>
                <w:rFonts w:cs="Arial"/>
                <w:color w:val="000000" w:themeColor="text1"/>
              </w:rPr>
              <w:t>F</w:t>
            </w:r>
          </w:p>
        </w:tc>
        <w:tc>
          <w:tcPr>
            <w:tcW w:w="1117" w:type="dxa"/>
          </w:tcPr>
          <w:p w14:paraId="0CDA741B" w14:textId="77777777" w:rsidR="007026DE" w:rsidRPr="00B96F6D" w:rsidRDefault="007026DE" w:rsidP="00F850E1">
            <w:pPr>
              <w:pStyle w:val="TAL"/>
              <w:jc w:val="center"/>
              <w:rPr>
                <w:color w:val="000000" w:themeColor="text1"/>
              </w:rPr>
            </w:pPr>
            <w:r w:rsidRPr="00B96F6D">
              <w:rPr>
                <w:rFonts w:cs="Arial"/>
                <w:color w:val="000000" w:themeColor="text1"/>
              </w:rPr>
              <w:t>F</w:t>
            </w:r>
          </w:p>
        </w:tc>
        <w:tc>
          <w:tcPr>
            <w:tcW w:w="1237" w:type="dxa"/>
          </w:tcPr>
          <w:p w14:paraId="33A4EADA" w14:textId="77777777" w:rsidR="007026DE" w:rsidRPr="00B96F6D" w:rsidRDefault="007026DE" w:rsidP="00F850E1">
            <w:pPr>
              <w:pStyle w:val="TAL"/>
              <w:jc w:val="center"/>
              <w:rPr>
                <w:color w:val="000000" w:themeColor="text1"/>
                <w:lang w:eastAsia="zh-CN"/>
              </w:rPr>
            </w:pPr>
            <w:r w:rsidRPr="00B96F6D">
              <w:rPr>
                <w:rFonts w:cs="Arial"/>
                <w:color w:val="000000" w:themeColor="text1"/>
              </w:rPr>
              <w:t>T</w:t>
            </w:r>
          </w:p>
        </w:tc>
      </w:tr>
      <w:tr w:rsidR="007026DE" w:rsidRPr="00B96F6D" w14:paraId="008AF6FF" w14:textId="77777777" w:rsidTr="00F850E1">
        <w:trPr>
          <w:cantSplit/>
          <w:jc w:val="center"/>
        </w:trPr>
        <w:tc>
          <w:tcPr>
            <w:tcW w:w="4084" w:type="dxa"/>
          </w:tcPr>
          <w:p w14:paraId="2056AD26" w14:textId="77777777" w:rsidR="007026DE" w:rsidRPr="00B96F6D" w:rsidRDefault="007026D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color w:val="000000" w:themeColor="text1"/>
              </w:rPr>
              <w:t>fullCoordinatedScopeSpace</w:t>
            </w:r>
            <w:proofErr w:type="spellEnd"/>
          </w:p>
        </w:tc>
        <w:tc>
          <w:tcPr>
            <w:tcW w:w="947" w:type="dxa"/>
          </w:tcPr>
          <w:p w14:paraId="383D5882" w14:textId="77777777" w:rsidR="007026DE" w:rsidRPr="00B96F6D" w:rsidRDefault="007026DE" w:rsidP="00F850E1">
            <w:pPr>
              <w:pStyle w:val="TAL"/>
              <w:jc w:val="center"/>
              <w:rPr>
                <w:color w:val="000000" w:themeColor="text1"/>
              </w:rPr>
            </w:pPr>
            <w:r w:rsidRPr="00B96F6D">
              <w:rPr>
                <w:color w:val="000000" w:themeColor="text1"/>
              </w:rPr>
              <w:t>M</w:t>
            </w:r>
          </w:p>
        </w:tc>
        <w:tc>
          <w:tcPr>
            <w:tcW w:w="1167" w:type="dxa"/>
          </w:tcPr>
          <w:p w14:paraId="24793491" w14:textId="77777777" w:rsidR="007026DE" w:rsidRPr="00B96F6D" w:rsidRDefault="007026DE" w:rsidP="00F850E1">
            <w:pPr>
              <w:pStyle w:val="TAL"/>
              <w:jc w:val="center"/>
              <w:rPr>
                <w:color w:val="000000" w:themeColor="text1"/>
              </w:rPr>
            </w:pPr>
            <w:r w:rsidRPr="00B96F6D">
              <w:rPr>
                <w:color w:val="000000" w:themeColor="text1"/>
              </w:rPr>
              <w:t>T</w:t>
            </w:r>
          </w:p>
        </w:tc>
        <w:tc>
          <w:tcPr>
            <w:tcW w:w="1077" w:type="dxa"/>
          </w:tcPr>
          <w:p w14:paraId="58E26123" w14:textId="77777777" w:rsidR="007026DE" w:rsidRPr="00B96F6D" w:rsidRDefault="007026DE" w:rsidP="00F850E1">
            <w:pPr>
              <w:pStyle w:val="TAL"/>
              <w:jc w:val="center"/>
              <w:rPr>
                <w:color w:val="000000" w:themeColor="text1"/>
              </w:rPr>
            </w:pPr>
            <w:r w:rsidRPr="00B96F6D">
              <w:rPr>
                <w:color w:val="000000" w:themeColor="text1"/>
              </w:rPr>
              <w:t>T</w:t>
            </w:r>
          </w:p>
        </w:tc>
        <w:tc>
          <w:tcPr>
            <w:tcW w:w="1117" w:type="dxa"/>
          </w:tcPr>
          <w:p w14:paraId="7FB559F9" w14:textId="77777777" w:rsidR="007026DE" w:rsidRPr="00B96F6D" w:rsidRDefault="007026DE" w:rsidP="00F850E1">
            <w:pPr>
              <w:pStyle w:val="TAL"/>
              <w:jc w:val="center"/>
              <w:rPr>
                <w:color w:val="000000" w:themeColor="text1"/>
              </w:rPr>
            </w:pPr>
            <w:r w:rsidRPr="00B96F6D">
              <w:rPr>
                <w:color w:val="000000" w:themeColor="text1"/>
              </w:rPr>
              <w:t>T</w:t>
            </w:r>
          </w:p>
        </w:tc>
        <w:tc>
          <w:tcPr>
            <w:tcW w:w="1237" w:type="dxa"/>
          </w:tcPr>
          <w:p w14:paraId="6B4992A0" w14:textId="77777777" w:rsidR="007026DE" w:rsidRPr="00B96F6D" w:rsidRDefault="007026DE" w:rsidP="00F850E1">
            <w:pPr>
              <w:pStyle w:val="TAL"/>
              <w:jc w:val="center"/>
              <w:rPr>
                <w:color w:val="000000" w:themeColor="text1"/>
                <w:lang w:eastAsia="zh-CN"/>
              </w:rPr>
            </w:pPr>
            <w:r w:rsidRPr="00B96F6D">
              <w:rPr>
                <w:color w:val="000000" w:themeColor="text1"/>
                <w:lang w:eastAsia="zh-CN"/>
              </w:rPr>
              <w:t>T</w:t>
            </w:r>
          </w:p>
        </w:tc>
      </w:tr>
      <w:tr w:rsidR="007026DE" w:rsidRPr="00B96F6D" w14:paraId="30A066D6" w14:textId="77777777" w:rsidTr="00F850E1">
        <w:trPr>
          <w:cantSplit/>
          <w:jc w:val="center"/>
        </w:trPr>
        <w:tc>
          <w:tcPr>
            <w:tcW w:w="4084" w:type="dxa"/>
          </w:tcPr>
          <w:p w14:paraId="6E323348" w14:textId="77777777" w:rsidR="007026DE" w:rsidRPr="00B96F6D" w:rsidRDefault="007026DE" w:rsidP="00F850E1">
            <w:pPr>
              <w:pStyle w:val="TAL"/>
              <w:tabs>
                <w:tab w:val="left" w:pos="774"/>
              </w:tabs>
              <w:jc w:val="both"/>
              <w:rPr>
                <w:color w:val="000000" w:themeColor="text1"/>
              </w:rPr>
            </w:pPr>
            <w:proofErr w:type="spellStart"/>
            <w:r w:rsidRPr="00B96F6D">
              <w:rPr>
                <w:rFonts w:ascii="Courier New" w:hAnsi="Courier New" w:cs="Courier New"/>
                <w:bCs/>
                <w:color w:val="000000" w:themeColor="text1"/>
              </w:rPr>
              <w:t>toBeCoordinatedCCLScopes</w:t>
            </w:r>
            <w:proofErr w:type="spellEnd"/>
          </w:p>
        </w:tc>
        <w:tc>
          <w:tcPr>
            <w:tcW w:w="947" w:type="dxa"/>
          </w:tcPr>
          <w:p w14:paraId="16E6362A" w14:textId="77777777" w:rsidR="007026DE" w:rsidRPr="00B96F6D" w:rsidRDefault="007026DE" w:rsidP="00F850E1">
            <w:pPr>
              <w:pStyle w:val="TAL"/>
              <w:jc w:val="center"/>
              <w:rPr>
                <w:color w:val="000000" w:themeColor="text1"/>
              </w:rPr>
            </w:pPr>
            <w:r w:rsidRPr="00B96F6D">
              <w:rPr>
                <w:color w:val="000000" w:themeColor="text1"/>
              </w:rPr>
              <w:t>M</w:t>
            </w:r>
          </w:p>
        </w:tc>
        <w:tc>
          <w:tcPr>
            <w:tcW w:w="1167" w:type="dxa"/>
          </w:tcPr>
          <w:p w14:paraId="18B8A295" w14:textId="77777777" w:rsidR="007026DE" w:rsidRPr="00B96F6D" w:rsidRDefault="007026DE" w:rsidP="00F850E1">
            <w:pPr>
              <w:pStyle w:val="TAL"/>
              <w:jc w:val="center"/>
              <w:rPr>
                <w:color w:val="000000" w:themeColor="text1"/>
              </w:rPr>
            </w:pPr>
            <w:r w:rsidRPr="00B96F6D">
              <w:rPr>
                <w:color w:val="000000" w:themeColor="text1"/>
              </w:rPr>
              <w:t>T</w:t>
            </w:r>
          </w:p>
        </w:tc>
        <w:tc>
          <w:tcPr>
            <w:tcW w:w="1077" w:type="dxa"/>
          </w:tcPr>
          <w:p w14:paraId="7E41DFE1" w14:textId="77777777" w:rsidR="007026DE" w:rsidRPr="00B96F6D" w:rsidRDefault="007026DE" w:rsidP="00F850E1">
            <w:pPr>
              <w:pStyle w:val="TAL"/>
              <w:jc w:val="center"/>
              <w:rPr>
                <w:color w:val="000000" w:themeColor="text1"/>
              </w:rPr>
            </w:pPr>
            <w:r w:rsidRPr="00B96F6D">
              <w:rPr>
                <w:color w:val="000000" w:themeColor="text1"/>
              </w:rPr>
              <w:t>T</w:t>
            </w:r>
          </w:p>
        </w:tc>
        <w:tc>
          <w:tcPr>
            <w:tcW w:w="1117" w:type="dxa"/>
          </w:tcPr>
          <w:p w14:paraId="4036ABF5" w14:textId="77777777" w:rsidR="007026DE" w:rsidRPr="00B96F6D" w:rsidRDefault="007026DE" w:rsidP="00F850E1">
            <w:pPr>
              <w:pStyle w:val="TAL"/>
              <w:jc w:val="center"/>
              <w:rPr>
                <w:color w:val="000000" w:themeColor="text1"/>
              </w:rPr>
            </w:pPr>
            <w:r w:rsidRPr="00B96F6D">
              <w:rPr>
                <w:color w:val="000000" w:themeColor="text1"/>
              </w:rPr>
              <w:t>T</w:t>
            </w:r>
          </w:p>
        </w:tc>
        <w:tc>
          <w:tcPr>
            <w:tcW w:w="1237" w:type="dxa"/>
          </w:tcPr>
          <w:p w14:paraId="0C6F9B2B" w14:textId="77777777" w:rsidR="007026DE" w:rsidRPr="00B96F6D" w:rsidRDefault="007026DE" w:rsidP="00F850E1">
            <w:pPr>
              <w:pStyle w:val="TAL"/>
              <w:jc w:val="center"/>
              <w:rPr>
                <w:color w:val="000000" w:themeColor="text1"/>
                <w:lang w:eastAsia="zh-CN"/>
              </w:rPr>
            </w:pPr>
            <w:r w:rsidRPr="00B96F6D">
              <w:rPr>
                <w:color w:val="000000" w:themeColor="text1"/>
                <w:lang w:eastAsia="zh-CN"/>
              </w:rPr>
              <w:t>T</w:t>
            </w:r>
          </w:p>
        </w:tc>
      </w:tr>
      <w:tr w:rsidR="007026DE" w:rsidRPr="00B96F6D" w14:paraId="0296DB12" w14:textId="77777777" w:rsidTr="00F850E1">
        <w:trPr>
          <w:cantSplit/>
          <w:jc w:val="center"/>
        </w:trPr>
        <w:tc>
          <w:tcPr>
            <w:tcW w:w="4084" w:type="dxa"/>
          </w:tcPr>
          <w:p w14:paraId="1495EBA6" w14:textId="77777777" w:rsidR="007026DE" w:rsidRPr="00B96F6D" w:rsidRDefault="007026DE" w:rsidP="00F850E1">
            <w:pPr>
              <w:pStyle w:val="TAL"/>
              <w:tabs>
                <w:tab w:val="left" w:pos="774"/>
              </w:tabs>
              <w:jc w:val="both"/>
              <w:rPr>
                <w:rFonts w:ascii="Courier New" w:hAnsi="Courier New" w:cs="Courier New"/>
                <w:bCs/>
                <w:color w:val="000000" w:themeColor="text1"/>
              </w:rPr>
            </w:pPr>
            <w:proofErr w:type="spellStart"/>
            <w:r w:rsidRPr="00B96F6D">
              <w:rPr>
                <w:rFonts w:ascii="Courier New" w:hAnsi="Courier New" w:cs="Courier New"/>
                <w:bCs/>
                <w:color w:val="000000" w:themeColor="text1"/>
              </w:rPr>
              <w:t>detectedScopeConflicts</w:t>
            </w:r>
            <w:proofErr w:type="spellEnd"/>
            <w:r w:rsidRPr="00B96F6D">
              <w:rPr>
                <w:color w:val="000000" w:themeColor="text1"/>
              </w:rPr>
              <w:t xml:space="preserve"> </w:t>
            </w:r>
          </w:p>
        </w:tc>
        <w:tc>
          <w:tcPr>
            <w:tcW w:w="947" w:type="dxa"/>
          </w:tcPr>
          <w:p w14:paraId="567DF2DB" w14:textId="77777777" w:rsidR="007026DE" w:rsidRPr="00B96F6D" w:rsidRDefault="007026DE" w:rsidP="00F850E1">
            <w:pPr>
              <w:pStyle w:val="TAL"/>
              <w:jc w:val="center"/>
              <w:rPr>
                <w:color w:val="000000" w:themeColor="text1"/>
              </w:rPr>
            </w:pPr>
            <w:r w:rsidRPr="00B96F6D">
              <w:rPr>
                <w:color w:val="000000" w:themeColor="text1"/>
              </w:rPr>
              <w:t>M</w:t>
            </w:r>
          </w:p>
        </w:tc>
        <w:tc>
          <w:tcPr>
            <w:tcW w:w="1167" w:type="dxa"/>
          </w:tcPr>
          <w:p w14:paraId="38DA9433" w14:textId="77777777" w:rsidR="007026DE" w:rsidRPr="00B96F6D" w:rsidRDefault="007026DE" w:rsidP="00F850E1">
            <w:pPr>
              <w:pStyle w:val="TAL"/>
              <w:jc w:val="center"/>
              <w:rPr>
                <w:color w:val="000000" w:themeColor="text1"/>
              </w:rPr>
            </w:pPr>
            <w:r w:rsidRPr="00B96F6D">
              <w:rPr>
                <w:color w:val="000000" w:themeColor="text1"/>
              </w:rPr>
              <w:t>T</w:t>
            </w:r>
          </w:p>
        </w:tc>
        <w:tc>
          <w:tcPr>
            <w:tcW w:w="1077" w:type="dxa"/>
          </w:tcPr>
          <w:p w14:paraId="34743DCC" w14:textId="77777777" w:rsidR="007026DE" w:rsidRPr="00B96F6D" w:rsidRDefault="007026DE" w:rsidP="00F850E1">
            <w:pPr>
              <w:pStyle w:val="TAL"/>
              <w:jc w:val="center"/>
              <w:rPr>
                <w:color w:val="000000" w:themeColor="text1"/>
              </w:rPr>
            </w:pPr>
            <w:r>
              <w:rPr>
                <w:color w:val="000000" w:themeColor="text1"/>
              </w:rPr>
              <w:t>F</w:t>
            </w:r>
          </w:p>
        </w:tc>
        <w:tc>
          <w:tcPr>
            <w:tcW w:w="1117" w:type="dxa"/>
          </w:tcPr>
          <w:p w14:paraId="6A7389B5" w14:textId="77777777" w:rsidR="007026DE" w:rsidRPr="00B96F6D" w:rsidRDefault="007026DE" w:rsidP="00F850E1">
            <w:pPr>
              <w:pStyle w:val="TAL"/>
              <w:jc w:val="center"/>
              <w:rPr>
                <w:color w:val="000000" w:themeColor="text1"/>
              </w:rPr>
            </w:pPr>
            <w:r w:rsidRPr="00B96F6D">
              <w:rPr>
                <w:color w:val="000000" w:themeColor="text1"/>
              </w:rPr>
              <w:t>T</w:t>
            </w:r>
          </w:p>
        </w:tc>
        <w:tc>
          <w:tcPr>
            <w:tcW w:w="1237" w:type="dxa"/>
          </w:tcPr>
          <w:p w14:paraId="6D76D358" w14:textId="77777777" w:rsidR="007026DE" w:rsidRPr="00B96F6D" w:rsidRDefault="007026DE" w:rsidP="00F850E1">
            <w:pPr>
              <w:pStyle w:val="TAL"/>
              <w:jc w:val="center"/>
              <w:rPr>
                <w:color w:val="000000" w:themeColor="text1"/>
                <w:lang w:eastAsia="zh-CN"/>
              </w:rPr>
            </w:pPr>
            <w:r w:rsidRPr="00B96F6D">
              <w:rPr>
                <w:color w:val="000000" w:themeColor="text1"/>
                <w:lang w:eastAsia="zh-CN"/>
              </w:rPr>
              <w:t>T</w:t>
            </w:r>
          </w:p>
        </w:tc>
      </w:tr>
      <w:tr w:rsidR="007026DE" w:rsidRPr="00766903" w14:paraId="727D65D2" w14:textId="77777777" w:rsidTr="00F850E1">
        <w:trPr>
          <w:cantSplit/>
          <w:jc w:val="center"/>
        </w:trPr>
        <w:tc>
          <w:tcPr>
            <w:tcW w:w="4084" w:type="dxa"/>
          </w:tcPr>
          <w:p w14:paraId="705EFE01" w14:textId="77777777" w:rsidR="007026DE" w:rsidRPr="00766903" w:rsidRDefault="007026DE" w:rsidP="00F850E1">
            <w:pPr>
              <w:pStyle w:val="TAL"/>
              <w:tabs>
                <w:tab w:val="left" w:pos="774"/>
              </w:tabs>
              <w:jc w:val="both"/>
              <w:rPr>
                <w:rFonts w:ascii="Courier New" w:hAnsi="Courier New" w:cs="Courier New"/>
              </w:rPr>
            </w:pPr>
            <w:bookmarkStart w:id="322" w:name="_Hlk207186265"/>
            <w:proofErr w:type="spellStart"/>
            <w:r w:rsidRPr="00B96F6D">
              <w:rPr>
                <w:rFonts w:ascii="Courier New" w:hAnsi="Courier New" w:cs="Courier New"/>
                <w:bCs/>
                <w:color w:val="000000" w:themeColor="text1"/>
              </w:rPr>
              <w:t>detected</w:t>
            </w:r>
            <w:r>
              <w:rPr>
                <w:rFonts w:ascii="Courier New" w:hAnsi="Courier New" w:cs="Courier New"/>
                <w:bCs/>
                <w:color w:val="000000" w:themeColor="text1"/>
              </w:rPr>
              <w:t>Trigger</w:t>
            </w:r>
            <w:r w:rsidRPr="00B96F6D">
              <w:rPr>
                <w:rFonts w:ascii="Courier New" w:hAnsi="Courier New" w:cs="Courier New"/>
                <w:bCs/>
                <w:color w:val="000000" w:themeColor="text1"/>
              </w:rPr>
              <w:t>Conflicts</w:t>
            </w:r>
            <w:proofErr w:type="spellEnd"/>
            <w:r w:rsidRPr="00B96F6D">
              <w:rPr>
                <w:color w:val="000000" w:themeColor="text1"/>
              </w:rPr>
              <w:t xml:space="preserve"> </w:t>
            </w:r>
          </w:p>
        </w:tc>
        <w:tc>
          <w:tcPr>
            <w:tcW w:w="947" w:type="dxa"/>
          </w:tcPr>
          <w:p w14:paraId="07435C9D" w14:textId="77777777" w:rsidR="007026DE" w:rsidRPr="00766903" w:rsidRDefault="007026DE" w:rsidP="00F850E1">
            <w:pPr>
              <w:pStyle w:val="TAL"/>
              <w:jc w:val="center"/>
            </w:pPr>
            <w:r w:rsidRPr="00B96F6D">
              <w:rPr>
                <w:color w:val="000000" w:themeColor="text1"/>
              </w:rPr>
              <w:t>M</w:t>
            </w:r>
          </w:p>
        </w:tc>
        <w:tc>
          <w:tcPr>
            <w:tcW w:w="1167" w:type="dxa"/>
          </w:tcPr>
          <w:p w14:paraId="3E449AF9" w14:textId="77777777" w:rsidR="007026DE" w:rsidRPr="00766903" w:rsidRDefault="007026DE" w:rsidP="00F850E1">
            <w:pPr>
              <w:pStyle w:val="TAL"/>
              <w:jc w:val="center"/>
            </w:pPr>
            <w:r w:rsidRPr="00B96F6D">
              <w:rPr>
                <w:color w:val="000000" w:themeColor="text1"/>
              </w:rPr>
              <w:t>T</w:t>
            </w:r>
          </w:p>
        </w:tc>
        <w:tc>
          <w:tcPr>
            <w:tcW w:w="1077" w:type="dxa"/>
          </w:tcPr>
          <w:p w14:paraId="68FA152D" w14:textId="77777777" w:rsidR="007026DE" w:rsidRPr="00766903" w:rsidRDefault="007026DE" w:rsidP="00F850E1">
            <w:pPr>
              <w:pStyle w:val="TAL"/>
              <w:jc w:val="center"/>
            </w:pPr>
            <w:r>
              <w:rPr>
                <w:color w:val="000000" w:themeColor="text1"/>
              </w:rPr>
              <w:t>F</w:t>
            </w:r>
          </w:p>
        </w:tc>
        <w:tc>
          <w:tcPr>
            <w:tcW w:w="1117" w:type="dxa"/>
          </w:tcPr>
          <w:p w14:paraId="5D0B4D91" w14:textId="77777777" w:rsidR="007026DE" w:rsidRPr="00766903" w:rsidRDefault="007026DE" w:rsidP="00F850E1">
            <w:pPr>
              <w:pStyle w:val="TAL"/>
              <w:jc w:val="center"/>
            </w:pPr>
            <w:r w:rsidRPr="00B96F6D">
              <w:rPr>
                <w:color w:val="000000" w:themeColor="text1"/>
              </w:rPr>
              <w:t>T</w:t>
            </w:r>
          </w:p>
        </w:tc>
        <w:tc>
          <w:tcPr>
            <w:tcW w:w="1237" w:type="dxa"/>
          </w:tcPr>
          <w:p w14:paraId="15AB94F0" w14:textId="77777777" w:rsidR="007026DE" w:rsidRPr="00766903" w:rsidRDefault="007026DE" w:rsidP="00F850E1">
            <w:pPr>
              <w:pStyle w:val="TAL"/>
              <w:jc w:val="center"/>
              <w:rPr>
                <w:lang w:eastAsia="zh-CN"/>
              </w:rPr>
            </w:pPr>
            <w:r w:rsidRPr="00B96F6D">
              <w:rPr>
                <w:color w:val="000000" w:themeColor="text1"/>
                <w:lang w:eastAsia="zh-CN"/>
              </w:rPr>
              <w:t>T</w:t>
            </w:r>
          </w:p>
        </w:tc>
      </w:tr>
      <w:tr w:rsidR="007026DE" w:rsidRPr="00766903" w14:paraId="6927027F" w14:textId="77777777" w:rsidTr="00F850E1">
        <w:trPr>
          <w:cantSplit/>
          <w:jc w:val="center"/>
        </w:trPr>
        <w:tc>
          <w:tcPr>
            <w:tcW w:w="4084" w:type="dxa"/>
          </w:tcPr>
          <w:p w14:paraId="4FB810B1" w14:textId="77777777" w:rsidR="007026DE" w:rsidRPr="00766903" w:rsidRDefault="007026DE" w:rsidP="00F850E1">
            <w:pPr>
              <w:pStyle w:val="TAL"/>
              <w:tabs>
                <w:tab w:val="left" w:pos="774"/>
              </w:tabs>
              <w:jc w:val="both"/>
              <w:rPr>
                <w:rFonts w:ascii="Courier New" w:hAnsi="Courier New" w:cs="Courier New"/>
              </w:rPr>
            </w:pPr>
            <w:proofErr w:type="spellStart"/>
            <w:r w:rsidRPr="00B96F6D">
              <w:rPr>
                <w:rFonts w:ascii="Courier New" w:hAnsi="Courier New" w:cs="Courier New"/>
                <w:bCs/>
                <w:color w:val="000000" w:themeColor="text1"/>
              </w:rPr>
              <w:t>detected</w:t>
            </w:r>
            <w:r>
              <w:rPr>
                <w:rFonts w:ascii="Courier New" w:hAnsi="Courier New" w:cs="Courier New"/>
                <w:bCs/>
                <w:color w:val="000000" w:themeColor="text1"/>
              </w:rPr>
              <w:t>MetricValue</w:t>
            </w:r>
            <w:r w:rsidRPr="00B96F6D">
              <w:rPr>
                <w:rFonts w:ascii="Courier New" w:hAnsi="Courier New" w:cs="Courier New"/>
                <w:bCs/>
                <w:color w:val="000000" w:themeColor="text1"/>
              </w:rPr>
              <w:t>Conflicts</w:t>
            </w:r>
            <w:proofErr w:type="spellEnd"/>
            <w:r w:rsidRPr="00B96F6D">
              <w:rPr>
                <w:color w:val="000000" w:themeColor="text1"/>
              </w:rPr>
              <w:t xml:space="preserve"> </w:t>
            </w:r>
          </w:p>
        </w:tc>
        <w:tc>
          <w:tcPr>
            <w:tcW w:w="947" w:type="dxa"/>
          </w:tcPr>
          <w:p w14:paraId="63652340" w14:textId="77777777" w:rsidR="007026DE" w:rsidRPr="00766903" w:rsidRDefault="007026DE" w:rsidP="00F850E1">
            <w:pPr>
              <w:pStyle w:val="TAL"/>
              <w:jc w:val="center"/>
            </w:pPr>
            <w:r w:rsidRPr="00B96F6D">
              <w:rPr>
                <w:color w:val="000000" w:themeColor="text1"/>
              </w:rPr>
              <w:t>M</w:t>
            </w:r>
          </w:p>
        </w:tc>
        <w:tc>
          <w:tcPr>
            <w:tcW w:w="1167" w:type="dxa"/>
          </w:tcPr>
          <w:p w14:paraId="3A063CFF" w14:textId="77777777" w:rsidR="007026DE" w:rsidRPr="00766903" w:rsidRDefault="007026DE" w:rsidP="00F850E1">
            <w:pPr>
              <w:pStyle w:val="TAL"/>
              <w:jc w:val="center"/>
            </w:pPr>
            <w:r w:rsidRPr="00B96F6D">
              <w:rPr>
                <w:color w:val="000000" w:themeColor="text1"/>
              </w:rPr>
              <w:t>T</w:t>
            </w:r>
          </w:p>
        </w:tc>
        <w:tc>
          <w:tcPr>
            <w:tcW w:w="1077" w:type="dxa"/>
          </w:tcPr>
          <w:p w14:paraId="1C5EC7F3" w14:textId="77777777" w:rsidR="007026DE" w:rsidRPr="00766903" w:rsidRDefault="007026DE" w:rsidP="00F850E1">
            <w:pPr>
              <w:pStyle w:val="TAL"/>
              <w:jc w:val="center"/>
            </w:pPr>
            <w:r>
              <w:rPr>
                <w:color w:val="000000" w:themeColor="text1"/>
              </w:rPr>
              <w:t>F</w:t>
            </w:r>
          </w:p>
        </w:tc>
        <w:tc>
          <w:tcPr>
            <w:tcW w:w="1117" w:type="dxa"/>
          </w:tcPr>
          <w:p w14:paraId="7B29696D" w14:textId="77777777" w:rsidR="007026DE" w:rsidRPr="00766903" w:rsidRDefault="007026DE" w:rsidP="00F850E1">
            <w:pPr>
              <w:pStyle w:val="TAL"/>
              <w:jc w:val="center"/>
            </w:pPr>
            <w:r w:rsidRPr="00B96F6D">
              <w:rPr>
                <w:color w:val="000000" w:themeColor="text1"/>
              </w:rPr>
              <w:t>T</w:t>
            </w:r>
          </w:p>
        </w:tc>
        <w:tc>
          <w:tcPr>
            <w:tcW w:w="1237" w:type="dxa"/>
          </w:tcPr>
          <w:p w14:paraId="7EBE649E" w14:textId="77777777" w:rsidR="007026DE" w:rsidRPr="00766903" w:rsidRDefault="007026DE" w:rsidP="00F850E1">
            <w:pPr>
              <w:pStyle w:val="TAL"/>
              <w:jc w:val="center"/>
              <w:rPr>
                <w:lang w:eastAsia="zh-CN"/>
              </w:rPr>
            </w:pPr>
            <w:r w:rsidRPr="00B96F6D">
              <w:rPr>
                <w:color w:val="000000" w:themeColor="text1"/>
                <w:lang w:eastAsia="zh-CN"/>
              </w:rPr>
              <w:t>T</w:t>
            </w:r>
          </w:p>
        </w:tc>
      </w:tr>
      <w:bookmarkEnd w:id="322"/>
    </w:tbl>
    <w:p w14:paraId="1897C125" w14:textId="77777777" w:rsidR="007026DE" w:rsidRPr="006D3A13" w:rsidRDefault="007026DE" w:rsidP="007026DE"/>
    <w:p w14:paraId="10D9575A" w14:textId="77777777" w:rsidR="007026DE" w:rsidRPr="00A826FC" w:rsidRDefault="007026DE" w:rsidP="007026DE">
      <w:pPr>
        <w:pStyle w:val="Heading4"/>
      </w:pPr>
      <w:bookmarkStart w:id="323" w:name="_Toc207369057"/>
      <w:bookmarkStart w:id="324" w:name="_Toc207402201"/>
      <w:bookmarkStart w:id="325" w:name="_Toc207444641"/>
      <w:bookmarkStart w:id="326" w:name="_Toc208344504"/>
      <w:r w:rsidRPr="00A826FC">
        <w:t>6.3</w:t>
      </w:r>
      <w:r>
        <w:t>.13</w:t>
      </w:r>
      <w:r w:rsidRPr="00A826FC">
        <w:t>.3</w:t>
      </w:r>
      <w:r w:rsidRPr="00A826FC">
        <w:tab/>
        <w:t>Attribute constraints</w:t>
      </w:r>
      <w:bookmarkEnd w:id="323"/>
      <w:bookmarkEnd w:id="324"/>
      <w:bookmarkEnd w:id="325"/>
      <w:bookmarkEnd w:id="326"/>
    </w:p>
    <w:p w14:paraId="7CF8BFEE" w14:textId="77777777" w:rsidR="007026DE" w:rsidRPr="00766903" w:rsidRDefault="007026DE" w:rsidP="007026DE">
      <w:r w:rsidRPr="00766903">
        <w:t>None.</w:t>
      </w:r>
    </w:p>
    <w:p w14:paraId="6DE7FC0D" w14:textId="77777777" w:rsidR="007026DE" w:rsidRPr="00A826FC" w:rsidRDefault="007026DE" w:rsidP="007026DE">
      <w:pPr>
        <w:pStyle w:val="Heading4"/>
      </w:pPr>
      <w:bookmarkStart w:id="327" w:name="_Toc207369058"/>
      <w:bookmarkStart w:id="328" w:name="_Toc207402202"/>
      <w:bookmarkStart w:id="329" w:name="_Toc207444642"/>
      <w:bookmarkStart w:id="330" w:name="_Toc208344505"/>
      <w:r w:rsidRPr="00A826FC">
        <w:t>6.3</w:t>
      </w:r>
      <w:r>
        <w:t>.13</w:t>
      </w:r>
      <w:r w:rsidRPr="00A826FC">
        <w:t>.4</w:t>
      </w:r>
      <w:r w:rsidRPr="00A826FC">
        <w:tab/>
        <w:t>Notifications</w:t>
      </w:r>
      <w:bookmarkEnd w:id="327"/>
      <w:bookmarkEnd w:id="328"/>
      <w:bookmarkEnd w:id="329"/>
      <w:bookmarkEnd w:id="330"/>
    </w:p>
    <w:p w14:paraId="77BD82D1" w14:textId="77777777" w:rsidR="007026DE" w:rsidRPr="00406D75" w:rsidRDefault="007026DE" w:rsidP="007026DE">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3C50951F" w14:textId="320FC56C" w:rsidR="007026DE" w:rsidRPr="00F40D1A" w:rsidRDefault="007026DE" w:rsidP="007026DE">
      <w:pPr>
        <w:pStyle w:val="Heading3"/>
        <w:rPr>
          <w:color w:val="000000" w:themeColor="text1"/>
        </w:rPr>
      </w:pPr>
      <w:bookmarkStart w:id="331" w:name="_Toc207402203"/>
      <w:bookmarkStart w:id="332" w:name="_Toc207444643"/>
      <w:bookmarkStart w:id="333" w:name="_Toc208344506"/>
      <w:r w:rsidRPr="00F40D1A">
        <w:rPr>
          <w:color w:val="000000" w:themeColor="text1"/>
        </w:rPr>
        <w:t>6.3</w:t>
      </w:r>
      <w:r>
        <w:rPr>
          <w:color w:val="000000" w:themeColor="text1"/>
        </w:rPr>
        <w:t>.14</w:t>
      </w:r>
      <w:r w:rsidRPr="00F40D1A">
        <w:rPr>
          <w:color w:val="000000" w:themeColor="text1"/>
        </w:rPr>
        <w:tab/>
      </w:r>
      <w:proofErr w:type="spellStart"/>
      <w:r w:rsidRPr="00F40D1A">
        <w:rPr>
          <w:color w:val="000000" w:themeColor="text1"/>
        </w:rPr>
        <w:t>CCLTriggerCoordinationCapability</w:t>
      </w:r>
      <w:proofErr w:type="spellEnd"/>
      <w:r w:rsidRPr="00F40D1A">
        <w:rPr>
          <w:color w:val="000000" w:themeColor="text1"/>
        </w:rPr>
        <w:t xml:space="preserve"> </w:t>
      </w:r>
      <w:del w:id="334" w:author="Stephen Mwanje (Nokia)" w:date="2025-10-15T12:23:00Z" w16du:dateUtc="2025-10-15T10:23:00Z">
        <w:r w:rsidRPr="00F40D1A" w:rsidDel="0046490A">
          <w:rPr>
            <w:color w:val="000000" w:themeColor="text1"/>
          </w:rPr>
          <w:delText>&lt;&lt;dataType&gt;&gt;</w:delText>
        </w:r>
      </w:del>
      <w:bookmarkEnd w:id="331"/>
      <w:bookmarkEnd w:id="332"/>
      <w:bookmarkEnd w:id="333"/>
    </w:p>
    <w:p w14:paraId="7A759036" w14:textId="77777777" w:rsidR="007026DE" w:rsidRPr="00F40D1A" w:rsidRDefault="007026DE" w:rsidP="007026DE">
      <w:pPr>
        <w:pStyle w:val="Heading4"/>
        <w:rPr>
          <w:color w:val="000000" w:themeColor="text1"/>
        </w:rPr>
      </w:pPr>
      <w:bookmarkStart w:id="335" w:name="_Toc207402204"/>
      <w:bookmarkStart w:id="336" w:name="_Toc207444644"/>
      <w:bookmarkStart w:id="337" w:name="_Toc208344507"/>
      <w:r w:rsidRPr="00F40D1A">
        <w:rPr>
          <w:color w:val="000000" w:themeColor="text1"/>
        </w:rPr>
        <w:t>6.3</w:t>
      </w:r>
      <w:r>
        <w:rPr>
          <w:color w:val="000000" w:themeColor="text1"/>
        </w:rPr>
        <w:t>.14</w:t>
      </w:r>
      <w:r w:rsidRPr="00F40D1A">
        <w:rPr>
          <w:color w:val="000000" w:themeColor="text1"/>
        </w:rPr>
        <w:t>.1</w:t>
      </w:r>
      <w:r w:rsidRPr="00F40D1A">
        <w:rPr>
          <w:color w:val="000000" w:themeColor="text1"/>
        </w:rPr>
        <w:tab/>
        <w:t>Definition</w:t>
      </w:r>
      <w:bookmarkEnd w:id="335"/>
      <w:bookmarkEnd w:id="336"/>
      <w:bookmarkEnd w:id="337"/>
    </w:p>
    <w:p w14:paraId="0B2A728A" w14:textId="521C5517" w:rsidR="007026DE" w:rsidRPr="00F40D1A" w:rsidRDefault="007026DE" w:rsidP="007026DE">
      <w:pPr>
        <w:rPr>
          <w:color w:val="000000" w:themeColor="text1"/>
        </w:rPr>
      </w:pPr>
      <w:r w:rsidRPr="00F40D1A">
        <w:rPr>
          <w:color w:val="000000" w:themeColor="text1"/>
        </w:rPr>
        <w:t xml:space="preserve">This </w:t>
      </w:r>
      <w:ins w:id="338" w:author="Stephen Mwanje (Nokia)" w:date="2025-10-15T12:22:00Z" w16du:dateUtc="2025-10-15T10:22:00Z">
        <w:r w:rsidR="0046490A">
          <w:t>&lt;IOC&gt;</w:t>
        </w:r>
      </w:ins>
      <w:del w:id="339" w:author="Stephen Mwanje (Nokia)" w:date="2025-10-15T12:22:00Z" w16du:dateUtc="2025-10-15T10:22:00Z">
        <w:r w:rsidRPr="00F40D1A" w:rsidDel="0046490A">
          <w:rPr>
            <w:color w:val="000000" w:themeColor="text1"/>
          </w:rPr>
          <w:delText xml:space="preserve">data type </w:delText>
        </w:r>
      </w:del>
      <w:r w:rsidRPr="00F40D1A">
        <w:rPr>
          <w:color w:val="000000" w:themeColor="text1"/>
        </w:rPr>
        <w:t xml:space="preserve">represents the information on a single set of CCL scope coordinated by the coordination entity. The  </w:t>
      </w:r>
      <w:proofErr w:type="spellStart"/>
      <w:r w:rsidRPr="00F40D1A">
        <w:rPr>
          <w:rFonts w:ascii="Courier New" w:hAnsi="Courier New" w:cs="Courier New"/>
          <w:color w:val="000000" w:themeColor="text1"/>
        </w:rPr>
        <w:t>ScopeCoordinationSet</w:t>
      </w:r>
      <w:proofErr w:type="spellEnd"/>
      <w:r w:rsidRPr="00F40D1A">
        <w:rPr>
          <w:rFonts w:ascii="Courier New" w:hAnsi="Courier New" w:cs="Courier New"/>
          <w:color w:val="000000" w:themeColor="text1"/>
        </w:rPr>
        <w:t xml:space="preserve"> </w:t>
      </w:r>
      <w:r w:rsidRPr="00F40D1A">
        <w:rPr>
          <w:color w:val="000000" w:themeColor="text1"/>
        </w:rPr>
        <w:t>includes the type of scope to be coordinated, the set of Scopes to be coordinated and information on whether a Scope conflict is observed or not.</w:t>
      </w:r>
      <w:r w:rsidRPr="00F40D1A">
        <w:rPr>
          <w:rFonts w:ascii="Courier New" w:hAnsi="Courier New" w:cs="Courier New"/>
          <w:color w:val="000000" w:themeColor="text1"/>
        </w:rPr>
        <w:t xml:space="preserve"> </w:t>
      </w:r>
    </w:p>
    <w:p w14:paraId="7678C29D" w14:textId="77777777" w:rsidR="007026DE" w:rsidRPr="00F40D1A" w:rsidRDefault="007026DE" w:rsidP="007026DE">
      <w:pPr>
        <w:pStyle w:val="B2"/>
        <w:ind w:left="0" w:firstLine="0"/>
        <w:rPr>
          <w:color w:val="000000" w:themeColor="text1"/>
        </w:rPr>
      </w:pPr>
    </w:p>
    <w:p w14:paraId="11CF00DE" w14:textId="77777777" w:rsidR="007026DE" w:rsidRDefault="007026DE" w:rsidP="007026DE">
      <w:pPr>
        <w:pStyle w:val="Heading4"/>
        <w:rPr>
          <w:color w:val="000000" w:themeColor="text1"/>
        </w:rPr>
      </w:pPr>
      <w:bookmarkStart w:id="340" w:name="_Toc207402205"/>
      <w:bookmarkStart w:id="341" w:name="_Toc207444645"/>
      <w:bookmarkStart w:id="342" w:name="_Toc208344508"/>
      <w:r w:rsidRPr="00F40D1A">
        <w:rPr>
          <w:color w:val="000000" w:themeColor="text1"/>
        </w:rPr>
        <w:lastRenderedPageBreak/>
        <w:t>6.3</w:t>
      </w:r>
      <w:r>
        <w:rPr>
          <w:color w:val="000000" w:themeColor="text1"/>
        </w:rPr>
        <w:t>.14</w:t>
      </w:r>
      <w:r w:rsidRPr="00F40D1A">
        <w:rPr>
          <w:color w:val="000000" w:themeColor="text1"/>
        </w:rPr>
        <w:t>.2</w:t>
      </w:r>
      <w:r w:rsidRPr="00F40D1A">
        <w:rPr>
          <w:color w:val="000000" w:themeColor="text1"/>
        </w:rPr>
        <w:tab/>
        <w:t>Attributes</w:t>
      </w:r>
      <w:bookmarkEnd w:id="340"/>
      <w:bookmarkEnd w:id="341"/>
      <w:bookmarkEnd w:id="342"/>
    </w:p>
    <w:p w14:paraId="4D60F3A1" w14:textId="77777777" w:rsidR="007026DE" w:rsidRPr="00F829DB" w:rsidRDefault="007026DE" w:rsidP="007026DE">
      <w:pPr>
        <w:pStyle w:val="TH"/>
        <w:rPr>
          <w:lang w:eastAsia="zh-CN"/>
        </w:rPr>
      </w:pPr>
      <w:r w:rsidRPr="006E13EE">
        <w:t xml:space="preserve">Table </w:t>
      </w:r>
      <w:r>
        <w:t>6.3.14</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3"/>
        <w:gridCol w:w="946"/>
        <w:gridCol w:w="1167"/>
        <w:gridCol w:w="1077"/>
        <w:gridCol w:w="1119"/>
        <w:gridCol w:w="1237"/>
      </w:tblGrid>
      <w:tr w:rsidR="007026DE" w:rsidRPr="00F40D1A" w14:paraId="37C9E0A5" w14:textId="77777777" w:rsidTr="00F850E1">
        <w:trPr>
          <w:cantSplit/>
          <w:jc w:val="center"/>
        </w:trPr>
        <w:tc>
          <w:tcPr>
            <w:tcW w:w="4084" w:type="dxa"/>
            <w:shd w:val="pct10" w:color="auto" w:fill="FFFFFF"/>
            <w:vAlign w:val="center"/>
          </w:tcPr>
          <w:p w14:paraId="1B6F3D0F" w14:textId="77777777" w:rsidR="007026DE" w:rsidRPr="00F40D1A" w:rsidRDefault="007026DE" w:rsidP="00F850E1">
            <w:pPr>
              <w:pStyle w:val="TAH"/>
              <w:rPr>
                <w:color w:val="000000" w:themeColor="text1"/>
              </w:rPr>
            </w:pPr>
            <w:r w:rsidRPr="00F40D1A">
              <w:rPr>
                <w:color w:val="000000" w:themeColor="text1"/>
              </w:rPr>
              <w:t>Attribute name</w:t>
            </w:r>
          </w:p>
        </w:tc>
        <w:tc>
          <w:tcPr>
            <w:tcW w:w="947" w:type="dxa"/>
            <w:shd w:val="pct10" w:color="auto" w:fill="FFFFFF"/>
            <w:vAlign w:val="center"/>
          </w:tcPr>
          <w:p w14:paraId="15862C90" w14:textId="77777777" w:rsidR="007026DE" w:rsidRPr="00F40D1A" w:rsidRDefault="007026DE" w:rsidP="00F850E1">
            <w:pPr>
              <w:pStyle w:val="TAH"/>
              <w:rPr>
                <w:color w:val="000000" w:themeColor="text1"/>
              </w:rPr>
            </w:pPr>
            <w:r w:rsidRPr="00F40D1A">
              <w:rPr>
                <w:color w:val="000000" w:themeColor="text1"/>
              </w:rPr>
              <w:t>S</w:t>
            </w:r>
          </w:p>
        </w:tc>
        <w:tc>
          <w:tcPr>
            <w:tcW w:w="1167" w:type="dxa"/>
            <w:shd w:val="pct10" w:color="auto" w:fill="FFFFFF"/>
            <w:vAlign w:val="center"/>
          </w:tcPr>
          <w:p w14:paraId="5768480F" w14:textId="77777777" w:rsidR="007026DE" w:rsidRPr="00F40D1A" w:rsidRDefault="007026DE" w:rsidP="00F850E1">
            <w:pPr>
              <w:pStyle w:val="TAH"/>
              <w:rPr>
                <w:color w:val="000000" w:themeColor="text1"/>
              </w:rPr>
            </w:pPr>
            <w:proofErr w:type="spellStart"/>
            <w:r w:rsidRPr="00F40D1A">
              <w:rPr>
                <w:color w:val="000000" w:themeColor="text1"/>
              </w:rPr>
              <w:t>isReadable</w:t>
            </w:r>
            <w:proofErr w:type="spellEnd"/>
          </w:p>
        </w:tc>
        <w:tc>
          <w:tcPr>
            <w:tcW w:w="1077" w:type="dxa"/>
            <w:shd w:val="pct10" w:color="auto" w:fill="FFFFFF"/>
            <w:vAlign w:val="center"/>
          </w:tcPr>
          <w:p w14:paraId="56A146AF" w14:textId="77777777" w:rsidR="007026DE" w:rsidRPr="00F40D1A" w:rsidRDefault="007026DE" w:rsidP="00F850E1">
            <w:pPr>
              <w:pStyle w:val="TAH"/>
              <w:rPr>
                <w:color w:val="000000" w:themeColor="text1"/>
              </w:rPr>
            </w:pPr>
            <w:proofErr w:type="spellStart"/>
            <w:r w:rsidRPr="00F40D1A">
              <w:rPr>
                <w:color w:val="000000" w:themeColor="text1"/>
              </w:rPr>
              <w:t>isWritable</w:t>
            </w:r>
            <w:proofErr w:type="spellEnd"/>
          </w:p>
        </w:tc>
        <w:tc>
          <w:tcPr>
            <w:tcW w:w="1119" w:type="dxa"/>
            <w:shd w:val="pct10" w:color="auto" w:fill="FFFFFF"/>
            <w:vAlign w:val="center"/>
          </w:tcPr>
          <w:p w14:paraId="04217C3F" w14:textId="77777777" w:rsidR="007026DE" w:rsidRPr="00F40D1A" w:rsidRDefault="007026DE" w:rsidP="00F850E1">
            <w:pPr>
              <w:pStyle w:val="TAH"/>
              <w:rPr>
                <w:color w:val="000000" w:themeColor="text1"/>
              </w:rPr>
            </w:pPr>
            <w:proofErr w:type="spellStart"/>
            <w:r w:rsidRPr="00F40D1A">
              <w:rPr>
                <w:rFonts w:cs="Arial"/>
                <w:bCs/>
                <w:color w:val="000000" w:themeColor="text1"/>
                <w:szCs w:val="18"/>
              </w:rPr>
              <w:t>isInvariant</w:t>
            </w:r>
            <w:proofErr w:type="spellEnd"/>
          </w:p>
        </w:tc>
        <w:tc>
          <w:tcPr>
            <w:tcW w:w="1237" w:type="dxa"/>
            <w:shd w:val="pct10" w:color="auto" w:fill="FFFFFF"/>
            <w:vAlign w:val="center"/>
          </w:tcPr>
          <w:p w14:paraId="13A83A1B" w14:textId="77777777" w:rsidR="007026DE" w:rsidRPr="00F40D1A" w:rsidRDefault="007026DE" w:rsidP="00F850E1">
            <w:pPr>
              <w:pStyle w:val="TAH"/>
              <w:rPr>
                <w:color w:val="000000" w:themeColor="text1"/>
              </w:rPr>
            </w:pPr>
            <w:proofErr w:type="spellStart"/>
            <w:r w:rsidRPr="00F40D1A">
              <w:rPr>
                <w:color w:val="000000" w:themeColor="text1"/>
              </w:rPr>
              <w:t>isNotifyable</w:t>
            </w:r>
            <w:proofErr w:type="spellEnd"/>
          </w:p>
        </w:tc>
      </w:tr>
      <w:tr w:rsidR="007026DE" w:rsidRPr="00F40D1A" w14:paraId="262158C8" w14:textId="77777777" w:rsidTr="00F850E1">
        <w:trPr>
          <w:cantSplit/>
          <w:jc w:val="center"/>
        </w:trPr>
        <w:tc>
          <w:tcPr>
            <w:tcW w:w="4084" w:type="dxa"/>
          </w:tcPr>
          <w:p w14:paraId="56BBF4AE" w14:textId="77777777" w:rsidR="007026DE" w:rsidRPr="00F40D1A" w:rsidDel="00EB4D4F" w:rsidRDefault="007026DE" w:rsidP="00F850E1">
            <w:pPr>
              <w:pStyle w:val="TAL"/>
              <w:tabs>
                <w:tab w:val="left" w:pos="774"/>
              </w:tabs>
              <w:jc w:val="both"/>
              <w:rPr>
                <w:rFonts w:ascii="Courier New" w:hAnsi="Courier New" w:cs="Courier New"/>
                <w:color w:val="000000" w:themeColor="text1"/>
              </w:rPr>
            </w:pPr>
            <w:proofErr w:type="spellStart"/>
            <w:r w:rsidRPr="00F40D1A">
              <w:rPr>
                <w:rFonts w:ascii="Courier New" w:hAnsi="Courier New" w:cs="Courier New"/>
                <w:color w:val="000000" w:themeColor="text1"/>
              </w:rPr>
              <w:t>cCLCoordinationCapabilityID</w:t>
            </w:r>
            <w:proofErr w:type="spellEnd"/>
          </w:p>
        </w:tc>
        <w:tc>
          <w:tcPr>
            <w:tcW w:w="947" w:type="dxa"/>
          </w:tcPr>
          <w:p w14:paraId="03A68FC8" w14:textId="77777777" w:rsidR="007026DE" w:rsidRPr="00F40D1A" w:rsidRDefault="007026DE" w:rsidP="00F850E1">
            <w:pPr>
              <w:pStyle w:val="TAL"/>
              <w:jc w:val="center"/>
              <w:rPr>
                <w:color w:val="000000" w:themeColor="text1"/>
              </w:rPr>
            </w:pPr>
            <w:r w:rsidRPr="00F40D1A">
              <w:rPr>
                <w:color w:val="000000" w:themeColor="text1"/>
              </w:rPr>
              <w:t>M</w:t>
            </w:r>
          </w:p>
        </w:tc>
        <w:tc>
          <w:tcPr>
            <w:tcW w:w="1167" w:type="dxa"/>
          </w:tcPr>
          <w:p w14:paraId="27E69398" w14:textId="77777777" w:rsidR="007026DE" w:rsidRPr="00F40D1A" w:rsidRDefault="007026DE" w:rsidP="00F850E1">
            <w:pPr>
              <w:pStyle w:val="TAL"/>
              <w:jc w:val="center"/>
              <w:rPr>
                <w:color w:val="000000" w:themeColor="text1"/>
              </w:rPr>
            </w:pPr>
            <w:r w:rsidRPr="00F40D1A">
              <w:rPr>
                <w:color w:val="000000" w:themeColor="text1"/>
              </w:rPr>
              <w:t>T</w:t>
            </w:r>
          </w:p>
        </w:tc>
        <w:tc>
          <w:tcPr>
            <w:tcW w:w="1077" w:type="dxa"/>
          </w:tcPr>
          <w:p w14:paraId="53B900F0" w14:textId="77777777" w:rsidR="007026DE" w:rsidRPr="00F40D1A" w:rsidDel="00281BAB" w:rsidRDefault="007026DE" w:rsidP="00F850E1">
            <w:pPr>
              <w:pStyle w:val="TAL"/>
              <w:jc w:val="center"/>
              <w:rPr>
                <w:color w:val="000000" w:themeColor="text1"/>
              </w:rPr>
            </w:pPr>
            <w:r w:rsidRPr="00F40D1A">
              <w:rPr>
                <w:color w:val="000000" w:themeColor="text1"/>
              </w:rPr>
              <w:t>T</w:t>
            </w:r>
          </w:p>
        </w:tc>
        <w:tc>
          <w:tcPr>
            <w:tcW w:w="1119" w:type="dxa"/>
          </w:tcPr>
          <w:p w14:paraId="7B65E567" w14:textId="77777777" w:rsidR="007026DE" w:rsidRPr="00F40D1A" w:rsidDel="000455BF" w:rsidRDefault="007026DE" w:rsidP="00F850E1">
            <w:pPr>
              <w:pStyle w:val="TAL"/>
              <w:jc w:val="center"/>
              <w:rPr>
                <w:color w:val="000000" w:themeColor="text1"/>
              </w:rPr>
            </w:pPr>
            <w:r w:rsidRPr="00F40D1A">
              <w:rPr>
                <w:color w:val="000000" w:themeColor="text1"/>
              </w:rPr>
              <w:t>T</w:t>
            </w:r>
          </w:p>
        </w:tc>
        <w:tc>
          <w:tcPr>
            <w:tcW w:w="1237" w:type="dxa"/>
          </w:tcPr>
          <w:p w14:paraId="0F1EA80B" w14:textId="77777777" w:rsidR="007026DE" w:rsidRPr="00F40D1A" w:rsidRDefault="007026DE" w:rsidP="00F850E1">
            <w:pPr>
              <w:pStyle w:val="TAL"/>
              <w:jc w:val="center"/>
              <w:rPr>
                <w:color w:val="000000" w:themeColor="text1"/>
                <w:lang w:eastAsia="zh-CN"/>
              </w:rPr>
            </w:pPr>
            <w:r w:rsidRPr="00F40D1A">
              <w:rPr>
                <w:color w:val="000000" w:themeColor="text1"/>
                <w:lang w:eastAsia="zh-CN"/>
              </w:rPr>
              <w:t>T</w:t>
            </w:r>
          </w:p>
        </w:tc>
      </w:tr>
      <w:tr w:rsidR="007026DE" w:rsidRPr="00F40D1A" w14:paraId="622CE7FE" w14:textId="77777777" w:rsidTr="00F850E1">
        <w:trPr>
          <w:cantSplit/>
          <w:jc w:val="center"/>
        </w:trPr>
        <w:tc>
          <w:tcPr>
            <w:tcW w:w="4084" w:type="dxa"/>
          </w:tcPr>
          <w:p w14:paraId="6857BFA1" w14:textId="77777777" w:rsidR="007026DE" w:rsidRPr="00F40D1A" w:rsidDel="009F4E70" w:rsidRDefault="007026DE" w:rsidP="00F850E1">
            <w:pPr>
              <w:pStyle w:val="TAL"/>
              <w:tabs>
                <w:tab w:val="left" w:pos="774"/>
              </w:tabs>
              <w:jc w:val="both"/>
              <w:rPr>
                <w:rFonts w:ascii="Courier New" w:hAnsi="Courier New" w:cs="Courier New"/>
                <w:bCs/>
                <w:color w:val="000000" w:themeColor="text1"/>
              </w:rPr>
            </w:pPr>
            <w:proofErr w:type="spellStart"/>
            <w:r w:rsidRPr="00F40D1A">
              <w:rPr>
                <w:rFonts w:ascii="Courier New" w:hAnsi="Courier New" w:cs="Courier New"/>
                <w:color w:val="000000" w:themeColor="text1"/>
              </w:rPr>
              <w:t>toBeCoordinated</w:t>
            </w:r>
            <w:r w:rsidRPr="00F40D1A">
              <w:rPr>
                <w:color w:val="000000" w:themeColor="text1"/>
              </w:rPr>
              <w:t>Precedent</w:t>
            </w:r>
            <w:r w:rsidRPr="00F40D1A">
              <w:rPr>
                <w:rFonts w:ascii="Courier New" w:hAnsi="Courier New" w:cs="Courier New"/>
                <w:color w:val="000000" w:themeColor="text1"/>
              </w:rPr>
              <w:t>CCLs</w:t>
            </w:r>
            <w:proofErr w:type="spellEnd"/>
          </w:p>
        </w:tc>
        <w:tc>
          <w:tcPr>
            <w:tcW w:w="947" w:type="dxa"/>
          </w:tcPr>
          <w:p w14:paraId="095F6E91" w14:textId="77777777" w:rsidR="007026DE" w:rsidRPr="00F40D1A" w:rsidRDefault="007026DE" w:rsidP="00F850E1">
            <w:pPr>
              <w:pStyle w:val="TAL"/>
              <w:jc w:val="center"/>
              <w:rPr>
                <w:color w:val="000000" w:themeColor="text1"/>
              </w:rPr>
            </w:pPr>
            <w:r w:rsidRPr="00F40D1A">
              <w:rPr>
                <w:color w:val="000000" w:themeColor="text1"/>
              </w:rPr>
              <w:t>M</w:t>
            </w:r>
          </w:p>
        </w:tc>
        <w:tc>
          <w:tcPr>
            <w:tcW w:w="1167" w:type="dxa"/>
          </w:tcPr>
          <w:p w14:paraId="2D215372" w14:textId="77777777" w:rsidR="007026DE" w:rsidRPr="00F40D1A" w:rsidRDefault="007026DE" w:rsidP="00F850E1">
            <w:pPr>
              <w:pStyle w:val="TAL"/>
              <w:jc w:val="center"/>
              <w:rPr>
                <w:color w:val="000000" w:themeColor="text1"/>
              </w:rPr>
            </w:pPr>
            <w:r w:rsidRPr="00F40D1A">
              <w:rPr>
                <w:color w:val="000000" w:themeColor="text1"/>
              </w:rPr>
              <w:t>T</w:t>
            </w:r>
          </w:p>
        </w:tc>
        <w:tc>
          <w:tcPr>
            <w:tcW w:w="1077" w:type="dxa"/>
          </w:tcPr>
          <w:p w14:paraId="728AFAAD" w14:textId="77777777" w:rsidR="007026DE" w:rsidRPr="00F40D1A" w:rsidRDefault="007026DE" w:rsidP="00F850E1">
            <w:pPr>
              <w:pStyle w:val="TAL"/>
              <w:jc w:val="center"/>
              <w:rPr>
                <w:color w:val="000000" w:themeColor="text1"/>
              </w:rPr>
            </w:pPr>
            <w:r w:rsidRPr="00F40D1A">
              <w:rPr>
                <w:color w:val="000000" w:themeColor="text1"/>
              </w:rPr>
              <w:t>T</w:t>
            </w:r>
          </w:p>
        </w:tc>
        <w:tc>
          <w:tcPr>
            <w:tcW w:w="1119" w:type="dxa"/>
          </w:tcPr>
          <w:p w14:paraId="58BFBCE0" w14:textId="77777777" w:rsidR="007026DE" w:rsidRPr="00F40D1A" w:rsidRDefault="007026DE" w:rsidP="00F850E1">
            <w:pPr>
              <w:pStyle w:val="TAL"/>
              <w:jc w:val="center"/>
              <w:rPr>
                <w:color w:val="000000" w:themeColor="text1"/>
              </w:rPr>
            </w:pPr>
            <w:r w:rsidRPr="00F40D1A">
              <w:rPr>
                <w:color w:val="000000" w:themeColor="text1"/>
              </w:rPr>
              <w:t>F</w:t>
            </w:r>
          </w:p>
        </w:tc>
        <w:tc>
          <w:tcPr>
            <w:tcW w:w="1237" w:type="dxa"/>
          </w:tcPr>
          <w:p w14:paraId="4EBDCB4B" w14:textId="77777777" w:rsidR="007026DE" w:rsidRPr="00F40D1A" w:rsidRDefault="007026DE" w:rsidP="00F850E1">
            <w:pPr>
              <w:pStyle w:val="TAL"/>
              <w:jc w:val="center"/>
              <w:rPr>
                <w:color w:val="000000" w:themeColor="text1"/>
                <w:lang w:eastAsia="zh-CN"/>
              </w:rPr>
            </w:pPr>
            <w:r w:rsidRPr="00F40D1A">
              <w:rPr>
                <w:color w:val="000000" w:themeColor="text1"/>
                <w:lang w:eastAsia="zh-CN"/>
              </w:rPr>
              <w:t>T</w:t>
            </w:r>
          </w:p>
        </w:tc>
      </w:tr>
    </w:tbl>
    <w:p w14:paraId="6FCCDCC1" w14:textId="77777777" w:rsidR="007026DE" w:rsidRPr="00F40D1A" w:rsidRDefault="007026DE" w:rsidP="007026DE">
      <w:pPr>
        <w:rPr>
          <w:color w:val="000000" w:themeColor="text1"/>
          <w:lang w:val="fr-FR"/>
        </w:rPr>
      </w:pPr>
    </w:p>
    <w:p w14:paraId="213DBE05" w14:textId="77777777" w:rsidR="007026DE" w:rsidRPr="00F40D1A" w:rsidRDefault="007026DE" w:rsidP="007026DE">
      <w:pPr>
        <w:pStyle w:val="Heading4"/>
        <w:rPr>
          <w:color w:val="000000" w:themeColor="text1"/>
        </w:rPr>
      </w:pPr>
      <w:bookmarkStart w:id="343" w:name="_Toc207402206"/>
      <w:bookmarkStart w:id="344" w:name="_Toc207444646"/>
      <w:bookmarkStart w:id="345" w:name="_Toc208344509"/>
      <w:r w:rsidRPr="00F40D1A">
        <w:rPr>
          <w:color w:val="000000" w:themeColor="text1"/>
        </w:rPr>
        <w:t>6.3</w:t>
      </w:r>
      <w:r>
        <w:rPr>
          <w:color w:val="000000" w:themeColor="text1"/>
        </w:rPr>
        <w:t>.14</w:t>
      </w:r>
      <w:r w:rsidRPr="00F40D1A">
        <w:rPr>
          <w:color w:val="000000" w:themeColor="text1"/>
        </w:rPr>
        <w:t>.3</w:t>
      </w:r>
      <w:r w:rsidRPr="00F40D1A">
        <w:rPr>
          <w:color w:val="000000" w:themeColor="text1"/>
        </w:rPr>
        <w:tab/>
        <w:t>Attribute constraints</w:t>
      </w:r>
      <w:bookmarkEnd w:id="343"/>
      <w:bookmarkEnd w:id="344"/>
      <w:bookmarkEnd w:id="345"/>
    </w:p>
    <w:p w14:paraId="58AF7A7D" w14:textId="77777777" w:rsidR="007026DE" w:rsidRPr="00F40D1A" w:rsidRDefault="007026DE" w:rsidP="007026DE">
      <w:pPr>
        <w:rPr>
          <w:color w:val="000000" w:themeColor="text1"/>
        </w:rPr>
      </w:pPr>
      <w:r w:rsidRPr="00F40D1A">
        <w:rPr>
          <w:color w:val="000000" w:themeColor="text1"/>
        </w:rPr>
        <w:t>None..</w:t>
      </w:r>
    </w:p>
    <w:p w14:paraId="5EFB01D9" w14:textId="77777777" w:rsidR="007026DE" w:rsidRPr="00F40D1A" w:rsidRDefault="007026DE" w:rsidP="007026DE">
      <w:pPr>
        <w:pStyle w:val="Heading4"/>
        <w:rPr>
          <w:color w:val="000000" w:themeColor="text1"/>
        </w:rPr>
      </w:pPr>
      <w:bookmarkStart w:id="346" w:name="_Toc207402207"/>
      <w:bookmarkStart w:id="347" w:name="_Toc207444647"/>
      <w:bookmarkStart w:id="348" w:name="_Toc208344510"/>
      <w:r w:rsidRPr="00F40D1A">
        <w:rPr>
          <w:color w:val="000000" w:themeColor="text1"/>
        </w:rPr>
        <w:t>6.3</w:t>
      </w:r>
      <w:r>
        <w:rPr>
          <w:color w:val="000000" w:themeColor="text1"/>
        </w:rPr>
        <w:t>.14</w:t>
      </w:r>
      <w:r w:rsidRPr="00F40D1A">
        <w:rPr>
          <w:color w:val="000000" w:themeColor="text1"/>
        </w:rPr>
        <w:t>.4</w:t>
      </w:r>
      <w:r w:rsidRPr="00F40D1A">
        <w:rPr>
          <w:color w:val="000000" w:themeColor="text1"/>
        </w:rPr>
        <w:tab/>
        <w:t>Notifications</w:t>
      </w:r>
      <w:bookmarkEnd w:id="346"/>
      <w:bookmarkEnd w:id="347"/>
      <w:bookmarkEnd w:id="348"/>
    </w:p>
    <w:p w14:paraId="5E82C602" w14:textId="77777777" w:rsidR="007026DE" w:rsidRDefault="007026DE" w:rsidP="007026DE">
      <w:pPr>
        <w:rPr>
          <w:lang w:eastAsia="zh-CN"/>
        </w:rPr>
      </w:pPr>
      <w:r w:rsidRPr="00E86F9C">
        <w:rPr>
          <w:color w:val="000000" w:themeColor="text1"/>
        </w:rPr>
        <w:t xml:space="preserve">The subclause </w:t>
      </w:r>
      <w:r>
        <w:rPr>
          <w:color w:val="000000" w:themeColor="text1"/>
        </w:rPr>
        <w:t>6.5</w:t>
      </w:r>
      <w:r w:rsidRPr="00E86F9C">
        <w:rPr>
          <w:color w:val="000000" w:themeColor="text1"/>
        </w:rPr>
        <w:t xml:space="preserve"> of the &lt;&lt;IOC&gt;&gt; using this &lt;&lt;</w:t>
      </w:r>
      <w:proofErr w:type="spellStart"/>
      <w:r w:rsidRPr="00E86F9C">
        <w:rPr>
          <w:color w:val="000000" w:themeColor="text1"/>
        </w:rPr>
        <w:t>dataType</w:t>
      </w:r>
      <w:proofErr w:type="spellEnd"/>
      <w:r w:rsidRPr="00E86F9C">
        <w:rPr>
          <w:color w:val="000000" w:themeColor="text1"/>
        </w:rPr>
        <w:t>&gt;&gt; as one of its attributes, shall be applicable.</w:t>
      </w:r>
    </w:p>
    <w:p w14:paraId="59F3354F" w14:textId="77777777" w:rsidR="007026DE" w:rsidRPr="00406D75" w:rsidRDefault="007026DE" w:rsidP="007026DE"/>
    <w:p w14:paraId="6250F7D5" w14:textId="31C089AC" w:rsidR="007026DE" w:rsidRPr="00DA302B" w:rsidRDefault="007026DE" w:rsidP="007026DE">
      <w:pPr>
        <w:pStyle w:val="Heading3"/>
        <w:rPr>
          <w:color w:val="000000" w:themeColor="text1"/>
        </w:rPr>
      </w:pPr>
      <w:bookmarkStart w:id="349" w:name="_Toc207402208"/>
      <w:bookmarkStart w:id="350" w:name="_Toc207444648"/>
      <w:bookmarkStart w:id="351" w:name="_Toc208344511"/>
      <w:r w:rsidRPr="00DA302B">
        <w:rPr>
          <w:color w:val="000000" w:themeColor="text1"/>
        </w:rPr>
        <w:t>6.3</w:t>
      </w:r>
      <w:r>
        <w:rPr>
          <w:color w:val="000000" w:themeColor="text1"/>
        </w:rPr>
        <w:t>.15</w:t>
      </w:r>
      <w:r w:rsidRPr="00DA302B">
        <w:rPr>
          <w:color w:val="000000" w:themeColor="text1"/>
        </w:rPr>
        <w:tab/>
      </w:r>
      <w:proofErr w:type="spellStart"/>
      <w:r w:rsidRPr="00DA302B">
        <w:rPr>
          <w:color w:val="000000" w:themeColor="text1"/>
        </w:rPr>
        <w:t>CCLActionCoordinationCapability</w:t>
      </w:r>
      <w:proofErr w:type="spellEnd"/>
      <w:r w:rsidRPr="00DA302B">
        <w:rPr>
          <w:color w:val="000000" w:themeColor="text1"/>
        </w:rPr>
        <w:t xml:space="preserve"> </w:t>
      </w:r>
      <w:del w:id="352" w:author="Stephen Mwanje (Nokia)" w:date="2025-10-15T12:22:00Z" w16du:dateUtc="2025-10-15T10:22:00Z">
        <w:r w:rsidRPr="00DA302B" w:rsidDel="0046490A">
          <w:rPr>
            <w:color w:val="000000" w:themeColor="text1"/>
          </w:rPr>
          <w:delText>&lt;&lt;datatype&gt;&gt;</w:delText>
        </w:r>
      </w:del>
      <w:bookmarkEnd w:id="349"/>
      <w:bookmarkEnd w:id="350"/>
      <w:bookmarkEnd w:id="351"/>
    </w:p>
    <w:p w14:paraId="574081F1" w14:textId="77777777" w:rsidR="007026DE" w:rsidRPr="00DA302B" w:rsidRDefault="007026DE" w:rsidP="007026DE">
      <w:pPr>
        <w:pStyle w:val="Heading4"/>
        <w:rPr>
          <w:color w:val="000000" w:themeColor="text1"/>
        </w:rPr>
      </w:pPr>
      <w:bookmarkStart w:id="353" w:name="_Toc207402209"/>
      <w:bookmarkStart w:id="354" w:name="_Toc207444649"/>
      <w:bookmarkStart w:id="355" w:name="_Toc208344512"/>
      <w:r w:rsidRPr="00DA302B">
        <w:rPr>
          <w:color w:val="000000" w:themeColor="text1"/>
        </w:rPr>
        <w:t>6.3</w:t>
      </w:r>
      <w:r>
        <w:rPr>
          <w:color w:val="000000" w:themeColor="text1"/>
        </w:rPr>
        <w:t>.15</w:t>
      </w:r>
      <w:r w:rsidRPr="00DA302B">
        <w:rPr>
          <w:color w:val="000000" w:themeColor="text1"/>
        </w:rPr>
        <w:t>.1</w:t>
      </w:r>
      <w:r w:rsidRPr="00DA302B">
        <w:rPr>
          <w:color w:val="000000" w:themeColor="text1"/>
        </w:rPr>
        <w:tab/>
        <w:t>Definition</w:t>
      </w:r>
      <w:bookmarkEnd w:id="353"/>
      <w:bookmarkEnd w:id="354"/>
      <w:bookmarkEnd w:id="355"/>
    </w:p>
    <w:p w14:paraId="60C5D30A" w14:textId="3F2FC353" w:rsidR="007026DE" w:rsidRPr="00DA302B" w:rsidRDefault="007026DE" w:rsidP="007026DE">
      <w:pPr>
        <w:rPr>
          <w:color w:val="000000" w:themeColor="text1"/>
          <w:lang w:eastAsia="ja-JP"/>
        </w:rPr>
      </w:pPr>
      <w:r w:rsidRPr="00DA302B">
        <w:rPr>
          <w:color w:val="000000" w:themeColor="text1"/>
        </w:rPr>
        <w:t xml:space="preserve">This </w:t>
      </w:r>
      <w:ins w:id="356" w:author="Stephen Mwanje (Nokia)" w:date="2025-10-15T12:22:00Z" w16du:dateUtc="2025-10-15T10:22:00Z">
        <w:r w:rsidR="0046490A">
          <w:t>&lt;IOC&gt;</w:t>
        </w:r>
      </w:ins>
      <w:ins w:id="357" w:author="Stephen Mwanje (Nokia)" w:date="2025-10-15T12:23:00Z" w16du:dateUtc="2025-10-15T10:23:00Z">
        <w:r w:rsidR="0046490A">
          <w:t xml:space="preserve"> </w:t>
        </w:r>
      </w:ins>
      <w:r w:rsidRPr="00DA302B">
        <w:rPr>
          <w:color w:val="000000" w:themeColor="text1"/>
        </w:rPr>
        <w:t xml:space="preserve">defines </w:t>
      </w:r>
      <w:r w:rsidRPr="00DA302B">
        <w:rPr>
          <w:color w:val="000000" w:themeColor="text1"/>
          <w:lang w:eastAsia="ja-JP"/>
        </w:rPr>
        <w:t xml:space="preserve">the functionality for coordinating of CCL actions among CCLs to </w:t>
      </w:r>
      <w:r w:rsidRPr="00DA302B">
        <w:rPr>
          <w:color w:val="000000" w:themeColor="text1"/>
        </w:rPr>
        <w:t>detect, avoid or resolve potential and real concurrent and non-concurrent actions conflicts.</w:t>
      </w:r>
    </w:p>
    <w:p w14:paraId="203E1455" w14:textId="77777777" w:rsidR="007026DE" w:rsidRPr="00DA302B" w:rsidRDefault="007026DE" w:rsidP="007026DE">
      <w:pPr>
        <w:pStyle w:val="ListBullet"/>
        <w:ind w:left="0" w:firstLine="0"/>
        <w:rPr>
          <w:color w:val="000000" w:themeColor="text1"/>
          <w:lang w:val="en-US"/>
        </w:rPr>
      </w:pPr>
      <w:r w:rsidRPr="00DA302B">
        <w:rPr>
          <w:color w:val="000000" w:themeColor="text1"/>
        </w:rPr>
        <w:t xml:space="preserve">The </w:t>
      </w:r>
      <w:proofErr w:type="spellStart"/>
      <w:r w:rsidRPr="00DA302B">
        <w:rPr>
          <w:color w:val="000000" w:themeColor="text1"/>
        </w:rPr>
        <w:t>CCLActionConflictsHandling</w:t>
      </w:r>
      <w:proofErr w:type="spellEnd"/>
      <w:r w:rsidRPr="00DA302B">
        <w:rPr>
          <w:color w:val="000000" w:themeColor="text1"/>
        </w:rPr>
        <w:t xml:space="preserve"> datatype </w:t>
      </w:r>
      <w:r w:rsidRPr="00DA302B">
        <w:rPr>
          <w:rFonts w:ascii="Courier New" w:hAnsi="Courier New" w:cs="Courier New"/>
          <w:color w:val="000000" w:themeColor="text1"/>
        </w:rPr>
        <w:t>i</w:t>
      </w:r>
      <w:r w:rsidRPr="00DA302B">
        <w:rPr>
          <w:color w:val="000000" w:themeColor="text1"/>
        </w:rPr>
        <w:t xml:space="preserve">ncludes a </w:t>
      </w:r>
      <w:proofErr w:type="spellStart"/>
      <w:r w:rsidRPr="00DA302B">
        <w:rPr>
          <w:rFonts w:ascii="Courier New" w:hAnsi="Courier New" w:cs="Courier New"/>
          <w:bCs/>
          <w:color w:val="000000" w:themeColor="text1"/>
        </w:rPr>
        <w:t>toBeCoordinatedActionPlans</w:t>
      </w:r>
      <w:proofErr w:type="spellEnd"/>
      <w:r w:rsidRPr="00DA302B">
        <w:rPr>
          <w:color w:val="000000" w:themeColor="text1"/>
        </w:rPr>
        <w:t xml:space="preserve"> attribute which is the list that contains information on the different action plans that the </w:t>
      </w:r>
      <w:proofErr w:type="spellStart"/>
      <w:r w:rsidRPr="00DA302B">
        <w:rPr>
          <w:rFonts w:ascii="Courier New" w:hAnsi="Courier New" w:cs="Courier New"/>
          <w:bCs/>
          <w:color w:val="000000" w:themeColor="text1"/>
        </w:rPr>
        <w:t>coordinationEntity</w:t>
      </w:r>
      <w:proofErr w:type="spellEnd"/>
      <w:r w:rsidRPr="00DA302B">
        <w:rPr>
          <w:color w:val="000000" w:themeColor="text1"/>
        </w:rPr>
        <w:t xml:space="preserve">  attempts to resolve for direct action conflict.</w:t>
      </w:r>
    </w:p>
    <w:p w14:paraId="089EB15C" w14:textId="77777777" w:rsidR="007026DE" w:rsidRPr="00DA302B" w:rsidRDefault="007026DE" w:rsidP="007026DE">
      <w:pPr>
        <w:pStyle w:val="ListBullet"/>
        <w:ind w:left="0" w:firstLine="0"/>
        <w:rPr>
          <w:color w:val="000000" w:themeColor="text1"/>
        </w:rPr>
      </w:pPr>
      <w:r w:rsidRPr="00DA302B">
        <w:rPr>
          <w:color w:val="000000" w:themeColor="text1"/>
        </w:rPr>
        <w:t xml:space="preserve">A CCL that requires its action plan to be evaluated for conflicts can notify its plan to the </w:t>
      </w:r>
      <w:proofErr w:type="spellStart"/>
      <w:r w:rsidRPr="00DA302B">
        <w:rPr>
          <w:color w:val="000000" w:themeColor="text1"/>
        </w:rPr>
        <w:t>coordinationEntity</w:t>
      </w:r>
      <w:proofErr w:type="spellEnd"/>
      <w:r w:rsidRPr="00DA302B">
        <w:rPr>
          <w:color w:val="000000" w:themeColor="text1"/>
        </w:rPr>
        <w:t xml:space="preserve"> which then be added to an appropriate list of </w:t>
      </w:r>
      <w:proofErr w:type="spellStart"/>
      <w:r w:rsidRPr="00DA302B">
        <w:rPr>
          <w:rFonts w:ascii="Courier New" w:hAnsi="Courier New" w:cs="Courier New"/>
          <w:bCs/>
          <w:color w:val="000000" w:themeColor="text1"/>
        </w:rPr>
        <w:t>toBeCoordinatedActionPlans</w:t>
      </w:r>
      <w:proofErr w:type="spellEnd"/>
      <w:r w:rsidRPr="00DA302B">
        <w:rPr>
          <w:color w:val="000000" w:themeColor="text1"/>
        </w:rPr>
        <w:t xml:space="preserve">. The CCL coordination </w:t>
      </w:r>
      <w:r w:rsidRPr="00DA302B">
        <w:rPr>
          <w:rFonts w:cs="Arial"/>
          <w:color w:val="000000" w:themeColor="text1"/>
        </w:rPr>
        <w:t>entity</w:t>
      </w:r>
      <w:r w:rsidRPr="00DA302B">
        <w:rPr>
          <w:color w:val="000000" w:themeColor="text1"/>
        </w:rPr>
        <w:t xml:space="preserve"> checks the submitted configuration changes against other previous configuration changes from other CCLs (that have been executed) to see if there are any potential conflicting actions based on the provided information. This ensures to check planned configuration changes against actions that have already been executed.</w:t>
      </w:r>
    </w:p>
    <w:p w14:paraId="4B06DDE7" w14:textId="77777777" w:rsidR="007026DE" w:rsidRPr="00DA302B" w:rsidRDefault="007026DE" w:rsidP="007026DE">
      <w:pPr>
        <w:pStyle w:val="ListBullet"/>
        <w:ind w:left="0" w:firstLine="0"/>
        <w:rPr>
          <w:color w:val="000000" w:themeColor="text1"/>
        </w:rPr>
      </w:pPr>
      <w:r w:rsidRPr="00DA302B">
        <w:rPr>
          <w:color w:val="000000" w:themeColor="text1"/>
        </w:rPr>
        <w:t xml:space="preserve">The </w:t>
      </w:r>
      <w:proofErr w:type="spellStart"/>
      <w:r w:rsidRPr="00DA302B">
        <w:rPr>
          <w:rFonts w:ascii="Courier New" w:hAnsi="Courier New" w:cs="Courier New"/>
          <w:color w:val="000000" w:themeColor="text1"/>
        </w:rPr>
        <w:t>cCLParameter</w:t>
      </w:r>
      <w:r>
        <w:rPr>
          <w:rFonts w:ascii="Courier New" w:hAnsi="Courier New" w:cs="Courier New"/>
          <w:color w:val="000000" w:themeColor="text1"/>
        </w:rPr>
        <w:t>Values</w:t>
      </w:r>
      <w:r w:rsidRPr="00DA302B">
        <w:rPr>
          <w:rFonts w:ascii="Courier New" w:hAnsi="Courier New" w:cs="Courier New"/>
          <w:color w:val="000000" w:themeColor="text1"/>
        </w:rPr>
        <w:t>Usefulness</w:t>
      </w:r>
      <w:proofErr w:type="spellEnd"/>
      <w:r w:rsidRPr="00DA302B">
        <w:rPr>
          <w:rFonts w:ascii="Courier New" w:hAnsi="Courier New" w:cs="Courier New"/>
          <w:color w:val="000000" w:themeColor="text1"/>
        </w:rPr>
        <w:t xml:space="preserve"> </w:t>
      </w:r>
      <w:r w:rsidRPr="00DA302B">
        <w:rPr>
          <w:color w:val="000000" w:themeColor="text1"/>
        </w:rPr>
        <w:t xml:space="preserve">attribute indicates how useful specific values of a parameter are good for the desired outcomes of a given CCL. On the other hand, the </w:t>
      </w:r>
      <w:proofErr w:type="spellStart"/>
      <w:r w:rsidRPr="00DA302B">
        <w:rPr>
          <w:rFonts w:ascii="Courier New" w:hAnsi="Courier New" w:cs="Courier New"/>
          <w:color w:val="000000" w:themeColor="text1"/>
        </w:rPr>
        <w:t>cCLinterestInConflictParameter</w:t>
      </w:r>
      <w:proofErr w:type="spellEnd"/>
      <w:r w:rsidRPr="00DA302B">
        <w:rPr>
          <w:rFonts w:ascii="Courier New" w:hAnsi="Courier New" w:cs="Courier New"/>
          <w:color w:val="000000" w:themeColor="text1"/>
        </w:rPr>
        <w:t xml:space="preserve"> </w:t>
      </w:r>
      <w:r w:rsidRPr="00DA302B">
        <w:rPr>
          <w:color w:val="000000" w:themeColor="text1"/>
        </w:rPr>
        <w:t>attribute indicates the level of interest that the CCL has in the parameter – regardless of how useful specific values contribute to fulfilling that interest</w:t>
      </w:r>
    </w:p>
    <w:p w14:paraId="617BCBB2" w14:textId="77777777" w:rsidR="007026DE" w:rsidRPr="00DA302B" w:rsidRDefault="007026DE" w:rsidP="007026DE">
      <w:pPr>
        <w:pStyle w:val="ListBullet"/>
        <w:ind w:left="0" w:firstLine="0"/>
        <w:rPr>
          <w:color w:val="000000" w:themeColor="text1"/>
        </w:rPr>
      </w:pPr>
      <w:r>
        <w:rPr>
          <w:color w:val="000000" w:themeColor="text1"/>
        </w:rPr>
        <w:t>Given a</w:t>
      </w:r>
      <w:r w:rsidRPr="00DA302B">
        <w:rPr>
          <w:color w:val="000000" w:themeColor="text1"/>
        </w:rPr>
        <w:t xml:space="preserve"> list of CCLs whose plans are evaluated for concurrent or non-concurrent actions conflicts</w:t>
      </w:r>
      <w:r>
        <w:rPr>
          <w:color w:val="000000" w:themeColor="text1"/>
        </w:rPr>
        <w:t>, t</w:t>
      </w:r>
      <w:r w:rsidRPr="00DA302B">
        <w:rPr>
          <w:color w:val="000000" w:themeColor="text1"/>
        </w:rPr>
        <w:t xml:space="preserve">he </w:t>
      </w:r>
      <w:proofErr w:type="spellStart"/>
      <w:r w:rsidRPr="00DA302B">
        <w:rPr>
          <w:rFonts w:ascii="Courier New" w:hAnsi="Courier New" w:cs="Courier New"/>
          <w:bCs/>
          <w:color w:val="000000" w:themeColor="text1"/>
        </w:rPr>
        <w:t>ComputedCompromizePlans</w:t>
      </w:r>
      <w:proofErr w:type="spellEnd"/>
      <w:r w:rsidRPr="00DA302B">
        <w:rPr>
          <w:color w:val="000000" w:themeColor="text1"/>
        </w:rPr>
        <w:t xml:space="preserve"> attribute indicates the compromise action plans that are recommended by the </w:t>
      </w:r>
      <w:proofErr w:type="spellStart"/>
      <w:r w:rsidRPr="00DA302B">
        <w:rPr>
          <w:color w:val="000000" w:themeColor="text1"/>
        </w:rPr>
        <w:t>coordinationEntity</w:t>
      </w:r>
      <w:proofErr w:type="spellEnd"/>
      <w:r w:rsidRPr="00DA302B">
        <w:rPr>
          <w:color w:val="000000" w:themeColor="text1"/>
        </w:rPr>
        <w:t xml:space="preserve"> for each CCL. The </w:t>
      </w:r>
      <w:proofErr w:type="spellStart"/>
      <w:r w:rsidRPr="00DA302B">
        <w:rPr>
          <w:rFonts w:ascii="Courier New" w:hAnsi="Courier New" w:cs="Courier New"/>
          <w:bCs/>
          <w:color w:val="000000" w:themeColor="text1"/>
        </w:rPr>
        <w:t>ComputedCompromizePlan</w:t>
      </w:r>
      <w:proofErr w:type="spellEnd"/>
      <w:r w:rsidRPr="00DA302B">
        <w:rPr>
          <w:color w:val="000000" w:themeColor="text1"/>
        </w:rPr>
        <w:t xml:space="preserve"> may include a sequence in which the actions may be executed.</w:t>
      </w:r>
    </w:p>
    <w:p w14:paraId="65425144" w14:textId="77777777" w:rsidR="007026DE" w:rsidRPr="00DA302B" w:rsidRDefault="007026DE" w:rsidP="007026DE">
      <w:pPr>
        <w:pStyle w:val="B1"/>
        <w:ind w:left="0" w:hanging="1"/>
        <w:rPr>
          <w:color w:val="000000" w:themeColor="text1"/>
        </w:rPr>
      </w:pPr>
      <w:r w:rsidRPr="00DA302B">
        <w:rPr>
          <w:color w:val="000000" w:themeColor="text1"/>
        </w:rPr>
        <w:tab/>
        <w:t xml:space="preserve">The CCL has a </w:t>
      </w:r>
      <w:proofErr w:type="spellStart"/>
      <w:r w:rsidRPr="00DA302B">
        <w:rPr>
          <w:color w:val="000000" w:themeColor="text1"/>
        </w:rPr>
        <w:t>detectedActionConflicts</w:t>
      </w:r>
      <w:proofErr w:type="spellEnd"/>
      <w:r w:rsidRPr="00DA302B">
        <w:rPr>
          <w:color w:val="000000" w:themeColor="text1"/>
        </w:rPr>
        <w:t xml:space="preserve"> attribute that holds the list of detected conflicts in the set of action plans that have been evaluated. </w:t>
      </w:r>
    </w:p>
    <w:p w14:paraId="3C34833B" w14:textId="77777777" w:rsidR="007026DE" w:rsidRPr="00DA302B" w:rsidRDefault="007026DE" w:rsidP="007026DE">
      <w:pPr>
        <w:pStyle w:val="ListBullet"/>
        <w:ind w:left="0" w:firstLine="0"/>
        <w:rPr>
          <w:color w:val="000000" w:themeColor="text1"/>
        </w:rPr>
      </w:pPr>
      <w:r w:rsidRPr="00DA302B">
        <w:rPr>
          <w:color w:val="000000" w:themeColor="text1"/>
        </w:rPr>
        <w:t xml:space="preserve">The </w:t>
      </w:r>
      <w:proofErr w:type="spellStart"/>
      <w:r w:rsidRPr="00DA302B">
        <w:rPr>
          <w:rFonts w:ascii="Courier New" w:hAnsi="Courier New" w:cs="Courier New"/>
          <w:color w:val="000000" w:themeColor="text1"/>
        </w:rPr>
        <w:t>conflictMonitoringContext</w:t>
      </w:r>
      <w:proofErr w:type="spellEnd"/>
      <w:r w:rsidRPr="00DA302B">
        <w:rPr>
          <w:color w:val="000000" w:themeColor="text1"/>
        </w:rPr>
        <w:t xml:space="preserve"> attribute</w:t>
      </w:r>
      <w:r>
        <w:rPr>
          <w:color w:val="000000" w:themeColor="text1"/>
        </w:rPr>
        <w:t xml:space="preserve"> at a </w:t>
      </w:r>
      <w:r w:rsidRPr="005614F0">
        <w:rPr>
          <w:szCs w:val="32"/>
        </w:rPr>
        <w:t xml:space="preserve">CCL A </w:t>
      </w:r>
      <w:r>
        <w:rPr>
          <w:color w:val="000000" w:themeColor="text1"/>
        </w:rPr>
        <w:t xml:space="preserve">indicates the scope on which another </w:t>
      </w:r>
      <w:r w:rsidRPr="005614F0">
        <w:rPr>
          <w:szCs w:val="32"/>
        </w:rPr>
        <w:t xml:space="preserve">CCL </w:t>
      </w:r>
      <w:r>
        <w:rPr>
          <w:szCs w:val="32"/>
        </w:rPr>
        <w:t xml:space="preserve">B has recently taken </w:t>
      </w:r>
      <w:r w:rsidRPr="005614F0">
        <w:rPr>
          <w:szCs w:val="32"/>
        </w:rPr>
        <w:t xml:space="preserve">actions and </w:t>
      </w:r>
      <w:r>
        <w:rPr>
          <w:szCs w:val="32"/>
        </w:rPr>
        <w:t>for which that CCL B has</w:t>
      </w:r>
      <w:r w:rsidRPr="005614F0">
        <w:rPr>
          <w:szCs w:val="32"/>
        </w:rPr>
        <w:t xml:space="preserve"> limits </w:t>
      </w:r>
      <w:r>
        <w:rPr>
          <w:szCs w:val="32"/>
        </w:rPr>
        <w:t xml:space="preserve">in performance change that (called </w:t>
      </w:r>
      <w:proofErr w:type="spellStart"/>
      <w:r>
        <w:rPr>
          <w:szCs w:val="32"/>
        </w:rPr>
        <w:t>tolerenceLimits</w:t>
      </w:r>
      <w:proofErr w:type="spellEnd"/>
      <w:r>
        <w:rPr>
          <w:szCs w:val="32"/>
        </w:rPr>
        <w:t xml:space="preserve">) </w:t>
      </w:r>
      <w:r w:rsidRPr="005614F0">
        <w:rPr>
          <w:szCs w:val="32"/>
        </w:rPr>
        <w:t xml:space="preserve">that should be maintained </w:t>
      </w:r>
      <w:r>
        <w:rPr>
          <w:szCs w:val="32"/>
        </w:rPr>
        <w:t xml:space="preserve">by CCL A </w:t>
      </w:r>
      <w:r w:rsidRPr="005614F0">
        <w:rPr>
          <w:szCs w:val="32"/>
        </w:rPr>
        <w:t>in th</w:t>
      </w:r>
      <w:r>
        <w:rPr>
          <w:szCs w:val="32"/>
        </w:rPr>
        <w:t>at</w:t>
      </w:r>
      <w:r w:rsidRPr="005614F0">
        <w:rPr>
          <w:szCs w:val="32"/>
        </w:rPr>
        <w:t xml:space="preserve"> </w:t>
      </w:r>
      <w:r>
        <w:rPr>
          <w:szCs w:val="32"/>
        </w:rPr>
        <w:t>scope. The limited are added to each action plan that is executed.</w:t>
      </w:r>
    </w:p>
    <w:p w14:paraId="459B4CFE" w14:textId="77777777" w:rsidR="007026DE" w:rsidRPr="00DA302B" w:rsidRDefault="007026DE" w:rsidP="007026DE">
      <w:pPr>
        <w:pStyle w:val="Heading4"/>
        <w:rPr>
          <w:color w:val="000000" w:themeColor="text1"/>
        </w:rPr>
      </w:pPr>
      <w:bookmarkStart w:id="358" w:name="_Toc207402210"/>
      <w:bookmarkStart w:id="359" w:name="_Toc207444650"/>
      <w:bookmarkStart w:id="360" w:name="_Toc208344513"/>
      <w:r w:rsidRPr="00DA302B">
        <w:rPr>
          <w:color w:val="000000" w:themeColor="text1"/>
        </w:rPr>
        <w:lastRenderedPageBreak/>
        <w:t>6.3</w:t>
      </w:r>
      <w:r>
        <w:rPr>
          <w:color w:val="000000" w:themeColor="text1"/>
        </w:rPr>
        <w:t>.15</w:t>
      </w:r>
      <w:r w:rsidRPr="00DA302B">
        <w:rPr>
          <w:color w:val="000000" w:themeColor="text1"/>
        </w:rPr>
        <w:t>.2</w:t>
      </w:r>
      <w:r w:rsidRPr="00DA302B">
        <w:rPr>
          <w:color w:val="000000" w:themeColor="text1"/>
        </w:rPr>
        <w:tab/>
        <w:t>Attributes</w:t>
      </w:r>
      <w:bookmarkEnd w:id="358"/>
      <w:bookmarkEnd w:id="359"/>
      <w:bookmarkEnd w:id="360"/>
      <w:r w:rsidRPr="00DA302B">
        <w:rPr>
          <w:color w:val="000000" w:themeColor="text1"/>
        </w:rPr>
        <w:t xml:space="preserve"> </w:t>
      </w:r>
    </w:p>
    <w:p w14:paraId="71E58EF4" w14:textId="77777777" w:rsidR="007026DE" w:rsidRPr="00DA302B" w:rsidRDefault="007026DE" w:rsidP="007026DE">
      <w:pPr>
        <w:pStyle w:val="TH"/>
        <w:rPr>
          <w:color w:val="000000" w:themeColor="text1"/>
          <w:lang w:eastAsia="zh-CN"/>
        </w:rPr>
      </w:pPr>
      <w:r w:rsidRPr="00DA302B">
        <w:rPr>
          <w:color w:val="000000" w:themeColor="text1"/>
        </w:rPr>
        <w:t>Table 6.3</w:t>
      </w:r>
      <w:r>
        <w:rPr>
          <w:color w:val="000000" w:themeColor="text1"/>
        </w:rPr>
        <w:t>.15</w:t>
      </w:r>
      <w:r w:rsidRPr="00DA302B">
        <w:rPr>
          <w:color w:val="000000" w:themeColor="text1"/>
        </w:rPr>
        <w:t>.2-</w:t>
      </w:r>
      <w:r w:rsidRPr="00DA302B">
        <w:rPr>
          <w:color w:val="000000" w:themeColor="text1"/>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9"/>
        <w:gridCol w:w="655"/>
        <w:gridCol w:w="1172"/>
        <w:gridCol w:w="1109"/>
        <w:gridCol w:w="1137"/>
        <w:gridCol w:w="1237"/>
      </w:tblGrid>
      <w:tr w:rsidR="007026DE" w:rsidRPr="00DA302B" w14:paraId="52E0D5B6" w14:textId="77777777" w:rsidTr="00F850E1">
        <w:trPr>
          <w:cantSplit/>
          <w:jc w:val="center"/>
        </w:trPr>
        <w:tc>
          <w:tcPr>
            <w:tcW w:w="4321" w:type="dxa"/>
            <w:shd w:val="pct10" w:color="auto" w:fill="FFFFFF"/>
            <w:vAlign w:val="center"/>
          </w:tcPr>
          <w:p w14:paraId="0EAA08F3" w14:textId="77777777" w:rsidR="007026DE" w:rsidRPr="00DA302B" w:rsidRDefault="007026DE" w:rsidP="00F850E1">
            <w:pPr>
              <w:pStyle w:val="TAH"/>
              <w:rPr>
                <w:color w:val="000000" w:themeColor="text1"/>
              </w:rPr>
            </w:pPr>
            <w:r w:rsidRPr="00DA302B">
              <w:rPr>
                <w:color w:val="000000" w:themeColor="text1"/>
              </w:rPr>
              <w:t>Attribute name</w:t>
            </w:r>
          </w:p>
        </w:tc>
        <w:tc>
          <w:tcPr>
            <w:tcW w:w="655" w:type="dxa"/>
            <w:shd w:val="pct10" w:color="auto" w:fill="FFFFFF"/>
            <w:vAlign w:val="center"/>
          </w:tcPr>
          <w:p w14:paraId="2C2611BE" w14:textId="77777777" w:rsidR="007026DE" w:rsidRPr="00DA302B" w:rsidRDefault="007026DE" w:rsidP="00F850E1">
            <w:pPr>
              <w:pStyle w:val="TAH"/>
              <w:rPr>
                <w:color w:val="000000" w:themeColor="text1"/>
              </w:rPr>
            </w:pPr>
            <w:r w:rsidRPr="00DA302B">
              <w:rPr>
                <w:color w:val="000000" w:themeColor="text1"/>
              </w:rPr>
              <w:t>S</w:t>
            </w:r>
          </w:p>
        </w:tc>
        <w:tc>
          <w:tcPr>
            <w:tcW w:w="1172" w:type="dxa"/>
            <w:shd w:val="pct10" w:color="auto" w:fill="FFFFFF"/>
            <w:vAlign w:val="center"/>
          </w:tcPr>
          <w:p w14:paraId="4B837A18" w14:textId="77777777" w:rsidR="007026DE" w:rsidRPr="00DA302B" w:rsidRDefault="007026DE" w:rsidP="00F850E1">
            <w:pPr>
              <w:pStyle w:val="TAH"/>
              <w:rPr>
                <w:color w:val="000000" w:themeColor="text1"/>
              </w:rPr>
            </w:pPr>
            <w:proofErr w:type="spellStart"/>
            <w:r w:rsidRPr="00DA302B">
              <w:rPr>
                <w:color w:val="000000" w:themeColor="text1"/>
              </w:rPr>
              <w:t>isReadable</w:t>
            </w:r>
            <w:proofErr w:type="spellEnd"/>
          </w:p>
        </w:tc>
        <w:tc>
          <w:tcPr>
            <w:tcW w:w="1109" w:type="dxa"/>
            <w:shd w:val="pct10" w:color="auto" w:fill="FFFFFF"/>
            <w:vAlign w:val="center"/>
          </w:tcPr>
          <w:p w14:paraId="0DEFBCEB" w14:textId="77777777" w:rsidR="007026DE" w:rsidRPr="00DA302B" w:rsidRDefault="007026DE" w:rsidP="00F850E1">
            <w:pPr>
              <w:pStyle w:val="TAH"/>
              <w:rPr>
                <w:color w:val="000000" w:themeColor="text1"/>
              </w:rPr>
            </w:pPr>
            <w:proofErr w:type="spellStart"/>
            <w:r w:rsidRPr="00DA302B">
              <w:rPr>
                <w:color w:val="000000" w:themeColor="text1"/>
              </w:rPr>
              <w:t>isWritable</w:t>
            </w:r>
            <w:proofErr w:type="spellEnd"/>
          </w:p>
        </w:tc>
        <w:tc>
          <w:tcPr>
            <w:tcW w:w="1137" w:type="dxa"/>
            <w:shd w:val="pct10" w:color="auto" w:fill="FFFFFF"/>
            <w:vAlign w:val="center"/>
          </w:tcPr>
          <w:p w14:paraId="412F40D0" w14:textId="77777777" w:rsidR="007026DE" w:rsidRPr="00DA302B" w:rsidRDefault="007026DE" w:rsidP="00F850E1">
            <w:pPr>
              <w:pStyle w:val="TAH"/>
              <w:rPr>
                <w:color w:val="000000" w:themeColor="text1"/>
              </w:rPr>
            </w:pPr>
            <w:proofErr w:type="spellStart"/>
            <w:r w:rsidRPr="00DA302B">
              <w:rPr>
                <w:rFonts w:cs="Arial"/>
                <w:bCs/>
                <w:color w:val="000000" w:themeColor="text1"/>
                <w:szCs w:val="18"/>
              </w:rPr>
              <w:t>isInvariant</w:t>
            </w:r>
            <w:proofErr w:type="spellEnd"/>
          </w:p>
        </w:tc>
        <w:tc>
          <w:tcPr>
            <w:tcW w:w="1237" w:type="dxa"/>
            <w:shd w:val="pct10" w:color="auto" w:fill="FFFFFF"/>
            <w:vAlign w:val="center"/>
          </w:tcPr>
          <w:p w14:paraId="4CD6434E" w14:textId="77777777" w:rsidR="007026DE" w:rsidRPr="00DA302B" w:rsidRDefault="007026DE" w:rsidP="00F850E1">
            <w:pPr>
              <w:pStyle w:val="TAH"/>
              <w:rPr>
                <w:color w:val="000000" w:themeColor="text1"/>
              </w:rPr>
            </w:pPr>
            <w:proofErr w:type="spellStart"/>
            <w:r w:rsidRPr="00DA302B">
              <w:rPr>
                <w:color w:val="000000" w:themeColor="text1"/>
              </w:rPr>
              <w:t>isNotifyable</w:t>
            </w:r>
            <w:proofErr w:type="spellEnd"/>
          </w:p>
        </w:tc>
      </w:tr>
      <w:tr w:rsidR="007026DE" w:rsidRPr="00DA302B" w14:paraId="7B012FDC" w14:textId="77777777" w:rsidTr="00F850E1">
        <w:trPr>
          <w:cantSplit/>
          <w:jc w:val="center"/>
        </w:trPr>
        <w:tc>
          <w:tcPr>
            <w:tcW w:w="4321" w:type="dxa"/>
          </w:tcPr>
          <w:p w14:paraId="167380CF" w14:textId="77777777" w:rsidR="007026DE" w:rsidRPr="00DA302B" w:rsidRDefault="007026DE" w:rsidP="00F850E1">
            <w:pPr>
              <w:pStyle w:val="TAL"/>
              <w:tabs>
                <w:tab w:val="left" w:pos="774"/>
              </w:tabs>
              <w:jc w:val="both"/>
              <w:rPr>
                <w:rFonts w:ascii="Courier New" w:hAnsi="Courier New" w:cs="Courier New"/>
                <w:color w:val="000000" w:themeColor="text1"/>
              </w:rPr>
            </w:pPr>
            <w:proofErr w:type="spellStart"/>
            <w:r w:rsidRPr="00DA302B">
              <w:rPr>
                <w:rFonts w:ascii="Courier New" w:hAnsi="Courier New" w:cs="Courier New"/>
                <w:color w:val="000000" w:themeColor="text1"/>
              </w:rPr>
              <w:t>cCLCoordinationCapabilityID</w:t>
            </w:r>
            <w:proofErr w:type="spellEnd"/>
          </w:p>
        </w:tc>
        <w:tc>
          <w:tcPr>
            <w:tcW w:w="655" w:type="dxa"/>
          </w:tcPr>
          <w:p w14:paraId="682148EF" w14:textId="77777777" w:rsidR="007026DE" w:rsidRPr="00DA302B" w:rsidRDefault="007026DE" w:rsidP="00F850E1">
            <w:pPr>
              <w:pStyle w:val="TAL"/>
              <w:jc w:val="center"/>
              <w:rPr>
                <w:color w:val="000000" w:themeColor="text1"/>
              </w:rPr>
            </w:pPr>
            <w:r w:rsidRPr="00DA302B">
              <w:rPr>
                <w:color w:val="000000" w:themeColor="text1"/>
              </w:rPr>
              <w:t>M</w:t>
            </w:r>
          </w:p>
        </w:tc>
        <w:tc>
          <w:tcPr>
            <w:tcW w:w="1172" w:type="dxa"/>
          </w:tcPr>
          <w:p w14:paraId="5FF7DA74" w14:textId="77777777" w:rsidR="007026DE" w:rsidRPr="00DA302B" w:rsidRDefault="007026DE" w:rsidP="00F850E1">
            <w:pPr>
              <w:pStyle w:val="TAL"/>
              <w:jc w:val="center"/>
              <w:rPr>
                <w:color w:val="000000" w:themeColor="text1"/>
              </w:rPr>
            </w:pPr>
            <w:r w:rsidRPr="00DA302B">
              <w:rPr>
                <w:color w:val="000000" w:themeColor="text1"/>
              </w:rPr>
              <w:t>T</w:t>
            </w:r>
          </w:p>
        </w:tc>
        <w:tc>
          <w:tcPr>
            <w:tcW w:w="1109" w:type="dxa"/>
          </w:tcPr>
          <w:p w14:paraId="428487FB" w14:textId="77777777" w:rsidR="007026DE" w:rsidRPr="00DA302B" w:rsidRDefault="007026DE" w:rsidP="00F850E1">
            <w:pPr>
              <w:pStyle w:val="TAL"/>
              <w:jc w:val="center"/>
              <w:rPr>
                <w:color w:val="000000" w:themeColor="text1"/>
              </w:rPr>
            </w:pPr>
            <w:r w:rsidRPr="00DA302B">
              <w:rPr>
                <w:color w:val="000000" w:themeColor="text1"/>
              </w:rPr>
              <w:t>T</w:t>
            </w:r>
          </w:p>
        </w:tc>
        <w:tc>
          <w:tcPr>
            <w:tcW w:w="1137" w:type="dxa"/>
          </w:tcPr>
          <w:p w14:paraId="71617AFA" w14:textId="77777777" w:rsidR="007026DE" w:rsidRPr="00DA302B" w:rsidRDefault="007026DE" w:rsidP="00F850E1">
            <w:pPr>
              <w:pStyle w:val="TAL"/>
              <w:jc w:val="center"/>
              <w:rPr>
                <w:color w:val="000000" w:themeColor="text1"/>
              </w:rPr>
            </w:pPr>
            <w:r w:rsidRPr="00DA302B">
              <w:rPr>
                <w:color w:val="000000" w:themeColor="text1"/>
              </w:rPr>
              <w:t>T</w:t>
            </w:r>
          </w:p>
        </w:tc>
        <w:tc>
          <w:tcPr>
            <w:tcW w:w="1237" w:type="dxa"/>
          </w:tcPr>
          <w:p w14:paraId="43B7BE02" w14:textId="77777777" w:rsidR="007026DE" w:rsidRPr="00DA302B" w:rsidRDefault="007026DE" w:rsidP="00F850E1">
            <w:pPr>
              <w:pStyle w:val="TAL"/>
              <w:jc w:val="center"/>
              <w:rPr>
                <w:color w:val="000000" w:themeColor="text1"/>
                <w:lang w:eastAsia="zh-CN"/>
              </w:rPr>
            </w:pPr>
            <w:r w:rsidRPr="00DA302B">
              <w:rPr>
                <w:color w:val="000000" w:themeColor="text1"/>
                <w:lang w:eastAsia="zh-CN"/>
              </w:rPr>
              <w:t>T</w:t>
            </w:r>
          </w:p>
        </w:tc>
      </w:tr>
      <w:tr w:rsidR="007026DE" w:rsidRPr="00DA302B" w14:paraId="4D6B89F8" w14:textId="77777777" w:rsidTr="00F850E1">
        <w:trPr>
          <w:cantSplit/>
          <w:jc w:val="center"/>
        </w:trPr>
        <w:tc>
          <w:tcPr>
            <w:tcW w:w="4321" w:type="dxa"/>
          </w:tcPr>
          <w:p w14:paraId="779602A7" w14:textId="77777777" w:rsidR="007026DE" w:rsidRPr="00DA302B" w:rsidRDefault="007026DE" w:rsidP="00F850E1">
            <w:pPr>
              <w:pStyle w:val="TAL"/>
              <w:tabs>
                <w:tab w:val="left" w:pos="774"/>
              </w:tabs>
              <w:jc w:val="both"/>
              <w:rPr>
                <w:rFonts w:ascii="Courier New" w:hAnsi="Courier New" w:cs="Courier New"/>
                <w:color w:val="000000" w:themeColor="text1"/>
              </w:rPr>
            </w:pPr>
            <w:proofErr w:type="spellStart"/>
            <w:r w:rsidRPr="00DA302B">
              <w:rPr>
                <w:rFonts w:ascii="Courier New" w:hAnsi="Courier New" w:cs="Courier New"/>
                <w:color w:val="000000" w:themeColor="text1"/>
              </w:rPr>
              <w:t>toBeCoordinatedActionPlans</w:t>
            </w:r>
            <w:proofErr w:type="spellEnd"/>
          </w:p>
        </w:tc>
        <w:tc>
          <w:tcPr>
            <w:tcW w:w="655" w:type="dxa"/>
          </w:tcPr>
          <w:p w14:paraId="50F0CB0F" w14:textId="77777777" w:rsidR="007026DE" w:rsidRPr="00DA302B" w:rsidRDefault="007026DE" w:rsidP="00F850E1">
            <w:pPr>
              <w:pStyle w:val="TAL"/>
              <w:jc w:val="center"/>
              <w:rPr>
                <w:color w:val="000000" w:themeColor="text1"/>
              </w:rPr>
            </w:pPr>
            <w:r w:rsidRPr="00DA302B">
              <w:rPr>
                <w:color w:val="000000" w:themeColor="text1"/>
              </w:rPr>
              <w:t>M</w:t>
            </w:r>
          </w:p>
        </w:tc>
        <w:tc>
          <w:tcPr>
            <w:tcW w:w="1172" w:type="dxa"/>
          </w:tcPr>
          <w:p w14:paraId="40AAEB2C" w14:textId="77777777" w:rsidR="007026DE" w:rsidRPr="00DA302B" w:rsidRDefault="007026DE" w:rsidP="00F850E1">
            <w:pPr>
              <w:pStyle w:val="TAL"/>
              <w:jc w:val="center"/>
              <w:rPr>
                <w:color w:val="000000" w:themeColor="text1"/>
              </w:rPr>
            </w:pPr>
            <w:r w:rsidRPr="00DA302B">
              <w:rPr>
                <w:color w:val="000000" w:themeColor="text1"/>
              </w:rPr>
              <w:t>T</w:t>
            </w:r>
          </w:p>
        </w:tc>
        <w:tc>
          <w:tcPr>
            <w:tcW w:w="1109" w:type="dxa"/>
          </w:tcPr>
          <w:p w14:paraId="780CBFF6" w14:textId="77777777" w:rsidR="007026DE" w:rsidRPr="00DA302B" w:rsidRDefault="007026DE" w:rsidP="00F850E1">
            <w:pPr>
              <w:pStyle w:val="TAL"/>
              <w:jc w:val="center"/>
              <w:rPr>
                <w:color w:val="000000" w:themeColor="text1"/>
              </w:rPr>
            </w:pPr>
            <w:r w:rsidRPr="00DA302B">
              <w:rPr>
                <w:color w:val="000000" w:themeColor="text1"/>
              </w:rPr>
              <w:t>T</w:t>
            </w:r>
          </w:p>
        </w:tc>
        <w:tc>
          <w:tcPr>
            <w:tcW w:w="1137" w:type="dxa"/>
          </w:tcPr>
          <w:p w14:paraId="1C2D3D6D" w14:textId="77777777" w:rsidR="007026DE" w:rsidRPr="00DA302B" w:rsidRDefault="007026DE" w:rsidP="00F850E1">
            <w:pPr>
              <w:pStyle w:val="TAL"/>
              <w:jc w:val="center"/>
              <w:rPr>
                <w:color w:val="000000" w:themeColor="text1"/>
              </w:rPr>
            </w:pPr>
            <w:r w:rsidRPr="00DA302B">
              <w:rPr>
                <w:color w:val="000000" w:themeColor="text1"/>
              </w:rPr>
              <w:t>T</w:t>
            </w:r>
          </w:p>
        </w:tc>
        <w:tc>
          <w:tcPr>
            <w:tcW w:w="1237" w:type="dxa"/>
          </w:tcPr>
          <w:p w14:paraId="0E9A3839" w14:textId="77777777" w:rsidR="007026DE" w:rsidRPr="00DA302B" w:rsidRDefault="007026DE" w:rsidP="00F850E1">
            <w:pPr>
              <w:pStyle w:val="TAL"/>
              <w:jc w:val="center"/>
              <w:rPr>
                <w:color w:val="000000" w:themeColor="text1"/>
                <w:lang w:eastAsia="zh-CN"/>
              </w:rPr>
            </w:pPr>
            <w:r w:rsidRPr="00DA302B">
              <w:rPr>
                <w:color w:val="000000" w:themeColor="text1"/>
                <w:lang w:eastAsia="zh-CN"/>
              </w:rPr>
              <w:t>T</w:t>
            </w:r>
          </w:p>
        </w:tc>
      </w:tr>
      <w:tr w:rsidR="007026DE" w:rsidRPr="00DA302B" w14:paraId="3AA0E5F2" w14:textId="77777777" w:rsidTr="00F850E1">
        <w:trPr>
          <w:cantSplit/>
          <w:jc w:val="center"/>
        </w:trPr>
        <w:tc>
          <w:tcPr>
            <w:tcW w:w="4321" w:type="dxa"/>
          </w:tcPr>
          <w:p w14:paraId="3198CFD4" w14:textId="77777777" w:rsidR="007026DE" w:rsidRPr="00DA302B" w:rsidRDefault="007026DE" w:rsidP="00F850E1">
            <w:pPr>
              <w:pStyle w:val="TAL"/>
              <w:tabs>
                <w:tab w:val="left" w:pos="774"/>
              </w:tabs>
              <w:jc w:val="both"/>
              <w:rPr>
                <w:rFonts w:ascii="Courier New" w:hAnsi="Courier New" w:cs="Courier New"/>
                <w:color w:val="000000" w:themeColor="text1"/>
              </w:rPr>
            </w:pPr>
            <w:proofErr w:type="spellStart"/>
            <w:r w:rsidRPr="00DA302B">
              <w:rPr>
                <w:rFonts w:ascii="Courier New" w:hAnsi="Courier New" w:cs="Courier New"/>
                <w:color w:val="000000" w:themeColor="text1"/>
              </w:rPr>
              <w:t>detectedActionConflicts</w:t>
            </w:r>
            <w:proofErr w:type="spellEnd"/>
          </w:p>
        </w:tc>
        <w:tc>
          <w:tcPr>
            <w:tcW w:w="655" w:type="dxa"/>
          </w:tcPr>
          <w:p w14:paraId="4E69BE99" w14:textId="77777777" w:rsidR="007026DE" w:rsidRPr="00DA302B" w:rsidDel="00FF02F1" w:rsidRDefault="007026DE" w:rsidP="00F850E1">
            <w:pPr>
              <w:pStyle w:val="TAL"/>
              <w:jc w:val="center"/>
              <w:rPr>
                <w:color w:val="000000" w:themeColor="text1"/>
              </w:rPr>
            </w:pPr>
            <w:r w:rsidRPr="00DA302B">
              <w:rPr>
                <w:color w:val="000000" w:themeColor="text1"/>
              </w:rPr>
              <w:t>M</w:t>
            </w:r>
          </w:p>
        </w:tc>
        <w:tc>
          <w:tcPr>
            <w:tcW w:w="1172" w:type="dxa"/>
          </w:tcPr>
          <w:p w14:paraId="49C1D178" w14:textId="77777777" w:rsidR="007026DE" w:rsidRPr="00DA302B" w:rsidRDefault="007026DE" w:rsidP="00F850E1">
            <w:pPr>
              <w:pStyle w:val="TAL"/>
              <w:jc w:val="center"/>
              <w:rPr>
                <w:color w:val="000000" w:themeColor="text1"/>
              </w:rPr>
            </w:pPr>
            <w:r w:rsidRPr="00DA302B">
              <w:rPr>
                <w:color w:val="000000" w:themeColor="text1"/>
              </w:rPr>
              <w:t>T</w:t>
            </w:r>
          </w:p>
        </w:tc>
        <w:tc>
          <w:tcPr>
            <w:tcW w:w="1109" w:type="dxa"/>
          </w:tcPr>
          <w:p w14:paraId="2B8DB2ED" w14:textId="77777777" w:rsidR="007026DE" w:rsidRPr="00DA302B" w:rsidDel="00FF02F1" w:rsidRDefault="007026DE" w:rsidP="00F850E1">
            <w:pPr>
              <w:pStyle w:val="TAL"/>
              <w:jc w:val="center"/>
              <w:rPr>
                <w:color w:val="000000" w:themeColor="text1"/>
              </w:rPr>
            </w:pPr>
            <w:r w:rsidRPr="00DA302B">
              <w:rPr>
                <w:color w:val="000000" w:themeColor="text1"/>
              </w:rPr>
              <w:t>T</w:t>
            </w:r>
          </w:p>
        </w:tc>
        <w:tc>
          <w:tcPr>
            <w:tcW w:w="1137" w:type="dxa"/>
          </w:tcPr>
          <w:p w14:paraId="7615E8C3" w14:textId="77777777" w:rsidR="007026DE" w:rsidRPr="00DA302B" w:rsidRDefault="007026DE" w:rsidP="00F850E1">
            <w:pPr>
              <w:pStyle w:val="TAL"/>
              <w:jc w:val="center"/>
              <w:rPr>
                <w:color w:val="000000" w:themeColor="text1"/>
              </w:rPr>
            </w:pPr>
            <w:r w:rsidRPr="00DA302B">
              <w:rPr>
                <w:color w:val="000000" w:themeColor="text1"/>
              </w:rPr>
              <w:t>F</w:t>
            </w:r>
          </w:p>
        </w:tc>
        <w:tc>
          <w:tcPr>
            <w:tcW w:w="1237" w:type="dxa"/>
          </w:tcPr>
          <w:p w14:paraId="418F89A9" w14:textId="77777777" w:rsidR="007026DE" w:rsidRPr="00DA302B" w:rsidRDefault="007026DE" w:rsidP="00F850E1">
            <w:pPr>
              <w:pStyle w:val="TAL"/>
              <w:jc w:val="center"/>
              <w:rPr>
                <w:color w:val="000000" w:themeColor="text1"/>
                <w:lang w:eastAsia="zh-CN"/>
              </w:rPr>
            </w:pPr>
            <w:r w:rsidRPr="00DA302B">
              <w:rPr>
                <w:color w:val="000000" w:themeColor="text1"/>
                <w:lang w:eastAsia="zh-CN"/>
              </w:rPr>
              <w:t>T</w:t>
            </w:r>
          </w:p>
        </w:tc>
      </w:tr>
      <w:tr w:rsidR="007026DE" w:rsidRPr="00DA302B" w14:paraId="77D9C8F0" w14:textId="77777777" w:rsidTr="00F850E1">
        <w:trPr>
          <w:cantSplit/>
          <w:jc w:val="center"/>
        </w:trPr>
        <w:tc>
          <w:tcPr>
            <w:tcW w:w="4321" w:type="dxa"/>
          </w:tcPr>
          <w:p w14:paraId="49A24EAE" w14:textId="77777777" w:rsidR="007026DE" w:rsidRPr="00DA302B" w:rsidRDefault="007026DE" w:rsidP="00F850E1">
            <w:pPr>
              <w:pStyle w:val="TAL"/>
              <w:tabs>
                <w:tab w:val="left" w:pos="774"/>
              </w:tabs>
              <w:jc w:val="both"/>
              <w:rPr>
                <w:rFonts w:ascii="Courier New" w:hAnsi="Courier New" w:cs="Courier New"/>
                <w:color w:val="000000" w:themeColor="text1"/>
              </w:rPr>
            </w:pPr>
            <w:proofErr w:type="spellStart"/>
            <w:r w:rsidRPr="00DA302B">
              <w:rPr>
                <w:rFonts w:ascii="Courier New" w:hAnsi="Courier New" w:cs="Courier New"/>
                <w:color w:val="000000" w:themeColor="text1"/>
              </w:rPr>
              <w:t>cCLParameter</w:t>
            </w:r>
            <w:r>
              <w:rPr>
                <w:rFonts w:ascii="Courier New" w:hAnsi="Courier New" w:cs="Courier New"/>
                <w:color w:val="000000" w:themeColor="text1"/>
              </w:rPr>
              <w:t>Values</w:t>
            </w:r>
            <w:r w:rsidRPr="00DA302B">
              <w:rPr>
                <w:rFonts w:ascii="Courier New" w:hAnsi="Courier New" w:cs="Courier New"/>
                <w:color w:val="000000" w:themeColor="text1"/>
              </w:rPr>
              <w:t>Usefulness</w:t>
            </w:r>
            <w:proofErr w:type="spellEnd"/>
          </w:p>
        </w:tc>
        <w:tc>
          <w:tcPr>
            <w:tcW w:w="655" w:type="dxa"/>
          </w:tcPr>
          <w:p w14:paraId="72B133E9" w14:textId="77777777" w:rsidR="007026DE" w:rsidRPr="00DA302B" w:rsidRDefault="007026DE" w:rsidP="00F850E1">
            <w:pPr>
              <w:pStyle w:val="TAL"/>
              <w:jc w:val="center"/>
              <w:rPr>
                <w:color w:val="000000" w:themeColor="text1"/>
              </w:rPr>
            </w:pPr>
            <w:r w:rsidRPr="00DA302B">
              <w:rPr>
                <w:color w:val="000000" w:themeColor="text1"/>
              </w:rPr>
              <w:t>M</w:t>
            </w:r>
          </w:p>
        </w:tc>
        <w:tc>
          <w:tcPr>
            <w:tcW w:w="1172" w:type="dxa"/>
          </w:tcPr>
          <w:p w14:paraId="13217585" w14:textId="77777777" w:rsidR="007026DE" w:rsidRPr="00DA302B" w:rsidRDefault="007026DE" w:rsidP="00F850E1">
            <w:pPr>
              <w:pStyle w:val="TAL"/>
              <w:jc w:val="center"/>
              <w:rPr>
                <w:color w:val="000000" w:themeColor="text1"/>
              </w:rPr>
            </w:pPr>
            <w:r w:rsidRPr="00DA302B">
              <w:rPr>
                <w:color w:val="000000" w:themeColor="text1"/>
              </w:rPr>
              <w:t>T</w:t>
            </w:r>
          </w:p>
        </w:tc>
        <w:tc>
          <w:tcPr>
            <w:tcW w:w="1109" w:type="dxa"/>
          </w:tcPr>
          <w:p w14:paraId="05A63D2C" w14:textId="77777777" w:rsidR="007026DE" w:rsidRPr="00DA302B" w:rsidRDefault="007026DE" w:rsidP="00F850E1">
            <w:pPr>
              <w:pStyle w:val="TAL"/>
              <w:jc w:val="center"/>
              <w:rPr>
                <w:color w:val="000000" w:themeColor="text1"/>
              </w:rPr>
            </w:pPr>
            <w:r w:rsidRPr="00DA302B">
              <w:rPr>
                <w:color w:val="000000" w:themeColor="text1"/>
              </w:rPr>
              <w:t>T</w:t>
            </w:r>
          </w:p>
        </w:tc>
        <w:tc>
          <w:tcPr>
            <w:tcW w:w="1137" w:type="dxa"/>
          </w:tcPr>
          <w:p w14:paraId="558569E5" w14:textId="77777777" w:rsidR="007026DE" w:rsidRPr="00DA302B" w:rsidRDefault="007026DE" w:rsidP="00F850E1">
            <w:pPr>
              <w:pStyle w:val="TAL"/>
              <w:jc w:val="center"/>
              <w:rPr>
                <w:color w:val="000000" w:themeColor="text1"/>
              </w:rPr>
            </w:pPr>
            <w:r w:rsidRPr="00DA302B">
              <w:rPr>
                <w:color w:val="000000" w:themeColor="text1"/>
              </w:rPr>
              <w:t>F</w:t>
            </w:r>
          </w:p>
        </w:tc>
        <w:tc>
          <w:tcPr>
            <w:tcW w:w="1237" w:type="dxa"/>
          </w:tcPr>
          <w:p w14:paraId="7A3C56C5" w14:textId="77777777" w:rsidR="007026DE" w:rsidRPr="00DA302B" w:rsidRDefault="007026DE" w:rsidP="00F850E1">
            <w:pPr>
              <w:pStyle w:val="TAL"/>
              <w:jc w:val="center"/>
              <w:rPr>
                <w:color w:val="000000" w:themeColor="text1"/>
                <w:lang w:eastAsia="zh-CN"/>
              </w:rPr>
            </w:pPr>
            <w:r w:rsidRPr="00DA302B">
              <w:rPr>
                <w:color w:val="000000" w:themeColor="text1"/>
                <w:lang w:eastAsia="zh-CN"/>
              </w:rPr>
              <w:t>T</w:t>
            </w:r>
          </w:p>
        </w:tc>
      </w:tr>
      <w:tr w:rsidR="007026DE" w:rsidRPr="00DA302B" w14:paraId="5BF7BD89" w14:textId="77777777" w:rsidTr="00F850E1">
        <w:trPr>
          <w:cantSplit/>
          <w:jc w:val="center"/>
        </w:trPr>
        <w:tc>
          <w:tcPr>
            <w:tcW w:w="4321" w:type="dxa"/>
          </w:tcPr>
          <w:p w14:paraId="78FE8550" w14:textId="77777777" w:rsidR="007026DE" w:rsidRPr="00DA302B" w:rsidRDefault="007026DE" w:rsidP="00F850E1">
            <w:pPr>
              <w:pStyle w:val="TAL"/>
              <w:tabs>
                <w:tab w:val="left" w:pos="774"/>
              </w:tabs>
              <w:jc w:val="both"/>
              <w:rPr>
                <w:rFonts w:ascii="Courier New" w:hAnsi="Courier New" w:cs="Courier New"/>
                <w:color w:val="000000" w:themeColor="text1"/>
              </w:rPr>
            </w:pPr>
            <w:proofErr w:type="spellStart"/>
            <w:r w:rsidRPr="00DA302B">
              <w:rPr>
                <w:rFonts w:ascii="Courier New" w:hAnsi="Courier New" w:cs="Courier New"/>
                <w:color w:val="000000" w:themeColor="text1"/>
              </w:rPr>
              <w:t>cCLinterestInConflictParameter</w:t>
            </w:r>
            <w:proofErr w:type="spellEnd"/>
          </w:p>
        </w:tc>
        <w:tc>
          <w:tcPr>
            <w:tcW w:w="655" w:type="dxa"/>
          </w:tcPr>
          <w:p w14:paraId="574D3E14" w14:textId="77777777" w:rsidR="007026DE" w:rsidRPr="00DA302B" w:rsidRDefault="007026DE" w:rsidP="00F850E1">
            <w:pPr>
              <w:pStyle w:val="TAL"/>
              <w:jc w:val="center"/>
              <w:rPr>
                <w:color w:val="000000" w:themeColor="text1"/>
              </w:rPr>
            </w:pPr>
            <w:r w:rsidRPr="00DA302B">
              <w:rPr>
                <w:color w:val="000000" w:themeColor="text1"/>
              </w:rPr>
              <w:t>M</w:t>
            </w:r>
          </w:p>
        </w:tc>
        <w:tc>
          <w:tcPr>
            <w:tcW w:w="1172" w:type="dxa"/>
          </w:tcPr>
          <w:p w14:paraId="49537462" w14:textId="77777777" w:rsidR="007026DE" w:rsidRPr="00DA302B" w:rsidRDefault="007026DE" w:rsidP="00F850E1">
            <w:pPr>
              <w:pStyle w:val="TAL"/>
              <w:jc w:val="center"/>
              <w:rPr>
                <w:color w:val="000000" w:themeColor="text1"/>
              </w:rPr>
            </w:pPr>
            <w:r w:rsidRPr="00DA302B">
              <w:rPr>
                <w:color w:val="000000" w:themeColor="text1"/>
              </w:rPr>
              <w:t>T</w:t>
            </w:r>
          </w:p>
        </w:tc>
        <w:tc>
          <w:tcPr>
            <w:tcW w:w="1109" w:type="dxa"/>
          </w:tcPr>
          <w:p w14:paraId="21A4BBC1" w14:textId="77777777" w:rsidR="007026DE" w:rsidRPr="00DA302B" w:rsidRDefault="007026DE" w:rsidP="00F850E1">
            <w:pPr>
              <w:pStyle w:val="TAL"/>
              <w:jc w:val="center"/>
              <w:rPr>
                <w:color w:val="000000" w:themeColor="text1"/>
              </w:rPr>
            </w:pPr>
            <w:r w:rsidRPr="00DA302B">
              <w:rPr>
                <w:color w:val="000000" w:themeColor="text1"/>
              </w:rPr>
              <w:t>T</w:t>
            </w:r>
          </w:p>
        </w:tc>
        <w:tc>
          <w:tcPr>
            <w:tcW w:w="1137" w:type="dxa"/>
          </w:tcPr>
          <w:p w14:paraId="47C3A105" w14:textId="77777777" w:rsidR="007026DE" w:rsidRPr="00DA302B" w:rsidRDefault="007026DE" w:rsidP="00F850E1">
            <w:pPr>
              <w:pStyle w:val="TAL"/>
              <w:jc w:val="center"/>
              <w:rPr>
                <w:color w:val="000000" w:themeColor="text1"/>
              </w:rPr>
            </w:pPr>
            <w:r w:rsidRPr="00DA302B">
              <w:rPr>
                <w:color w:val="000000" w:themeColor="text1"/>
              </w:rPr>
              <w:t>F</w:t>
            </w:r>
          </w:p>
        </w:tc>
        <w:tc>
          <w:tcPr>
            <w:tcW w:w="1237" w:type="dxa"/>
          </w:tcPr>
          <w:p w14:paraId="370528B7" w14:textId="77777777" w:rsidR="007026DE" w:rsidRPr="00DA302B" w:rsidRDefault="007026DE" w:rsidP="00F850E1">
            <w:pPr>
              <w:pStyle w:val="TAL"/>
              <w:jc w:val="center"/>
              <w:rPr>
                <w:color w:val="000000" w:themeColor="text1"/>
                <w:lang w:eastAsia="zh-CN"/>
              </w:rPr>
            </w:pPr>
            <w:r w:rsidRPr="00DA302B">
              <w:rPr>
                <w:color w:val="000000" w:themeColor="text1"/>
                <w:lang w:eastAsia="zh-CN"/>
              </w:rPr>
              <w:t>T</w:t>
            </w:r>
          </w:p>
        </w:tc>
      </w:tr>
      <w:tr w:rsidR="007026DE" w:rsidRPr="00DA302B" w14:paraId="7B38195B" w14:textId="77777777" w:rsidTr="00F850E1">
        <w:trPr>
          <w:cantSplit/>
          <w:jc w:val="center"/>
        </w:trPr>
        <w:tc>
          <w:tcPr>
            <w:tcW w:w="4321" w:type="dxa"/>
          </w:tcPr>
          <w:p w14:paraId="4A2F0E6E" w14:textId="77777777" w:rsidR="007026DE" w:rsidRPr="00DA302B" w:rsidRDefault="007026DE" w:rsidP="00F850E1">
            <w:pPr>
              <w:pStyle w:val="TAL"/>
              <w:tabs>
                <w:tab w:val="left" w:pos="774"/>
              </w:tabs>
              <w:jc w:val="both"/>
              <w:rPr>
                <w:rFonts w:ascii="Courier New" w:hAnsi="Courier New" w:cs="Courier New"/>
                <w:color w:val="000000" w:themeColor="text1"/>
              </w:rPr>
            </w:pPr>
            <w:proofErr w:type="spellStart"/>
            <w:r w:rsidRPr="00DA302B">
              <w:rPr>
                <w:rFonts w:ascii="Courier New" w:hAnsi="Courier New" w:cs="Courier New"/>
                <w:color w:val="000000" w:themeColor="text1"/>
              </w:rPr>
              <w:t>conflictMonitoringContext</w:t>
            </w:r>
            <w:proofErr w:type="spellEnd"/>
          </w:p>
        </w:tc>
        <w:tc>
          <w:tcPr>
            <w:tcW w:w="655" w:type="dxa"/>
          </w:tcPr>
          <w:p w14:paraId="0A496DC0" w14:textId="77777777" w:rsidR="007026DE" w:rsidRPr="00DA302B" w:rsidRDefault="007026DE" w:rsidP="00F850E1">
            <w:pPr>
              <w:pStyle w:val="TAL"/>
              <w:jc w:val="center"/>
              <w:rPr>
                <w:color w:val="000000" w:themeColor="text1"/>
              </w:rPr>
            </w:pPr>
            <w:r w:rsidRPr="00DA302B">
              <w:rPr>
                <w:color w:val="000000" w:themeColor="text1"/>
              </w:rPr>
              <w:t>M</w:t>
            </w:r>
          </w:p>
        </w:tc>
        <w:tc>
          <w:tcPr>
            <w:tcW w:w="1172" w:type="dxa"/>
          </w:tcPr>
          <w:p w14:paraId="3E0425C8" w14:textId="77777777" w:rsidR="007026DE" w:rsidRPr="00DA302B" w:rsidRDefault="007026DE" w:rsidP="00F850E1">
            <w:pPr>
              <w:pStyle w:val="TAL"/>
              <w:jc w:val="center"/>
              <w:rPr>
                <w:color w:val="000000" w:themeColor="text1"/>
              </w:rPr>
            </w:pPr>
            <w:r w:rsidRPr="00DA302B">
              <w:rPr>
                <w:color w:val="000000" w:themeColor="text1"/>
              </w:rPr>
              <w:t>T</w:t>
            </w:r>
          </w:p>
        </w:tc>
        <w:tc>
          <w:tcPr>
            <w:tcW w:w="1109" w:type="dxa"/>
          </w:tcPr>
          <w:p w14:paraId="402A4AFD" w14:textId="77777777" w:rsidR="007026DE" w:rsidRPr="00DA302B" w:rsidRDefault="007026DE" w:rsidP="00F850E1">
            <w:pPr>
              <w:pStyle w:val="TAL"/>
              <w:jc w:val="center"/>
              <w:rPr>
                <w:color w:val="000000" w:themeColor="text1"/>
              </w:rPr>
            </w:pPr>
            <w:r w:rsidRPr="00DA302B">
              <w:rPr>
                <w:color w:val="000000" w:themeColor="text1"/>
              </w:rPr>
              <w:t>T</w:t>
            </w:r>
          </w:p>
        </w:tc>
        <w:tc>
          <w:tcPr>
            <w:tcW w:w="1137" w:type="dxa"/>
          </w:tcPr>
          <w:p w14:paraId="318BA3E1" w14:textId="77777777" w:rsidR="007026DE" w:rsidRPr="00DA302B" w:rsidRDefault="007026DE" w:rsidP="00F850E1">
            <w:pPr>
              <w:pStyle w:val="TAL"/>
              <w:jc w:val="center"/>
              <w:rPr>
                <w:color w:val="000000" w:themeColor="text1"/>
              </w:rPr>
            </w:pPr>
            <w:r w:rsidRPr="00DA302B">
              <w:rPr>
                <w:color w:val="000000" w:themeColor="text1"/>
              </w:rPr>
              <w:t>F</w:t>
            </w:r>
          </w:p>
        </w:tc>
        <w:tc>
          <w:tcPr>
            <w:tcW w:w="1237" w:type="dxa"/>
          </w:tcPr>
          <w:p w14:paraId="551AABA7" w14:textId="77777777" w:rsidR="007026DE" w:rsidRPr="00DA302B" w:rsidRDefault="007026DE" w:rsidP="00F850E1">
            <w:pPr>
              <w:pStyle w:val="TAL"/>
              <w:jc w:val="center"/>
              <w:rPr>
                <w:color w:val="000000" w:themeColor="text1"/>
                <w:lang w:eastAsia="zh-CN"/>
              </w:rPr>
            </w:pPr>
            <w:r w:rsidRPr="00DA302B">
              <w:rPr>
                <w:color w:val="000000" w:themeColor="text1"/>
                <w:lang w:eastAsia="zh-CN"/>
              </w:rPr>
              <w:t>T</w:t>
            </w:r>
          </w:p>
        </w:tc>
      </w:tr>
      <w:tr w:rsidR="007026DE" w:rsidRPr="00DA302B" w14:paraId="40E78E73" w14:textId="77777777" w:rsidTr="00F850E1">
        <w:trPr>
          <w:cantSplit/>
          <w:jc w:val="center"/>
        </w:trPr>
        <w:tc>
          <w:tcPr>
            <w:tcW w:w="4321" w:type="dxa"/>
          </w:tcPr>
          <w:p w14:paraId="3231A348" w14:textId="77777777" w:rsidR="007026DE" w:rsidRPr="00DA302B" w:rsidRDefault="007026DE" w:rsidP="00F850E1">
            <w:pPr>
              <w:pStyle w:val="TAL"/>
              <w:tabs>
                <w:tab w:val="left" w:pos="774"/>
              </w:tabs>
              <w:jc w:val="both"/>
              <w:rPr>
                <w:rFonts w:ascii="Courier New" w:hAnsi="Courier New" w:cs="Courier New"/>
                <w:color w:val="000000" w:themeColor="text1"/>
              </w:rPr>
            </w:pPr>
            <w:proofErr w:type="spellStart"/>
            <w:r w:rsidRPr="00DA302B">
              <w:rPr>
                <w:rFonts w:ascii="Courier New" w:hAnsi="Courier New" w:cs="Courier New"/>
                <w:bCs/>
                <w:color w:val="000000" w:themeColor="text1"/>
              </w:rPr>
              <w:t>computedCompromizePlans</w:t>
            </w:r>
            <w:proofErr w:type="spellEnd"/>
          </w:p>
        </w:tc>
        <w:tc>
          <w:tcPr>
            <w:tcW w:w="655" w:type="dxa"/>
          </w:tcPr>
          <w:p w14:paraId="3551D84D" w14:textId="77777777" w:rsidR="007026DE" w:rsidRPr="00DA302B" w:rsidRDefault="007026DE" w:rsidP="00F850E1">
            <w:pPr>
              <w:pStyle w:val="TAL"/>
              <w:jc w:val="center"/>
              <w:rPr>
                <w:color w:val="000000" w:themeColor="text1"/>
              </w:rPr>
            </w:pPr>
            <w:r w:rsidRPr="00DA302B">
              <w:rPr>
                <w:color w:val="000000" w:themeColor="text1"/>
              </w:rPr>
              <w:t>M</w:t>
            </w:r>
          </w:p>
        </w:tc>
        <w:tc>
          <w:tcPr>
            <w:tcW w:w="1172" w:type="dxa"/>
          </w:tcPr>
          <w:p w14:paraId="1FE3BEF7" w14:textId="77777777" w:rsidR="007026DE" w:rsidRPr="00DA302B" w:rsidRDefault="007026DE" w:rsidP="00F850E1">
            <w:pPr>
              <w:pStyle w:val="TAL"/>
              <w:jc w:val="center"/>
              <w:rPr>
                <w:color w:val="000000" w:themeColor="text1"/>
              </w:rPr>
            </w:pPr>
            <w:r w:rsidRPr="00DA302B">
              <w:rPr>
                <w:color w:val="000000" w:themeColor="text1"/>
              </w:rPr>
              <w:t>T</w:t>
            </w:r>
          </w:p>
        </w:tc>
        <w:tc>
          <w:tcPr>
            <w:tcW w:w="1109" w:type="dxa"/>
          </w:tcPr>
          <w:p w14:paraId="7F21DE05" w14:textId="77777777" w:rsidR="007026DE" w:rsidRPr="00DA302B" w:rsidRDefault="007026DE" w:rsidP="00F850E1">
            <w:pPr>
              <w:pStyle w:val="TAL"/>
              <w:jc w:val="center"/>
              <w:rPr>
                <w:color w:val="000000" w:themeColor="text1"/>
              </w:rPr>
            </w:pPr>
            <w:r w:rsidRPr="00DA302B">
              <w:rPr>
                <w:color w:val="000000" w:themeColor="text1"/>
              </w:rPr>
              <w:t>T</w:t>
            </w:r>
          </w:p>
        </w:tc>
        <w:tc>
          <w:tcPr>
            <w:tcW w:w="1137" w:type="dxa"/>
          </w:tcPr>
          <w:p w14:paraId="514F7348" w14:textId="77777777" w:rsidR="007026DE" w:rsidRPr="00DA302B" w:rsidRDefault="007026DE" w:rsidP="00F850E1">
            <w:pPr>
              <w:pStyle w:val="TAL"/>
              <w:jc w:val="center"/>
              <w:rPr>
                <w:color w:val="000000" w:themeColor="text1"/>
              </w:rPr>
            </w:pPr>
            <w:r w:rsidRPr="00DA302B">
              <w:rPr>
                <w:color w:val="000000" w:themeColor="text1"/>
              </w:rPr>
              <w:t>F</w:t>
            </w:r>
          </w:p>
        </w:tc>
        <w:tc>
          <w:tcPr>
            <w:tcW w:w="1237" w:type="dxa"/>
          </w:tcPr>
          <w:p w14:paraId="70066898" w14:textId="77777777" w:rsidR="007026DE" w:rsidRPr="00DA302B" w:rsidRDefault="007026DE" w:rsidP="00F850E1">
            <w:pPr>
              <w:pStyle w:val="TAL"/>
              <w:jc w:val="center"/>
              <w:rPr>
                <w:color w:val="000000" w:themeColor="text1"/>
                <w:lang w:eastAsia="zh-CN"/>
              </w:rPr>
            </w:pPr>
            <w:r w:rsidRPr="00DA302B">
              <w:rPr>
                <w:color w:val="000000" w:themeColor="text1"/>
                <w:lang w:eastAsia="zh-CN"/>
              </w:rPr>
              <w:t>T</w:t>
            </w:r>
          </w:p>
        </w:tc>
      </w:tr>
    </w:tbl>
    <w:p w14:paraId="0E5095BE" w14:textId="77777777" w:rsidR="007026DE" w:rsidRPr="00DA302B" w:rsidRDefault="007026DE" w:rsidP="007026DE">
      <w:pPr>
        <w:rPr>
          <w:color w:val="000000" w:themeColor="text1"/>
        </w:rPr>
      </w:pPr>
    </w:p>
    <w:p w14:paraId="448D43D5" w14:textId="77777777" w:rsidR="007026DE" w:rsidRPr="00DA302B" w:rsidRDefault="007026DE" w:rsidP="007026DE">
      <w:pPr>
        <w:pStyle w:val="Heading4"/>
        <w:rPr>
          <w:color w:val="000000" w:themeColor="text1"/>
        </w:rPr>
      </w:pPr>
      <w:bookmarkStart w:id="361" w:name="_Toc207402211"/>
      <w:bookmarkStart w:id="362" w:name="_Toc207444651"/>
      <w:bookmarkStart w:id="363" w:name="_Toc208344514"/>
      <w:r w:rsidRPr="00DA302B">
        <w:rPr>
          <w:color w:val="000000" w:themeColor="text1"/>
        </w:rPr>
        <w:t>6.3</w:t>
      </w:r>
      <w:r>
        <w:rPr>
          <w:color w:val="000000" w:themeColor="text1"/>
        </w:rPr>
        <w:t>.15</w:t>
      </w:r>
      <w:r w:rsidRPr="00DA302B">
        <w:rPr>
          <w:color w:val="000000" w:themeColor="text1"/>
        </w:rPr>
        <w:t>.3</w:t>
      </w:r>
      <w:r w:rsidRPr="00DA302B">
        <w:rPr>
          <w:color w:val="000000" w:themeColor="text1"/>
        </w:rPr>
        <w:tab/>
        <w:t>Attribute constraints</w:t>
      </w:r>
      <w:bookmarkEnd w:id="361"/>
      <w:bookmarkEnd w:id="362"/>
      <w:bookmarkEnd w:id="363"/>
    </w:p>
    <w:p w14:paraId="7A7029DA" w14:textId="77777777" w:rsidR="007026DE" w:rsidRPr="00DA302B" w:rsidRDefault="007026DE" w:rsidP="007026DE">
      <w:pPr>
        <w:rPr>
          <w:color w:val="000000" w:themeColor="text1"/>
        </w:rPr>
      </w:pPr>
      <w:r w:rsidRPr="00DA302B">
        <w:rPr>
          <w:color w:val="000000" w:themeColor="text1"/>
        </w:rPr>
        <w:t>None</w:t>
      </w:r>
    </w:p>
    <w:p w14:paraId="3C028A7B" w14:textId="77777777" w:rsidR="007026DE" w:rsidRPr="00DA302B" w:rsidRDefault="007026DE" w:rsidP="007026DE">
      <w:pPr>
        <w:pStyle w:val="Heading4"/>
        <w:rPr>
          <w:color w:val="000000" w:themeColor="text1"/>
        </w:rPr>
      </w:pPr>
      <w:bookmarkStart w:id="364" w:name="_Toc207402212"/>
      <w:bookmarkStart w:id="365" w:name="_Toc207444652"/>
      <w:bookmarkStart w:id="366" w:name="_Toc208344515"/>
      <w:r w:rsidRPr="00DA302B">
        <w:rPr>
          <w:color w:val="000000" w:themeColor="text1"/>
        </w:rPr>
        <w:t>6.3</w:t>
      </w:r>
      <w:r>
        <w:rPr>
          <w:color w:val="000000" w:themeColor="text1"/>
        </w:rPr>
        <w:t>.15</w:t>
      </w:r>
      <w:r w:rsidRPr="00DA302B">
        <w:rPr>
          <w:color w:val="000000" w:themeColor="text1"/>
        </w:rPr>
        <w:t>.4</w:t>
      </w:r>
      <w:r w:rsidRPr="00DA302B">
        <w:rPr>
          <w:color w:val="000000" w:themeColor="text1"/>
        </w:rPr>
        <w:tab/>
        <w:t>Notifications</w:t>
      </w:r>
      <w:bookmarkEnd w:id="364"/>
      <w:bookmarkEnd w:id="365"/>
      <w:bookmarkEnd w:id="366"/>
    </w:p>
    <w:p w14:paraId="488754F1" w14:textId="77777777" w:rsidR="007026DE" w:rsidRDefault="007026DE" w:rsidP="007026DE">
      <w:pPr>
        <w:rPr>
          <w:ins w:id="367" w:author="Stephen Mwanje (Nokia)" w:date="2025-10-15T12:23:00Z" w16du:dateUtc="2025-10-15T10:23:00Z"/>
          <w:color w:val="000000" w:themeColor="text1"/>
        </w:rPr>
      </w:pPr>
      <w:r w:rsidRPr="00DE48B2">
        <w:rPr>
          <w:color w:val="000000" w:themeColor="text1"/>
        </w:rPr>
        <w:t xml:space="preserve">The subclause </w:t>
      </w:r>
      <w:r>
        <w:rPr>
          <w:color w:val="000000" w:themeColor="text1"/>
        </w:rPr>
        <w:t>6.5</w:t>
      </w:r>
      <w:r w:rsidRPr="00DE48B2">
        <w:rPr>
          <w:color w:val="000000" w:themeColor="text1"/>
        </w:rPr>
        <w:t xml:space="preserve"> of the &lt;&lt;IOC&gt;&gt; using this &lt;&lt;</w:t>
      </w:r>
      <w:proofErr w:type="spellStart"/>
      <w:r w:rsidRPr="00DE48B2">
        <w:rPr>
          <w:color w:val="000000" w:themeColor="text1"/>
        </w:rPr>
        <w:t>dataType</w:t>
      </w:r>
      <w:proofErr w:type="spellEnd"/>
      <w:r w:rsidRPr="00DE48B2">
        <w:rPr>
          <w:color w:val="000000" w:themeColor="text1"/>
        </w:rPr>
        <w:t>&gt;&gt; as one of its attributes, shall be applicable.</w:t>
      </w:r>
    </w:p>
    <w:p w14:paraId="585D6C70" w14:textId="77777777" w:rsidR="0046490A" w:rsidRPr="00DA302B" w:rsidRDefault="0046490A" w:rsidP="007026DE">
      <w:pPr>
        <w:rPr>
          <w:color w:val="000000" w:themeColor="text1"/>
        </w:rPr>
      </w:pPr>
    </w:p>
    <w:p w14:paraId="0AD28D9A" w14:textId="7AB8D246" w:rsidR="007026DE" w:rsidRPr="00A826FC" w:rsidRDefault="007026DE" w:rsidP="007026DE">
      <w:pPr>
        <w:pStyle w:val="Heading3"/>
      </w:pPr>
      <w:bookmarkStart w:id="368" w:name="_Toc207402213"/>
      <w:bookmarkStart w:id="369" w:name="_Toc207444653"/>
      <w:bookmarkStart w:id="370" w:name="_Toc208344516"/>
      <w:r w:rsidRPr="00A826FC">
        <w:t>6.3</w:t>
      </w:r>
      <w:r>
        <w:t>.16</w:t>
      </w:r>
      <w:r w:rsidRPr="00A826FC">
        <w:tab/>
      </w:r>
      <w:proofErr w:type="spellStart"/>
      <w:r w:rsidRPr="00F67771" w:rsidDel="00F67771">
        <w:t>CCL</w:t>
      </w:r>
      <w:r>
        <w:t>MetricValueCoordinationCapability</w:t>
      </w:r>
      <w:bookmarkEnd w:id="368"/>
      <w:bookmarkEnd w:id="369"/>
      <w:proofErr w:type="spellEnd"/>
      <w:r>
        <w:t xml:space="preserve"> </w:t>
      </w:r>
      <w:del w:id="371" w:author="Stephen Mwanje (Nokia)" w:date="2025-10-15T12:23:00Z" w16du:dateUtc="2025-10-15T10:23:00Z">
        <w:r w:rsidRPr="007C4FBA" w:rsidDel="0046490A">
          <w:delText>&lt;&lt;datatype&gt;&gt;</w:delText>
        </w:r>
      </w:del>
      <w:bookmarkEnd w:id="370"/>
    </w:p>
    <w:p w14:paraId="4A8EFD93" w14:textId="77777777" w:rsidR="007026DE" w:rsidRPr="00A826FC" w:rsidRDefault="007026DE" w:rsidP="007026DE">
      <w:pPr>
        <w:pStyle w:val="Heading4"/>
      </w:pPr>
      <w:bookmarkStart w:id="372" w:name="_Toc207402214"/>
      <w:bookmarkStart w:id="373" w:name="_Toc207444654"/>
      <w:bookmarkStart w:id="374" w:name="_Toc208344517"/>
      <w:r w:rsidRPr="00A826FC">
        <w:t>6.3</w:t>
      </w:r>
      <w:r>
        <w:t>.16</w:t>
      </w:r>
      <w:r w:rsidRPr="00A826FC">
        <w:t>.1</w:t>
      </w:r>
      <w:r w:rsidRPr="00A826FC">
        <w:tab/>
        <w:t>Definition</w:t>
      </w:r>
      <w:bookmarkEnd w:id="372"/>
      <w:bookmarkEnd w:id="373"/>
      <w:bookmarkEnd w:id="374"/>
    </w:p>
    <w:p w14:paraId="6AA2C5D1" w14:textId="46AE3E4B" w:rsidR="007026DE" w:rsidRDefault="007026DE" w:rsidP="007026DE">
      <w:pPr>
        <w:pStyle w:val="TAL"/>
        <w:tabs>
          <w:tab w:val="left" w:pos="774"/>
        </w:tabs>
        <w:jc w:val="both"/>
      </w:pPr>
      <w:r w:rsidRPr="00BA7ECD">
        <w:rPr>
          <w:rFonts w:ascii="Times New Roman" w:hAnsi="Times New Roman"/>
          <w:sz w:val="20"/>
        </w:rPr>
        <w:t xml:space="preserve">This </w:t>
      </w:r>
      <w:ins w:id="375" w:author="Stephen Mwanje (Nokia)" w:date="2025-10-15T12:23:00Z" w16du:dateUtc="2025-10-15T10:23:00Z">
        <w:r w:rsidR="0046490A">
          <w:rPr>
            <w:rFonts w:ascii="Times New Roman" w:hAnsi="Times New Roman"/>
            <w:sz w:val="20"/>
          </w:rPr>
          <w:t xml:space="preserve">&lt;IOC&gt; </w:t>
        </w:r>
      </w:ins>
      <w:del w:id="376" w:author="Stephen Mwanje (Nokia)" w:date="2025-10-15T12:23:00Z" w16du:dateUtc="2025-10-15T10:23:00Z">
        <w:r w:rsidRPr="00BA7ECD" w:rsidDel="0046490A">
          <w:rPr>
            <w:rFonts w:ascii="Times New Roman" w:hAnsi="Times New Roman"/>
            <w:sz w:val="20"/>
          </w:rPr>
          <w:delText xml:space="preserve">data type </w:delText>
        </w:r>
      </w:del>
      <w:r w:rsidRPr="00BA7ECD">
        <w:rPr>
          <w:rFonts w:ascii="Times New Roman" w:hAnsi="Times New Roman"/>
          <w:sz w:val="20"/>
        </w:rPr>
        <w:t>represents the information and a capability of the</w:t>
      </w:r>
      <w:r w:rsidRPr="00766903">
        <w:t xml:space="preserve"> </w:t>
      </w:r>
      <w:proofErr w:type="spellStart"/>
      <w:r>
        <w:rPr>
          <w:rFonts w:ascii="Courier New" w:hAnsi="Courier New" w:cs="Courier New"/>
          <w:sz w:val="22"/>
        </w:rPr>
        <w:t>ConflictManagementAndCoordinationEntity</w:t>
      </w:r>
      <w:proofErr w:type="spellEnd"/>
      <w:r w:rsidRPr="00766903">
        <w:t xml:space="preserve"> </w:t>
      </w:r>
      <w:r w:rsidRPr="00BA7ECD">
        <w:rPr>
          <w:rFonts w:ascii="Times New Roman" w:hAnsi="Times New Roman"/>
          <w:sz w:val="20"/>
        </w:rPr>
        <w:t>for Coordinating CCL instances to handle different CCL</w:t>
      </w:r>
      <w:r>
        <w:t xml:space="preserve"> </w:t>
      </w:r>
      <w:r w:rsidRPr="00BA7ECD">
        <w:rPr>
          <w:rFonts w:ascii="Times New Roman" w:hAnsi="Times New Roman"/>
          <w:sz w:val="20"/>
        </w:rPr>
        <w:t>conflicts.</w:t>
      </w:r>
      <w:r w:rsidRPr="00766903">
        <w:t xml:space="preserve"> </w:t>
      </w:r>
    </w:p>
    <w:p w14:paraId="018BE5D4" w14:textId="77777777" w:rsidR="007026DE" w:rsidRPr="00766903" w:rsidRDefault="007026DE" w:rsidP="007026DE">
      <w:pPr>
        <w:pStyle w:val="TAL"/>
        <w:tabs>
          <w:tab w:val="left" w:pos="774"/>
        </w:tabs>
        <w:jc w:val="both"/>
      </w:pPr>
    </w:p>
    <w:p w14:paraId="6EFCB600" w14:textId="77777777" w:rsidR="007026DE" w:rsidRPr="00A826FC" w:rsidRDefault="007026DE" w:rsidP="007026DE">
      <w:pPr>
        <w:pStyle w:val="Heading4"/>
      </w:pPr>
      <w:bookmarkStart w:id="377" w:name="_Toc207402215"/>
      <w:bookmarkStart w:id="378" w:name="_Toc207444655"/>
      <w:bookmarkStart w:id="379" w:name="_Toc208344518"/>
      <w:r w:rsidRPr="00A826FC">
        <w:t>6.3</w:t>
      </w:r>
      <w:r>
        <w:t>.16</w:t>
      </w:r>
      <w:r w:rsidRPr="00A826FC">
        <w:t>.2</w:t>
      </w:r>
      <w:r w:rsidRPr="00A826FC">
        <w:tab/>
        <w:t>Attributes</w:t>
      </w:r>
      <w:bookmarkEnd w:id="377"/>
      <w:bookmarkEnd w:id="378"/>
      <w:bookmarkEnd w:id="379"/>
    </w:p>
    <w:p w14:paraId="6FDF22D9" w14:textId="77777777" w:rsidR="007026DE" w:rsidRPr="00A826FC" w:rsidRDefault="007026DE" w:rsidP="007026DE">
      <w:pPr>
        <w:pStyle w:val="TH"/>
        <w:rPr>
          <w:lang w:eastAsia="zh-CN"/>
        </w:rPr>
      </w:pPr>
      <w:r w:rsidRPr="006E13EE">
        <w:t xml:space="preserve">Table </w:t>
      </w:r>
      <w:r>
        <w:t>6.3.16</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0"/>
        <w:gridCol w:w="907"/>
        <w:gridCol w:w="1167"/>
        <w:gridCol w:w="1077"/>
        <w:gridCol w:w="1117"/>
        <w:gridCol w:w="1237"/>
      </w:tblGrid>
      <w:tr w:rsidR="007026DE" w:rsidRPr="00766903" w14:paraId="4B522FC0" w14:textId="77777777" w:rsidTr="00F850E1">
        <w:trPr>
          <w:cantSplit/>
          <w:jc w:val="center"/>
        </w:trPr>
        <w:tc>
          <w:tcPr>
            <w:tcW w:w="4020" w:type="dxa"/>
            <w:shd w:val="pct10" w:color="auto" w:fill="FFFFFF"/>
            <w:vAlign w:val="center"/>
          </w:tcPr>
          <w:p w14:paraId="5E48C628" w14:textId="77777777" w:rsidR="007026DE" w:rsidRPr="00766903" w:rsidRDefault="007026DE" w:rsidP="00F850E1">
            <w:pPr>
              <w:pStyle w:val="TAH"/>
            </w:pPr>
            <w:r w:rsidRPr="00766903">
              <w:t>Attribute name</w:t>
            </w:r>
          </w:p>
        </w:tc>
        <w:tc>
          <w:tcPr>
            <w:tcW w:w="907" w:type="dxa"/>
            <w:shd w:val="pct10" w:color="auto" w:fill="FFFFFF"/>
            <w:vAlign w:val="center"/>
          </w:tcPr>
          <w:p w14:paraId="28E6D8F4" w14:textId="77777777" w:rsidR="007026DE" w:rsidRPr="00766903" w:rsidRDefault="007026DE" w:rsidP="00F850E1">
            <w:pPr>
              <w:pStyle w:val="TAH"/>
            </w:pPr>
            <w:r w:rsidRPr="00766903">
              <w:t>S</w:t>
            </w:r>
          </w:p>
        </w:tc>
        <w:tc>
          <w:tcPr>
            <w:tcW w:w="1167" w:type="dxa"/>
            <w:shd w:val="pct10" w:color="auto" w:fill="FFFFFF"/>
            <w:vAlign w:val="center"/>
          </w:tcPr>
          <w:p w14:paraId="3B1DDC1D" w14:textId="77777777" w:rsidR="007026DE" w:rsidRPr="00766903" w:rsidRDefault="007026DE" w:rsidP="00F850E1">
            <w:pPr>
              <w:pStyle w:val="TAH"/>
            </w:pPr>
            <w:proofErr w:type="spellStart"/>
            <w:r w:rsidRPr="00766903">
              <w:t>isReadable</w:t>
            </w:r>
            <w:proofErr w:type="spellEnd"/>
          </w:p>
        </w:tc>
        <w:tc>
          <w:tcPr>
            <w:tcW w:w="1077" w:type="dxa"/>
            <w:shd w:val="pct10" w:color="auto" w:fill="FFFFFF"/>
            <w:vAlign w:val="center"/>
          </w:tcPr>
          <w:p w14:paraId="0392055A" w14:textId="77777777" w:rsidR="007026DE" w:rsidRPr="00766903" w:rsidRDefault="007026DE" w:rsidP="00F850E1">
            <w:pPr>
              <w:pStyle w:val="TAH"/>
            </w:pPr>
            <w:proofErr w:type="spellStart"/>
            <w:r w:rsidRPr="00766903">
              <w:t>isWritable</w:t>
            </w:r>
            <w:proofErr w:type="spellEnd"/>
          </w:p>
        </w:tc>
        <w:tc>
          <w:tcPr>
            <w:tcW w:w="1117" w:type="dxa"/>
            <w:shd w:val="pct10" w:color="auto" w:fill="FFFFFF"/>
            <w:vAlign w:val="center"/>
          </w:tcPr>
          <w:p w14:paraId="13E405BF" w14:textId="77777777" w:rsidR="007026DE" w:rsidRPr="00766903" w:rsidRDefault="007026DE" w:rsidP="00F850E1">
            <w:pPr>
              <w:pStyle w:val="TAH"/>
            </w:pPr>
            <w:proofErr w:type="spellStart"/>
            <w:r w:rsidRPr="00766903">
              <w:rPr>
                <w:rFonts w:cs="Arial"/>
                <w:bCs/>
                <w:szCs w:val="18"/>
              </w:rPr>
              <w:t>isInvariant</w:t>
            </w:r>
            <w:proofErr w:type="spellEnd"/>
          </w:p>
        </w:tc>
        <w:tc>
          <w:tcPr>
            <w:tcW w:w="1237" w:type="dxa"/>
            <w:shd w:val="pct10" w:color="auto" w:fill="FFFFFF"/>
            <w:vAlign w:val="center"/>
          </w:tcPr>
          <w:p w14:paraId="2DBD1EC5" w14:textId="77777777" w:rsidR="007026DE" w:rsidRPr="00766903" w:rsidRDefault="007026DE" w:rsidP="00F850E1">
            <w:pPr>
              <w:pStyle w:val="TAH"/>
            </w:pPr>
            <w:proofErr w:type="spellStart"/>
            <w:r w:rsidRPr="00766903">
              <w:t>isNotifyable</w:t>
            </w:r>
            <w:proofErr w:type="spellEnd"/>
          </w:p>
        </w:tc>
      </w:tr>
      <w:tr w:rsidR="007026DE" w:rsidRPr="00766903" w14:paraId="66F593F1" w14:textId="77777777" w:rsidTr="00F850E1">
        <w:trPr>
          <w:cantSplit/>
          <w:jc w:val="center"/>
        </w:trPr>
        <w:tc>
          <w:tcPr>
            <w:tcW w:w="4020" w:type="dxa"/>
          </w:tcPr>
          <w:p w14:paraId="2AFEBDD4" w14:textId="77777777" w:rsidR="007026DE" w:rsidRPr="00766903" w:rsidDel="00EB4D4F"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p>
        </w:tc>
        <w:tc>
          <w:tcPr>
            <w:tcW w:w="907" w:type="dxa"/>
          </w:tcPr>
          <w:p w14:paraId="09C54922" w14:textId="77777777" w:rsidR="007026DE" w:rsidRPr="00766903" w:rsidRDefault="007026DE" w:rsidP="00F850E1">
            <w:pPr>
              <w:pStyle w:val="TAL"/>
              <w:jc w:val="center"/>
            </w:pPr>
            <w:r w:rsidRPr="00766903">
              <w:t>M</w:t>
            </w:r>
          </w:p>
        </w:tc>
        <w:tc>
          <w:tcPr>
            <w:tcW w:w="1167" w:type="dxa"/>
          </w:tcPr>
          <w:p w14:paraId="70934C07" w14:textId="77777777" w:rsidR="007026DE" w:rsidRPr="00766903" w:rsidRDefault="007026DE" w:rsidP="00F850E1">
            <w:pPr>
              <w:pStyle w:val="TAL"/>
              <w:jc w:val="center"/>
            </w:pPr>
            <w:r w:rsidRPr="00766903">
              <w:t>T</w:t>
            </w:r>
          </w:p>
        </w:tc>
        <w:tc>
          <w:tcPr>
            <w:tcW w:w="1077" w:type="dxa"/>
          </w:tcPr>
          <w:p w14:paraId="5DD8AEF6" w14:textId="77777777" w:rsidR="007026DE" w:rsidRPr="00766903" w:rsidDel="00281BAB" w:rsidRDefault="007026DE" w:rsidP="00F850E1">
            <w:pPr>
              <w:pStyle w:val="TAL"/>
              <w:jc w:val="center"/>
            </w:pPr>
            <w:r w:rsidRPr="00766903">
              <w:t>T</w:t>
            </w:r>
          </w:p>
        </w:tc>
        <w:tc>
          <w:tcPr>
            <w:tcW w:w="1117" w:type="dxa"/>
          </w:tcPr>
          <w:p w14:paraId="5CBD0E79" w14:textId="77777777" w:rsidR="007026DE" w:rsidRPr="00766903" w:rsidDel="000455BF" w:rsidRDefault="007026DE" w:rsidP="00F850E1">
            <w:pPr>
              <w:pStyle w:val="TAL"/>
              <w:jc w:val="center"/>
            </w:pPr>
            <w:r>
              <w:t>T</w:t>
            </w:r>
          </w:p>
        </w:tc>
        <w:tc>
          <w:tcPr>
            <w:tcW w:w="1237" w:type="dxa"/>
          </w:tcPr>
          <w:p w14:paraId="5BE12281" w14:textId="77777777" w:rsidR="007026DE" w:rsidRPr="00766903" w:rsidRDefault="007026DE" w:rsidP="00F850E1">
            <w:pPr>
              <w:pStyle w:val="TAL"/>
              <w:jc w:val="center"/>
              <w:rPr>
                <w:lang w:eastAsia="zh-CN"/>
              </w:rPr>
            </w:pPr>
            <w:r w:rsidRPr="00766903">
              <w:rPr>
                <w:lang w:eastAsia="zh-CN"/>
              </w:rPr>
              <w:t>T</w:t>
            </w:r>
          </w:p>
        </w:tc>
      </w:tr>
      <w:tr w:rsidR="007026DE" w:rsidRPr="00766903" w14:paraId="41141A02" w14:textId="77777777" w:rsidTr="00F850E1">
        <w:trPr>
          <w:cantSplit/>
          <w:jc w:val="center"/>
        </w:trPr>
        <w:tc>
          <w:tcPr>
            <w:tcW w:w="4020" w:type="dxa"/>
          </w:tcPr>
          <w:p w14:paraId="76395FA9" w14:textId="77777777" w:rsidR="007026DE"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proposedReviseddActionPlan</w:t>
            </w:r>
            <w:proofErr w:type="spellEnd"/>
          </w:p>
        </w:tc>
        <w:tc>
          <w:tcPr>
            <w:tcW w:w="907" w:type="dxa"/>
          </w:tcPr>
          <w:p w14:paraId="1217D1CE" w14:textId="77777777" w:rsidR="007026DE" w:rsidRPr="00766903" w:rsidRDefault="007026DE" w:rsidP="00F850E1">
            <w:pPr>
              <w:pStyle w:val="TAL"/>
              <w:jc w:val="center"/>
            </w:pPr>
            <w:r w:rsidRPr="00766903">
              <w:t>M</w:t>
            </w:r>
          </w:p>
        </w:tc>
        <w:tc>
          <w:tcPr>
            <w:tcW w:w="1167" w:type="dxa"/>
          </w:tcPr>
          <w:p w14:paraId="36D8859B" w14:textId="77777777" w:rsidR="007026DE" w:rsidRPr="00766903" w:rsidRDefault="007026DE" w:rsidP="00F850E1">
            <w:pPr>
              <w:pStyle w:val="TAL"/>
              <w:jc w:val="center"/>
            </w:pPr>
            <w:r w:rsidRPr="00766903">
              <w:t>T</w:t>
            </w:r>
          </w:p>
        </w:tc>
        <w:tc>
          <w:tcPr>
            <w:tcW w:w="1077" w:type="dxa"/>
          </w:tcPr>
          <w:p w14:paraId="2B8A66DF" w14:textId="77777777" w:rsidR="007026DE" w:rsidRPr="00766903" w:rsidRDefault="007026DE" w:rsidP="00F850E1">
            <w:pPr>
              <w:pStyle w:val="TAL"/>
              <w:jc w:val="center"/>
            </w:pPr>
            <w:r>
              <w:t>F</w:t>
            </w:r>
          </w:p>
        </w:tc>
        <w:tc>
          <w:tcPr>
            <w:tcW w:w="1117" w:type="dxa"/>
          </w:tcPr>
          <w:p w14:paraId="77995180" w14:textId="77777777" w:rsidR="007026DE" w:rsidRDefault="007026DE" w:rsidP="00F850E1">
            <w:pPr>
              <w:pStyle w:val="TAL"/>
              <w:jc w:val="center"/>
            </w:pPr>
            <w:r>
              <w:t>T</w:t>
            </w:r>
          </w:p>
        </w:tc>
        <w:tc>
          <w:tcPr>
            <w:tcW w:w="1237" w:type="dxa"/>
          </w:tcPr>
          <w:p w14:paraId="4FD88932" w14:textId="77777777" w:rsidR="007026DE" w:rsidRPr="00766903" w:rsidRDefault="007026DE" w:rsidP="00F850E1">
            <w:pPr>
              <w:pStyle w:val="TAL"/>
              <w:jc w:val="center"/>
              <w:rPr>
                <w:lang w:eastAsia="zh-CN"/>
              </w:rPr>
            </w:pPr>
            <w:r w:rsidRPr="00766903">
              <w:rPr>
                <w:lang w:eastAsia="zh-CN"/>
              </w:rPr>
              <w:t>T</w:t>
            </w:r>
          </w:p>
        </w:tc>
      </w:tr>
      <w:tr w:rsidR="007026DE" w:rsidRPr="00766903" w14:paraId="5496D890" w14:textId="77777777" w:rsidTr="00F850E1">
        <w:trPr>
          <w:cantSplit/>
          <w:jc w:val="center"/>
        </w:trPr>
        <w:tc>
          <w:tcPr>
            <w:tcW w:w="4020" w:type="dxa"/>
          </w:tcPr>
          <w:p w14:paraId="3B368635" w14:textId="77777777" w:rsidR="007026DE"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observedMetricValueConflicts</w:t>
            </w:r>
            <w:proofErr w:type="spellEnd"/>
          </w:p>
        </w:tc>
        <w:tc>
          <w:tcPr>
            <w:tcW w:w="907" w:type="dxa"/>
          </w:tcPr>
          <w:p w14:paraId="35C78409" w14:textId="77777777" w:rsidR="007026DE" w:rsidRPr="00766903" w:rsidRDefault="007026DE" w:rsidP="00F850E1">
            <w:pPr>
              <w:pStyle w:val="TAL"/>
              <w:jc w:val="center"/>
            </w:pPr>
            <w:r w:rsidRPr="00766903">
              <w:t>M</w:t>
            </w:r>
          </w:p>
        </w:tc>
        <w:tc>
          <w:tcPr>
            <w:tcW w:w="1167" w:type="dxa"/>
          </w:tcPr>
          <w:p w14:paraId="42210C82" w14:textId="77777777" w:rsidR="007026DE" w:rsidRPr="00766903" w:rsidRDefault="007026DE" w:rsidP="00F850E1">
            <w:pPr>
              <w:pStyle w:val="TAL"/>
              <w:jc w:val="center"/>
            </w:pPr>
            <w:r w:rsidRPr="00766903">
              <w:t>T</w:t>
            </w:r>
          </w:p>
        </w:tc>
        <w:tc>
          <w:tcPr>
            <w:tcW w:w="1077" w:type="dxa"/>
          </w:tcPr>
          <w:p w14:paraId="08E9BCC2" w14:textId="77777777" w:rsidR="007026DE" w:rsidRDefault="007026DE" w:rsidP="00F850E1">
            <w:pPr>
              <w:pStyle w:val="TAL"/>
              <w:jc w:val="center"/>
            </w:pPr>
            <w:r>
              <w:t>F</w:t>
            </w:r>
          </w:p>
        </w:tc>
        <w:tc>
          <w:tcPr>
            <w:tcW w:w="1117" w:type="dxa"/>
          </w:tcPr>
          <w:p w14:paraId="09FB16AD" w14:textId="77777777" w:rsidR="007026DE" w:rsidRDefault="007026DE" w:rsidP="00F850E1">
            <w:pPr>
              <w:pStyle w:val="TAL"/>
              <w:jc w:val="center"/>
            </w:pPr>
            <w:r>
              <w:t>F</w:t>
            </w:r>
          </w:p>
        </w:tc>
        <w:tc>
          <w:tcPr>
            <w:tcW w:w="1237" w:type="dxa"/>
          </w:tcPr>
          <w:p w14:paraId="00A1A72B" w14:textId="77777777" w:rsidR="007026DE" w:rsidRPr="00766903" w:rsidRDefault="007026DE" w:rsidP="00F850E1">
            <w:pPr>
              <w:pStyle w:val="TAL"/>
              <w:jc w:val="center"/>
              <w:rPr>
                <w:lang w:eastAsia="zh-CN"/>
              </w:rPr>
            </w:pPr>
            <w:r w:rsidRPr="00766903">
              <w:rPr>
                <w:lang w:eastAsia="zh-CN"/>
              </w:rPr>
              <w:t>T</w:t>
            </w:r>
          </w:p>
        </w:tc>
      </w:tr>
      <w:tr w:rsidR="007026DE" w:rsidRPr="00766903" w14:paraId="3756B158" w14:textId="77777777" w:rsidTr="00F850E1">
        <w:trPr>
          <w:cantSplit/>
          <w:jc w:val="center"/>
        </w:trPr>
        <w:tc>
          <w:tcPr>
            <w:tcW w:w="4020" w:type="dxa"/>
          </w:tcPr>
          <w:p w14:paraId="39FEF224" w14:textId="77777777" w:rsidR="007026DE" w:rsidDel="007B0C98" w:rsidRDefault="007026DE" w:rsidP="00F850E1">
            <w:pPr>
              <w:pStyle w:val="TAL"/>
              <w:tabs>
                <w:tab w:val="left" w:pos="774"/>
              </w:tabs>
              <w:jc w:val="both"/>
            </w:pPr>
            <w:proofErr w:type="spellStart"/>
            <w:r w:rsidRPr="006B32D0">
              <w:rPr>
                <w:rFonts w:ascii="Courier New" w:hAnsi="Courier New" w:cs="Courier New"/>
              </w:rPr>
              <w:t>actionPlanFailedCriteria</w:t>
            </w:r>
            <w:proofErr w:type="spellEnd"/>
          </w:p>
        </w:tc>
        <w:tc>
          <w:tcPr>
            <w:tcW w:w="907" w:type="dxa"/>
          </w:tcPr>
          <w:p w14:paraId="049C2E9E" w14:textId="77777777" w:rsidR="007026DE" w:rsidRPr="00766903" w:rsidRDefault="007026DE" w:rsidP="00F850E1">
            <w:pPr>
              <w:pStyle w:val="TAL"/>
              <w:jc w:val="center"/>
            </w:pPr>
            <w:r w:rsidRPr="00766903">
              <w:t>M</w:t>
            </w:r>
          </w:p>
        </w:tc>
        <w:tc>
          <w:tcPr>
            <w:tcW w:w="1167" w:type="dxa"/>
          </w:tcPr>
          <w:p w14:paraId="76B50736" w14:textId="77777777" w:rsidR="007026DE" w:rsidRPr="00766903" w:rsidRDefault="007026DE" w:rsidP="00F850E1">
            <w:pPr>
              <w:pStyle w:val="TAL"/>
              <w:jc w:val="center"/>
            </w:pPr>
            <w:r w:rsidRPr="00766903">
              <w:t>T</w:t>
            </w:r>
          </w:p>
        </w:tc>
        <w:tc>
          <w:tcPr>
            <w:tcW w:w="1077" w:type="dxa"/>
          </w:tcPr>
          <w:p w14:paraId="19E29C14" w14:textId="77777777" w:rsidR="007026DE" w:rsidRDefault="007026DE" w:rsidP="00F850E1">
            <w:pPr>
              <w:pStyle w:val="TAL"/>
              <w:jc w:val="center"/>
            </w:pPr>
            <w:r>
              <w:t>F</w:t>
            </w:r>
          </w:p>
        </w:tc>
        <w:tc>
          <w:tcPr>
            <w:tcW w:w="1117" w:type="dxa"/>
          </w:tcPr>
          <w:p w14:paraId="258A6FAD" w14:textId="77777777" w:rsidR="007026DE" w:rsidRDefault="007026DE" w:rsidP="00F850E1">
            <w:pPr>
              <w:pStyle w:val="TAL"/>
              <w:jc w:val="center"/>
            </w:pPr>
            <w:r>
              <w:t>F</w:t>
            </w:r>
          </w:p>
        </w:tc>
        <w:tc>
          <w:tcPr>
            <w:tcW w:w="1237" w:type="dxa"/>
          </w:tcPr>
          <w:p w14:paraId="4AEB1378" w14:textId="77777777" w:rsidR="007026DE" w:rsidRPr="00766903" w:rsidRDefault="007026DE" w:rsidP="00F850E1">
            <w:pPr>
              <w:pStyle w:val="TAL"/>
              <w:jc w:val="center"/>
              <w:rPr>
                <w:lang w:eastAsia="zh-CN"/>
              </w:rPr>
            </w:pPr>
            <w:r w:rsidRPr="00766903">
              <w:rPr>
                <w:lang w:eastAsia="zh-CN"/>
              </w:rPr>
              <w:t>T</w:t>
            </w:r>
          </w:p>
        </w:tc>
      </w:tr>
      <w:tr w:rsidR="007026DE" w:rsidRPr="00766903" w14:paraId="41A3EAE4" w14:textId="77777777" w:rsidTr="00F850E1">
        <w:trPr>
          <w:cantSplit/>
          <w:jc w:val="center"/>
        </w:trPr>
        <w:tc>
          <w:tcPr>
            <w:tcW w:w="4020" w:type="dxa"/>
          </w:tcPr>
          <w:p w14:paraId="13DE5324" w14:textId="77777777" w:rsidR="007026DE" w:rsidRDefault="007026DE" w:rsidP="00F850E1">
            <w:pPr>
              <w:pStyle w:val="TAL"/>
              <w:tabs>
                <w:tab w:val="left" w:pos="774"/>
              </w:tabs>
              <w:jc w:val="both"/>
              <w:rPr>
                <w:rFonts w:ascii="Courier New" w:hAnsi="Courier New" w:cs="Courier New"/>
              </w:rPr>
            </w:pPr>
            <w:proofErr w:type="spellStart"/>
            <w:r>
              <w:t>TrustedCCLs</w:t>
            </w:r>
            <w:proofErr w:type="spellEnd"/>
          </w:p>
        </w:tc>
        <w:tc>
          <w:tcPr>
            <w:tcW w:w="907" w:type="dxa"/>
          </w:tcPr>
          <w:p w14:paraId="53283B35" w14:textId="77777777" w:rsidR="007026DE" w:rsidRPr="00766903" w:rsidRDefault="007026DE" w:rsidP="00F850E1">
            <w:pPr>
              <w:pStyle w:val="TAL"/>
              <w:jc w:val="center"/>
            </w:pPr>
            <w:r w:rsidRPr="00766903">
              <w:t>M</w:t>
            </w:r>
          </w:p>
        </w:tc>
        <w:tc>
          <w:tcPr>
            <w:tcW w:w="1167" w:type="dxa"/>
          </w:tcPr>
          <w:p w14:paraId="497443C2" w14:textId="77777777" w:rsidR="007026DE" w:rsidRPr="00766903" w:rsidRDefault="007026DE" w:rsidP="00F850E1">
            <w:pPr>
              <w:pStyle w:val="TAL"/>
              <w:jc w:val="center"/>
            </w:pPr>
            <w:r w:rsidRPr="00766903">
              <w:t>T</w:t>
            </w:r>
          </w:p>
        </w:tc>
        <w:tc>
          <w:tcPr>
            <w:tcW w:w="1077" w:type="dxa"/>
          </w:tcPr>
          <w:p w14:paraId="0C584BB6" w14:textId="77777777" w:rsidR="007026DE" w:rsidRPr="00766903" w:rsidRDefault="007026DE" w:rsidP="00F850E1">
            <w:pPr>
              <w:pStyle w:val="TAL"/>
              <w:jc w:val="center"/>
            </w:pPr>
            <w:r>
              <w:t>F</w:t>
            </w:r>
          </w:p>
        </w:tc>
        <w:tc>
          <w:tcPr>
            <w:tcW w:w="1117" w:type="dxa"/>
          </w:tcPr>
          <w:p w14:paraId="325D3D9D" w14:textId="77777777" w:rsidR="007026DE" w:rsidRDefault="007026DE" w:rsidP="00F850E1">
            <w:pPr>
              <w:pStyle w:val="TAL"/>
              <w:jc w:val="center"/>
            </w:pPr>
            <w:r>
              <w:t>F</w:t>
            </w:r>
          </w:p>
        </w:tc>
        <w:tc>
          <w:tcPr>
            <w:tcW w:w="1237" w:type="dxa"/>
          </w:tcPr>
          <w:p w14:paraId="3E11883A" w14:textId="77777777" w:rsidR="007026DE" w:rsidRPr="00766903" w:rsidRDefault="007026DE" w:rsidP="00F850E1">
            <w:pPr>
              <w:pStyle w:val="TAL"/>
              <w:jc w:val="center"/>
              <w:rPr>
                <w:lang w:eastAsia="zh-CN"/>
              </w:rPr>
            </w:pPr>
            <w:r w:rsidRPr="00766903">
              <w:rPr>
                <w:lang w:eastAsia="zh-CN"/>
              </w:rPr>
              <w:t>T</w:t>
            </w:r>
          </w:p>
        </w:tc>
      </w:tr>
      <w:tr w:rsidR="007026DE" w:rsidRPr="00766903" w14:paraId="3A4BBABF" w14:textId="77777777" w:rsidTr="00F850E1">
        <w:trPr>
          <w:cantSplit/>
          <w:jc w:val="center"/>
        </w:trPr>
        <w:tc>
          <w:tcPr>
            <w:tcW w:w="4020" w:type="dxa"/>
          </w:tcPr>
          <w:p w14:paraId="48771427" w14:textId="77777777" w:rsidR="007026DE" w:rsidRDefault="007026DE" w:rsidP="00F850E1">
            <w:pPr>
              <w:pStyle w:val="TAL"/>
              <w:tabs>
                <w:tab w:val="left" w:pos="774"/>
              </w:tabs>
              <w:jc w:val="both"/>
            </w:pPr>
            <w:proofErr w:type="spellStart"/>
            <w:r>
              <w:t>flipflopMetrics</w:t>
            </w:r>
            <w:proofErr w:type="spellEnd"/>
          </w:p>
        </w:tc>
        <w:tc>
          <w:tcPr>
            <w:tcW w:w="907" w:type="dxa"/>
          </w:tcPr>
          <w:p w14:paraId="1B4D0884" w14:textId="77777777" w:rsidR="007026DE" w:rsidRPr="00766903" w:rsidRDefault="007026DE" w:rsidP="00F850E1">
            <w:pPr>
              <w:pStyle w:val="TAL"/>
              <w:jc w:val="center"/>
            </w:pPr>
            <w:r w:rsidRPr="00766903">
              <w:t>M</w:t>
            </w:r>
          </w:p>
        </w:tc>
        <w:tc>
          <w:tcPr>
            <w:tcW w:w="1167" w:type="dxa"/>
          </w:tcPr>
          <w:p w14:paraId="754C7C74" w14:textId="77777777" w:rsidR="007026DE" w:rsidRPr="00766903" w:rsidRDefault="007026DE" w:rsidP="00F850E1">
            <w:pPr>
              <w:pStyle w:val="TAL"/>
              <w:jc w:val="center"/>
            </w:pPr>
            <w:r w:rsidRPr="00766903">
              <w:t>T</w:t>
            </w:r>
          </w:p>
        </w:tc>
        <w:tc>
          <w:tcPr>
            <w:tcW w:w="1077" w:type="dxa"/>
          </w:tcPr>
          <w:p w14:paraId="124F5971" w14:textId="77777777" w:rsidR="007026DE" w:rsidRDefault="007026DE" w:rsidP="00F850E1">
            <w:pPr>
              <w:pStyle w:val="TAL"/>
              <w:jc w:val="center"/>
            </w:pPr>
            <w:r>
              <w:t>T</w:t>
            </w:r>
          </w:p>
        </w:tc>
        <w:tc>
          <w:tcPr>
            <w:tcW w:w="1117" w:type="dxa"/>
          </w:tcPr>
          <w:p w14:paraId="0926FBBA" w14:textId="77777777" w:rsidR="007026DE" w:rsidRDefault="007026DE" w:rsidP="00F850E1">
            <w:pPr>
              <w:pStyle w:val="TAL"/>
              <w:jc w:val="center"/>
            </w:pPr>
            <w:r>
              <w:t>F</w:t>
            </w:r>
          </w:p>
        </w:tc>
        <w:tc>
          <w:tcPr>
            <w:tcW w:w="1237" w:type="dxa"/>
          </w:tcPr>
          <w:p w14:paraId="3793C079" w14:textId="77777777" w:rsidR="007026DE" w:rsidRPr="00766903" w:rsidRDefault="007026DE" w:rsidP="00F850E1">
            <w:pPr>
              <w:pStyle w:val="TAL"/>
              <w:jc w:val="center"/>
              <w:rPr>
                <w:lang w:eastAsia="zh-CN"/>
              </w:rPr>
            </w:pPr>
            <w:r w:rsidRPr="00766903">
              <w:rPr>
                <w:lang w:eastAsia="zh-CN"/>
              </w:rPr>
              <w:t>T</w:t>
            </w:r>
          </w:p>
        </w:tc>
      </w:tr>
    </w:tbl>
    <w:p w14:paraId="06481498" w14:textId="77777777" w:rsidR="007026DE" w:rsidRPr="006D3A13" w:rsidRDefault="007026DE" w:rsidP="007026DE"/>
    <w:p w14:paraId="164AD194" w14:textId="77777777" w:rsidR="007026DE" w:rsidRPr="00A826FC" w:rsidRDefault="007026DE" w:rsidP="007026DE">
      <w:pPr>
        <w:pStyle w:val="Heading4"/>
      </w:pPr>
      <w:bookmarkStart w:id="380" w:name="_Toc207402216"/>
      <w:bookmarkStart w:id="381" w:name="_Toc207444656"/>
      <w:bookmarkStart w:id="382" w:name="_Toc208344519"/>
      <w:r w:rsidRPr="00A826FC">
        <w:t>6.3</w:t>
      </w:r>
      <w:r>
        <w:t>.16</w:t>
      </w:r>
      <w:r w:rsidRPr="00A826FC">
        <w:t>.3</w:t>
      </w:r>
      <w:r w:rsidRPr="00A826FC">
        <w:tab/>
        <w:t>Attribute constraints</w:t>
      </w:r>
      <w:bookmarkEnd w:id="380"/>
      <w:bookmarkEnd w:id="381"/>
      <w:bookmarkEnd w:id="382"/>
    </w:p>
    <w:p w14:paraId="4F56E3BF" w14:textId="77777777" w:rsidR="007026DE" w:rsidRPr="00766903" w:rsidRDefault="007026DE" w:rsidP="007026DE">
      <w:r w:rsidRPr="00766903">
        <w:t>None.</w:t>
      </w:r>
    </w:p>
    <w:p w14:paraId="536BED14" w14:textId="77777777" w:rsidR="007026DE" w:rsidRPr="00A826FC" w:rsidRDefault="007026DE" w:rsidP="007026DE">
      <w:pPr>
        <w:pStyle w:val="Heading4"/>
      </w:pPr>
      <w:bookmarkStart w:id="383" w:name="_Toc207402217"/>
      <w:bookmarkStart w:id="384" w:name="_Toc207444657"/>
      <w:bookmarkStart w:id="385" w:name="_Toc208344520"/>
      <w:r w:rsidRPr="00A826FC">
        <w:t>6.3.</w:t>
      </w:r>
      <w:r>
        <w:t>D2</w:t>
      </w:r>
      <w:r w:rsidRPr="00A826FC">
        <w:t>.4</w:t>
      </w:r>
      <w:r w:rsidRPr="00A826FC">
        <w:tab/>
        <w:t>Notifications</w:t>
      </w:r>
      <w:bookmarkEnd w:id="383"/>
      <w:bookmarkEnd w:id="384"/>
      <w:bookmarkEnd w:id="385"/>
    </w:p>
    <w:p w14:paraId="6E72F82C" w14:textId="77777777" w:rsidR="007026DE" w:rsidRDefault="007026DE" w:rsidP="007026DE">
      <w:pPr>
        <w:rPr>
          <w:rFonts w:ascii="Arial" w:hAnsi="Arial" w:cs="Arial"/>
          <w:snapToGrid w:val="0"/>
          <w:sz w:val="18"/>
          <w:szCs w:val="18"/>
        </w:rPr>
      </w:pPr>
      <w:r w:rsidRPr="00C576A1">
        <w:t xml:space="preserve">The subclause </w:t>
      </w:r>
      <w:r>
        <w:t>6.5</w:t>
      </w:r>
      <w:r w:rsidRPr="00C576A1">
        <w:t xml:space="preserve"> of the &lt;&lt;IOC&gt;&gt; using this &lt;&lt;</w:t>
      </w:r>
      <w:proofErr w:type="spellStart"/>
      <w:r w:rsidRPr="00C576A1">
        <w:t>dataType</w:t>
      </w:r>
      <w:proofErr w:type="spellEnd"/>
      <w:r w:rsidRPr="00C576A1">
        <w:t>&gt;&gt; as one of its attributes, shall be applicable.</w:t>
      </w:r>
    </w:p>
    <w:p w14:paraId="4BA79D01" w14:textId="77777777" w:rsidR="007026DE" w:rsidRDefault="007026DE" w:rsidP="007026DE"/>
    <w:p w14:paraId="783F144A" w14:textId="77777777" w:rsidR="007026DE" w:rsidRPr="007C4FBA" w:rsidRDefault="007026DE" w:rsidP="007026DE">
      <w:pPr>
        <w:pStyle w:val="Heading3"/>
      </w:pPr>
      <w:bookmarkStart w:id="386" w:name="_Toc207402218"/>
      <w:bookmarkStart w:id="387" w:name="_Toc207444658"/>
      <w:bookmarkStart w:id="388" w:name="_Toc208344521"/>
      <w:r>
        <w:t>6.3.17</w:t>
      </w:r>
      <w:r w:rsidRPr="00F6081B">
        <w:tab/>
      </w:r>
      <w:proofErr w:type="spellStart"/>
      <w:r>
        <w:t>Scope</w:t>
      </w:r>
      <w:r w:rsidRPr="007C4FBA">
        <w:t>Conflict</w:t>
      </w:r>
      <w:proofErr w:type="spellEnd"/>
      <w:r w:rsidRPr="007C4FBA">
        <w:t xml:space="preserve"> &lt;&lt;datatype&gt;&gt;</w:t>
      </w:r>
      <w:bookmarkEnd w:id="386"/>
      <w:bookmarkEnd w:id="387"/>
      <w:bookmarkEnd w:id="388"/>
    </w:p>
    <w:p w14:paraId="26FA4E6D" w14:textId="77777777" w:rsidR="007026DE" w:rsidRDefault="007026DE" w:rsidP="007026DE">
      <w:pPr>
        <w:pStyle w:val="Heading4"/>
      </w:pPr>
      <w:bookmarkStart w:id="389" w:name="_Toc207402219"/>
      <w:bookmarkStart w:id="390" w:name="_Toc207444659"/>
      <w:bookmarkStart w:id="391" w:name="_Toc208344522"/>
      <w:r>
        <w:t>6.3.17</w:t>
      </w:r>
      <w:r w:rsidRPr="00F6081B">
        <w:t>.1</w:t>
      </w:r>
      <w:r w:rsidRPr="00F6081B">
        <w:tab/>
        <w:t>Definition</w:t>
      </w:r>
      <w:bookmarkEnd w:id="389"/>
      <w:bookmarkEnd w:id="390"/>
      <w:bookmarkEnd w:id="391"/>
    </w:p>
    <w:p w14:paraId="6B9F62AB" w14:textId="77777777" w:rsidR="007026DE" w:rsidRPr="00B96F6D" w:rsidRDefault="007026DE" w:rsidP="007026DE">
      <w:pPr>
        <w:rPr>
          <w:color w:val="000000" w:themeColor="text1"/>
        </w:rPr>
      </w:pPr>
      <w:r w:rsidRPr="00B96F6D">
        <w:rPr>
          <w:color w:val="000000" w:themeColor="text1"/>
        </w:rPr>
        <w:t>This data type represents the information on a scope conflict.</w:t>
      </w:r>
    </w:p>
    <w:p w14:paraId="5C99275D" w14:textId="77777777" w:rsidR="007026DE" w:rsidRDefault="007026DE" w:rsidP="007026DE">
      <w:pPr>
        <w:rPr>
          <w:color w:val="000000" w:themeColor="text1"/>
        </w:rPr>
      </w:pPr>
      <w:r w:rsidRPr="00B96F6D">
        <w:rPr>
          <w:color w:val="000000" w:themeColor="text1"/>
        </w:rPr>
        <w:t xml:space="preserve">Each conflict includes an indication in </w:t>
      </w:r>
      <w:proofErr w:type="spellStart"/>
      <w:r w:rsidRPr="00B96F6D">
        <w:rPr>
          <w:rFonts w:ascii="Courier New" w:hAnsi="Courier New" w:cs="Courier New"/>
          <w:color w:val="000000" w:themeColor="text1"/>
        </w:rPr>
        <w:t>ConflictType</w:t>
      </w:r>
      <w:proofErr w:type="spellEnd"/>
      <w:r w:rsidRPr="00B96F6D">
        <w:rPr>
          <w:rFonts w:ascii="Courier New" w:hAnsi="Courier New" w:cs="Courier New"/>
          <w:color w:val="000000" w:themeColor="text1"/>
        </w:rPr>
        <w:t xml:space="preserve"> </w:t>
      </w:r>
      <w:r w:rsidRPr="00B96F6D">
        <w:rPr>
          <w:color w:val="000000" w:themeColor="text1"/>
        </w:rPr>
        <w:t>attribute for whether it is a potential conflict or an actual conflict that is observed.</w:t>
      </w:r>
    </w:p>
    <w:p w14:paraId="7A8814B1" w14:textId="77777777" w:rsidR="007026DE" w:rsidRPr="00B96F6D" w:rsidRDefault="007026DE" w:rsidP="007026DE">
      <w:pPr>
        <w:rPr>
          <w:color w:val="000000" w:themeColor="text1"/>
        </w:rPr>
      </w:pPr>
      <w:r w:rsidRPr="00895AEE">
        <w:rPr>
          <w:rFonts w:ascii="Arial" w:hAnsi="Arial"/>
          <w:color w:val="000000" w:themeColor="text1"/>
          <w:sz w:val="18"/>
          <w:lang w:val="en-US"/>
        </w:rPr>
        <w:lastRenderedPageBreak/>
        <w:t xml:space="preserve">The </w:t>
      </w:r>
      <w:proofErr w:type="spellStart"/>
      <w:r w:rsidRPr="00B96F6D">
        <w:rPr>
          <w:rFonts w:ascii="Courier New" w:hAnsi="Courier New" w:cs="Courier New"/>
          <w:color w:val="000000" w:themeColor="text1"/>
        </w:rPr>
        <w:t>ConflictType</w:t>
      </w:r>
      <w:proofErr w:type="spellEnd"/>
      <w:r w:rsidRPr="00895AEE">
        <w:rPr>
          <w:rFonts w:ascii="Arial" w:hAnsi="Arial"/>
          <w:color w:val="000000" w:themeColor="text1"/>
          <w:sz w:val="18"/>
          <w:lang w:val="en-US"/>
        </w:rPr>
        <w:t xml:space="preserve"> </w:t>
      </w:r>
      <w:r w:rsidRPr="00B96F6D">
        <w:rPr>
          <w:rFonts w:ascii="Arial" w:hAnsi="Arial"/>
          <w:color w:val="000000" w:themeColor="text1"/>
          <w:sz w:val="18"/>
          <w:lang w:val="en-US"/>
        </w:rPr>
        <w:t>indicates the type of conflict that has been observed, i.e., either a potential conflict or an actual conflict</w:t>
      </w:r>
      <w:r>
        <w:rPr>
          <w:rFonts w:ascii="Arial" w:hAnsi="Arial"/>
          <w:color w:val="000000" w:themeColor="text1"/>
          <w:sz w:val="18"/>
          <w:lang w:val="en-US"/>
        </w:rPr>
        <w:t>.</w:t>
      </w:r>
    </w:p>
    <w:p w14:paraId="518EB872" w14:textId="77777777" w:rsidR="007026DE" w:rsidRPr="00B96F6D" w:rsidRDefault="007026DE" w:rsidP="007026DE">
      <w:pPr>
        <w:rPr>
          <w:color w:val="000000" w:themeColor="text1"/>
        </w:rPr>
      </w:pPr>
    </w:p>
    <w:p w14:paraId="6B46C7DA" w14:textId="77777777" w:rsidR="007026DE" w:rsidRPr="00B96F6D" w:rsidRDefault="007026DE" w:rsidP="007026DE">
      <w:pPr>
        <w:pStyle w:val="Heading4"/>
        <w:rPr>
          <w:color w:val="000000" w:themeColor="text1"/>
        </w:rPr>
      </w:pPr>
      <w:bookmarkStart w:id="392" w:name="_Toc207402220"/>
      <w:bookmarkStart w:id="393" w:name="_Toc207444660"/>
      <w:bookmarkStart w:id="394" w:name="_Toc208344523"/>
      <w:r>
        <w:t>6.3.17</w:t>
      </w:r>
      <w:r w:rsidRPr="00B96F6D">
        <w:rPr>
          <w:color w:val="000000" w:themeColor="text1"/>
        </w:rPr>
        <w:t>.2</w:t>
      </w:r>
      <w:r w:rsidRPr="00B96F6D">
        <w:rPr>
          <w:color w:val="000000" w:themeColor="text1"/>
        </w:rPr>
        <w:tab/>
        <w:t>Attributes</w:t>
      </w:r>
      <w:bookmarkEnd w:id="392"/>
      <w:bookmarkEnd w:id="393"/>
      <w:bookmarkEnd w:id="394"/>
      <w:r w:rsidRPr="00B96F6D">
        <w:rPr>
          <w:color w:val="000000" w:themeColor="text1"/>
        </w:rPr>
        <w:t xml:space="preserve"> </w:t>
      </w:r>
    </w:p>
    <w:p w14:paraId="156DD941" w14:textId="77777777" w:rsidR="007026DE" w:rsidRPr="00B96F6D" w:rsidRDefault="007026DE" w:rsidP="007026DE">
      <w:pPr>
        <w:pStyle w:val="TH"/>
        <w:rPr>
          <w:color w:val="000000" w:themeColor="text1"/>
          <w:lang w:eastAsia="zh-CN"/>
        </w:rPr>
      </w:pPr>
      <w:r w:rsidRPr="00B96F6D">
        <w:rPr>
          <w:color w:val="000000" w:themeColor="text1"/>
        </w:rPr>
        <w:t xml:space="preserve">Table </w:t>
      </w:r>
      <w:r>
        <w:t>6.3.17</w:t>
      </w:r>
      <w:r w:rsidRPr="00B96F6D">
        <w:rPr>
          <w:color w:val="000000" w:themeColor="text1"/>
        </w:rPr>
        <w:t>.2-</w:t>
      </w:r>
      <w:r w:rsidRPr="00B96F6D">
        <w:rPr>
          <w:color w:val="000000" w:themeColor="text1"/>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1130"/>
        <w:gridCol w:w="1180"/>
        <w:gridCol w:w="1160"/>
        <w:gridCol w:w="1169"/>
        <w:gridCol w:w="1237"/>
      </w:tblGrid>
      <w:tr w:rsidR="007026DE" w:rsidRPr="00B96F6D" w14:paraId="7B569AFE" w14:textId="77777777" w:rsidTr="00F850E1">
        <w:trPr>
          <w:cantSplit/>
          <w:jc w:val="center"/>
        </w:trPr>
        <w:tc>
          <w:tcPr>
            <w:tcW w:w="3754" w:type="dxa"/>
            <w:shd w:val="pct10" w:color="auto" w:fill="FFFFFF"/>
            <w:vAlign w:val="center"/>
          </w:tcPr>
          <w:p w14:paraId="32344B2F" w14:textId="77777777" w:rsidR="007026DE" w:rsidRPr="00B96F6D" w:rsidRDefault="007026DE" w:rsidP="00F850E1">
            <w:pPr>
              <w:pStyle w:val="TAH"/>
              <w:rPr>
                <w:color w:val="000000" w:themeColor="text1"/>
              </w:rPr>
            </w:pPr>
            <w:r w:rsidRPr="00B96F6D">
              <w:rPr>
                <w:color w:val="000000" w:themeColor="text1"/>
              </w:rPr>
              <w:t>Attribute name</w:t>
            </w:r>
          </w:p>
        </w:tc>
        <w:tc>
          <w:tcPr>
            <w:tcW w:w="1131" w:type="dxa"/>
            <w:shd w:val="pct10" w:color="auto" w:fill="FFFFFF"/>
            <w:vAlign w:val="center"/>
          </w:tcPr>
          <w:p w14:paraId="1B35293C" w14:textId="77777777" w:rsidR="007026DE" w:rsidRPr="00B96F6D" w:rsidRDefault="007026DE" w:rsidP="00F850E1">
            <w:pPr>
              <w:pStyle w:val="TAH"/>
              <w:rPr>
                <w:color w:val="000000" w:themeColor="text1"/>
              </w:rPr>
            </w:pPr>
            <w:r w:rsidRPr="00B96F6D">
              <w:rPr>
                <w:color w:val="000000" w:themeColor="text1"/>
              </w:rPr>
              <w:t>S</w:t>
            </w:r>
          </w:p>
        </w:tc>
        <w:tc>
          <w:tcPr>
            <w:tcW w:w="1180" w:type="dxa"/>
            <w:shd w:val="pct10" w:color="auto" w:fill="FFFFFF"/>
            <w:vAlign w:val="center"/>
          </w:tcPr>
          <w:p w14:paraId="617BB07F" w14:textId="77777777" w:rsidR="007026DE" w:rsidRPr="00B96F6D" w:rsidRDefault="007026DE" w:rsidP="00F850E1">
            <w:pPr>
              <w:pStyle w:val="TAH"/>
              <w:rPr>
                <w:color w:val="000000" w:themeColor="text1"/>
              </w:rPr>
            </w:pPr>
            <w:proofErr w:type="spellStart"/>
            <w:r w:rsidRPr="00B96F6D">
              <w:rPr>
                <w:color w:val="000000" w:themeColor="text1"/>
              </w:rPr>
              <w:t>isReadable</w:t>
            </w:r>
            <w:proofErr w:type="spellEnd"/>
          </w:p>
        </w:tc>
        <w:tc>
          <w:tcPr>
            <w:tcW w:w="1160" w:type="dxa"/>
            <w:shd w:val="pct10" w:color="auto" w:fill="FFFFFF"/>
            <w:vAlign w:val="center"/>
          </w:tcPr>
          <w:p w14:paraId="612EDFD6" w14:textId="77777777" w:rsidR="007026DE" w:rsidRPr="00B96F6D" w:rsidRDefault="007026DE" w:rsidP="00F850E1">
            <w:pPr>
              <w:pStyle w:val="TAH"/>
              <w:rPr>
                <w:color w:val="000000" w:themeColor="text1"/>
              </w:rPr>
            </w:pPr>
            <w:proofErr w:type="spellStart"/>
            <w:r w:rsidRPr="00B96F6D">
              <w:rPr>
                <w:color w:val="000000" w:themeColor="text1"/>
              </w:rPr>
              <w:t>isWritable</w:t>
            </w:r>
            <w:proofErr w:type="spellEnd"/>
          </w:p>
        </w:tc>
        <w:tc>
          <w:tcPr>
            <w:tcW w:w="1169" w:type="dxa"/>
            <w:shd w:val="pct10" w:color="auto" w:fill="FFFFFF"/>
            <w:vAlign w:val="center"/>
          </w:tcPr>
          <w:p w14:paraId="5E4DFD91" w14:textId="77777777" w:rsidR="007026DE" w:rsidRPr="00B96F6D" w:rsidRDefault="007026DE" w:rsidP="00F850E1">
            <w:pPr>
              <w:pStyle w:val="TAH"/>
              <w:rPr>
                <w:color w:val="000000" w:themeColor="text1"/>
              </w:rPr>
            </w:pPr>
            <w:proofErr w:type="spellStart"/>
            <w:r w:rsidRPr="00B96F6D">
              <w:rPr>
                <w:rFonts w:cs="Arial"/>
                <w:bCs/>
                <w:color w:val="000000" w:themeColor="text1"/>
                <w:szCs w:val="18"/>
              </w:rPr>
              <w:t>isInvariant</w:t>
            </w:r>
            <w:proofErr w:type="spellEnd"/>
          </w:p>
        </w:tc>
        <w:tc>
          <w:tcPr>
            <w:tcW w:w="1237" w:type="dxa"/>
            <w:shd w:val="pct10" w:color="auto" w:fill="FFFFFF"/>
            <w:vAlign w:val="center"/>
          </w:tcPr>
          <w:p w14:paraId="710581EF" w14:textId="77777777" w:rsidR="007026DE" w:rsidRPr="00B96F6D" w:rsidRDefault="007026DE" w:rsidP="00F850E1">
            <w:pPr>
              <w:pStyle w:val="TAH"/>
              <w:rPr>
                <w:color w:val="000000" w:themeColor="text1"/>
              </w:rPr>
            </w:pPr>
            <w:proofErr w:type="spellStart"/>
            <w:r w:rsidRPr="00B96F6D">
              <w:rPr>
                <w:color w:val="000000" w:themeColor="text1"/>
              </w:rPr>
              <w:t>isNotifyable</w:t>
            </w:r>
            <w:proofErr w:type="spellEnd"/>
          </w:p>
        </w:tc>
      </w:tr>
      <w:tr w:rsidR="007026DE" w:rsidRPr="00B96F6D" w14:paraId="2433CD64" w14:textId="77777777" w:rsidTr="00F850E1">
        <w:trPr>
          <w:cantSplit/>
          <w:jc w:val="center"/>
        </w:trPr>
        <w:tc>
          <w:tcPr>
            <w:tcW w:w="3754" w:type="dxa"/>
          </w:tcPr>
          <w:p w14:paraId="4484F523" w14:textId="77777777" w:rsidR="007026DE" w:rsidRPr="00B96F6D" w:rsidRDefault="007026D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color w:val="000000" w:themeColor="text1"/>
              </w:rPr>
              <w:t>conflictID</w:t>
            </w:r>
            <w:proofErr w:type="spellEnd"/>
          </w:p>
        </w:tc>
        <w:tc>
          <w:tcPr>
            <w:tcW w:w="1131" w:type="dxa"/>
          </w:tcPr>
          <w:p w14:paraId="3BBD2B16" w14:textId="77777777" w:rsidR="007026DE" w:rsidRPr="00B96F6D" w:rsidRDefault="007026DE" w:rsidP="00F850E1">
            <w:pPr>
              <w:pStyle w:val="TAL"/>
              <w:jc w:val="center"/>
              <w:rPr>
                <w:color w:val="000000" w:themeColor="text1"/>
              </w:rPr>
            </w:pPr>
            <w:r w:rsidRPr="00B96F6D">
              <w:rPr>
                <w:color w:val="000000" w:themeColor="text1"/>
              </w:rPr>
              <w:t>M</w:t>
            </w:r>
          </w:p>
        </w:tc>
        <w:tc>
          <w:tcPr>
            <w:tcW w:w="1180" w:type="dxa"/>
          </w:tcPr>
          <w:p w14:paraId="632ACFFE" w14:textId="77777777" w:rsidR="007026DE" w:rsidRPr="00B96F6D" w:rsidRDefault="007026DE" w:rsidP="00F850E1">
            <w:pPr>
              <w:pStyle w:val="TAL"/>
              <w:jc w:val="center"/>
              <w:rPr>
                <w:color w:val="000000" w:themeColor="text1"/>
              </w:rPr>
            </w:pPr>
            <w:r w:rsidRPr="00B96F6D">
              <w:rPr>
                <w:color w:val="000000" w:themeColor="text1"/>
              </w:rPr>
              <w:t>T</w:t>
            </w:r>
          </w:p>
        </w:tc>
        <w:tc>
          <w:tcPr>
            <w:tcW w:w="1160" w:type="dxa"/>
          </w:tcPr>
          <w:p w14:paraId="7C7A3DC7" w14:textId="77777777" w:rsidR="007026DE" w:rsidRPr="00B96F6D" w:rsidRDefault="007026DE" w:rsidP="00F850E1">
            <w:pPr>
              <w:pStyle w:val="TAL"/>
              <w:jc w:val="center"/>
              <w:rPr>
                <w:color w:val="000000" w:themeColor="text1"/>
              </w:rPr>
            </w:pPr>
            <w:r w:rsidRPr="00B96F6D">
              <w:rPr>
                <w:color w:val="000000" w:themeColor="text1"/>
              </w:rPr>
              <w:t>T</w:t>
            </w:r>
          </w:p>
        </w:tc>
        <w:tc>
          <w:tcPr>
            <w:tcW w:w="1169" w:type="dxa"/>
          </w:tcPr>
          <w:p w14:paraId="78A0FAD1" w14:textId="77777777" w:rsidR="007026DE" w:rsidRPr="00B96F6D" w:rsidRDefault="007026DE" w:rsidP="00F850E1">
            <w:pPr>
              <w:pStyle w:val="TAL"/>
              <w:jc w:val="center"/>
              <w:rPr>
                <w:color w:val="000000" w:themeColor="text1"/>
              </w:rPr>
            </w:pPr>
            <w:r w:rsidRPr="00B96F6D">
              <w:rPr>
                <w:color w:val="000000" w:themeColor="text1"/>
              </w:rPr>
              <w:t>F</w:t>
            </w:r>
          </w:p>
        </w:tc>
        <w:tc>
          <w:tcPr>
            <w:tcW w:w="1237" w:type="dxa"/>
          </w:tcPr>
          <w:p w14:paraId="52C32A1F" w14:textId="77777777" w:rsidR="007026DE" w:rsidRPr="00B96F6D" w:rsidRDefault="007026DE" w:rsidP="00F850E1">
            <w:pPr>
              <w:pStyle w:val="TAL"/>
              <w:jc w:val="center"/>
              <w:rPr>
                <w:color w:val="000000" w:themeColor="text1"/>
                <w:lang w:eastAsia="zh-CN"/>
              </w:rPr>
            </w:pPr>
            <w:r w:rsidRPr="00B96F6D">
              <w:rPr>
                <w:color w:val="000000" w:themeColor="text1"/>
                <w:lang w:eastAsia="zh-CN"/>
              </w:rPr>
              <w:t>T</w:t>
            </w:r>
          </w:p>
        </w:tc>
      </w:tr>
      <w:tr w:rsidR="007026DE" w:rsidRPr="00B96F6D" w14:paraId="1E71A94D" w14:textId="77777777" w:rsidTr="00F850E1">
        <w:trPr>
          <w:cantSplit/>
          <w:jc w:val="center"/>
        </w:trPr>
        <w:tc>
          <w:tcPr>
            <w:tcW w:w="3754" w:type="dxa"/>
          </w:tcPr>
          <w:p w14:paraId="725B3EE8" w14:textId="77777777" w:rsidR="007026DE" w:rsidRPr="00B96F6D" w:rsidRDefault="007026D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color w:val="000000" w:themeColor="text1"/>
              </w:rPr>
              <w:t>conflictingCCLs</w:t>
            </w:r>
            <w:proofErr w:type="spellEnd"/>
          </w:p>
        </w:tc>
        <w:tc>
          <w:tcPr>
            <w:tcW w:w="1131" w:type="dxa"/>
          </w:tcPr>
          <w:p w14:paraId="3189325C" w14:textId="77777777" w:rsidR="007026DE" w:rsidRPr="00B96F6D" w:rsidDel="00FF02F1" w:rsidRDefault="007026DE" w:rsidP="00F850E1">
            <w:pPr>
              <w:pStyle w:val="TAL"/>
              <w:jc w:val="center"/>
              <w:rPr>
                <w:color w:val="000000" w:themeColor="text1"/>
              </w:rPr>
            </w:pPr>
            <w:r w:rsidRPr="00B96F6D">
              <w:rPr>
                <w:color w:val="000000" w:themeColor="text1"/>
              </w:rPr>
              <w:t>M</w:t>
            </w:r>
          </w:p>
        </w:tc>
        <w:tc>
          <w:tcPr>
            <w:tcW w:w="1180" w:type="dxa"/>
          </w:tcPr>
          <w:p w14:paraId="775DB26F" w14:textId="77777777" w:rsidR="007026DE" w:rsidRPr="00B96F6D" w:rsidRDefault="007026DE" w:rsidP="00F850E1">
            <w:pPr>
              <w:pStyle w:val="TAL"/>
              <w:jc w:val="center"/>
              <w:rPr>
                <w:color w:val="000000" w:themeColor="text1"/>
              </w:rPr>
            </w:pPr>
            <w:r w:rsidRPr="00B96F6D">
              <w:rPr>
                <w:color w:val="000000" w:themeColor="text1"/>
              </w:rPr>
              <w:t>T</w:t>
            </w:r>
          </w:p>
        </w:tc>
        <w:tc>
          <w:tcPr>
            <w:tcW w:w="1160" w:type="dxa"/>
          </w:tcPr>
          <w:p w14:paraId="6093434F" w14:textId="77777777" w:rsidR="007026DE" w:rsidRPr="00B96F6D" w:rsidDel="00FF02F1" w:rsidRDefault="007026DE" w:rsidP="00F850E1">
            <w:pPr>
              <w:pStyle w:val="TAL"/>
              <w:jc w:val="center"/>
              <w:rPr>
                <w:color w:val="000000" w:themeColor="text1"/>
              </w:rPr>
            </w:pPr>
            <w:r w:rsidRPr="00B96F6D">
              <w:rPr>
                <w:color w:val="000000" w:themeColor="text1"/>
              </w:rPr>
              <w:t>T</w:t>
            </w:r>
          </w:p>
        </w:tc>
        <w:tc>
          <w:tcPr>
            <w:tcW w:w="1169" w:type="dxa"/>
          </w:tcPr>
          <w:p w14:paraId="0C8A18A0" w14:textId="77777777" w:rsidR="007026DE" w:rsidRPr="00B96F6D" w:rsidRDefault="007026DE" w:rsidP="00F850E1">
            <w:pPr>
              <w:pStyle w:val="TAL"/>
              <w:jc w:val="center"/>
              <w:rPr>
                <w:color w:val="000000" w:themeColor="text1"/>
              </w:rPr>
            </w:pPr>
            <w:r w:rsidRPr="00B96F6D">
              <w:rPr>
                <w:color w:val="000000" w:themeColor="text1"/>
              </w:rPr>
              <w:t>F</w:t>
            </w:r>
          </w:p>
        </w:tc>
        <w:tc>
          <w:tcPr>
            <w:tcW w:w="1237" w:type="dxa"/>
          </w:tcPr>
          <w:p w14:paraId="28DF6D52" w14:textId="77777777" w:rsidR="007026DE" w:rsidRPr="00B96F6D" w:rsidRDefault="007026DE" w:rsidP="00F850E1">
            <w:pPr>
              <w:pStyle w:val="TAL"/>
              <w:jc w:val="center"/>
              <w:rPr>
                <w:color w:val="000000" w:themeColor="text1"/>
                <w:lang w:eastAsia="zh-CN"/>
              </w:rPr>
            </w:pPr>
            <w:r w:rsidRPr="00B96F6D">
              <w:rPr>
                <w:color w:val="000000" w:themeColor="text1"/>
                <w:lang w:eastAsia="zh-CN"/>
              </w:rPr>
              <w:t>T</w:t>
            </w:r>
          </w:p>
        </w:tc>
      </w:tr>
      <w:tr w:rsidR="007026DE" w:rsidRPr="00B96F6D" w14:paraId="5B0D19BF" w14:textId="77777777" w:rsidTr="00F850E1">
        <w:trPr>
          <w:cantSplit/>
          <w:jc w:val="center"/>
        </w:trPr>
        <w:tc>
          <w:tcPr>
            <w:tcW w:w="3754" w:type="dxa"/>
          </w:tcPr>
          <w:p w14:paraId="09789F88" w14:textId="77777777" w:rsidR="007026DE" w:rsidRPr="00B96F6D" w:rsidRDefault="007026D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color w:val="000000" w:themeColor="text1"/>
              </w:rPr>
              <w:t>conflictScope</w:t>
            </w:r>
            <w:proofErr w:type="spellEnd"/>
          </w:p>
        </w:tc>
        <w:tc>
          <w:tcPr>
            <w:tcW w:w="1131" w:type="dxa"/>
          </w:tcPr>
          <w:p w14:paraId="738CCC7D" w14:textId="77777777" w:rsidR="007026DE" w:rsidRPr="00B96F6D" w:rsidRDefault="007026DE" w:rsidP="00F850E1">
            <w:pPr>
              <w:pStyle w:val="TAL"/>
              <w:jc w:val="center"/>
              <w:rPr>
                <w:color w:val="000000" w:themeColor="text1"/>
              </w:rPr>
            </w:pPr>
            <w:r w:rsidRPr="00B96F6D">
              <w:rPr>
                <w:color w:val="000000" w:themeColor="text1"/>
              </w:rPr>
              <w:t>M</w:t>
            </w:r>
          </w:p>
        </w:tc>
        <w:tc>
          <w:tcPr>
            <w:tcW w:w="1180" w:type="dxa"/>
          </w:tcPr>
          <w:p w14:paraId="7B8DDE6D" w14:textId="77777777" w:rsidR="007026DE" w:rsidRPr="00B96F6D" w:rsidRDefault="007026DE" w:rsidP="00F850E1">
            <w:pPr>
              <w:pStyle w:val="TAL"/>
              <w:jc w:val="center"/>
              <w:rPr>
                <w:color w:val="000000" w:themeColor="text1"/>
              </w:rPr>
            </w:pPr>
            <w:r w:rsidRPr="00B96F6D">
              <w:rPr>
                <w:color w:val="000000" w:themeColor="text1"/>
              </w:rPr>
              <w:t>T</w:t>
            </w:r>
          </w:p>
        </w:tc>
        <w:tc>
          <w:tcPr>
            <w:tcW w:w="1160" w:type="dxa"/>
          </w:tcPr>
          <w:p w14:paraId="0C9B0817" w14:textId="77777777" w:rsidR="007026DE" w:rsidRPr="00B96F6D" w:rsidRDefault="007026DE" w:rsidP="00F850E1">
            <w:pPr>
              <w:pStyle w:val="TAL"/>
              <w:jc w:val="center"/>
              <w:rPr>
                <w:color w:val="000000" w:themeColor="text1"/>
              </w:rPr>
            </w:pPr>
            <w:r w:rsidRPr="00B96F6D">
              <w:rPr>
                <w:color w:val="000000" w:themeColor="text1"/>
              </w:rPr>
              <w:t>T</w:t>
            </w:r>
          </w:p>
        </w:tc>
        <w:tc>
          <w:tcPr>
            <w:tcW w:w="1169" w:type="dxa"/>
          </w:tcPr>
          <w:p w14:paraId="32922403" w14:textId="77777777" w:rsidR="007026DE" w:rsidRPr="00B96F6D" w:rsidRDefault="007026DE" w:rsidP="00F850E1">
            <w:pPr>
              <w:pStyle w:val="TAL"/>
              <w:jc w:val="center"/>
              <w:rPr>
                <w:color w:val="000000" w:themeColor="text1"/>
              </w:rPr>
            </w:pPr>
            <w:r w:rsidRPr="00B96F6D">
              <w:rPr>
                <w:color w:val="000000" w:themeColor="text1"/>
              </w:rPr>
              <w:t>F</w:t>
            </w:r>
          </w:p>
        </w:tc>
        <w:tc>
          <w:tcPr>
            <w:tcW w:w="1237" w:type="dxa"/>
          </w:tcPr>
          <w:p w14:paraId="2B7C4FC6" w14:textId="77777777" w:rsidR="007026DE" w:rsidRPr="00B96F6D" w:rsidRDefault="007026DE" w:rsidP="00F850E1">
            <w:pPr>
              <w:pStyle w:val="TAL"/>
              <w:jc w:val="center"/>
              <w:rPr>
                <w:color w:val="000000" w:themeColor="text1"/>
                <w:lang w:eastAsia="zh-CN"/>
              </w:rPr>
            </w:pPr>
            <w:r w:rsidRPr="00B96F6D">
              <w:rPr>
                <w:color w:val="000000" w:themeColor="text1"/>
                <w:lang w:eastAsia="zh-CN"/>
              </w:rPr>
              <w:t>T</w:t>
            </w:r>
          </w:p>
        </w:tc>
      </w:tr>
      <w:tr w:rsidR="007026DE" w:rsidRPr="00B96F6D" w14:paraId="7949B1CE" w14:textId="77777777" w:rsidTr="00F850E1">
        <w:trPr>
          <w:cantSplit/>
          <w:jc w:val="center"/>
        </w:trPr>
        <w:tc>
          <w:tcPr>
            <w:tcW w:w="3754" w:type="dxa"/>
          </w:tcPr>
          <w:p w14:paraId="20A1A4C8" w14:textId="77777777" w:rsidR="007026DE" w:rsidRPr="00B96F6D" w:rsidRDefault="007026D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color w:val="000000" w:themeColor="text1"/>
              </w:rPr>
              <w:t>ConflictType</w:t>
            </w:r>
            <w:proofErr w:type="spellEnd"/>
          </w:p>
        </w:tc>
        <w:tc>
          <w:tcPr>
            <w:tcW w:w="1131" w:type="dxa"/>
          </w:tcPr>
          <w:p w14:paraId="743B51D0" w14:textId="77777777" w:rsidR="007026DE" w:rsidRPr="00B96F6D" w:rsidRDefault="007026DE" w:rsidP="00F850E1">
            <w:pPr>
              <w:pStyle w:val="TAL"/>
              <w:jc w:val="center"/>
              <w:rPr>
                <w:color w:val="000000" w:themeColor="text1"/>
              </w:rPr>
            </w:pPr>
            <w:r w:rsidRPr="00B96F6D">
              <w:rPr>
                <w:color w:val="000000" w:themeColor="text1"/>
              </w:rPr>
              <w:t>M</w:t>
            </w:r>
          </w:p>
        </w:tc>
        <w:tc>
          <w:tcPr>
            <w:tcW w:w="1180" w:type="dxa"/>
          </w:tcPr>
          <w:p w14:paraId="22BE8B81" w14:textId="77777777" w:rsidR="007026DE" w:rsidRPr="00B96F6D" w:rsidRDefault="007026DE" w:rsidP="00F850E1">
            <w:pPr>
              <w:pStyle w:val="TAL"/>
              <w:jc w:val="center"/>
              <w:rPr>
                <w:color w:val="000000" w:themeColor="text1"/>
              </w:rPr>
            </w:pPr>
            <w:r w:rsidRPr="00B96F6D">
              <w:rPr>
                <w:color w:val="000000" w:themeColor="text1"/>
              </w:rPr>
              <w:t>T</w:t>
            </w:r>
          </w:p>
        </w:tc>
        <w:tc>
          <w:tcPr>
            <w:tcW w:w="1160" w:type="dxa"/>
          </w:tcPr>
          <w:p w14:paraId="02FA9FEB" w14:textId="77777777" w:rsidR="007026DE" w:rsidRPr="00B96F6D" w:rsidRDefault="007026DE" w:rsidP="00F850E1">
            <w:pPr>
              <w:pStyle w:val="TAL"/>
              <w:jc w:val="center"/>
              <w:rPr>
                <w:color w:val="000000" w:themeColor="text1"/>
              </w:rPr>
            </w:pPr>
            <w:r w:rsidRPr="00B96F6D">
              <w:rPr>
                <w:color w:val="000000" w:themeColor="text1"/>
              </w:rPr>
              <w:t>T</w:t>
            </w:r>
          </w:p>
        </w:tc>
        <w:tc>
          <w:tcPr>
            <w:tcW w:w="1169" w:type="dxa"/>
          </w:tcPr>
          <w:p w14:paraId="63D5BBDB" w14:textId="77777777" w:rsidR="007026DE" w:rsidRPr="00B96F6D" w:rsidRDefault="007026DE" w:rsidP="00F850E1">
            <w:pPr>
              <w:pStyle w:val="TAL"/>
              <w:jc w:val="center"/>
              <w:rPr>
                <w:color w:val="000000" w:themeColor="text1"/>
              </w:rPr>
            </w:pPr>
            <w:r w:rsidRPr="00B96F6D">
              <w:rPr>
                <w:color w:val="000000" w:themeColor="text1"/>
              </w:rPr>
              <w:t>F</w:t>
            </w:r>
          </w:p>
        </w:tc>
        <w:tc>
          <w:tcPr>
            <w:tcW w:w="1237" w:type="dxa"/>
          </w:tcPr>
          <w:p w14:paraId="1994B753" w14:textId="77777777" w:rsidR="007026DE" w:rsidRPr="00B96F6D" w:rsidRDefault="007026DE" w:rsidP="00F850E1">
            <w:pPr>
              <w:pStyle w:val="TAL"/>
              <w:jc w:val="center"/>
              <w:rPr>
                <w:color w:val="000000" w:themeColor="text1"/>
                <w:lang w:eastAsia="zh-CN"/>
              </w:rPr>
            </w:pPr>
            <w:r w:rsidRPr="00B96F6D">
              <w:rPr>
                <w:color w:val="000000" w:themeColor="text1"/>
                <w:lang w:eastAsia="zh-CN"/>
              </w:rPr>
              <w:t>T</w:t>
            </w:r>
          </w:p>
        </w:tc>
      </w:tr>
    </w:tbl>
    <w:p w14:paraId="1B37370E" w14:textId="77777777" w:rsidR="007026DE" w:rsidRPr="00B96F6D" w:rsidRDefault="007026DE" w:rsidP="007026DE">
      <w:pPr>
        <w:rPr>
          <w:color w:val="000000" w:themeColor="text1"/>
        </w:rPr>
      </w:pPr>
    </w:p>
    <w:p w14:paraId="3047DA72" w14:textId="77777777" w:rsidR="007026DE" w:rsidRDefault="007026DE" w:rsidP="007026DE">
      <w:pPr>
        <w:pStyle w:val="Heading4"/>
      </w:pPr>
      <w:bookmarkStart w:id="395" w:name="_Toc207402221"/>
      <w:bookmarkStart w:id="396" w:name="_Toc207444661"/>
      <w:bookmarkStart w:id="397" w:name="_Toc208344524"/>
      <w:r>
        <w:t>6.3.17</w:t>
      </w:r>
      <w:r w:rsidRPr="00F6081B">
        <w:t>.3</w:t>
      </w:r>
      <w:r w:rsidRPr="00F6081B">
        <w:tab/>
        <w:t>Attribute constraints</w:t>
      </w:r>
      <w:bookmarkEnd w:id="395"/>
      <w:bookmarkEnd w:id="396"/>
      <w:bookmarkEnd w:id="397"/>
    </w:p>
    <w:p w14:paraId="4F941065" w14:textId="77777777" w:rsidR="007026DE" w:rsidRPr="0001016E" w:rsidRDefault="007026DE" w:rsidP="007026DE">
      <w:r>
        <w:t>None</w:t>
      </w:r>
    </w:p>
    <w:p w14:paraId="7E45C961" w14:textId="77777777" w:rsidR="007026DE" w:rsidRPr="00F6081B" w:rsidRDefault="007026DE" w:rsidP="007026DE">
      <w:pPr>
        <w:pStyle w:val="Heading4"/>
      </w:pPr>
      <w:bookmarkStart w:id="398" w:name="_Toc207402222"/>
      <w:bookmarkStart w:id="399" w:name="_Toc207444662"/>
      <w:bookmarkStart w:id="400" w:name="_Toc208344525"/>
      <w:r>
        <w:t>6.3.17</w:t>
      </w:r>
      <w:r w:rsidRPr="00F6081B">
        <w:t>.4</w:t>
      </w:r>
      <w:r w:rsidRPr="00F6081B">
        <w:tab/>
        <w:t>Notifications</w:t>
      </w:r>
      <w:bookmarkEnd w:id="398"/>
      <w:bookmarkEnd w:id="399"/>
      <w:bookmarkEnd w:id="400"/>
    </w:p>
    <w:p w14:paraId="564B9482" w14:textId="77777777" w:rsidR="007026DE" w:rsidRPr="004171EA" w:rsidRDefault="007026DE" w:rsidP="007026DE">
      <w:r w:rsidRPr="005C727E">
        <w:t xml:space="preserve">The subclause </w:t>
      </w:r>
      <w:r>
        <w:t>6.5</w:t>
      </w:r>
      <w:r w:rsidRPr="005C727E">
        <w:t xml:space="preserve"> of the &lt;&lt;IOC&gt;&gt; using this &lt;&lt;</w:t>
      </w:r>
      <w:proofErr w:type="spellStart"/>
      <w:r w:rsidRPr="005C727E">
        <w:t>dataType</w:t>
      </w:r>
      <w:proofErr w:type="spellEnd"/>
      <w:r w:rsidRPr="005C727E">
        <w:t>&gt;&gt; as one of its attributes, shall be applicable.</w:t>
      </w:r>
    </w:p>
    <w:p w14:paraId="2C8D2C40" w14:textId="77777777" w:rsidR="007026DE" w:rsidRPr="00F40D1A" w:rsidRDefault="007026DE" w:rsidP="007026DE">
      <w:pPr>
        <w:pStyle w:val="Heading3"/>
        <w:rPr>
          <w:color w:val="000000" w:themeColor="text1"/>
        </w:rPr>
      </w:pPr>
      <w:bookmarkStart w:id="401" w:name="_Toc207402223"/>
      <w:bookmarkStart w:id="402" w:name="_Toc207444663"/>
      <w:bookmarkStart w:id="403" w:name="_Toc208344526"/>
      <w:r w:rsidRPr="00F40D1A">
        <w:rPr>
          <w:color w:val="000000" w:themeColor="text1"/>
        </w:rPr>
        <w:t>6.3</w:t>
      </w:r>
      <w:r>
        <w:rPr>
          <w:color w:val="000000" w:themeColor="text1"/>
        </w:rPr>
        <w:t>.18</w:t>
      </w:r>
      <w:r w:rsidRPr="00F40D1A">
        <w:rPr>
          <w:color w:val="000000" w:themeColor="text1"/>
        </w:rPr>
        <w:tab/>
      </w:r>
      <w:proofErr w:type="spellStart"/>
      <w:r w:rsidRPr="00F40D1A">
        <w:rPr>
          <w:color w:val="000000" w:themeColor="text1"/>
        </w:rPr>
        <w:t>TriggerConflict</w:t>
      </w:r>
      <w:proofErr w:type="spellEnd"/>
      <w:r w:rsidRPr="00F40D1A">
        <w:rPr>
          <w:color w:val="000000" w:themeColor="text1"/>
        </w:rPr>
        <w:t xml:space="preserve"> &lt;&lt;datatype&gt;&gt;</w:t>
      </w:r>
      <w:bookmarkEnd w:id="401"/>
      <w:bookmarkEnd w:id="402"/>
      <w:bookmarkEnd w:id="403"/>
    </w:p>
    <w:p w14:paraId="3EE751BE" w14:textId="77777777" w:rsidR="007026DE" w:rsidRPr="00F40D1A" w:rsidRDefault="007026DE" w:rsidP="007026DE">
      <w:pPr>
        <w:pStyle w:val="Heading4"/>
        <w:rPr>
          <w:color w:val="000000" w:themeColor="text1"/>
        </w:rPr>
      </w:pPr>
      <w:bookmarkStart w:id="404" w:name="_Toc207402224"/>
      <w:bookmarkStart w:id="405" w:name="_Toc207444664"/>
      <w:bookmarkStart w:id="406" w:name="_Toc208344527"/>
      <w:r w:rsidRPr="00F40D1A">
        <w:rPr>
          <w:color w:val="000000" w:themeColor="text1"/>
        </w:rPr>
        <w:t>6.3</w:t>
      </w:r>
      <w:r>
        <w:rPr>
          <w:color w:val="000000" w:themeColor="text1"/>
        </w:rPr>
        <w:t>.18</w:t>
      </w:r>
      <w:r w:rsidRPr="00F40D1A">
        <w:rPr>
          <w:color w:val="000000" w:themeColor="text1"/>
        </w:rPr>
        <w:t>.1</w:t>
      </w:r>
      <w:r w:rsidRPr="00F40D1A">
        <w:rPr>
          <w:color w:val="000000" w:themeColor="text1"/>
        </w:rPr>
        <w:tab/>
        <w:t>Definition</w:t>
      </w:r>
      <w:bookmarkEnd w:id="404"/>
      <w:bookmarkEnd w:id="405"/>
      <w:bookmarkEnd w:id="406"/>
    </w:p>
    <w:p w14:paraId="4B37AC3B" w14:textId="77777777" w:rsidR="007026DE" w:rsidRPr="00F40D1A" w:rsidRDefault="007026DE" w:rsidP="007026DE">
      <w:pPr>
        <w:rPr>
          <w:color w:val="000000" w:themeColor="text1"/>
        </w:rPr>
      </w:pPr>
      <w:r w:rsidRPr="00F40D1A">
        <w:rPr>
          <w:color w:val="000000" w:themeColor="text1"/>
        </w:rPr>
        <w:t>This data type represents the information on a trigger conflict.</w:t>
      </w:r>
    </w:p>
    <w:p w14:paraId="31D734D7" w14:textId="77777777" w:rsidR="007026DE" w:rsidRPr="00F40D1A" w:rsidRDefault="007026DE" w:rsidP="007026DE">
      <w:pPr>
        <w:rPr>
          <w:color w:val="000000" w:themeColor="text1"/>
        </w:rPr>
      </w:pPr>
      <w:r w:rsidRPr="00F40D1A">
        <w:rPr>
          <w:color w:val="000000" w:themeColor="text1"/>
        </w:rPr>
        <w:t xml:space="preserve">Each conflict includes an indication in </w:t>
      </w:r>
      <w:proofErr w:type="spellStart"/>
      <w:r w:rsidRPr="00F40D1A">
        <w:rPr>
          <w:rFonts w:ascii="Courier New" w:hAnsi="Courier New" w:cs="Courier New"/>
          <w:color w:val="000000" w:themeColor="text1"/>
        </w:rPr>
        <w:t>ConflictType</w:t>
      </w:r>
      <w:proofErr w:type="spellEnd"/>
      <w:r w:rsidRPr="00F40D1A">
        <w:rPr>
          <w:rFonts w:ascii="Courier New" w:hAnsi="Courier New" w:cs="Courier New"/>
          <w:color w:val="000000" w:themeColor="text1"/>
        </w:rPr>
        <w:t xml:space="preserve"> </w:t>
      </w:r>
      <w:r w:rsidRPr="00F40D1A">
        <w:rPr>
          <w:color w:val="000000" w:themeColor="text1"/>
        </w:rPr>
        <w:t>attribute for whether it is a potential conflict or an actual conflict that is observed.</w:t>
      </w:r>
    </w:p>
    <w:p w14:paraId="2812FB0B" w14:textId="77777777" w:rsidR="007026DE" w:rsidRPr="00F40D1A" w:rsidRDefault="007026DE" w:rsidP="007026DE">
      <w:pPr>
        <w:rPr>
          <w:color w:val="000000" w:themeColor="text1"/>
        </w:rPr>
      </w:pPr>
    </w:p>
    <w:p w14:paraId="7B358DCA" w14:textId="77777777" w:rsidR="007026DE" w:rsidRPr="00F40D1A" w:rsidRDefault="007026DE" w:rsidP="007026DE">
      <w:pPr>
        <w:pStyle w:val="Heading4"/>
        <w:rPr>
          <w:color w:val="000000" w:themeColor="text1"/>
        </w:rPr>
      </w:pPr>
      <w:bookmarkStart w:id="407" w:name="_Toc207402225"/>
      <w:bookmarkStart w:id="408" w:name="_Toc207444665"/>
      <w:bookmarkStart w:id="409" w:name="_Toc208344528"/>
      <w:r w:rsidRPr="00F40D1A">
        <w:rPr>
          <w:color w:val="000000" w:themeColor="text1"/>
        </w:rPr>
        <w:t>6.3</w:t>
      </w:r>
      <w:r>
        <w:rPr>
          <w:color w:val="000000" w:themeColor="text1"/>
        </w:rPr>
        <w:t>.18</w:t>
      </w:r>
      <w:r w:rsidRPr="00F40D1A">
        <w:rPr>
          <w:color w:val="000000" w:themeColor="text1"/>
        </w:rPr>
        <w:t>.2</w:t>
      </w:r>
      <w:r w:rsidRPr="00F40D1A">
        <w:rPr>
          <w:color w:val="000000" w:themeColor="text1"/>
        </w:rPr>
        <w:tab/>
        <w:t>Attributes</w:t>
      </w:r>
      <w:bookmarkEnd w:id="407"/>
      <w:bookmarkEnd w:id="408"/>
      <w:bookmarkEnd w:id="409"/>
      <w:r w:rsidRPr="00F40D1A">
        <w:rPr>
          <w:color w:val="000000" w:themeColor="text1"/>
        </w:rPr>
        <w:t xml:space="preserve"> </w:t>
      </w:r>
    </w:p>
    <w:p w14:paraId="508D7272" w14:textId="77777777" w:rsidR="007026DE" w:rsidRPr="00F40D1A" w:rsidRDefault="007026DE" w:rsidP="007026DE">
      <w:pPr>
        <w:pStyle w:val="TH"/>
        <w:rPr>
          <w:color w:val="000000" w:themeColor="text1"/>
          <w:lang w:eastAsia="zh-CN"/>
        </w:rPr>
      </w:pPr>
      <w:r w:rsidRPr="00F40D1A">
        <w:rPr>
          <w:color w:val="000000" w:themeColor="text1"/>
        </w:rPr>
        <w:t>Table 6.3</w:t>
      </w:r>
      <w:r>
        <w:rPr>
          <w:color w:val="000000" w:themeColor="text1"/>
        </w:rPr>
        <w:t>.15</w:t>
      </w:r>
      <w:r w:rsidRPr="00F40D1A">
        <w:rPr>
          <w:color w:val="000000" w:themeColor="text1"/>
        </w:rPr>
        <w:t>.2-</w:t>
      </w:r>
      <w:r w:rsidRPr="00F40D1A">
        <w:rPr>
          <w:color w:val="000000" w:themeColor="text1"/>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1130"/>
        <w:gridCol w:w="1180"/>
        <w:gridCol w:w="1160"/>
        <w:gridCol w:w="1169"/>
        <w:gridCol w:w="1237"/>
      </w:tblGrid>
      <w:tr w:rsidR="007026DE" w:rsidRPr="00F40D1A" w14:paraId="6BC52C52" w14:textId="77777777" w:rsidTr="00F850E1">
        <w:trPr>
          <w:cantSplit/>
          <w:jc w:val="center"/>
        </w:trPr>
        <w:tc>
          <w:tcPr>
            <w:tcW w:w="3754" w:type="dxa"/>
            <w:shd w:val="pct10" w:color="auto" w:fill="FFFFFF"/>
            <w:vAlign w:val="center"/>
          </w:tcPr>
          <w:p w14:paraId="5D6C6730" w14:textId="77777777" w:rsidR="007026DE" w:rsidRPr="00F40D1A" w:rsidRDefault="007026DE" w:rsidP="00F850E1">
            <w:pPr>
              <w:pStyle w:val="TAH"/>
              <w:rPr>
                <w:color w:val="000000" w:themeColor="text1"/>
              </w:rPr>
            </w:pPr>
            <w:r w:rsidRPr="00F40D1A">
              <w:rPr>
                <w:color w:val="000000" w:themeColor="text1"/>
              </w:rPr>
              <w:t>Attribute name</w:t>
            </w:r>
          </w:p>
        </w:tc>
        <w:tc>
          <w:tcPr>
            <w:tcW w:w="1131" w:type="dxa"/>
            <w:shd w:val="pct10" w:color="auto" w:fill="FFFFFF"/>
            <w:vAlign w:val="center"/>
          </w:tcPr>
          <w:p w14:paraId="22BF8C3C" w14:textId="77777777" w:rsidR="007026DE" w:rsidRPr="00F40D1A" w:rsidRDefault="007026DE" w:rsidP="00F850E1">
            <w:pPr>
              <w:pStyle w:val="TAH"/>
              <w:rPr>
                <w:color w:val="000000" w:themeColor="text1"/>
              </w:rPr>
            </w:pPr>
            <w:r w:rsidRPr="00F40D1A">
              <w:rPr>
                <w:color w:val="000000" w:themeColor="text1"/>
              </w:rPr>
              <w:t>S</w:t>
            </w:r>
          </w:p>
        </w:tc>
        <w:tc>
          <w:tcPr>
            <w:tcW w:w="1180" w:type="dxa"/>
            <w:shd w:val="pct10" w:color="auto" w:fill="FFFFFF"/>
            <w:vAlign w:val="center"/>
          </w:tcPr>
          <w:p w14:paraId="29738D93" w14:textId="77777777" w:rsidR="007026DE" w:rsidRPr="00F40D1A" w:rsidRDefault="007026DE" w:rsidP="00F850E1">
            <w:pPr>
              <w:pStyle w:val="TAH"/>
              <w:rPr>
                <w:color w:val="000000" w:themeColor="text1"/>
              </w:rPr>
            </w:pPr>
            <w:proofErr w:type="spellStart"/>
            <w:r w:rsidRPr="00F40D1A">
              <w:rPr>
                <w:color w:val="000000" w:themeColor="text1"/>
              </w:rPr>
              <w:t>isReadable</w:t>
            </w:r>
            <w:proofErr w:type="spellEnd"/>
          </w:p>
        </w:tc>
        <w:tc>
          <w:tcPr>
            <w:tcW w:w="1160" w:type="dxa"/>
            <w:shd w:val="pct10" w:color="auto" w:fill="FFFFFF"/>
            <w:vAlign w:val="center"/>
          </w:tcPr>
          <w:p w14:paraId="510B0795" w14:textId="77777777" w:rsidR="007026DE" w:rsidRPr="00F40D1A" w:rsidRDefault="007026DE" w:rsidP="00F850E1">
            <w:pPr>
              <w:pStyle w:val="TAH"/>
              <w:rPr>
                <w:color w:val="000000" w:themeColor="text1"/>
              </w:rPr>
            </w:pPr>
            <w:proofErr w:type="spellStart"/>
            <w:r w:rsidRPr="00F40D1A">
              <w:rPr>
                <w:color w:val="000000" w:themeColor="text1"/>
              </w:rPr>
              <w:t>isWritable</w:t>
            </w:r>
            <w:proofErr w:type="spellEnd"/>
          </w:p>
        </w:tc>
        <w:tc>
          <w:tcPr>
            <w:tcW w:w="1169" w:type="dxa"/>
            <w:shd w:val="pct10" w:color="auto" w:fill="FFFFFF"/>
            <w:vAlign w:val="center"/>
          </w:tcPr>
          <w:p w14:paraId="2F2ECE66" w14:textId="77777777" w:rsidR="007026DE" w:rsidRPr="00F40D1A" w:rsidRDefault="007026DE" w:rsidP="00F850E1">
            <w:pPr>
              <w:pStyle w:val="TAH"/>
              <w:rPr>
                <w:color w:val="000000" w:themeColor="text1"/>
              </w:rPr>
            </w:pPr>
            <w:proofErr w:type="spellStart"/>
            <w:r w:rsidRPr="00F40D1A">
              <w:rPr>
                <w:rFonts w:cs="Arial"/>
                <w:bCs/>
                <w:color w:val="000000" w:themeColor="text1"/>
                <w:szCs w:val="18"/>
              </w:rPr>
              <w:t>isInvariant</w:t>
            </w:r>
            <w:proofErr w:type="spellEnd"/>
          </w:p>
        </w:tc>
        <w:tc>
          <w:tcPr>
            <w:tcW w:w="1237" w:type="dxa"/>
            <w:shd w:val="pct10" w:color="auto" w:fill="FFFFFF"/>
            <w:vAlign w:val="center"/>
          </w:tcPr>
          <w:p w14:paraId="31B0EEC8" w14:textId="77777777" w:rsidR="007026DE" w:rsidRPr="00F40D1A" w:rsidRDefault="007026DE" w:rsidP="00F850E1">
            <w:pPr>
              <w:pStyle w:val="TAH"/>
              <w:rPr>
                <w:color w:val="000000" w:themeColor="text1"/>
              </w:rPr>
            </w:pPr>
            <w:proofErr w:type="spellStart"/>
            <w:r w:rsidRPr="00F40D1A">
              <w:rPr>
                <w:color w:val="000000" w:themeColor="text1"/>
              </w:rPr>
              <w:t>isNotifyable</w:t>
            </w:r>
            <w:proofErr w:type="spellEnd"/>
          </w:p>
        </w:tc>
      </w:tr>
      <w:tr w:rsidR="007026DE" w:rsidRPr="00F40D1A" w14:paraId="690B4570" w14:textId="77777777" w:rsidTr="00F850E1">
        <w:trPr>
          <w:cantSplit/>
          <w:jc w:val="center"/>
        </w:trPr>
        <w:tc>
          <w:tcPr>
            <w:tcW w:w="3754" w:type="dxa"/>
          </w:tcPr>
          <w:p w14:paraId="06423270" w14:textId="77777777" w:rsidR="007026DE" w:rsidRPr="00F40D1A" w:rsidRDefault="007026DE" w:rsidP="00F850E1">
            <w:pPr>
              <w:pStyle w:val="TAL"/>
              <w:tabs>
                <w:tab w:val="left" w:pos="774"/>
              </w:tabs>
              <w:jc w:val="both"/>
              <w:rPr>
                <w:rFonts w:ascii="Courier New" w:hAnsi="Courier New" w:cs="Courier New"/>
                <w:color w:val="000000" w:themeColor="text1"/>
              </w:rPr>
            </w:pPr>
            <w:proofErr w:type="spellStart"/>
            <w:r w:rsidRPr="00F40D1A">
              <w:rPr>
                <w:rFonts w:ascii="Courier New" w:hAnsi="Courier New" w:cs="Courier New"/>
                <w:color w:val="000000" w:themeColor="text1"/>
              </w:rPr>
              <w:t>conflictID</w:t>
            </w:r>
            <w:proofErr w:type="spellEnd"/>
          </w:p>
        </w:tc>
        <w:tc>
          <w:tcPr>
            <w:tcW w:w="1131" w:type="dxa"/>
          </w:tcPr>
          <w:p w14:paraId="3495B4DA" w14:textId="77777777" w:rsidR="007026DE" w:rsidRPr="00F40D1A" w:rsidRDefault="007026DE" w:rsidP="00F850E1">
            <w:pPr>
              <w:pStyle w:val="TAL"/>
              <w:jc w:val="center"/>
              <w:rPr>
                <w:color w:val="000000" w:themeColor="text1"/>
              </w:rPr>
            </w:pPr>
            <w:r w:rsidRPr="00F40D1A">
              <w:rPr>
                <w:color w:val="000000" w:themeColor="text1"/>
              </w:rPr>
              <w:t>M</w:t>
            </w:r>
          </w:p>
        </w:tc>
        <w:tc>
          <w:tcPr>
            <w:tcW w:w="1180" w:type="dxa"/>
          </w:tcPr>
          <w:p w14:paraId="6E47D194" w14:textId="77777777" w:rsidR="007026DE" w:rsidRPr="00F40D1A" w:rsidRDefault="007026DE" w:rsidP="00F850E1">
            <w:pPr>
              <w:pStyle w:val="TAL"/>
              <w:jc w:val="center"/>
              <w:rPr>
                <w:color w:val="000000" w:themeColor="text1"/>
              </w:rPr>
            </w:pPr>
            <w:r w:rsidRPr="00F40D1A">
              <w:rPr>
                <w:color w:val="000000" w:themeColor="text1"/>
              </w:rPr>
              <w:t>T</w:t>
            </w:r>
          </w:p>
        </w:tc>
        <w:tc>
          <w:tcPr>
            <w:tcW w:w="1160" w:type="dxa"/>
          </w:tcPr>
          <w:p w14:paraId="5440186B" w14:textId="77777777" w:rsidR="007026DE" w:rsidRPr="00F40D1A" w:rsidRDefault="007026DE" w:rsidP="00F850E1">
            <w:pPr>
              <w:pStyle w:val="TAL"/>
              <w:jc w:val="center"/>
              <w:rPr>
                <w:color w:val="000000" w:themeColor="text1"/>
              </w:rPr>
            </w:pPr>
            <w:r w:rsidRPr="00F40D1A">
              <w:rPr>
                <w:color w:val="000000" w:themeColor="text1"/>
              </w:rPr>
              <w:t>T</w:t>
            </w:r>
          </w:p>
        </w:tc>
        <w:tc>
          <w:tcPr>
            <w:tcW w:w="1169" w:type="dxa"/>
          </w:tcPr>
          <w:p w14:paraId="39F5B23D" w14:textId="77777777" w:rsidR="007026DE" w:rsidRPr="00F40D1A" w:rsidRDefault="007026DE" w:rsidP="00F850E1">
            <w:pPr>
              <w:pStyle w:val="TAL"/>
              <w:jc w:val="center"/>
              <w:rPr>
                <w:color w:val="000000" w:themeColor="text1"/>
              </w:rPr>
            </w:pPr>
            <w:r w:rsidRPr="00F40D1A">
              <w:rPr>
                <w:color w:val="000000" w:themeColor="text1"/>
              </w:rPr>
              <w:t>F</w:t>
            </w:r>
          </w:p>
        </w:tc>
        <w:tc>
          <w:tcPr>
            <w:tcW w:w="1237" w:type="dxa"/>
          </w:tcPr>
          <w:p w14:paraId="21C3A12F" w14:textId="77777777" w:rsidR="007026DE" w:rsidRPr="00F40D1A" w:rsidRDefault="007026DE" w:rsidP="00F850E1">
            <w:pPr>
              <w:pStyle w:val="TAL"/>
              <w:jc w:val="center"/>
              <w:rPr>
                <w:color w:val="000000" w:themeColor="text1"/>
                <w:lang w:eastAsia="zh-CN"/>
              </w:rPr>
            </w:pPr>
            <w:r w:rsidRPr="00F40D1A">
              <w:rPr>
                <w:color w:val="000000" w:themeColor="text1"/>
                <w:lang w:eastAsia="zh-CN"/>
              </w:rPr>
              <w:t>T</w:t>
            </w:r>
          </w:p>
        </w:tc>
      </w:tr>
      <w:tr w:rsidR="007026DE" w:rsidRPr="00F40D1A" w14:paraId="05729432" w14:textId="77777777" w:rsidTr="00F850E1">
        <w:trPr>
          <w:cantSplit/>
          <w:jc w:val="center"/>
        </w:trPr>
        <w:tc>
          <w:tcPr>
            <w:tcW w:w="3754" w:type="dxa"/>
          </w:tcPr>
          <w:p w14:paraId="7073D0D2" w14:textId="77777777" w:rsidR="007026DE" w:rsidRPr="00F40D1A" w:rsidRDefault="007026DE" w:rsidP="00F850E1">
            <w:pPr>
              <w:pStyle w:val="TAL"/>
              <w:tabs>
                <w:tab w:val="left" w:pos="774"/>
              </w:tabs>
              <w:jc w:val="both"/>
              <w:rPr>
                <w:rFonts w:ascii="Courier New" w:hAnsi="Courier New" w:cs="Courier New"/>
                <w:color w:val="000000" w:themeColor="text1"/>
              </w:rPr>
            </w:pPr>
            <w:proofErr w:type="spellStart"/>
            <w:r w:rsidRPr="00F40D1A">
              <w:rPr>
                <w:rFonts w:ascii="Courier New" w:hAnsi="Courier New" w:cs="Courier New"/>
                <w:color w:val="000000" w:themeColor="text1"/>
              </w:rPr>
              <w:t>conflictingCCLs</w:t>
            </w:r>
            <w:proofErr w:type="spellEnd"/>
          </w:p>
        </w:tc>
        <w:tc>
          <w:tcPr>
            <w:tcW w:w="1131" w:type="dxa"/>
          </w:tcPr>
          <w:p w14:paraId="261F0126" w14:textId="77777777" w:rsidR="007026DE" w:rsidRPr="00F40D1A" w:rsidDel="00FF02F1" w:rsidRDefault="007026DE" w:rsidP="00F850E1">
            <w:pPr>
              <w:pStyle w:val="TAL"/>
              <w:jc w:val="center"/>
              <w:rPr>
                <w:color w:val="000000" w:themeColor="text1"/>
              </w:rPr>
            </w:pPr>
            <w:r w:rsidRPr="00F40D1A">
              <w:rPr>
                <w:color w:val="000000" w:themeColor="text1"/>
              </w:rPr>
              <w:t>M</w:t>
            </w:r>
          </w:p>
        </w:tc>
        <w:tc>
          <w:tcPr>
            <w:tcW w:w="1180" w:type="dxa"/>
          </w:tcPr>
          <w:p w14:paraId="0E7BE833" w14:textId="77777777" w:rsidR="007026DE" w:rsidRPr="00F40D1A" w:rsidRDefault="007026DE" w:rsidP="00F850E1">
            <w:pPr>
              <w:pStyle w:val="TAL"/>
              <w:jc w:val="center"/>
              <w:rPr>
                <w:color w:val="000000" w:themeColor="text1"/>
              </w:rPr>
            </w:pPr>
            <w:r w:rsidRPr="00F40D1A">
              <w:rPr>
                <w:color w:val="000000" w:themeColor="text1"/>
              </w:rPr>
              <w:t>T</w:t>
            </w:r>
          </w:p>
        </w:tc>
        <w:tc>
          <w:tcPr>
            <w:tcW w:w="1160" w:type="dxa"/>
          </w:tcPr>
          <w:p w14:paraId="42879464" w14:textId="77777777" w:rsidR="007026DE" w:rsidRPr="00F40D1A" w:rsidDel="00FF02F1" w:rsidRDefault="007026DE" w:rsidP="00F850E1">
            <w:pPr>
              <w:pStyle w:val="TAL"/>
              <w:jc w:val="center"/>
              <w:rPr>
                <w:color w:val="000000" w:themeColor="text1"/>
              </w:rPr>
            </w:pPr>
            <w:r w:rsidRPr="00F40D1A">
              <w:rPr>
                <w:color w:val="000000" w:themeColor="text1"/>
              </w:rPr>
              <w:t>T</w:t>
            </w:r>
          </w:p>
        </w:tc>
        <w:tc>
          <w:tcPr>
            <w:tcW w:w="1169" w:type="dxa"/>
          </w:tcPr>
          <w:p w14:paraId="66548C14" w14:textId="77777777" w:rsidR="007026DE" w:rsidRPr="00F40D1A" w:rsidRDefault="007026DE" w:rsidP="00F850E1">
            <w:pPr>
              <w:pStyle w:val="TAL"/>
              <w:jc w:val="center"/>
              <w:rPr>
                <w:color w:val="000000" w:themeColor="text1"/>
              </w:rPr>
            </w:pPr>
            <w:r w:rsidRPr="00F40D1A">
              <w:rPr>
                <w:color w:val="000000" w:themeColor="text1"/>
              </w:rPr>
              <w:t>F</w:t>
            </w:r>
          </w:p>
        </w:tc>
        <w:tc>
          <w:tcPr>
            <w:tcW w:w="1237" w:type="dxa"/>
          </w:tcPr>
          <w:p w14:paraId="548ECD9B" w14:textId="77777777" w:rsidR="007026DE" w:rsidRPr="00F40D1A" w:rsidRDefault="007026DE" w:rsidP="00F850E1">
            <w:pPr>
              <w:pStyle w:val="TAL"/>
              <w:jc w:val="center"/>
              <w:rPr>
                <w:color w:val="000000" w:themeColor="text1"/>
                <w:lang w:eastAsia="zh-CN"/>
              </w:rPr>
            </w:pPr>
            <w:r w:rsidRPr="00F40D1A">
              <w:rPr>
                <w:color w:val="000000" w:themeColor="text1"/>
                <w:lang w:eastAsia="zh-CN"/>
              </w:rPr>
              <w:t>T</w:t>
            </w:r>
          </w:p>
        </w:tc>
      </w:tr>
      <w:tr w:rsidR="007026DE" w:rsidRPr="00F40D1A" w14:paraId="5EA5FA4B" w14:textId="77777777" w:rsidTr="00F850E1">
        <w:trPr>
          <w:cantSplit/>
          <w:jc w:val="center"/>
        </w:trPr>
        <w:tc>
          <w:tcPr>
            <w:tcW w:w="3754" w:type="dxa"/>
          </w:tcPr>
          <w:p w14:paraId="17ABF053" w14:textId="77777777" w:rsidR="007026DE" w:rsidRPr="00F40D1A" w:rsidRDefault="007026DE" w:rsidP="00F850E1">
            <w:pPr>
              <w:pStyle w:val="TAL"/>
              <w:tabs>
                <w:tab w:val="left" w:pos="774"/>
              </w:tabs>
              <w:jc w:val="both"/>
              <w:rPr>
                <w:rFonts w:ascii="Courier New" w:hAnsi="Courier New" w:cs="Courier New"/>
                <w:color w:val="000000" w:themeColor="text1"/>
              </w:rPr>
            </w:pPr>
            <w:proofErr w:type="spellStart"/>
            <w:r w:rsidRPr="00F40D1A">
              <w:rPr>
                <w:rFonts w:ascii="Courier New" w:hAnsi="Courier New" w:cs="Courier New"/>
                <w:color w:val="000000" w:themeColor="text1"/>
              </w:rPr>
              <w:t>ConflictType</w:t>
            </w:r>
            <w:proofErr w:type="spellEnd"/>
          </w:p>
        </w:tc>
        <w:tc>
          <w:tcPr>
            <w:tcW w:w="1131" w:type="dxa"/>
          </w:tcPr>
          <w:p w14:paraId="3A2F4F6F" w14:textId="77777777" w:rsidR="007026DE" w:rsidRPr="00F40D1A" w:rsidRDefault="007026DE" w:rsidP="00F850E1">
            <w:pPr>
              <w:pStyle w:val="TAL"/>
              <w:jc w:val="center"/>
              <w:rPr>
                <w:color w:val="000000" w:themeColor="text1"/>
              </w:rPr>
            </w:pPr>
            <w:r w:rsidRPr="00F40D1A">
              <w:rPr>
                <w:color w:val="000000" w:themeColor="text1"/>
              </w:rPr>
              <w:t>M</w:t>
            </w:r>
          </w:p>
        </w:tc>
        <w:tc>
          <w:tcPr>
            <w:tcW w:w="1180" w:type="dxa"/>
          </w:tcPr>
          <w:p w14:paraId="44072067" w14:textId="77777777" w:rsidR="007026DE" w:rsidRPr="00F40D1A" w:rsidRDefault="007026DE" w:rsidP="00F850E1">
            <w:pPr>
              <w:pStyle w:val="TAL"/>
              <w:jc w:val="center"/>
              <w:rPr>
                <w:color w:val="000000" w:themeColor="text1"/>
              </w:rPr>
            </w:pPr>
            <w:r w:rsidRPr="00F40D1A">
              <w:rPr>
                <w:color w:val="000000" w:themeColor="text1"/>
              </w:rPr>
              <w:t>T</w:t>
            </w:r>
          </w:p>
        </w:tc>
        <w:tc>
          <w:tcPr>
            <w:tcW w:w="1160" w:type="dxa"/>
          </w:tcPr>
          <w:p w14:paraId="6072E968" w14:textId="77777777" w:rsidR="007026DE" w:rsidRPr="00F40D1A" w:rsidRDefault="007026DE" w:rsidP="00F850E1">
            <w:pPr>
              <w:pStyle w:val="TAL"/>
              <w:jc w:val="center"/>
              <w:rPr>
                <w:color w:val="000000" w:themeColor="text1"/>
              </w:rPr>
            </w:pPr>
            <w:r w:rsidRPr="00F40D1A">
              <w:rPr>
                <w:color w:val="000000" w:themeColor="text1"/>
              </w:rPr>
              <w:t>T</w:t>
            </w:r>
          </w:p>
        </w:tc>
        <w:tc>
          <w:tcPr>
            <w:tcW w:w="1169" w:type="dxa"/>
          </w:tcPr>
          <w:p w14:paraId="33711A64" w14:textId="77777777" w:rsidR="007026DE" w:rsidRPr="00F40D1A" w:rsidRDefault="007026DE" w:rsidP="00F850E1">
            <w:pPr>
              <w:pStyle w:val="TAL"/>
              <w:jc w:val="center"/>
              <w:rPr>
                <w:color w:val="000000" w:themeColor="text1"/>
              </w:rPr>
            </w:pPr>
            <w:r w:rsidRPr="00F40D1A">
              <w:rPr>
                <w:color w:val="000000" w:themeColor="text1"/>
              </w:rPr>
              <w:t>F</w:t>
            </w:r>
          </w:p>
        </w:tc>
        <w:tc>
          <w:tcPr>
            <w:tcW w:w="1237" w:type="dxa"/>
          </w:tcPr>
          <w:p w14:paraId="150E3F7A" w14:textId="77777777" w:rsidR="007026DE" w:rsidRPr="00F40D1A" w:rsidRDefault="007026DE" w:rsidP="00F850E1">
            <w:pPr>
              <w:pStyle w:val="TAL"/>
              <w:jc w:val="center"/>
              <w:rPr>
                <w:color w:val="000000" w:themeColor="text1"/>
                <w:lang w:eastAsia="zh-CN"/>
              </w:rPr>
            </w:pPr>
            <w:r w:rsidRPr="00F40D1A">
              <w:rPr>
                <w:color w:val="000000" w:themeColor="text1"/>
                <w:lang w:eastAsia="zh-CN"/>
              </w:rPr>
              <w:t>T</w:t>
            </w:r>
          </w:p>
        </w:tc>
      </w:tr>
    </w:tbl>
    <w:p w14:paraId="207FFA52" w14:textId="77777777" w:rsidR="007026DE" w:rsidRPr="00F40D1A" w:rsidRDefault="007026DE" w:rsidP="007026DE">
      <w:pPr>
        <w:rPr>
          <w:color w:val="000000" w:themeColor="text1"/>
        </w:rPr>
      </w:pPr>
    </w:p>
    <w:p w14:paraId="68B2E4EB" w14:textId="77777777" w:rsidR="007026DE" w:rsidRPr="00F40D1A" w:rsidRDefault="007026DE" w:rsidP="007026DE">
      <w:pPr>
        <w:pStyle w:val="Heading4"/>
        <w:rPr>
          <w:color w:val="000000" w:themeColor="text1"/>
        </w:rPr>
      </w:pPr>
      <w:bookmarkStart w:id="410" w:name="_Toc207402226"/>
      <w:bookmarkStart w:id="411" w:name="_Toc207444666"/>
      <w:bookmarkStart w:id="412" w:name="_Toc208344529"/>
      <w:r w:rsidRPr="00F40D1A">
        <w:rPr>
          <w:color w:val="000000" w:themeColor="text1"/>
        </w:rPr>
        <w:t>6.3</w:t>
      </w:r>
      <w:r>
        <w:rPr>
          <w:color w:val="000000" w:themeColor="text1"/>
        </w:rPr>
        <w:t>.18</w:t>
      </w:r>
      <w:r w:rsidRPr="00F40D1A">
        <w:rPr>
          <w:color w:val="000000" w:themeColor="text1"/>
        </w:rPr>
        <w:t>.3</w:t>
      </w:r>
      <w:r w:rsidRPr="00F40D1A">
        <w:rPr>
          <w:color w:val="000000" w:themeColor="text1"/>
        </w:rPr>
        <w:tab/>
        <w:t>Attribute constraints</w:t>
      </w:r>
      <w:bookmarkEnd w:id="410"/>
      <w:bookmarkEnd w:id="411"/>
      <w:bookmarkEnd w:id="412"/>
    </w:p>
    <w:p w14:paraId="3204F000" w14:textId="77777777" w:rsidR="007026DE" w:rsidRPr="00F40D1A" w:rsidRDefault="007026DE" w:rsidP="007026DE">
      <w:pPr>
        <w:rPr>
          <w:color w:val="000000" w:themeColor="text1"/>
        </w:rPr>
      </w:pPr>
      <w:r w:rsidRPr="00F40D1A">
        <w:rPr>
          <w:color w:val="000000" w:themeColor="text1"/>
        </w:rPr>
        <w:t>None</w:t>
      </w:r>
    </w:p>
    <w:p w14:paraId="027807AC" w14:textId="77777777" w:rsidR="007026DE" w:rsidRPr="00F40D1A" w:rsidRDefault="007026DE" w:rsidP="007026DE">
      <w:pPr>
        <w:pStyle w:val="Heading4"/>
        <w:rPr>
          <w:color w:val="000000" w:themeColor="text1"/>
        </w:rPr>
      </w:pPr>
      <w:bookmarkStart w:id="413" w:name="_Toc207402227"/>
      <w:bookmarkStart w:id="414" w:name="_Toc207444667"/>
      <w:bookmarkStart w:id="415" w:name="_Toc208344530"/>
      <w:r w:rsidRPr="00F40D1A">
        <w:rPr>
          <w:color w:val="000000" w:themeColor="text1"/>
        </w:rPr>
        <w:t>6.3</w:t>
      </w:r>
      <w:r>
        <w:rPr>
          <w:color w:val="000000" w:themeColor="text1"/>
        </w:rPr>
        <w:t>.18</w:t>
      </w:r>
      <w:r w:rsidRPr="00F40D1A">
        <w:rPr>
          <w:color w:val="000000" w:themeColor="text1"/>
        </w:rPr>
        <w:t>.4</w:t>
      </w:r>
      <w:r w:rsidRPr="00F40D1A">
        <w:rPr>
          <w:color w:val="000000" w:themeColor="text1"/>
        </w:rPr>
        <w:tab/>
        <w:t>Notifications</w:t>
      </w:r>
      <w:bookmarkEnd w:id="413"/>
      <w:bookmarkEnd w:id="414"/>
      <w:bookmarkEnd w:id="415"/>
    </w:p>
    <w:p w14:paraId="51CAF287" w14:textId="77777777" w:rsidR="007026DE" w:rsidRPr="006046E8" w:rsidRDefault="007026DE" w:rsidP="007026DE">
      <w:pPr>
        <w:pStyle w:val="TAL"/>
        <w:tabs>
          <w:tab w:val="left" w:pos="774"/>
        </w:tabs>
        <w:jc w:val="both"/>
        <w:rPr>
          <w:rFonts w:ascii="Times New Roman" w:hAnsi="Times New Roman"/>
          <w:color w:val="000000" w:themeColor="text1"/>
          <w:sz w:val="20"/>
        </w:rPr>
      </w:pPr>
      <w:r w:rsidRPr="00E86F9C">
        <w:rPr>
          <w:rFonts w:ascii="Times New Roman" w:hAnsi="Times New Roman"/>
          <w:color w:val="000000" w:themeColor="text1"/>
          <w:sz w:val="20"/>
        </w:rPr>
        <w:t xml:space="preserve">The subclause </w:t>
      </w:r>
      <w:r>
        <w:rPr>
          <w:rFonts w:ascii="Times New Roman" w:hAnsi="Times New Roman"/>
          <w:color w:val="000000" w:themeColor="text1"/>
          <w:sz w:val="20"/>
        </w:rPr>
        <w:t>6.5</w:t>
      </w:r>
      <w:r w:rsidRPr="00E86F9C">
        <w:rPr>
          <w:rFonts w:ascii="Times New Roman" w:hAnsi="Times New Roman"/>
          <w:color w:val="000000" w:themeColor="text1"/>
          <w:sz w:val="20"/>
        </w:rPr>
        <w:t xml:space="preserve"> of the &lt;&lt;IOC&gt;&gt; using this &lt;&lt;</w:t>
      </w:r>
      <w:proofErr w:type="spellStart"/>
      <w:r w:rsidRPr="00E86F9C">
        <w:rPr>
          <w:rFonts w:ascii="Times New Roman" w:hAnsi="Times New Roman"/>
          <w:color w:val="000000" w:themeColor="text1"/>
          <w:sz w:val="20"/>
        </w:rPr>
        <w:t>dataType</w:t>
      </w:r>
      <w:proofErr w:type="spellEnd"/>
      <w:r w:rsidRPr="00E86F9C">
        <w:rPr>
          <w:rFonts w:ascii="Times New Roman" w:hAnsi="Times New Roman"/>
          <w:color w:val="000000" w:themeColor="text1"/>
          <w:sz w:val="20"/>
        </w:rPr>
        <w:t>&gt;&gt; as one of its attributes, shall be applicable.</w:t>
      </w:r>
    </w:p>
    <w:p w14:paraId="71C702DA" w14:textId="77777777" w:rsidR="007026DE" w:rsidRPr="007C4FBA" w:rsidRDefault="007026DE" w:rsidP="007026DE">
      <w:pPr>
        <w:pStyle w:val="Heading3"/>
      </w:pPr>
      <w:bookmarkStart w:id="416" w:name="_Toc207369064"/>
      <w:bookmarkStart w:id="417" w:name="_Toc207402228"/>
      <w:bookmarkStart w:id="418" w:name="_Toc207444668"/>
      <w:bookmarkStart w:id="419" w:name="_Toc208344531"/>
      <w:r>
        <w:t>6.3.19</w:t>
      </w:r>
      <w:r w:rsidRPr="00F6081B">
        <w:tab/>
      </w:r>
      <w:proofErr w:type="spellStart"/>
      <w:r>
        <w:t>Action</w:t>
      </w:r>
      <w:r w:rsidRPr="007C4FBA">
        <w:t>Conflict</w:t>
      </w:r>
      <w:proofErr w:type="spellEnd"/>
      <w:r w:rsidRPr="007C4FBA">
        <w:t xml:space="preserve"> &lt;&lt;datatype&gt;&gt;</w:t>
      </w:r>
      <w:bookmarkEnd w:id="416"/>
      <w:bookmarkEnd w:id="417"/>
      <w:bookmarkEnd w:id="418"/>
      <w:bookmarkEnd w:id="419"/>
    </w:p>
    <w:p w14:paraId="7AC565EB" w14:textId="77777777" w:rsidR="007026DE" w:rsidRDefault="007026DE" w:rsidP="007026DE">
      <w:pPr>
        <w:pStyle w:val="Heading4"/>
      </w:pPr>
      <w:bookmarkStart w:id="420" w:name="_Toc207369065"/>
      <w:bookmarkStart w:id="421" w:name="_Toc207402229"/>
      <w:bookmarkStart w:id="422" w:name="_Toc207444669"/>
      <w:bookmarkStart w:id="423" w:name="_Toc208344532"/>
      <w:r>
        <w:t>6.3.19</w:t>
      </w:r>
      <w:r w:rsidRPr="00F6081B">
        <w:t>.1</w:t>
      </w:r>
      <w:r w:rsidRPr="00F6081B">
        <w:tab/>
        <w:t>Definition</w:t>
      </w:r>
      <w:bookmarkEnd w:id="420"/>
      <w:bookmarkEnd w:id="421"/>
      <w:bookmarkEnd w:id="422"/>
      <w:bookmarkEnd w:id="423"/>
    </w:p>
    <w:p w14:paraId="01E3EAFA" w14:textId="77777777" w:rsidR="007026DE" w:rsidRDefault="007026DE" w:rsidP="007026DE">
      <w:pPr>
        <w:rPr>
          <w:lang w:eastAsia="ja-JP"/>
        </w:rPr>
      </w:pPr>
      <w:r>
        <w:t xml:space="preserve">This defines </w:t>
      </w:r>
      <w:r>
        <w:rPr>
          <w:lang w:eastAsia="ja-JP"/>
        </w:rPr>
        <w:t xml:space="preserve">the information related with an </w:t>
      </w:r>
      <w:r w:rsidRPr="00DA302B">
        <w:rPr>
          <w:color w:val="000000" w:themeColor="text1"/>
          <w:lang w:eastAsia="ja-JP"/>
        </w:rPr>
        <w:t>action</w:t>
      </w:r>
      <w:r>
        <w:rPr>
          <w:lang w:eastAsia="ja-JP"/>
        </w:rPr>
        <w:t xml:space="preserve"> conflict </w:t>
      </w:r>
      <w:r w:rsidRPr="00DA302B">
        <w:rPr>
          <w:color w:val="000000" w:themeColor="text1"/>
          <w:lang w:eastAsia="ja-JP"/>
        </w:rPr>
        <w:t>among two or more</w:t>
      </w:r>
      <w:r>
        <w:rPr>
          <w:lang w:eastAsia="ja-JP"/>
        </w:rPr>
        <w:t xml:space="preserve"> CCLs.</w:t>
      </w:r>
    </w:p>
    <w:p w14:paraId="1FBA1D03" w14:textId="77777777" w:rsidR="007026DE" w:rsidRPr="00DA302B" w:rsidRDefault="007026DE" w:rsidP="007026DE">
      <w:pPr>
        <w:rPr>
          <w:color w:val="000000" w:themeColor="text1"/>
        </w:rPr>
      </w:pPr>
      <w:r w:rsidRPr="00DA302B">
        <w:rPr>
          <w:color w:val="000000" w:themeColor="text1"/>
        </w:rPr>
        <w:t xml:space="preserve">Each conflict includes an indication in </w:t>
      </w:r>
      <w:proofErr w:type="spellStart"/>
      <w:r w:rsidRPr="00DA302B">
        <w:rPr>
          <w:rFonts w:ascii="Courier New" w:hAnsi="Courier New" w:cs="Courier New"/>
          <w:color w:val="000000" w:themeColor="text1"/>
        </w:rPr>
        <w:t>ConflictType</w:t>
      </w:r>
      <w:proofErr w:type="spellEnd"/>
      <w:r w:rsidRPr="00DA302B">
        <w:rPr>
          <w:rFonts w:ascii="Courier New" w:hAnsi="Courier New" w:cs="Courier New"/>
          <w:color w:val="000000" w:themeColor="text1"/>
        </w:rPr>
        <w:t xml:space="preserve"> </w:t>
      </w:r>
      <w:r w:rsidRPr="00DA302B">
        <w:rPr>
          <w:color w:val="000000" w:themeColor="text1"/>
        </w:rPr>
        <w:t>for whether it is a potential conflict or an actual conflict that is observed.</w:t>
      </w:r>
    </w:p>
    <w:p w14:paraId="41F7CBAB" w14:textId="77777777" w:rsidR="007026DE" w:rsidRPr="007E2308" w:rsidRDefault="007026DE" w:rsidP="007026DE"/>
    <w:p w14:paraId="5A4D25DA" w14:textId="77777777" w:rsidR="007026DE" w:rsidRDefault="007026DE" w:rsidP="007026DE">
      <w:pPr>
        <w:pStyle w:val="Heading4"/>
      </w:pPr>
      <w:bookmarkStart w:id="424" w:name="_Toc207369066"/>
      <w:bookmarkStart w:id="425" w:name="_Toc207402230"/>
      <w:bookmarkStart w:id="426" w:name="_Toc207444670"/>
      <w:bookmarkStart w:id="427" w:name="_Toc208344533"/>
      <w:r>
        <w:lastRenderedPageBreak/>
        <w:t>6.3.19</w:t>
      </w:r>
      <w:r w:rsidRPr="00F6081B">
        <w:t>.2</w:t>
      </w:r>
      <w:r w:rsidRPr="00F6081B">
        <w:tab/>
        <w:t>Attributes</w:t>
      </w:r>
      <w:bookmarkEnd w:id="424"/>
      <w:bookmarkEnd w:id="425"/>
      <w:bookmarkEnd w:id="426"/>
      <w:bookmarkEnd w:id="427"/>
      <w:r w:rsidRPr="00F6081B">
        <w:t xml:space="preserve"> </w:t>
      </w:r>
    </w:p>
    <w:p w14:paraId="5CB20804" w14:textId="77777777" w:rsidR="007026DE" w:rsidRPr="00092F6D" w:rsidRDefault="007026DE" w:rsidP="007026DE">
      <w:pPr>
        <w:pStyle w:val="TH"/>
        <w:rPr>
          <w:lang w:eastAsia="zh-CN"/>
        </w:rPr>
      </w:pPr>
      <w:r w:rsidRPr="006E13EE">
        <w:t xml:space="preserve">Table </w:t>
      </w:r>
      <w:r>
        <w:t>6.3.19</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1130"/>
        <w:gridCol w:w="1180"/>
        <w:gridCol w:w="1160"/>
        <w:gridCol w:w="1169"/>
        <w:gridCol w:w="1237"/>
      </w:tblGrid>
      <w:tr w:rsidR="007026DE" w:rsidRPr="00F6081B" w14:paraId="21EEAA95" w14:textId="77777777" w:rsidTr="00F850E1">
        <w:trPr>
          <w:cantSplit/>
          <w:jc w:val="center"/>
        </w:trPr>
        <w:tc>
          <w:tcPr>
            <w:tcW w:w="3754" w:type="dxa"/>
            <w:shd w:val="pct10" w:color="auto" w:fill="FFFFFF"/>
            <w:vAlign w:val="center"/>
          </w:tcPr>
          <w:p w14:paraId="34EA69E7" w14:textId="77777777" w:rsidR="007026DE" w:rsidRPr="00F6081B" w:rsidRDefault="007026DE" w:rsidP="00F850E1">
            <w:pPr>
              <w:pStyle w:val="TAH"/>
            </w:pPr>
            <w:r w:rsidRPr="00F6081B">
              <w:t>Attribute name</w:t>
            </w:r>
          </w:p>
        </w:tc>
        <w:tc>
          <w:tcPr>
            <w:tcW w:w="1131" w:type="dxa"/>
            <w:shd w:val="pct10" w:color="auto" w:fill="FFFFFF"/>
            <w:vAlign w:val="center"/>
          </w:tcPr>
          <w:p w14:paraId="1FEDA4B4" w14:textId="77777777" w:rsidR="007026DE" w:rsidRPr="00F6081B" w:rsidRDefault="007026DE" w:rsidP="00F850E1">
            <w:pPr>
              <w:pStyle w:val="TAH"/>
            </w:pPr>
            <w:r w:rsidRPr="00F6081B">
              <w:t>S</w:t>
            </w:r>
          </w:p>
        </w:tc>
        <w:tc>
          <w:tcPr>
            <w:tcW w:w="1180" w:type="dxa"/>
            <w:shd w:val="pct10" w:color="auto" w:fill="FFFFFF"/>
            <w:vAlign w:val="center"/>
          </w:tcPr>
          <w:p w14:paraId="7AD44270" w14:textId="77777777" w:rsidR="007026DE" w:rsidRPr="00F6081B" w:rsidRDefault="007026DE" w:rsidP="00F850E1">
            <w:pPr>
              <w:pStyle w:val="TAH"/>
            </w:pPr>
            <w:proofErr w:type="spellStart"/>
            <w:r w:rsidRPr="00F6081B">
              <w:t>isReadable</w:t>
            </w:r>
            <w:proofErr w:type="spellEnd"/>
          </w:p>
        </w:tc>
        <w:tc>
          <w:tcPr>
            <w:tcW w:w="1160" w:type="dxa"/>
            <w:shd w:val="pct10" w:color="auto" w:fill="FFFFFF"/>
            <w:vAlign w:val="center"/>
          </w:tcPr>
          <w:p w14:paraId="3C05B39B" w14:textId="77777777" w:rsidR="007026DE" w:rsidRPr="00F6081B" w:rsidRDefault="007026DE" w:rsidP="00F850E1">
            <w:pPr>
              <w:pStyle w:val="TAH"/>
            </w:pPr>
            <w:proofErr w:type="spellStart"/>
            <w:r w:rsidRPr="00F6081B">
              <w:t>isWritable</w:t>
            </w:r>
            <w:proofErr w:type="spellEnd"/>
          </w:p>
        </w:tc>
        <w:tc>
          <w:tcPr>
            <w:tcW w:w="1169" w:type="dxa"/>
            <w:shd w:val="pct10" w:color="auto" w:fill="FFFFFF"/>
            <w:vAlign w:val="center"/>
          </w:tcPr>
          <w:p w14:paraId="41C810F5" w14:textId="77777777" w:rsidR="007026DE" w:rsidRPr="00F6081B" w:rsidRDefault="007026DE" w:rsidP="00F850E1">
            <w:pPr>
              <w:pStyle w:val="TAH"/>
            </w:pPr>
            <w:proofErr w:type="spellStart"/>
            <w:r w:rsidRPr="00F6081B">
              <w:rPr>
                <w:rFonts w:cs="Arial"/>
                <w:bCs/>
                <w:szCs w:val="18"/>
              </w:rPr>
              <w:t>isInvariant</w:t>
            </w:r>
            <w:proofErr w:type="spellEnd"/>
          </w:p>
        </w:tc>
        <w:tc>
          <w:tcPr>
            <w:tcW w:w="1237" w:type="dxa"/>
            <w:shd w:val="pct10" w:color="auto" w:fill="FFFFFF"/>
            <w:vAlign w:val="center"/>
          </w:tcPr>
          <w:p w14:paraId="333F6411" w14:textId="77777777" w:rsidR="007026DE" w:rsidRPr="00F6081B" w:rsidRDefault="007026DE" w:rsidP="00F850E1">
            <w:pPr>
              <w:pStyle w:val="TAH"/>
            </w:pPr>
            <w:proofErr w:type="spellStart"/>
            <w:r w:rsidRPr="00F6081B">
              <w:t>isNotifyable</w:t>
            </w:r>
            <w:proofErr w:type="spellEnd"/>
          </w:p>
        </w:tc>
      </w:tr>
      <w:tr w:rsidR="007026DE" w:rsidRPr="00DA302B" w14:paraId="0D4F8594" w14:textId="77777777" w:rsidTr="00F850E1">
        <w:trPr>
          <w:cantSplit/>
          <w:jc w:val="center"/>
        </w:trPr>
        <w:tc>
          <w:tcPr>
            <w:tcW w:w="3754" w:type="dxa"/>
          </w:tcPr>
          <w:p w14:paraId="5C12D7C4" w14:textId="77777777" w:rsidR="007026DE" w:rsidRPr="00DA302B" w:rsidRDefault="007026DE" w:rsidP="00F850E1">
            <w:pPr>
              <w:pStyle w:val="TAL"/>
              <w:tabs>
                <w:tab w:val="left" w:pos="774"/>
              </w:tabs>
              <w:jc w:val="both"/>
              <w:rPr>
                <w:rFonts w:ascii="Courier New" w:hAnsi="Courier New" w:cs="Courier New"/>
                <w:color w:val="000000" w:themeColor="text1"/>
              </w:rPr>
            </w:pPr>
            <w:proofErr w:type="spellStart"/>
            <w:r w:rsidRPr="00DA302B">
              <w:rPr>
                <w:rFonts w:ascii="Courier New" w:hAnsi="Courier New" w:cs="Courier New"/>
                <w:color w:val="000000" w:themeColor="text1"/>
              </w:rPr>
              <w:t>conflictID</w:t>
            </w:r>
            <w:proofErr w:type="spellEnd"/>
          </w:p>
        </w:tc>
        <w:tc>
          <w:tcPr>
            <w:tcW w:w="1131" w:type="dxa"/>
          </w:tcPr>
          <w:p w14:paraId="59EC5889" w14:textId="77777777" w:rsidR="007026DE" w:rsidRPr="00DA302B" w:rsidRDefault="007026DE" w:rsidP="00F850E1">
            <w:pPr>
              <w:pStyle w:val="TAL"/>
              <w:jc w:val="center"/>
              <w:rPr>
                <w:color w:val="000000" w:themeColor="text1"/>
              </w:rPr>
            </w:pPr>
            <w:r w:rsidRPr="00DA302B">
              <w:rPr>
                <w:color w:val="000000" w:themeColor="text1"/>
              </w:rPr>
              <w:t>M</w:t>
            </w:r>
          </w:p>
        </w:tc>
        <w:tc>
          <w:tcPr>
            <w:tcW w:w="1180" w:type="dxa"/>
          </w:tcPr>
          <w:p w14:paraId="5B0D73E8" w14:textId="77777777" w:rsidR="007026DE" w:rsidRPr="00DA302B" w:rsidRDefault="007026DE" w:rsidP="00F850E1">
            <w:pPr>
              <w:pStyle w:val="TAL"/>
              <w:jc w:val="center"/>
              <w:rPr>
                <w:color w:val="000000" w:themeColor="text1"/>
              </w:rPr>
            </w:pPr>
            <w:r w:rsidRPr="00DA302B">
              <w:rPr>
                <w:color w:val="000000" w:themeColor="text1"/>
              </w:rPr>
              <w:t>T</w:t>
            </w:r>
          </w:p>
        </w:tc>
        <w:tc>
          <w:tcPr>
            <w:tcW w:w="1160" w:type="dxa"/>
          </w:tcPr>
          <w:p w14:paraId="2E2479F4" w14:textId="77777777" w:rsidR="007026DE" w:rsidRPr="00DA302B" w:rsidRDefault="007026DE" w:rsidP="00F850E1">
            <w:pPr>
              <w:pStyle w:val="TAL"/>
              <w:jc w:val="center"/>
              <w:rPr>
                <w:color w:val="000000" w:themeColor="text1"/>
              </w:rPr>
            </w:pPr>
            <w:r w:rsidRPr="00DA302B">
              <w:rPr>
                <w:color w:val="000000" w:themeColor="text1"/>
              </w:rPr>
              <w:t>T</w:t>
            </w:r>
          </w:p>
        </w:tc>
        <w:tc>
          <w:tcPr>
            <w:tcW w:w="1169" w:type="dxa"/>
          </w:tcPr>
          <w:p w14:paraId="486743FB" w14:textId="77777777" w:rsidR="007026DE" w:rsidRPr="00DA302B" w:rsidRDefault="007026DE" w:rsidP="00F850E1">
            <w:pPr>
              <w:pStyle w:val="TAL"/>
              <w:jc w:val="center"/>
              <w:rPr>
                <w:color w:val="000000" w:themeColor="text1"/>
              </w:rPr>
            </w:pPr>
            <w:r w:rsidRPr="00DA302B">
              <w:rPr>
                <w:color w:val="000000" w:themeColor="text1"/>
              </w:rPr>
              <w:t>F</w:t>
            </w:r>
          </w:p>
        </w:tc>
        <w:tc>
          <w:tcPr>
            <w:tcW w:w="1237" w:type="dxa"/>
          </w:tcPr>
          <w:p w14:paraId="3CA7D2D2" w14:textId="77777777" w:rsidR="007026DE" w:rsidRPr="00DA302B" w:rsidRDefault="007026DE" w:rsidP="00F850E1">
            <w:pPr>
              <w:pStyle w:val="TAL"/>
              <w:jc w:val="center"/>
              <w:rPr>
                <w:color w:val="000000" w:themeColor="text1"/>
                <w:lang w:eastAsia="zh-CN"/>
              </w:rPr>
            </w:pPr>
            <w:r w:rsidRPr="00DA302B">
              <w:rPr>
                <w:color w:val="000000" w:themeColor="text1"/>
                <w:lang w:eastAsia="zh-CN"/>
              </w:rPr>
              <w:t>T</w:t>
            </w:r>
          </w:p>
        </w:tc>
      </w:tr>
      <w:tr w:rsidR="007026DE" w:rsidRPr="00F6081B" w14:paraId="1AB7D943" w14:textId="77777777" w:rsidTr="00F850E1">
        <w:trPr>
          <w:cantSplit/>
          <w:jc w:val="center"/>
        </w:trPr>
        <w:tc>
          <w:tcPr>
            <w:tcW w:w="3754" w:type="dxa"/>
          </w:tcPr>
          <w:p w14:paraId="3EC43696" w14:textId="77777777" w:rsidR="007026DE" w:rsidRPr="00F6081B"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conflictingCCLId</w:t>
            </w:r>
            <w:proofErr w:type="spellEnd"/>
          </w:p>
        </w:tc>
        <w:tc>
          <w:tcPr>
            <w:tcW w:w="1131" w:type="dxa"/>
          </w:tcPr>
          <w:p w14:paraId="086EFEB3" w14:textId="77777777" w:rsidR="007026DE" w:rsidRPr="00F6081B" w:rsidDel="00FF02F1" w:rsidRDefault="007026DE" w:rsidP="00F850E1">
            <w:pPr>
              <w:pStyle w:val="TAL"/>
              <w:jc w:val="center"/>
            </w:pPr>
            <w:r>
              <w:t>M</w:t>
            </w:r>
          </w:p>
        </w:tc>
        <w:tc>
          <w:tcPr>
            <w:tcW w:w="1180" w:type="dxa"/>
          </w:tcPr>
          <w:p w14:paraId="252DC337" w14:textId="77777777" w:rsidR="007026DE" w:rsidRPr="00F6081B" w:rsidRDefault="007026DE" w:rsidP="00F850E1">
            <w:pPr>
              <w:pStyle w:val="TAL"/>
              <w:jc w:val="center"/>
            </w:pPr>
            <w:r>
              <w:t>T</w:t>
            </w:r>
          </w:p>
        </w:tc>
        <w:tc>
          <w:tcPr>
            <w:tcW w:w="1160" w:type="dxa"/>
          </w:tcPr>
          <w:p w14:paraId="67A6D292" w14:textId="77777777" w:rsidR="007026DE" w:rsidRPr="00F6081B" w:rsidDel="00FF02F1" w:rsidRDefault="007026DE" w:rsidP="00F850E1">
            <w:pPr>
              <w:pStyle w:val="TAL"/>
              <w:jc w:val="center"/>
            </w:pPr>
            <w:r>
              <w:t>T</w:t>
            </w:r>
          </w:p>
        </w:tc>
        <w:tc>
          <w:tcPr>
            <w:tcW w:w="1169" w:type="dxa"/>
          </w:tcPr>
          <w:p w14:paraId="05E910B8" w14:textId="77777777" w:rsidR="007026DE" w:rsidRPr="00F6081B" w:rsidRDefault="007026DE" w:rsidP="00F850E1">
            <w:pPr>
              <w:pStyle w:val="TAL"/>
              <w:jc w:val="center"/>
            </w:pPr>
            <w:r>
              <w:t>F</w:t>
            </w:r>
          </w:p>
        </w:tc>
        <w:tc>
          <w:tcPr>
            <w:tcW w:w="1237" w:type="dxa"/>
          </w:tcPr>
          <w:p w14:paraId="593328FA" w14:textId="77777777" w:rsidR="007026DE" w:rsidRPr="00F6081B" w:rsidRDefault="007026DE" w:rsidP="00F850E1">
            <w:pPr>
              <w:pStyle w:val="TAL"/>
              <w:jc w:val="center"/>
              <w:rPr>
                <w:lang w:eastAsia="zh-CN"/>
              </w:rPr>
            </w:pPr>
            <w:r>
              <w:rPr>
                <w:lang w:eastAsia="zh-CN"/>
              </w:rPr>
              <w:t>T</w:t>
            </w:r>
          </w:p>
        </w:tc>
      </w:tr>
      <w:tr w:rsidR="007026DE" w:rsidRPr="00F6081B" w14:paraId="04DE81A8" w14:textId="77777777" w:rsidTr="00F850E1">
        <w:trPr>
          <w:cantSplit/>
          <w:jc w:val="center"/>
        </w:trPr>
        <w:tc>
          <w:tcPr>
            <w:tcW w:w="3754" w:type="dxa"/>
          </w:tcPr>
          <w:p w14:paraId="1A169C09" w14:textId="77777777" w:rsidR="007026DE" w:rsidRPr="00F6081B"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conflictingActions</w:t>
            </w:r>
            <w:proofErr w:type="spellEnd"/>
          </w:p>
        </w:tc>
        <w:tc>
          <w:tcPr>
            <w:tcW w:w="1131" w:type="dxa"/>
          </w:tcPr>
          <w:p w14:paraId="706CBDB0" w14:textId="77777777" w:rsidR="007026DE" w:rsidRPr="00F6081B" w:rsidDel="00FF02F1" w:rsidRDefault="007026DE" w:rsidP="00F850E1">
            <w:pPr>
              <w:pStyle w:val="TAL"/>
              <w:jc w:val="center"/>
            </w:pPr>
            <w:r>
              <w:t>M</w:t>
            </w:r>
          </w:p>
        </w:tc>
        <w:tc>
          <w:tcPr>
            <w:tcW w:w="1180" w:type="dxa"/>
          </w:tcPr>
          <w:p w14:paraId="16B60087" w14:textId="77777777" w:rsidR="007026DE" w:rsidRPr="00F6081B" w:rsidRDefault="007026DE" w:rsidP="00F850E1">
            <w:pPr>
              <w:pStyle w:val="TAL"/>
              <w:jc w:val="center"/>
            </w:pPr>
            <w:r>
              <w:t>T</w:t>
            </w:r>
          </w:p>
        </w:tc>
        <w:tc>
          <w:tcPr>
            <w:tcW w:w="1160" w:type="dxa"/>
          </w:tcPr>
          <w:p w14:paraId="5F3EEA9F" w14:textId="77777777" w:rsidR="007026DE" w:rsidRPr="00F6081B" w:rsidDel="00FF02F1" w:rsidRDefault="007026DE" w:rsidP="00F850E1">
            <w:pPr>
              <w:pStyle w:val="TAL"/>
              <w:jc w:val="center"/>
            </w:pPr>
            <w:r>
              <w:t>T</w:t>
            </w:r>
          </w:p>
        </w:tc>
        <w:tc>
          <w:tcPr>
            <w:tcW w:w="1169" w:type="dxa"/>
          </w:tcPr>
          <w:p w14:paraId="0BBBBCB7" w14:textId="77777777" w:rsidR="007026DE" w:rsidRPr="00F6081B" w:rsidRDefault="007026DE" w:rsidP="00F850E1">
            <w:pPr>
              <w:pStyle w:val="TAL"/>
              <w:jc w:val="center"/>
            </w:pPr>
            <w:r>
              <w:t>F</w:t>
            </w:r>
          </w:p>
        </w:tc>
        <w:tc>
          <w:tcPr>
            <w:tcW w:w="1237" w:type="dxa"/>
          </w:tcPr>
          <w:p w14:paraId="3C4381FC" w14:textId="77777777" w:rsidR="007026DE" w:rsidRPr="00F6081B" w:rsidRDefault="007026DE" w:rsidP="00F850E1">
            <w:pPr>
              <w:pStyle w:val="TAL"/>
              <w:jc w:val="center"/>
              <w:rPr>
                <w:lang w:eastAsia="zh-CN"/>
              </w:rPr>
            </w:pPr>
            <w:r>
              <w:rPr>
                <w:lang w:eastAsia="zh-CN"/>
              </w:rPr>
              <w:t>T</w:t>
            </w:r>
          </w:p>
        </w:tc>
      </w:tr>
      <w:tr w:rsidR="007026DE" w:rsidRPr="00DA302B" w14:paraId="6A69667C" w14:textId="77777777" w:rsidTr="00F850E1">
        <w:trPr>
          <w:cantSplit/>
          <w:jc w:val="center"/>
        </w:trPr>
        <w:tc>
          <w:tcPr>
            <w:tcW w:w="3754" w:type="dxa"/>
            <w:tcBorders>
              <w:top w:val="single" w:sz="4" w:space="0" w:color="auto"/>
              <w:left w:val="single" w:sz="4" w:space="0" w:color="auto"/>
              <w:bottom w:val="single" w:sz="4" w:space="0" w:color="auto"/>
              <w:right w:val="single" w:sz="4" w:space="0" w:color="auto"/>
            </w:tcBorders>
          </w:tcPr>
          <w:p w14:paraId="6720CD17" w14:textId="77777777" w:rsidR="007026DE" w:rsidRPr="005B364A" w:rsidRDefault="007026DE" w:rsidP="00F850E1">
            <w:pPr>
              <w:pStyle w:val="TAL"/>
              <w:tabs>
                <w:tab w:val="left" w:pos="774"/>
              </w:tabs>
              <w:jc w:val="both"/>
              <w:rPr>
                <w:rFonts w:ascii="Courier New" w:hAnsi="Courier New" w:cs="Courier New"/>
              </w:rPr>
            </w:pPr>
            <w:proofErr w:type="spellStart"/>
            <w:r w:rsidRPr="005B364A">
              <w:rPr>
                <w:rFonts w:ascii="Courier New" w:hAnsi="Courier New" w:cs="Courier New"/>
              </w:rPr>
              <w:t>ConflictType</w:t>
            </w:r>
            <w:proofErr w:type="spellEnd"/>
          </w:p>
        </w:tc>
        <w:tc>
          <w:tcPr>
            <w:tcW w:w="1131" w:type="dxa"/>
            <w:tcBorders>
              <w:top w:val="single" w:sz="4" w:space="0" w:color="auto"/>
              <w:left w:val="single" w:sz="4" w:space="0" w:color="auto"/>
              <w:bottom w:val="single" w:sz="4" w:space="0" w:color="auto"/>
              <w:right w:val="single" w:sz="4" w:space="0" w:color="auto"/>
            </w:tcBorders>
          </w:tcPr>
          <w:p w14:paraId="7068DAFF" w14:textId="77777777" w:rsidR="007026DE" w:rsidRPr="005B364A" w:rsidRDefault="007026DE" w:rsidP="00F850E1">
            <w:pPr>
              <w:pStyle w:val="TAL"/>
              <w:jc w:val="center"/>
            </w:pPr>
            <w:r w:rsidRPr="005B364A">
              <w:t>M</w:t>
            </w:r>
          </w:p>
        </w:tc>
        <w:tc>
          <w:tcPr>
            <w:tcW w:w="1180" w:type="dxa"/>
            <w:tcBorders>
              <w:top w:val="single" w:sz="4" w:space="0" w:color="auto"/>
              <w:left w:val="single" w:sz="4" w:space="0" w:color="auto"/>
              <w:bottom w:val="single" w:sz="4" w:space="0" w:color="auto"/>
              <w:right w:val="single" w:sz="4" w:space="0" w:color="auto"/>
            </w:tcBorders>
          </w:tcPr>
          <w:p w14:paraId="01A65B35" w14:textId="77777777" w:rsidR="007026DE" w:rsidRPr="005B364A" w:rsidRDefault="007026DE" w:rsidP="00F850E1">
            <w:pPr>
              <w:pStyle w:val="TAL"/>
              <w:jc w:val="center"/>
            </w:pPr>
            <w:r w:rsidRPr="005B364A">
              <w:t>T</w:t>
            </w:r>
          </w:p>
        </w:tc>
        <w:tc>
          <w:tcPr>
            <w:tcW w:w="1160" w:type="dxa"/>
            <w:tcBorders>
              <w:top w:val="single" w:sz="4" w:space="0" w:color="auto"/>
              <w:left w:val="single" w:sz="4" w:space="0" w:color="auto"/>
              <w:bottom w:val="single" w:sz="4" w:space="0" w:color="auto"/>
              <w:right w:val="single" w:sz="4" w:space="0" w:color="auto"/>
            </w:tcBorders>
          </w:tcPr>
          <w:p w14:paraId="6605A963" w14:textId="77777777" w:rsidR="007026DE" w:rsidRPr="005B364A" w:rsidRDefault="007026DE" w:rsidP="00F850E1">
            <w:pPr>
              <w:pStyle w:val="TAL"/>
              <w:jc w:val="center"/>
            </w:pPr>
            <w:r w:rsidRPr="005B364A">
              <w:t>T</w:t>
            </w:r>
          </w:p>
        </w:tc>
        <w:tc>
          <w:tcPr>
            <w:tcW w:w="1169" w:type="dxa"/>
            <w:tcBorders>
              <w:top w:val="single" w:sz="4" w:space="0" w:color="auto"/>
              <w:left w:val="single" w:sz="4" w:space="0" w:color="auto"/>
              <w:bottom w:val="single" w:sz="4" w:space="0" w:color="auto"/>
              <w:right w:val="single" w:sz="4" w:space="0" w:color="auto"/>
            </w:tcBorders>
          </w:tcPr>
          <w:p w14:paraId="02403075" w14:textId="77777777" w:rsidR="007026DE" w:rsidRPr="005B364A" w:rsidRDefault="007026DE" w:rsidP="00F850E1">
            <w:pPr>
              <w:pStyle w:val="TAL"/>
              <w:jc w:val="center"/>
            </w:pPr>
            <w:r w:rsidRPr="005B364A">
              <w:t>F</w:t>
            </w:r>
          </w:p>
        </w:tc>
        <w:tc>
          <w:tcPr>
            <w:tcW w:w="1237" w:type="dxa"/>
            <w:tcBorders>
              <w:top w:val="single" w:sz="4" w:space="0" w:color="auto"/>
              <w:left w:val="single" w:sz="4" w:space="0" w:color="auto"/>
              <w:bottom w:val="single" w:sz="4" w:space="0" w:color="auto"/>
              <w:right w:val="single" w:sz="4" w:space="0" w:color="auto"/>
            </w:tcBorders>
          </w:tcPr>
          <w:p w14:paraId="738FB03F" w14:textId="77777777" w:rsidR="007026DE" w:rsidRPr="005B364A" w:rsidRDefault="007026DE" w:rsidP="00F850E1">
            <w:pPr>
              <w:pStyle w:val="TAL"/>
              <w:jc w:val="center"/>
              <w:rPr>
                <w:lang w:eastAsia="zh-CN"/>
              </w:rPr>
            </w:pPr>
            <w:r w:rsidRPr="005B364A">
              <w:rPr>
                <w:lang w:eastAsia="zh-CN"/>
              </w:rPr>
              <w:t>T</w:t>
            </w:r>
          </w:p>
        </w:tc>
      </w:tr>
    </w:tbl>
    <w:p w14:paraId="688D8EB7" w14:textId="77777777" w:rsidR="007026DE" w:rsidRPr="00F6081B" w:rsidRDefault="007026DE" w:rsidP="007026DE"/>
    <w:p w14:paraId="19A9035C" w14:textId="77777777" w:rsidR="007026DE" w:rsidRDefault="007026DE" w:rsidP="007026DE">
      <w:pPr>
        <w:pStyle w:val="Heading4"/>
      </w:pPr>
      <w:bookmarkStart w:id="428" w:name="_Toc207369067"/>
      <w:bookmarkStart w:id="429" w:name="_Toc207402231"/>
      <w:bookmarkStart w:id="430" w:name="_Toc207444671"/>
      <w:bookmarkStart w:id="431" w:name="_Toc208344534"/>
      <w:r>
        <w:t>6.3.19</w:t>
      </w:r>
      <w:r w:rsidRPr="00F6081B">
        <w:t>.3</w:t>
      </w:r>
      <w:r w:rsidRPr="00F6081B">
        <w:tab/>
        <w:t>Attribute constraints</w:t>
      </w:r>
      <w:bookmarkEnd w:id="428"/>
      <w:bookmarkEnd w:id="429"/>
      <w:bookmarkEnd w:id="430"/>
      <w:bookmarkEnd w:id="431"/>
    </w:p>
    <w:p w14:paraId="03F2A416" w14:textId="77777777" w:rsidR="007026DE" w:rsidRPr="0001016E" w:rsidRDefault="007026DE" w:rsidP="007026DE">
      <w:r>
        <w:t>None</w:t>
      </w:r>
    </w:p>
    <w:p w14:paraId="0E8D944C" w14:textId="77777777" w:rsidR="007026DE" w:rsidRPr="00F6081B" w:rsidRDefault="007026DE" w:rsidP="007026DE">
      <w:pPr>
        <w:pStyle w:val="Heading4"/>
      </w:pPr>
      <w:bookmarkStart w:id="432" w:name="_Toc207369068"/>
      <w:bookmarkStart w:id="433" w:name="_Toc207402232"/>
      <w:bookmarkStart w:id="434" w:name="_Toc207444672"/>
      <w:bookmarkStart w:id="435" w:name="_Toc208344535"/>
      <w:r>
        <w:t>6.3.19</w:t>
      </w:r>
      <w:r w:rsidRPr="00F6081B">
        <w:t>.4</w:t>
      </w:r>
      <w:r w:rsidRPr="00F6081B">
        <w:tab/>
        <w:t>Notifications</w:t>
      </w:r>
      <w:bookmarkEnd w:id="432"/>
      <w:bookmarkEnd w:id="433"/>
      <w:bookmarkEnd w:id="434"/>
      <w:bookmarkEnd w:id="435"/>
    </w:p>
    <w:p w14:paraId="687ED2D7" w14:textId="77777777" w:rsidR="007026DE" w:rsidRDefault="007026DE" w:rsidP="007026DE">
      <w:pPr>
        <w:rPr>
          <w:color w:val="000000" w:themeColor="text1"/>
        </w:rPr>
      </w:pPr>
      <w:r w:rsidRPr="005D0A2C">
        <w:rPr>
          <w:color w:val="000000" w:themeColor="text1"/>
        </w:rPr>
        <w:t>The subclause 6.5 of the &lt;&lt;IOC&gt;&gt; using this &lt;&lt;</w:t>
      </w:r>
      <w:proofErr w:type="spellStart"/>
      <w:r w:rsidRPr="005D0A2C">
        <w:rPr>
          <w:color w:val="000000" w:themeColor="text1"/>
        </w:rPr>
        <w:t>dataType</w:t>
      </w:r>
      <w:proofErr w:type="spellEnd"/>
      <w:r w:rsidRPr="005D0A2C">
        <w:rPr>
          <w:color w:val="000000" w:themeColor="text1"/>
        </w:rPr>
        <w:t>&gt;&gt; as one of its attributes, shall be applicable.</w:t>
      </w:r>
    </w:p>
    <w:p w14:paraId="646B7AE3" w14:textId="77777777" w:rsidR="007026DE" w:rsidRPr="005D0A2C" w:rsidRDefault="007026DE" w:rsidP="007026DE">
      <w:pPr>
        <w:rPr>
          <w:color w:val="000000" w:themeColor="text1"/>
        </w:rPr>
      </w:pPr>
    </w:p>
    <w:p w14:paraId="0A564F2E" w14:textId="77777777" w:rsidR="007026DE" w:rsidRPr="00EE59C4" w:rsidRDefault="007026DE" w:rsidP="007026DE">
      <w:pPr>
        <w:pStyle w:val="Heading3"/>
        <w:rPr>
          <w:color w:val="000000" w:themeColor="text1"/>
        </w:rPr>
      </w:pPr>
      <w:bookmarkStart w:id="436" w:name="_Toc207402233"/>
      <w:bookmarkStart w:id="437" w:name="_Toc207444673"/>
      <w:bookmarkStart w:id="438" w:name="_Toc208344536"/>
      <w:r w:rsidRPr="00EE59C4">
        <w:rPr>
          <w:color w:val="000000" w:themeColor="text1"/>
        </w:rPr>
        <w:t>6.3</w:t>
      </w:r>
      <w:r>
        <w:rPr>
          <w:color w:val="000000" w:themeColor="text1"/>
        </w:rPr>
        <w:t>.20</w:t>
      </w:r>
      <w:r w:rsidRPr="00EE59C4">
        <w:rPr>
          <w:color w:val="000000" w:themeColor="text1"/>
        </w:rPr>
        <w:tab/>
      </w:r>
      <w:proofErr w:type="spellStart"/>
      <w:r w:rsidRPr="00EE59C4">
        <w:rPr>
          <w:color w:val="000000" w:themeColor="text1"/>
        </w:rPr>
        <w:t>MetricValueConflict</w:t>
      </w:r>
      <w:proofErr w:type="spellEnd"/>
      <w:r w:rsidRPr="00EE59C4">
        <w:rPr>
          <w:color w:val="000000" w:themeColor="text1"/>
        </w:rPr>
        <w:t xml:space="preserve"> &lt;&lt;datatype&gt;&gt;</w:t>
      </w:r>
      <w:bookmarkEnd w:id="436"/>
      <w:bookmarkEnd w:id="437"/>
      <w:bookmarkEnd w:id="438"/>
    </w:p>
    <w:p w14:paraId="2C283CBA" w14:textId="77777777" w:rsidR="007026DE" w:rsidRPr="00EE59C4" w:rsidRDefault="007026DE" w:rsidP="007026DE">
      <w:pPr>
        <w:pStyle w:val="Heading4"/>
        <w:rPr>
          <w:color w:val="000000" w:themeColor="text1"/>
        </w:rPr>
      </w:pPr>
      <w:bookmarkStart w:id="439" w:name="_Toc207402234"/>
      <w:bookmarkStart w:id="440" w:name="_Toc207444674"/>
      <w:bookmarkStart w:id="441" w:name="_Toc208344537"/>
      <w:r w:rsidRPr="00EE59C4">
        <w:rPr>
          <w:color w:val="000000" w:themeColor="text1"/>
        </w:rPr>
        <w:t>6.3</w:t>
      </w:r>
      <w:r>
        <w:rPr>
          <w:color w:val="000000" w:themeColor="text1"/>
        </w:rPr>
        <w:t>.20</w:t>
      </w:r>
      <w:r w:rsidRPr="00EE59C4">
        <w:rPr>
          <w:color w:val="000000" w:themeColor="text1"/>
        </w:rPr>
        <w:t>.1</w:t>
      </w:r>
      <w:r w:rsidRPr="00EE59C4">
        <w:rPr>
          <w:color w:val="000000" w:themeColor="text1"/>
        </w:rPr>
        <w:tab/>
        <w:t>Definition</w:t>
      </w:r>
      <w:bookmarkEnd w:id="439"/>
      <w:bookmarkEnd w:id="440"/>
      <w:bookmarkEnd w:id="441"/>
    </w:p>
    <w:p w14:paraId="1EAE7B12" w14:textId="77777777" w:rsidR="007026DE" w:rsidRPr="00EE59C4" w:rsidRDefault="007026DE" w:rsidP="007026DE">
      <w:pPr>
        <w:rPr>
          <w:color w:val="000000" w:themeColor="text1"/>
        </w:rPr>
      </w:pPr>
      <w:r w:rsidRPr="00EE59C4">
        <w:rPr>
          <w:color w:val="000000" w:themeColor="text1"/>
        </w:rPr>
        <w:t>This data type represents the information on a metric-value conflict.</w:t>
      </w:r>
    </w:p>
    <w:p w14:paraId="26B430AA" w14:textId="77777777" w:rsidR="007026DE" w:rsidRPr="00EE59C4" w:rsidRDefault="007026DE" w:rsidP="007026DE">
      <w:pPr>
        <w:rPr>
          <w:color w:val="000000" w:themeColor="text1"/>
        </w:rPr>
      </w:pPr>
      <w:r w:rsidRPr="00EE59C4">
        <w:rPr>
          <w:color w:val="000000" w:themeColor="text1"/>
        </w:rPr>
        <w:t xml:space="preserve">Each conflict includes an indication in </w:t>
      </w:r>
      <w:proofErr w:type="spellStart"/>
      <w:r w:rsidRPr="00EE59C4">
        <w:rPr>
          <w:rFonts w:ascii="Courier New" w:hAnsi="Courier New" w:cs="Courier New"/>
          <w:color w:val="000000" w:themeColor="text1"/>
        </w:rPr>
        <w:t>ConflictType</w:t>
      </w:r>
      <w:proofErr w:type="spellEnd"/>
      <w:r w:rsidRPr="00EE59C4">
        <w:rPr>
          <w:rFonts w:ascii="Courier New" w:hAnsi="Courier New" w:cs="Courier New"/>
          <w:color w:val="000000" w:themeColor="text1"/>
        </w:rPr>
        <w:t xml:space="preserve"> </w:t>
      </w:r>
      <w:r w:rsidRPr="00EE59C4">
        <w:rPr>
          <w:color w:val="000000" w:themeColor="text1"/>
        </w:rPr>
        <w:t>attribute for whether it is a potential conflict or an actual conflict that is observed.</w:t>
      </w:r>
    </w:p>
    <w:p w14:paraId="69BBBC67" w14:textId="77777777" w:rsidR="007026DE" w:rsidRPr="00EE59C4" w:rsidRDefault="007026DE" w:rsidP="007026DE">
      <w:pPr>
        <w:pStyle w:val="Heading4"/>
        <w:rPr>
          <w:color w:val="000000" w:themeColor="text1"/>
        </w:rPr>
      </w:pPr>
      <w:bookmarkStart w:id="442" w:name="_Toc207402235"/>
      <w:bookmarkStart w:id="443" w:name="_Toc207444675"/>
      <w:bookmarkStart w:id="444" w:name="_Toc208344538"/>
      <w:r w:rsidRPr="00EE59C4">
        <w:rPr>
          <w:color w:val="000000" w:themeColor="text1"/>
        </w:rPr>
        <w:t>6.3</w:t>
      </w:r>
      <w:r>
        <w:rPr>
          <w:color w:val="000000" w:themeColor="text1"/>
        </w:rPr>
        <w:t>.20</w:t>
      </w:r>
      <w:r w:rsidRPr="00EE59C4">
        <w:rPr>
          <w:color w:val="000000" w:themeColor="text1"/>
        </w:rPr>
        <w:t>.2</w:t>
      </w:r>
      <w:r w:rsidRPr="00EE59C4">
        <w:rPr>
          <w:color w:val="000000" w:themeColor="text1"/>
        </w:rPr>
        <w:tab/>
        <w:t>Attributes</w:t>
      </w:r>
      <w:bookmarkEnd w:id="442"/>
      <w:bookmarkEnd w:id="443"/>
      <w:bookmarkEnd w:id="444"/>
      <w:r w:rsidRPr="00EE59C4">
        <w:rPr>
          <w:color w:val="000000" w:themeColor="text1"/>
        </w:rPr>
        <w:t xml:space="preserve"> </w:t>
      </w:r>
    </w:p>
    <w:p w14:paraId="6237A2AB" w14:textId="77777777" w:rsidR="007026DE" w:rsidRPr="00EE59C4" w:rsidRDefault="007026DE" w:rsidP="007026DE">
      <w:pPr>
        <w:pStyle w:val="TH"/>
        <w:rPr>
          <w:color w:val="000000" w:themeColor="text1"/>
          <w:lang w:eastAsia="zh-CN"/>
        </w:rPr>
      </w:pPr>
      <w:r w:rsidRPr="00EE59C4">
        <w:rPr>
          <w:color w:val="000000" w:themeColor="text1"/>
        </w:rPr>
        <w:t>Table 6.3.</w:t>
      </w:r>
      <w:r>
        <w:rPr>
          <w:color w:val="000000" w:themeColor="text1"/>
        </w:rPr>
        <w:t>20</w:t>
      </w:r>
      <w:r w:rsidRPr="00EE59C4">
        <w:rPr>
          <w:color w:val="000000" w:themeColor="text1"/>
        </w:rPr>
        <w:t>.2-</w:t>
      </w:r>
      <w:r w:rsidRPr="00EE59C4">
        <w:rPr>
          <w:color w:val="000000" w:themeColor="text1"/>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1130"/>
        <w:gridCol w:w="1180"/>
        <w:gridCol w:w="1160"/>
        <w:gridCol w:w="1169"/>
        <w:gridCol w:w="1237"/>
      </w:tblGrid>
      <w:tr w:rsidR="007026DE" w:rsidRPr="00EE59C4" w14:paraId="3E84B30E" w14:textId="77777777" w:rsidTr="00F850E1">
        <w:trPr>
          <w:cantSplit/>
          <w:jc w:val="center"/>
        </w:trPr>
        <w:tc>
          <w:tcPr>
            <w:tcW w:w="3754" w:type="dxa"/>
            <w:shd w:val="pct10" w:color="auto" w:fill="FFFFFF"/>
            <w:vAlign w:val="center"/>
          </w:tcPr>
          <w:p w14:paraId="0B685F81" w14:textId="77777777" w:rsidR="007026DE" w:rsidRPr="00EE59C4" w:rsidRDefault="007026DE" w:rsidP="00F850E1">
            <w:pPr>
              <w:pStyle w:val="TAH"/>
              <w:rPr>
                <w:color w:val="000000" w:themeColor="text1"/>
              </w:rPr>
            </w:pPr>
            <w:r w:rsidRPr="00EE59C4">
              <w:rPr>
                <w:color w:val="000000" w:themeColor="text1"/>
              </w:rPr>
              <w:t>Attribute name</w:t>
            </w:r>
          </w:p>
        </w:tc>
        <w:tc>
          <w:tcPr>
            <w:tcW w:w="1131" w:type="dxa"/>
            <w:shd w:val="pct10" w:color="auto" w:fill="FFFFFF"/>
            <w:vAlign w:val="center"/>
          </w:tcPr>
          <w:p w14:paraId="3E248220" w14:textId="77777777" w:rsidR="007026DE" w:rsidRPr="00EE59C4" w:rsidRDefault="007026DE" w:rsidP="00F850E1">
            <w:pPr>
              <w:pStyle w:val="TAH"/>
              <w:rPr>
                <w:color w:val="000000" w:themeColor="text1"/>
              </w:rPr>
            </w:pPr>
            <w:r w:rsidRPr="00EE59C4">
              <w:rPr>
                <w:color w:val="000000" w:themeColor="text1"/>
              </w:rPr>
              <w:t>S</w:t>
            </w:r>
          </w:p>
        </w:tc>
        <w:tc>
          <w:tcPr>
            <w:tcW w:w="1180" w:type="dxa"/>
            <w:shd w:val="pct10" w:color="auto" w:fill="FFFFFF"/>
            <w:vAlign w:val="center"/>
          </w:tcPr>
          <w:p w14:paraId="19A0CA30" w14:textId="77777777" w:rsidR="007026DE" w:rsidRPr="00EE59C4" w:rsidRDefault="007026DE" w:rsidP="00F850E1">
            <w:pPr>
              <w:pStyle w:val="TAH"/>
              <w:rPr>
                <w:color w:val="000000" w:themeColor="text1"/>
              </w:rPr>
            </w:pPr>
            <w:proofErr w:type="spellStart"/>
            <w:r w:rsidRPr="00EE59C4">
              <w:rPr>
                <w:color w:val="000000" w:themeColor="text1"/>
              </w:rPr>
              <w:t>isReadable</w:t>
            </w:r>
            <w:proofErr w:type="spellEnd"/>
          </w:p>
        </w:tc>
        <w:tc>
          <w:tcPr>
            <w:tcW w:w="1160" w:type="dxa"/>
            <w:shd w:val="pct10" w:color="auto" w:fill="FFFFFF"/>
            <w:vAlign w:val="center"/>
          </w:tcPr>
          <w:p w14:paraId="48794EA1" w14:textId="77777777" w:rsidR="007026DE" w:rsidRPr="00EE59C4" w:rsidRDefault="007026DE" w:rsidP="00F850E1">
            <w:pPr>
              <w:pStyle w:val="TAH"/>
              <w:rPr>
                <w:color w:val="000000" w:themeColor="text1"/>
              </w:rPr>
            </w:pPr>
            <w:proofErr w:type="spellStart"/>
            <w:r w:rsidRPr="00EE59C4">
              <w:rPr>
                <w:color w:val="000000" w:themeColor="text1"/>
              </w:rPr>
              <w:t>isWritable</w:t>
            </w:r>
            <w:proofErr w:type="spellEnd"/>
          </w:p>
        </w:tc>
        <w:tc>
          <w:tcPr>
            <w:tcW w:w="1169" w:type="dxa"/>
            <w:shd w:val="pct10" w:color="auto" w:fill="FFFFFF"/>
            <w:vAlign w:val="center"/>
          </w:tcPr>
          <w:p w14:paraId="70CA635B" w14:textId="77777777" w:rsidR="007026DE" w:rsidRPr="00EE59C4" w:rsidRDefault="007026DE" w:rsidP="00F850E1">
            <w:pPr>
              <w:pStyle w:val="TAH"/>
              <w:rPr>
                <w:color w:val="000000" w:themeColor="text1"/>
              </w:rPr>
            </w:pPr>
            <w:proofErr w:type="spellStart"/>
            <w:r w:rsidRPr="00EE59C4">
              <w:rPr>
                <w:rFonts w:cs="Arial"/>
                <w:bCs/>
                <w:color w:val="000000" w:themeColor="text1"/>
                <w:szCs w:val="18"/>
              </w:rPr>
              <w:t>isInvariant</w:t>
            </w:r>
            <w:proofErr w:type="spellEnd"/>
          </w:p>
        </w:tc>
        <w:tc>
          <w:tcPr>
            <w:tcW w:w="1237" w:type="dxa"/>
            <w:shd w:val="pct10" w:color="auto" w:fill="FFFFFF"/>
            <w:vAlign w:val="center"/>
          </w:tcPr>
          <w:p w14:paraId="1F529757" w14:textId="77777777" w:rsidR="007026DE" w:rsidRPr="00EE59C4" w:rsidRDefault="007026DE" w:rsidP="00F850E1">
            <w:pPr>
              <w:pStyle w:val="TAH"/>
              <w:rPr>
                <w:color w:val="000000" w:themeColor="text1"/>
              </w:rPr>
            </w:pPr>
            <w:proofErr w:type="spellStart"/>
            <w:r w:rsidRPr="00EE59C4">
              <w:rPr>
                <w:color w:val="000000" w:themeColor="text1"/>
              </w:rPr>
              <w:t>isNotifyable</w:t>
            </w:r>
            <w:proofErr w:type="spellEnd"/>
          </w:p>
        </w:tc>
      </w:tr>
      <w:tr w:rsidR="007026DE" w:rsidRPr="00EE59C4" w14:paraId="5B4A4E72" w14:textId="77777777" w:rsidTr="00F850E1">
        <w:trPr>
          <w:cantSplit/>
          <w:jc w:val="center"/>
        </w:trPr>
        <w:tc>
          <w:tcPr>
            <w:tcW w:w="3754" w:type="dxa"/>
          </w:tcPr>
          <w:p w14:paraId="03D600BF" w14:textId="77777777" w:rsidR="007026DE" w:rsidRPr="00EE59C4" w:rsidRDefault="007026DE" w:rsidP="00F850E1">
            <w:pPr>
              <w:pStyle w:val="TAL"/>
              <w:tabs>
                <w:tab w:val="left" w:pos="774"/>
              </w:tabs>
              <w:jc w:val="both"/>
              <w:rPr>
                <w:rFonts w:ascii="Courier New" w:hAnsi="Courier New" w:cs="Courier New"/>
                <w:color w:val="000000" w:themeColor="text1"/>
              </w:rPr>
            </w:pPr>
            <w:proofErr w:type="spellStart"/>
            <w:r w:rsidRPr="00EE59C4">
              <w:rPr>
                <w:rFonts w:ascii="Courier New" w:hAnsi="Courier New" w:cs="Courier New"/>
                <w:color w:val="000000" w:themeColor="text1"/>
              </w:rPr>
              <w:t>conflictID</w:t>
            </w:r>
            <w:proofErr w:type="spellEnd"/>
          </w:p>
        </w:tc>
        <w:tc>
          <w:tcPr>
            <w:tcW w:w="1131" w:type="dxa"/>
          </w:tcPr>
          <w:p w14:paraId="43E75F00" w14:textId="77777777" w:rsidR="007026DE" w:rsidRPr="00EE59C4" w:rsidRDefault="007026DE" w:rsidP="00F850E1">
            <w:pPr>
              <w:pStyle w:val="TAL"/>
              <w:jc w:val="center"/>
              <w:rPr>
                <w:color w:val="000000" w:themeColor="text1"/>
              </w:rPr>
            </w:pPr>
            <w:r w:rsidRPr="00EE59C4">
              <w:rPr>
                <w:color w:val="000000" w:themeColor="text1"/>
              </w:rPr>
              <w:t>M</w:t>
            </w:r>
          </w:p>
        </w:tc>
        <w:tc>
          <w:tcPr>
            <w:tcW w:w="1180" w:type="dxa"/>
          </w:tcPr>
          <w:p w14:paraId="1E346502" w14:textId="77777777" w:rsidR="007026DE" w:rsidRPr="00EE59C4" w:rsidRDefault="007026DE" w:rsidP="00F850E1">
            <w:pPr>
              <w:pStyle w:val="TAL"/>
              <w:jc w:val="center"/>
              <w:rPr>
                <w:color w:val="000000" w:themeColor="text1"/>
              </w:rPr>
            </w:pPr>
            <w:r w:rsidRPr="00EE59C4">
              <w:rPr>
                <w:color w:val="000000" w:themeColor="text1"/>
              </w:rPr>
              <w:t>T</w:t>
            </w:r>
          </w:p>
        </w:tc>
        <w:tc>
          <w:tcPr>
            <w:tcW w:w="1160" w:type="dxa"/>
          </w:tcPr>
          <w:p w14:paraId="5B13C7AE" w14:textId="77777777" w:rsidR="007026DE" w:rsidRPr="00EE59C4" w:rsidRDefault="007026DE" w:rsidP="00F850E1">
            <w:pPr>
              <w:pStyle w:val="TAL"/>
              <w:jc w:val="center"/>
              <w:rPr>
                <w:color w:val="000000" w:themeColor="text1"/>
              </w:rPr>
            </w:pPr>
            <w:r w:rsidRPr="00EE59C4">
              <w:rPr>
                <w:color w:val="000000" w:themeColor="text1"/>
              </w:rPr>
              <w:t>T</w:t>
            </w:r>
          </w:p>
        </w:tc>
        <w:tc>
          <w:tcPr>
            <w:tcW w:w="1169" w:type="dxa"/>
          </w:tcPr>
          <w:p w14:paraId="20E042C4" w14:textId="77777777" w:rsidR="007026DE" w:rsidRPr="00EE59C4" w:rsidRDefault="007026DE" w:rsidP="00F850E1">
            <w:pPr>
              <w:pStyle w:val="TAL"/>
              <w:jc w:val="center"/>
              <w:rPr>
                <w:color w:val="000000" w:themeColor="text1"/>
              </w:rPr>
            </w:pPr>
            <w:r w:rsidRPr="00EE59C4">
              <w:rPr>
                <w:color w:val="000000" w:themeColor="text1"/>
              </w:rPr>
              <w:t>F</w:t>
            </w:r>
          </w:p>
        </w:tc>
        <w:tc>
          <w:tcPr>
            <w:tcW w:w="1237" w:type="dxa"/>
          </w:tcPr>
          <w:p w14:paraId="566E29E6" w14:textId="77777777" w:rsidR="007026DE" w:rsidRPr="00EE59C4" w:rsidRDefault="007026DE" w:rsidP="00F850E1">
            <w:pPr>
              <w:pStyle w:val="TAL"/>
              <w:jc w:val="center"/>
              <w:rPr>
                <w:color w:val="000000" w:themeColor="text1"/>
                <w:lang w:eastAsia="zh-CN"/>
              </w:rPr>
            </w:pPr>
            <w:r w:rsidRPr="00EE59C4">
              <w:rPr>
                <w:color w:val="000000" w:themeColor="text1"/>
                <w:lang w:eastAsia="zh-CN"/>
              </w:rPr>
              <w:t>T</w:t>
            </w:r>
          </w:p>
        </w:tc>
      </w:tr>
      <w:tr w:rsidR="007026DE" w:rsidRPr="00EE59C4" w14:paraId="3BF7A302" w14:textId="77777777" w:rsidTr="00F850E1">
        <w:trPr>
          <w:cantSplit/>
          <w:jc w:val="center"/>
        </w:trPr>
        <w:tc>
          <w:tcPr>
            <w:tcW w:w="3754" w:type="dxa"/>
          </w:tcPr>
          <w:p w14:paraId="4CB048D9" w14:textId="77777777" w:rsidR="007026DE" w:rsidRPr="00EE59C4" w:rsidRDefault="007026DE" w:rsidP="00F850E1">
            <w:pPr>
              <w:pStyle w:val="TAL"/>
              <w:tabs>
                <w:tab w:val="left" w:pos="774"/>
              </w:tabs>
              <w:jc w:val="both"/>
              <w:rPr>
                <w:rFonts w:ascii="Courier New" w:hAnsi="Courier New" w:cs="Courier New"/>
                <w:color w:val="000000" w:themeColor="text1"/>
              </w:rPr>
            </w:pPr>
            <w:proofErr w:type="spellStart"/>
            <w:r w:rsidRPr="00EE59C4">
              <w:rPr>
                <w:rFonts w:ascii="Courier New" w:hAnsi="Courier New" w:cs="Courier New"/>
                <w:color w:val="000000" w:themeColor="text1"/>
              </w:rPr>
              <w:t>conflictingCCLs</w:t>
            </w:r>
            <w:proofErr w:type="spellEnd"/>
          </w:p>
        </w:tc>
        <w:tc>
          <w:tcPr>
            <w:tcW w:w="1131" w:type="dxa"/>
          </w:tcPr>
          <w:p w14:paraId="21E79A14" w14:textId="77777777" w:rsidR="007026DE" w:rsidRPr="00EE59C4" w:rsidDel="00FF02F1" w:rsidRDefault="007026DE" w:rsidP="00F850E1">
            <w:pPr>
              <w:pStyle w:val="TAL"/>
              <w:jc w:val="center"/>
              <w:rPr>
                <w:color w:val="000000" w:themeColor="text1"/>
              </w:rPr>
            </w:pPr>
            <w:r w:rsidRPr="00EE59C4">
              <w:rPr>
                <w:color w:val="000000" w:themeColor="text1"/>
              </w:rPr>
              <w:t>M</w:t>
            </w:r>
          </w:p>
        </w:tc>
        <w:tc>
          <w:tcPr>
            <w:tcW w:w="1180" w:type="dxa"/>
          </w:tcPr>
          <w:p w14:paraId="4D0EC4A9" w14:textId="77777777" w:rsidR="007026DE" w:rsidRPr="00EE59C4" w:rsidRDefault="007026DE" w:rsidP="00F850E1">
            <w:pPr>
              <w:pStyle w:val="TAL"/>
              <w:jc w:val="center"/>
              <w:rPr>
                <w:color w:val="000000" w:themeColor="text1"/>
              </w:rPr>
            </w:pPr>
            <w:r w:rsidRPr="00EE59C4">
              <w:rPr>
                <w:color w:val="000000" w:themeColor="text1"/>
              </w:rPr>
              <w:t>T</w:t>
            </w:r>
          </w:p>
        </w:tc>
        <w:tc>
          <w:tcPr>
            <w:tcW w:w="1160" w:type="dxa"/>
          </w:tcPr>
          <w:p w14:paraId="4A9B679A" w14:textId="77777777" w:rsidR="007026DE" w:rsidRPr="00EE59C4" w:rsidDel="00FF02F1" w:rsidRDefault="007026DE" w:rsidP="00F850E1">
            <w:pPr>
              <w:pStyle w:val="TAL"/>
              <w:jc w:val="center"/>
              <w:rPr>
                <w:color w:val="000000" w:themeColor="text1"/>
              </w:rPr>
            </w:pPr>
            <w:r w:rsidRPr="00EE59C4">
              <w:rPr>
                <w:color w:val="000000" w:themeColor="text1"/>
              </w:rPr>
              <w:t>T</w:t>
            </w:r>
          </w:p>
        </w:tc>
        <w:tc>
          <w:tcPr>
            <w:tcW w:w="1169" w:type="dxa"/>
          </w:tcPr>
          <w:p w14:paraId="46E2617A" w14:textId="77777777" w:rsidR="007026DE" w:rsidRPr="00EE59C4" w:rsidRDefault="007026DE" w:rsidP="00F850E1">
            <w:pPr>
              <w:pStyle w:val="TAL"/>
              <w:jc w:val="center"/>
              <w:rPr>
                <w:color w:val="000000" w:themeColor="text1"/>
              </w:rPr>
            </w:pPr>
            <w:r w:rsidRPr="00EE59C4">
              <w:rPr>
                <w:color w:val="000000" w:themeColor="text1"/>
              </w:rPr>
              <w:t>F</w:t>
            </w:r>
          </w:p>
        </w:tc>
        <w:tc>
          <w:tcPr>
            <w:tcW w:w="1237" w:type="dxa"/>
          </w:tcPr>
          <w:p w14:paraId="75C259B0" w14:textId="77777777" w:rsidR="007026DE" w:rsidRPr="00EE59C4" w:rsidRDefault="007026DE" w:rsidP="00F850E1">
            <w:pPr>
              <w:pStyle w:val="TAL"/>
              <w:jc w:val="center"/>
              <w:rPr>
                <w:color w:val="000000" w:themeColor="text1"/>
                <w:lang w:eastAsia="zh-CN"/>
              </w:rPr>
            </w:pPr>
            <w:r w:rsidRPr="00EE59C4">
              <w:rPr>
                <w:color w:val="000000" w:themeColor="text1"/>
                <w:lang w:eastAsia="zh-CN"/>
              </w:rPr>
              <w:t>T</w:t>
            </w:r>
          </w:p>
        </w:tc>
      </w:tr>
      <w:tr w:rsidR="007026DE" w:rsidRPr="00EE59C4" w14:paraId="126B6E20" w14:textId="77777777" w:rsidTr="00F850E1">
        <w:trPr>
          <w:cantSplit/>
          <w:jc w:val="center"/>
        </w:trPr>
        <w:tc>
          <w:tcPr>
            <w:tcW w:w="3754" w:type="dxa"/>
          </w:tcPr>
          <w:p w14:paraId="26355720" w14:textId="77777777" w:rsidR="007026DE" w:rsidRPr="00EE59C4" w:rsidRDefault="007026DE" w:rsidP="00F850E1">
            <w:pPr>
              <w:pStyle w:val="TAL"/>
              <w:tabs>
                <w:tab w:val="left" w:pos="774"/>
              </w:tabs>
              <w:jc w:val="both"/>
              <w:rPr>
                <w:rFonts w:ascii="Courier New" w:hAnsi="Courier New" w:cs="Courier New"/>
                <w:color w:val="000000" w:themeColor="text1"/>
              </w:rPr>
            </w:pPr>
            <w:proofErr w:type="spellStart"/>
            <w:r w:rsidRPr="00EE59C4">
              <w:rPr>
                <w:rFonts w:ascii="Courier New" w:hAnsi="Courier New" w:cs="Courier New"/>
                <w:color w:val="000000" w:themeColor="text1"/>
              </w:rPr>
              <w:t>conflictingMetrics</w:t>
            </w:r>
            <w:proofErr w:type="spellEnd"/>
          </w:p>
        </w:tc>
        <w:tc>
          <w:tcPr>
            <w:tcW w:w="1131" w:type="dxa"/>
          </w:tcPr>
          <w:p w14:paraId="675C2078" w14:textId="77777777" w:rsidR="007026DE" w:rsidRPr="00EE59C4" w:rsidDel="00FF02F1" w:rsidRDefault="007026DE" w:rsidP="00F850E1">
            <w:pPr>
              <w:pStyle w:val="TAL"/>
              <w:jc w:val="center"/>
              <w:rPr>
                <w:color w:val="000000" w:themeColor="text1"/>
              </w:rPr>
            </w:pPr>
            <w:r w:rsidRPr="00EE59C4">
              <w:rPr>
                <w:color w:val="000000" w:themeColor="text1"/>
              </w:rPr>
              <w:t>M</w:t>
            </w:r>
          </w:p>
        </w:tc>
        <w:tc>
          <w:tcPr>
            <w:tcW w:w="1180" w:type="dxa"/>
          </w:tcPr>
          <w:p w14:paraId="54567E20" w14:textId="77777777" w:rsidR="007026DE" w:rsidRPr="00EE59C4" w:rsidRDefault="007026DE" w:rsidP="00F850E1">
            <w:pPr>
              <w:pStyle w:val="TAL"/>
              <w:jc w:val="center"/>
              <w:rPr>
                <w:color w:val="000000" w:themeColor="text1"/>
              </w:rPr>
            </w:pPr>
            <w:r w:rsidRPr="00EE59C4">
              <w:rPr>
                <w:color w:val="000000" w:themeColor="text1"/>
              </w:rPr>
              <w:t>T</w:t>
            </w:r>
          </w:p>
        </w:tc>
        <w:tc>
          <w:tcPr>
            <w:tcW w:w="1160" w:type="dxa"/>
          </w:tcPr>
          <w:p w14:paraId="153165FF" w14:textId="77777777" w:rsidR="007026DE" w:rsidRPr="00EE59C4" w:rsidDel="00FF02F1" w:rsidRDefault="007026DE" w:rsidP="00F850E1">
            <w:pPr>
              <w:pStyle w:val="TAL"/>
              <w:jc w:val="center"/>
              <w:rPr>
                <w:color w:val="000000" w:themeColor="text1"/>
              </w:rPr>
            </w:pPr>
            <w:r w:rsidRPr="00EE59C4">
              <w:rPr>
                <w:color w:val="000000" w:themeColor="text1"/>
              </w:rPr>
              <w:t>T</w:t>
            </w:r>
          </w:p>
        </w:tc>
        <w:tc>
          <w:tcPr>
            <w:tcW w:w="1169" w:type="dxa"/>
          </w:tcPr>
          <w:p w14:paraId="2322AF58" w14:textId="77777777" w:rsidR="007026DE" w:rsidRPr="00EE59C4" w:rsidRDefault="007026DE" w:rsidP="00F850E1">
            <w:pPr>
              <w:pStyle w:val="TAL"/>
              <w:jc w:val="center"/>
              <w:rPr>
                <w:color w:val="000000" w:themeColor="text1"/>
              </w:rPr>
            </w:pPr>
            <w:r w:rsidRPr="00EE59C4">
              <w:rPr>
                <w:color w:val="000000" w:themeColor="text1"/>
              </w:rPr>
              <w:t>F</w:t>
            </w:r>
          </w:p>
        </w:tc>
        <w:tc>
          <w:tcPr>
            <w:tcW w:w="1237" w:type="dxa"/>
          </w:tcPr>
          <w:p w14:paraId="04AD964B" w14:textId="77777777" w:rsidR="007026DE" w:rsidRPr="00EE59C4" w:rsidRDefault="007026DE" w:rsidP="00F850E1">
            <w:pPr>
              <w:pStyle w:val="TAL"/>
              <w:jc w:val="center"/>
              <w:rPr>
                <w:color w:val="000000" w:themeColor="text1"/>
                <w:lang w:eastAsia="zh-CN"/>
              </w:rPr>
            </w:pPr>
            <w:r w:rsidRPr="00EE59C4">
              <w:rPr>
                <w:color w:val="000000" w:themeColor="text1"/>
                <w:lang w:eastAsia="zh-CN"/>
              </w:rPr>
              <w:t>T</w:t>
            </w:r>
          </w:p>
        </w:tc>
      </w:tr>
      <w:tr w:rsidR="007026DE" w:rsidRPr="00EE59C4" w14:paraId="17345C17" w14:textId="77777777" w:rsidTr="00F850E1">
        <w:trPr>
          <w:cantSplit/>
          <w:jc w:val="center"/>
        </w:trPr>
        <w:tc>
          <w:tcPr>
            <w:tcW w:w="3754" w:type="dxa"/>
          </w:tcPr>
          <w:p w14:paraId="3E6C81EA" w14:textId="77777777" w:rsidR="007026DE" w:rsidRPr="00EE59C4" w:rsidRDefault="007026DE" w:rsidP="00F850E1">
            <w:pPr>
              <w:pStyle w:val="TAL"/>
              <w:tabs>
                <w:tab w:val="left" w:pos="774"/>
              </w:tabs>
              <w:jc w:val="both"/>
              <w:rPr>
                <w:rFonts w:ascii="Courier New" w:hAnsi="Courier New" w:cs="Courier New"/>
                <w:color w:val="000000" w:themeColor="text1"/>
              </w:rPr>
            </w:pPr>
            <w:proofErr w:type="spellStart"/>
            <w:r w:rsidRPr="00EE59C4">
              <w:rPr>
                <w:rFonts w:ascii="Courier New" w:hAnsi="Courier New" w:cs="Courier New"/>
                <w:color w:val="000000" w:themeColor="text1"/>
              </w:rPr>
              <w:t>ConflictType</w:t>
            </w:r>
            <w:proofErr w:type="spellEnd"/>
          </w:p>
        </w:tc>
        <w:tc>
          <w:tcPr>
            <w:tcW w:w="1131" w:type="dxa"/>
          </w:tcPr>
          <w:p w14:paraId="63C0C200" w14:textId="77777777" w:rsidR="007026DE" w:rsidRPr="00EE59C4" w:rsidRDefault="007026DE" w:rsidP="00F850E1">
            <w:pPr>
              <w:pStyle w:val="TAL"/>
              <w:jc w:val="center"/>
              <w:rPr>
                <w:color w:val="000000" w:themeColor="text1"/>
              </w:rPr>
            </w:pPr>
            <w:r w:rsidRPr="00EE59C4">
              <w:rPr>
                <w:color w:val="000000" w:themeColor="text1"/>
              </w:rPr>
              <w:t>M</w:t>
            </w:r>
          </w:p>
        </w:tc>
        <w:tc>
          <w:tcPr>
            <w:tcW w:w="1180" w:type="dxa"/>
          </w:tcPr>
          <w:p w14:paraId="74DF6B97" w14:textId="77777777" w:rsidR="007026DE" w:rsidRPr="00EE59C4" w:rsidRDefault="007026DE" w:rsidP="00F850E1">
            <w:pPr>
              <w:pStyle w:val="TAL"/>
              <w:jc w:val="center"/>
              <w:rPr>
                <w:color w:val="000000" w:themeColor="text1"/>
              </w:rPr>
            </w:pPr>
            <w:r w:rsidRPr="00EE59C4">
              <w:rPr>
                <w:color w:val="000000" w:themeColor="text1"/>
              </w:rPr>
              <w:t>T</w:t>
            </w:r>
          </w:p>
        </w:tc>
        <w:tc>
          <w:tcPr>
            <w:tcW w:w="1160" w:type="dxa"/>
          </w:tcPr>
          <w:p w14:paraId="3A2F67C8" w14:textId="77777777" w:rsidR="007026DE" w:rsidRPr="00EE59C4" w:rsidRDefault="007026DE" w:rsidP="00F850E1">
            <w:pPr>
              <w:pStyle w:val="TAL"/>
              <w:jc w:val="center"/>
              <w:rPr>
                <w:color w:val="000000" w:themeColor="text1"/>
              </w:rPr>
            </w:pPr>
            <w:r w:rsidRPr="00EE59C4">
              <w:rPr>
                <w:color w:val="000000" w:themeColor="text1"/>
              </w:rPr>
              <w:t>T</w:t>
            </w:r>
          </w:p>
        </w:tc>
        <w:tc>
          <w:tcPr>
            <w:tcW w:w="1169" w:type="dxa"/>
          </w:tcPr>
          <w:p w14:paraId="47AD3B19" w14:textId="77777777" w:rsidR="007026DE" w:rsidRPr="00EE59C4" w:rsidRDefault="007026DE" w:rsidP="00F850E1">
            <w:pPr>
              <w:pStyle w:val="TAL"/>
              <w:jc w:val="center"/>
              <w:rPr>
                <w:color w:val="000000" w:themeColor="text1"/>
              </w:rPr>
            </w:pPr>
            <w:r w:rsidRPr="00EE59C4">
              <w:rPr>
                <w:color w:val="000000" w:themeColor="text1"/>
              </w:rPr>
              <w:t>F</w:t>
            </w:r>
          </w:p>
        </w:tc>
        <w:tc>
          <w:tcPr>
            <w:tcW w:w="1237" w:type="dxa"/>
          </w:tcPr>
          <w:p w14:paraId="5BC106F2" w14:textId="77777777" w:rsidR="007026DE" w:rsidRPr="00EE59C4" w:rsidRDefault="007026DE" w:rsidP="00F850E1">
            <w:pPr>
              <w:pStyle w:val="TAL"/>
              <w:jc w:val="center"/>
              <w:rPr>
                <w:color w:val="000000" w:themeColor="text1"/>
                <w:lang w:eastAsia="zh-CN"/>
              </w:rPr>
            </w:pPr>
            <w:r w:rsidRPr="00EE59C4">
              <w:rPr>
                <w:color w:val="000000" w:themeColor="text1"/>
                <w:lang w:eastAsia="zh-CN"/>
              </w:rPr>
              <w:t>T</w:t>
            </w:r>
          </w:p>
        </w:tc>
      </w:tr>
      <w:tr w:rsidR="007026DE" w:rsidRPr="00EE59C4" w14:paraId="07BA9E5E" w14:textId="77777777" w:rsidTr="00F850E1">
        <w:trPr>
          <w:cantSplit/>
          <w:jc w:val="center"/>
        </w:trPr>
        <w:tc>
          <w:tcPr>
            <w:tcW w:w="3754" w:type="dxa"/>
          </w:tcPr>
          <w:p w14:paraId="4EBDA097" w14:textId="77777777" w:rsidR="007026DE" w:rsidRPr="00EE59C4" w:rsidRDefault="007026DE" w:rsidP="00F850E1">
            <w:pPr>
              <w:pStyle w:val="TAL"/>
              <w:tabs>
                <w:tab w:val="left" w:pos="774"/>
              </w:tabs>
              <w:jc w:val="both"/>
              <w:rPr>
                <w:rFonts w:ascii="Courier New" w:hAnsi="Courier New" w:cs="Courier New"/>
                <w:color w:val="000000" w:themeColor="text1"/>
              </w:rPr>
            </w:pPr>
            <w:proofErr w:type="spellStart"/>
            <w:r>
              <w:rPr>
                <w:rFonts w:ascii="Courier New" w:hAnsi="Courier New" w:cs="Courier New"/>
                <w:color w:val="000000" w:themeColor="text1"/>
              </w:rPr>
              <w:t>correlatedOscillationMetrics</w:t>
            </w:r>
            <w:proofErr w:type="spellEnd"/>
          </w:p>
        </w:tc>
        <w:tc>
          <w:tcPr>
            <w:tcW w:w="1131" w:type="dxa"/>
          </w:tcPr>
          <w:p w14:paraId="5BC6B092" w14:textId="77777777" w:rsidR="007026DE" w:rsidRPr="00EE59C4" w:rsidRDefault="007026DE" w:rsidP="00F850E1">
            <w:pPr>
              <w:pStyle w:val="TAL"/>
              <w:jc w:val="center"/>
              <w:rPr>
                <w:color w:val="000000" w:themeColor="text1"/>
              </w:rPr>
            </w:pPr>
            <w:r w:rsidRPr="00EE59C4">
              <w:rPr>
                <w:color w:val="000000" w:themeColor="text1"/>
              </w:rPr>
              <w:t>M</w:t>
            </w:r>
          </w:p>
        </w:tc>
        <w:tc>
          <w:tcPr>
            <w:tcW w:w="1180" w:type="dxa"/>
          </w:tcPr>
          <w:p w14:paraId="7070CA92" w14:textId="77777777" w:rsidR="007026DE" w:rsidRPr="00EE59C4" w:rsidRDefault="007026DE" w:rsidP="00F850E1">
            <w:pPr>
              <w:pStyle w:val="TAL"/>
              <w:jc w:val="center"/>
              <w:rPr>
                <w:color w:val="000000" w:themeColor="text1"/>
              </w:rPr>
            </w:pPr>
            <w:r w:rsidRPr="00EE59C4">
              <w:rPr>
                <w:color w:val="000000" w:themeColor="text1"/>
              </w:rPr>
              <w:t>T</w:t>
            </w:r>
          </w:p>
        </w:tc>
        <w:tc>
          <w:tcPr>
            <w:tcW w:w="1160" w:type="dxa"/>
          </w:tcPr>
          <w:p w14:paraId="321834B5" w14:textId="77777777" w:rsidR="007026DE" w:rsidRPr="00EE59C4" w:rsidRDefault="007026DE" w:rsidP="00F850E1">
            <w:pPr>
              <w:pStyle w:val="TAL"/>
              <w:jc w:val="center"/>
              <w:rPr>
                <w:color w:val="000000" w:themeColor="text1"/>
              </w:rPr>
            </w:pPr>
            <w:r w:rsidRPr="00EE59C4">
              <w:rPr>
                <w:color w:val="000000" w:themeColor="text1"/>
              </w:rPr>
              <w:t>T</w:t>
            </w:r>
          </w:p>
        </w:tc>
        <w:tc>
          <w:tcPr>
            <w:tcW w:w="1169" w:type="dxa"/>
          </w:tcPr>
          <w:p w14:paraId="65AACC5C" w14:textId="77777777" w:rsidR="007026DE" w:rsidRPr="00EE59C4" w:rsidRDefault="007026DE" w:rsidP="00F850E1">
            <w:pPr>
              <w:pStyle w:val="TAL"/>
              <w:jc w:val="center"/>
              <w:rPr>
                <w:color w:val="000000" w:themeColor="text1"/>
              </w:rPr>
            </w:pPr>
            <w:r w:rsidRPr="00EE59C4">
              <w:rPr>
                <w:color w:val="000000" w:themeColor="text1"/>
              </w:rPr>
              <w:t>F</w:t>
            </w:r>
          </w:p>
        </w:tc>
        <w:tc>
          <w:tcPr>
            <w:tcW w:w="1237" w:type="dxa"/>
          </w:tcPr>
          <w:p w14:paraId="646EBFA2" w14:textId="77777777" w:rsidR="007026DE" w:rsidRPr="00EE59C4" w:rsidRDefault="007026DE" w:rsidP="00F850E1">
            <w:pPr>
              <w:pStyle w:val="TAL"/>
              <w:jc w:val="center"/>
              <w:rPr>
                <w:color w:val="000000" w:themeColor="text1"/>
                <w:lang w:eastAsia="zh-CN"/>
              </w:rPr>
            </w:pPr>
            <w:r w:rsidRPr="00EE59C4">
              <w:rPr>
                <w:color w:val="000000" w:themeColor="text1"/>
                <w:lang w:eastAsia="zh-CN"/>
              </w:rPr>
              <w:t>T</w:t>
            </w:r>
          </w:p>
        </w:tc>
      </w:tr>
    </w:tbl>
    <w:p w14:paraId="1D5A40EF" w14:textId="77777777" w:rsidR="007026DE" w:rsidRPr="00EE59C4" w:rsidRDefault="007026DE" w:rsidP="007026DE">
      <w:pPr>
        <w:rPr>
          <w:color w:val="000000" w:themeColor="text1"/>
        </w:rPr>
      </w:pPr>
    </w:p>
    <w:p w14:paraId="2A79E0ED" w14:textId="77777777" w:rsidR="007026DE" w:rsidRPr="00EE59C4" w:rsidRDefault="007026DE" w:rsidP="007026DE">
      <w:pPr>
        <w:pStyle w:val="Heading4"/>
        <w:rPr>
          <w:color w:val="000000" w:themeColor="text1"/>
        </w:rPr>
      </w:pPr>
      <w:bookmarkStart w:id="445" w:name="_Toc207402236"/>
      <w:bookmarkStart w:id="446" w:name="_Toc207444676"/>
      <w:bookmarkStart w:id="447" w:name="_Toc208344539"/>
      <w:r w:rsidRPr="00EE59C4">
        <w:rPr>
          <w:color w:val="000000" w:themeColor="text1"/>
        </w:rPr>
        <w:t>6.3</w:t>
      </w:r>
      <w:r>
        <w:rPr>
          <w:color w:val="000000" w:themeColor="text1"/>
        </w:rPr>
        <w:t>.20</w:t>
      </w:r>
      <w:r w:rsidRPr="00EE59C4">
        <w:rPr>
          <w:color w:val="000000" w:themeColor="text1"/>
        </w:rPr>
        <w:t>.3</w:t>
      </w:r>
      <w:r w:rsidRPr="00EE59C4">
        <w:rPr>
          <w:color w:val="000000" w:themeColor="text1"/>
        </w:rPr>
        <w:tab/>
        <w:t>Attribute constraints</w:t>
      </w:r>
      <w:bookmarkEnd w:id="445"/>
      <w:bookmarkEnd w:id="446"/>
      <w:bookmarkEnd w:id="447"/>
    </w:p>
    <w:p w14:paraId="20B69E3F" w14:textId="77777777" w:rsidR="007026DE" w:rsidRPr="00EE59C4" w:rsidRDefault="007026DE" w:rsidP="007026DE">
      <w:pPr>
        <w:rPr>
          <w:color w:val="000000" w:themeColor="text1"/>
        </w:rPr>
      </w:pPr>
      <w:r w:rsidRPr="00EE59C4">
        <w:rPr>
          <w:color w:val="000000" w:themeColor="text1"/>
        </w:rPr>
        <w:t>None</w:t>
      </w:r>
    </w:p>
    <w:p w14:paraId="18E18891" w14:textId="77777777" w:rsidR="007026DE" w:rsidRPr="00EE59C4" w:rsidRDefault="007026DE" w:rsidP="007026DE">
      <w:pPr>
        <w:pStyle w:val="Heading4"/>
        <w:rPr>
          <w:color w:val="000000" w:themeColor="text1"/>
        </w:rPr>
      </w:pPr>
      <w:bookmarkStart w:id="448" w:name="_Toc207402237"/>
      <w:bookmarkStart w:id="449" w:name="_Toc207444677"/>
      <w:bookmarkStart w:id="450" w:name="_Toc208344540"/>
      <w:r w:rsidRPr="00EE59C4">
        <w:rPr>
          <w:color w:val="000000" w:themeColor="text1"/>
        </w:rPr>
        <w:t>6.3</w:t>
      </w:r>
      <w:r>
        <w:rPr>
          <w:color w:val="000000" w:themeColor="text1"/>
        </w:rPr>
        <w:t>.20</w:t>
      </w:r>
      <w:r w:rsidRPr="00EE59C4">
        <w:rPr>
          <w:color w:val="000000" w:themeColor="text1"/>
        </w:rPr>
        <w:t>.4</w:t>
      </w:r>
      <w:r w:rsidRPr="00EE59C4">
        <w:rPr>
          <w:color w:val="000000" w:themeColor="text1"/>
        </w:rPr>
        <w:tab/>
        <w:t>Notifications</w:t>
      </w:r>
      <w:bookmarkEnd w:id="448"/>
      <w:bookmarkEnd w:id="449"/>
      <w:bookmarkEnd w:id="450"/>
    </w:p>
    <w:p w14:paraId="1F40E690" w14:textId="77777777" w:rsidR="007026DE" w:rsidRPr="003F7805" w:rsidRDefault="007026DE" w:rsidP="007026DE">
      <w:pPr>
        <w:pStyle w:val="ListBullet"/>
        <w:tabs>
          <w:tab w:val="num" w:pos="360"/>
        </w:tabs>
        <w:ind w:left="0" w:firstLine="0"/>
        <w:contextualSpacing/>
      </w:pPr>
      <w:r w:rsidRPr="003F7805">
        <w:t>The subclause 6.5 of the &lt;&lt;IOC&gt;&gt; using this &lt;&lt;</w:t>
      </w:r>
      <w:proofErr w:type="spellStart"/>
      <w:r w:rsidRPr="003F7805">
        <w:t>dataType</w:t>
      </w:r>
      <w:proofErr w:type="spellEnd"/>
      <w:r w:rsidRPr="003F7805">
        <w:t>&gt;&gt; as one of its attributes, shall be applicable.</w:t>
      </w:r>
    </w:p>
    <w:p w14:paraId="17D9EB85" w14:textId="77777777" w:rsidR="007026DE" w:rsidRPr="007C4FBA" w:rsidRDefault="007026DE" w:rsidP="007026DE"/>
    <w:p w14:paraId="1E2D128D" w14:textId="77777777" w:rsidR="007026DE" w:rsidRPr="00DA302B" w:rsidRDefault="007026DE" w:rsidP="007026DE">
      <w:pPr>
        <w:pStyle w:val="Heading3"/>
        <w:rPr>
          <w:color w:val="000000" w:themeColor="text1"/>
        </w:rPr>
      </w:pPr>
      <w:bookmarkStart w:id="451" w:name="_Toc207402238"/>
      <w:bookmarkStart w:id="452" w:name="_Toc207444678"/>
      <w:bookmarkStart w:id="453" w:name="_Toc208344541"/>
      <w:bookmarkStart w:id="454" w:name="_Toc207369059"/>
      <w:r w:rsidRPr="00DA302B">
        <w:rPr>
          <w:color w:val="000000" w:themeColor="text1"/>
        </w:rPr>
        <w:lastRenderedPageBreak/>
        <w:t>6.3</w:t>
      </w:r>
      <w:r>
        <w:rPr>
          <w:color w:val="000000" w:themeColor="text1"/>
        </w:rPr>
        <w:t>.21</w:t>
      </w:r>
      <w:r w:rsidRPr="00DA302B">
        <w:rPr>
          <w:color w:val="000000" w:themeColor="text1"/>
        </w:rPr>
        <w:tab/>
      </w:r>
      <w:proofErr w:type="spellStart"/>
      <w:r w:rsidRPr="00DA302B">
        <w:rPr>
          <w:color w:val="000000" w:themeColor="text1"/>
        </w:rPr>
        <w:t>ActionPlan</w:t>
      </w:r>
      <w:bookmarkEnd w:id="451"/>
      <w:bookmarkEnd w:id="452"/>
      <w:proofErr w:type="spellEnd"/>
      <w:r>
        <w:rPr>
          <w:color w:val="000000" w:themeColor="text1"/>
        </w:rPr>
        <w:t xml:space="preserve"> </w:t>
      </w:r>
      <w:r w:rsidRPr="007C4FBA">
        <w:t>&lt;&lt;datatype&gt;&gt;</w:t>
      </w:r>
      <w:bookmarkEnd w:id="453"/>
    </w:p>
    <w:p w14:paraId="422D7EC5" w14:textId="77777777" w:rsidR="007026DE" w:rsidRPr="00DA302B" w:rsidRDefault="007026DE" w:rsidP="007026DE">
      <w:pPr>
        <w:pStyle w:val="Heading4"/>
        <w:rPr>
          <w:color w:val="000000" w:themeColor="text1"/>
        </w:rPr>
      </w:pPr>
      <w:bookmarkStart w:id="455" w:name="_Toc207402239"/>
      <w:bookmarkStart w:id="456" w:name="_Toc207444679"/>
      <w:bookmarkStart w:id="457" w:name="_Toc208344542"/>
      <w:r w:rsidRPr="00DA302B">
        <w:rPr>
          <w:color w:val="000000" w:themeColor="text1"/>
        </w:rPr>
        <w:t>6.3</w:t>
      </w:r>
      <w:r>
        <w:rPr>
          <w:color w:val="000000" w:themeColor="text1"/>
        </w:rPr>
        <w:t>.21</w:t>
      </w:r>
      <w:r w:rsidRPr="00DA302B">
        <w:rPr>
          <w:color w:val="000000" w:themeColor="text1"/>
        </w:rPr>
        <w:t>.1</w:t>
      </w:r>
      <w:r w:rsidRPr="00DA302B">
        <w:rPr>
          <w:color w:val="000000" w:themeColor="text1"/>
        </w:rPr>
        <w:tab/>
        <w:t>Definition</w:t>
      </w:r>
      <w:bookmarkEnd w:id="455"/>
      <w:bookmarkEnd w:id="456"/>
      <w:bookmarkEnd w:id="457"/>
    </w:p>
    <w:p w14:paraId="66651358" w14:textId="77777777" w:rsidR="007026DE" w:rsidRDefault="007026DE" w:rsidP="007026DE">
      <w:pPr>
        <w:pStyle w:val="TAL"/>
        <w:tabs>
          <w:tab w:val="left" w:pos="774"/>
        </w:tabs>
        <w:jc w:val="both"/>
        <w:rPr>
          <w:rFonts w:ascii="Times New Roman" w:hAnsi="Times New Roman"/>
          <w:color w:val="000000" w:themeColor="text1"/>
          <w:sz w:val="20"/>
        </w:rPr>
      </w:pPr>
      <w:r w:rsidRPr="00DA302B">
        <w:rPr>
          <w:rFonts w:ascii="Times New Roman" w:hAnsi="Times New Roman"/>
          <w:color w:val="000000" w:themeColor="text1"/>
          <w:sz w:val="20"/>
        </w:rPr>
        <w:t xml:space="preserve">This data type represents the an action plan from a CCL instance. </w:t>
      </w:r>
    </w:p>
    <w:p w14:paraId="4EA4179F" w14:textId="77777777" w:rsidR="007026DE" w:rsidRPr="00DA302B" w:rsidRDefault="007026DE" w:rsidP="007026DE">
      <w:pPr>
        <w:pStyle w:val="TAL"/>
        <w:tabs>
          <w:tab w:val="left" w:pos="774"/>
        </w:tabs>
        <w:jc w:val="both"/>
        <w:rPr>
          <w:color w:val="000000" w:themeColor="text1"/>
        </w:rPr>
      </w:pPr>
      <w:r>
        <w:rPr>
          <w:szCs w:val="32"/>
        </w:rPr>
        <w:t>For an action, a CCL B has</w:t>
      </w:r>
      <w:r w:rsidRPr="005614F0">
        <w:rPr>
          <w:szCs w:val="32"/>
        </w:rPr>
        <w:t xml:space="preserve"> limits </w:t>
      </w:r>
      <w:r>
        <w:rPr>
          <w:szCs w:val="32"/>
        </w:rPr>
        <w:t xml:space="preserve">in performance change (called </w:t>
      </w:r>
      <w:proofErr w:type="spellStart"/>
      <w:r>
        <w:rPr>
          <w:szCs w:val="32"/>
        </w:rPr>
        <w:t>tolerenceLimits</w:t>
      </w:r>
      <w:proofErr w:type="spellEnd"/>
      <w:r>
        <w:rPr>
          <w:szCs w:val="32"/>
        </w:rPr>
        <w:t xml:space="preserve">) </w:t>
      </w:r>
      <w:r w:rsidRPr="005614F0">
        <w:rPr>
          <w:szCs w:val="32"/>
        </w:rPr>
        <w:t xml:space="preserve">that should be maintained </w:t>
      </w:r>
      <w:r>
        <w:rPr>
          <w:szCs w:val="32"/>
        </w:rPr>
        <w:t>by any other CCL A taking action in the same scope. The limited are added to each action plan that is executed.</w:t>
      </w:r>
    </w:p>
    <w:p w14:paraId="082B03E2" w14:textId="77777777" w:rsidR="007026DE" w:rsidRPr="00DA302B" w:rsidRDefault="007026DE" w:rsidP="007026DE">
      <w:pPr>
        <w:pStyle w:val="TAL"/>
        <w:tabs>
          <w:tab w:val="left" w:pos="774"/>
        </w:tabs>
        <w:jc w:val="both"/>
        <w:rPr>
          <w:color w:val="000000" w:themeColor="text1"/>
        </w:rPr>
      </w:pPr>
    </w:p>
    <w:p w14:paraId="7540B5C3" w14:textId="77777777" w:rsidR="007026DE" w:rsidRPr="00DA302B" w:rsidRDefault="007026DE" w:rsidP="007026DE">
      <w:pPr>
        <w:pStyle w:val="Heading4"/>
        <w:rPr>
          <w:color w:val="000000" w:themeColor="text1"/>
        </w:rPr>
      </w:pPr>
      <w:bookmarkStart w:id="458" w:name="_Toc207402240"/>
      <w:bookmarkStart w:id="459" w:name="_Toc207444680"/>
      <w:bookmarkStart w:id="460" w:name="_Toc208344543"/>
      <w:r w:rsidRPr="00DA302B">
        <w:rPr>
          <w:color w:val="000000" w:themeColor="text1"/>
        </w:rPr>
        <w:t>6.3</w:t>
      </w:r>
      <w:r>
        <w:rPr>
          <w:color w:val="000000" w:themeColor="text1"/>
        </w:rPr>
        <w:t>.21</w:t>
      </w:r>
      <w:r w:rsidRPr="00DA302B">
        <w:rPr>
          <w:color w:val="000000" w:themeColor="text1"/>
        </w:rPr>
        <w:t>.2</w:t>
      </w:r>
      <w:r w:rsidRPr="00DA302B">
        <w:rPr>
          <w:color w:val="000000" w:themeColor="text1"/>
        </w:rPr>
        <w:tab/>
        <w:t>Attributes</w:t>
      </w:r>
      <w:bookmarkEnd w:id="458"/>
      <w:bookmarkEnd w:id="459"/>
      <w:bookmarkEnd w:id="460"/>
    </w:p>
    <w:p w14:paraId="4E89F0AD" w14:textId="77777777" w:rsidR="007026DE" w:rsidRPr="00DA302B" w:rsidRDefault="007026DE" w:rsidP="007026DE">
      <w:pPr>
        <w:pStyle w:val="TH"/>
        <w:rPr>
          <w:color w:val="000000" w:themeColor="text1"/>
          <w:lang w:eastAsia="zh-CN"/>
        </w:rPr>
      </w:pPr>
      <w:r w:rsidRPr="00DA302B">
        <w:rPr>
          <w:color w:val="000000" w:themeColor="text1"/>
        </w:rPr>
        <w:t>Table 6.3.</w:t>
      </w:r>
      <w:r>
        <w:rPr>
          <w:color w:val="000000" w:themeColor="text1"/>
        </w:rPr>
        <w:t>2</w:t>
      </w:r>
      <w:r w:rsidRPr="00DA302B">
        <w:rPr>
          <w:color w:val="000000" w:themeColor="text1"/>
        </w:rPr>
        <w:t>1.2-</w:t>
      </w:r>
      <w:r w:rsidRPr="00DA302B">
        <w:rPr>
          <w:color w:val="000000" w:themeColor="text1"/>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7026DE" w:rsidRPr="00DA302B" w14:paraId="776D263A" w14:textId="77777777" w:rsidTr="00F850E1">
        <w:trPr>
          <w:cantSplit/>
          <w:jc w:val="center"/>
        </w:trPr>
        <w:tc>
          <w:tcPr>
            <w:tcW w:w="4084" w:type="dxa"/>
            <w:shd w:val="pct10" w:color="auto" w:fill="FFFFFF"/>
            <w:vAlign w:val="center"/>
          </w:tcPr>
          <w:p w14:paraId="1CE2F9FC" w14:textId="77777777" w:rsidR="007026DE" w:rsidRPr="00DA302B" w:rsidRDefault="007026DE" w:rsidP="00F850E1">
            <w:pPr>
              <w:pStyle w:val="TAH"/>
              <w:rPr>
                <w:color w:val="000000" w:themeColor="text1"/>
              </w:rPr>
            </w:pPr>
            <w:r w:rsidRPr="00DA302B">
              <w:rPr>
                <w:color w:val="000000" w:themeColor="text1"/>
              </w:rPr>
              <w:t>Attribute name</w:t>
            </w:r>
          </w:p>
        </w:tc>
        <w:tc>
          <w:tcPr>
            <w:tcW w:w="947" w:type="dxa"/>
            <w:shd w:val="pct10" w:color="auto" w:fill="FFFFFF"/>
            <w:vAlign w:val="center"/>
          </w:tcPr>
          <w:p w14:paraId="4A9D09EB" w14:textId="77777777" w:rsidR="007026DE" w:rsidRPr="00DA302B" w:rsidRDefault="007026DE" w:rsidP="00F850E1">
            <w:pPr>
              <w:pStyle w:val="TAH"/>
              <w:rPr>
                <w:color w:val="000000" w:themeColor="text1"/>
              </w:rPr>
            </w:pPr>
            <w:r w:rsidRPr="00DA302B">
              <w:rPr>
                <w:color w:val="000000" w:themeColor="text1"/>
              </w:rPr>
              <w:t>S</w:t>
            </w:r>
          </w:p>
        </w:tc>
        <w:tc>
          <w:tcPr>
            <w:tcW w:w="1167" w:type="dxa"/>
            <w:shd w:val="pct10" w:color="auto" w:fill="FFFFFF"/>
            <w:vAlign w:val="center"/>
          </w:tcPr>
          <w:p w14:paraId="05926041" w14:textId="77777777" w:rsidR="007026DE" w:rsidRPr="00DA302B" w:rsidRDefault="007026DE" w:rsidP="00F850E1">
            <w:pPr>
              <w:pStyle w:val="TAH"/>
              <w:rPr>
                <w:color w:val="000000" w:themeColor="text1"/>
              </w:rPr>
            </w:pPr>
            <w:proofErr w:type="spellStart"/>
            <w:r w:rsidRPr="00DA302B">
              <w:rPr>
                <w:color w:val="000000" w:themeColor="text1"/>
              </w:rPr>
              <w:t>isReadable</w:t>
            </w:r>
            <w:proofErr w:type="spellEnd"/>
          </w:p>
        </w:tc>
        <w:tc>
          <w:tcPr>
            <w:tcW w:w="1077" w:type="dxa"/>
            <w:shd w:val="pct10" w:color="auto" w:fill="FFFFFF"/>
            <w:vAlign w:val="center"/>
          </w:tcPr>
          <w:p w14:paraId="5B8355F5" w14:textId="77777777" w:rsidR="007026DE" w:rsidRPr="00DA302B" w:rsidRDefault="007026DE" w:rsidP="00F850E1">
            <w:pPr>
              <w:pStyle w:val="TAH"/>
              <w:rPr>
                <w:color w:val="000000" w:themeColor="text1"/>
              </w:rPr>
            </w:pPr>
            <w:proofErr w:type="spellStart"/>
            <w:r w:rsidRPr="00DA302B">
              <w:rPr>
                <w:color w:val="000000" w:themeColor="text1"/>
              </w:rPr>
              <w:t>isWritable</w:t>
            </w:r>
            <w:proofErr w:type="spellEnd"/>
          </w:p>
        </w:tc>
        <w:tc>
          <w:tcPr>
            <w:tcW w:w="1117" w:type="dxa"/>
            <w:shd w:val="pct10" w:color="auto" w:fill="FFFFFF"/>
            <w:vAlign w:val="center"/>
          </w:tcPr>
          <w:p w14:paraId="5885889F" w14:textId="77777777" w:rsidR="007026DE" w:rsidRPr="00DA302B" w:rsidRDefault="007026DE" w:rsidP="00F850E1">
            <w:pPr>
              <w:pStyle w:val="TAH"/>
              <w:rPr>
                <w:color w:val="000000" w:themeColor="text1"/>
              </w:rPr>
            </w:pPr>
            <w:proofErr w:type="spellStart"/>
            <w:r w:rsidRPr="00DA302B">
              <w:rPr>
                <w:rFonts w:cs="Arial"/>
                <w:bCs/>
                <w:color w:val="000000" w:themeColor="text1"/>
                <w:szCs w:val="18"/>
              </w:rPr>
              <w:t>isInvariant</w:t>
            </w:r>
            <w:proofErr w:type="spellEnd"/>
          </w:p>
        </w:tc>
        <w:tc>
          <w:tcPr>
            <w:tcW w:w="1237" w:type="dxa"/>
            <w:shd w:val="pct10" w:color="auto" w:fill="FFFFFF"/>
            <w:vAlign w:val="center"/>
          </w:tcPr>
          <w:p w14:paraId="15D715D4" w14:textId="77777777" w:rsidR="007026DE" w:rsidRPr="00DA302B" w:rsidRDefault="007026DE" w:rsidP="00F850E1">
            <w:pPr>
              <w:pStyle w:val="TAH"/>
              <w:rPr>
                <w:color w:val="000000" w:themeColor="text1"/>
              </w:rPr>
            </w:pPr>
            <w:proofErr w:type="spellStart"/>
            <w:r w:rsidRPr="00DA302B">
              <w:rPr>
                <w:color w:val="000000" w:themeColor="text1"/>
              </w:rPr>
              <w:t>isNotifyable</w:t>
            </w:r>
            <w:proofErr w:type="spellEnd"/>
          </w:p>
        </w:tc>
      </w:tr>
      <w:tr w:rsidR="007026DE" w:rsidRPr="00DA302B" w14:paraId="199C741E" w14:textId="77777777" w:rsidTr="00F850E1">
        <w:trPr>
          <w:cantSplit/>
          <w:jc w:val="center"/>
        </w:trPr>
        <w:tc>
          <w:tcPr>
            <w:tcW w:w="4084" w:type="dxa"/>
          </w:tcPr>
          <w:p w14:paraId="31607276" w14:textId="77777777" w:rsidR="007026DE" w:rsidRPr="00DA302B" w:rsidDel="00EB4D4F" w:rsidRDefault="007026DE" w:rsidP="00F850E1">
            <w:pPr>
              <w:pStyle w:val="TAL"/>
              <w:tabs>
                <w:tab w:val="left" w:pos="774"/>
              </w:tabs>
              <w:jc w:val="both"/>
              <w:rPr>
                <w:rFonts w:ascii="Courier New" w:hAnsi="Courier New" w:cs="Courier New"/>
                <w:color w:val="000000" w:themeColor="text1"/>
              </w:rPr>
            </w:pPr>
            <w:proofErr w:type="spellStart"/>
            <w:r w:rsidRPr="00DA302B">
              <w:rPr>
                <w:rFonts w:ascii="Courier New" w:hAnsi="Courier New" w:cs="Courier New"/>
                <w:color w:val="000000" w:themeColor="text1"/>
              </w:rPr>
              <w:t>actionPlanID</w:t>
            </w:r>
            <w:proofErr w:type="spellEnd"/>
          </w:p>
        </w:tc>
        <w:tc>
          <w:tcPr>
            <w:tcW w:w="947" w:type="dxa"/>
          </w:tcPr>
          <w:p w14:paraId="5C13E837" w14:textId="77777777" w:rsidR="007026DE" w:rsidRPr="00DA302B" w:rsidRDefault="007026DE" w:rsidP="00F850E1">
            <w:pPr>
              <w:pStyle w:val="TAL"/>
              <w:jc w:val="center"/>
              <w:rPr>
                <w:color w:val="000000" w:themeColor="text1"/>
              </w:rPr>
            </w:pPr>
            <w:r w:rsidRPr="00DA302B">
              <w:rPr>
                <w:color w:val="000000" w:themeColor="text1"/>
              </w:rPr>
              <w:t>M</w:t>
            </w:r>
          </w:p>
        </w:tc>
        <w:tc>
          <w:tcPr>
            <w:tcW w:w="1167" w:type="dxa"/>
          </w:tcPr>
          <w:p w14:paraId="02C06D89" w14:textId="77777777" w:rsidR="007026DE" w:rsidRPr="00DA302B" w:rsidRDefault="007026DE" w:rsidP="00F850E1">
            <w:pPr>
              <w:pStyle w:val="TAL"/>
              <w:jc w:val="center"/>
              <w:rPr>
                <w:color w:val="000000" w:themeColor="text1"/>
              </w:rPr>
            </w:pPr>
            <w:r w:rsidRPr="00DA302B">
              <w:rPr>
                <w:color w:val="000000" w:themeColor="text1"/>
              </w:rPr>
              <w:t>T</w:t>
            </w:r>
          </w:p>
        </w:tc>
        <w:tc>
          <w:tcPr>
            <w:tcW w:w="1077" w:type="dxa"/>
          </w:tcPr>
          <w:p w14:paraId="2B36D54C" w14:textId="77777777" w:rsidR="007026DE" w:rsidRPr="00DA302B" w:rsidDel="00281BAB" w:rsidRDefault="007026DE" w:rsidP="00F850E1">
            <w:pPr>
              <w:pStyle w:val="TAL"/>
              <w:jc w:val="center"/>
              <w:rPr>
                <w:color w:val="000000" w:themeColor="text1"/>
              </w:rPr>
            </w:pPr>
            <w:r w:rsidRPr="00DA302B">
              <w:rPr>
                <w:color w:val="000000" w:themeColor="text1"/>
              </w:rPr>
              <w:t>T</w:t>
            </w:r>
          </w:p>
        </w:tc>
        <w:tc>
          <w:tcPr>
            <w:tcW w:w="1117" w:type="dxa"/>
          </w:tcPr>
          <w:p w14:paraId="71A184BF" w14:textId="77777777" w:rsidR="007026DE" w:rsidRPr="00DA302B" w:rsidDel="000455BF" w:rsidRDefault="007026DE" w:rsidP="00F850E1">
            <w:pPr>
              <w:pStyle w:val="TAL"/>
              <w:jc w:val="center"/>
              <w:rPr>
                <w:color w:val="000000" w:themeColor="text1"/>
              </w:rPr>
            </w:pPr>
            <w:r w:rsidRPr="00DA302B">
              <w:rPr>
                <w:color w:val="000000" w:themeColor="text1"/>
              </w:rPr>
              <w:t>T</w:t>
            </w:r>
          </w:p>
        </w:tc>
        <w:tc>
          <w:tcPr>
            <w:tcW w:w="1237" w:type="dxa"/>
          </w:tcPr>
          <w:p w14:paraId="5C6E96CF" w14:textId="77777777" w:rsidR="007026DE" w:rsidRPr="00DA302B" w:rsidRDefault="007026DE" w:rsidP="00F850E1">
            <w:pPr>
              <w:pStyle w:val="TAL"/>
              <w:jc w:val="center"/>
              <w:rPr>
                <w:color w:val="000000" w:themeColor="text1"/>
                <w:lang w:eastAsia="zh-CN"/>
              </w:rPr>
            </w:pPr>
            <w:r w:rsidRPr="00DA302B">
              <w:rPr>
                <w:color w:val="000000" w:themeColor="text1"/>
                <w:lang w:eastAsia="zh-CN"/>
              </w:rPr>
              <w:t>T</w:t>
            </w:r>
          </w:p>
        </w:tc>
      </w:tr>
      <w:tr w:rsidR="007026DE" w:rsidRPr="00DA302B" w14:paraId="2256088C" w14:textId="77777777" w:rsidTr="00F850E1">
        <w:trPr>
          <w:cantSplit/>
          <w:jc w:val="center"/>
        </w:trPr>
        <w:tc>
          <w:tcPr>
            <w:tcW w:w="4084" w:type="dxa"/>
          </w:tcPr>
          <w:p w14:paraId="221F7279" w14:textId="77777777" w:rsidR="007026DE" w:rsidRPr="00DA302B" w:rsidRDefault="007026DE" w:rsidP="00F850E1">
            <w:pPr>
              <w:pStyle w:val="TAL"/>
              <w:tabs>
                <w:tab w:val="left" w:pos="774"/>
              </w:tabs>
              <w:jc w:val="both"/>
              <w:rPr>
                <w:rFonts w:ascii="Courier New" w:hAnsi="Courier New" w:cs="Courier New"/>
                <w:color w:val="000000" w:themeColor="text1"/>
              </w:rPr>
            </w:pPr>
            <w:proofErr w:type="spellStart"/>
            <w:r w:rsidRPr="00DA302B">
              <w:rPr>
                <w:rFonts w:ascii="Courier New" w:hAnsi="Courier New" w:cs="Courier New"/>
                <w:color w:val="000000" w:themeColor="text1"/>
              </w:rPr>
              <w:t>cCLID</w:t>
            </w:r>
            <w:proofErr w:type="spellEnd"/>
          </w:p>
        </w:tc>
        <w:tc>
          <w:tcPr>
            <w:tcW w:w="947" w:type="dxa"/>
          </w:tcPr>
          <w:p w14:paraId="2B77620D" w14:textId="77777777" w:rsidR="007026DE" w:rsidRPr="00DA302B" w:rsidRDefault="007026DE" w:rsidP="00F850E1">
            <w:pPr>
              <w:pStyle w:val="TAL"/>
              <w:jc w:val="center"/>
              <w:rPr>
                <w:color w:val="000000" w:themeColor="text1"/>
              </w:rPr>
            </w:pPr>
            <w:r w:rsidRPr="00DA302B">
              <w:rPr>
                <w:color w:val="000000" w:themeColor="text1"/>
              </w:rPr>
              <w:t>M</w:t>
            </w:r>
          </w:p>
        </w:tc>
        <w:tc>
          <w:tcPr>
            <w:tcW w:w="1167" w:type="dxa"/>
          </w:tcPr>
          <w:p w14:paraId="1DF95B40" w14:textId="77777777" w:rsidR="007026DE" w:rsidRPr="00DA302B" w:rsidRDefault="007026DE" w:rsidP="00F850E1">
            <w:pPr>
              <w:pStyle w:val="TAL"/>
              <w:jc w:val="center"/>
              <w:rPr>
                <w:color w:val="000000" w:themeColor="text1"/>
              </w:rPr>
            </w:pPr>
            <w:r w:rsidRPr="00DA302B">
              <w:rPr>
                <w:color w:val="000000" w:themeColor="text1"/>
              </w:rPr>
              <w:t>T</w:t>
            </w:r>
          </w:p>
        </w:tc>
        <w:tc>
          <w:tcPr>
            <w:tcW w:w="1077" w:type="dxa"/>
          </w:tcPr>
          <w:p w14:paraId="022E6784" w14:textId="77777777" w:rsidR="007026DE" w:rsidRPr="00DA302B" w:rsidRDefault="007026DE" w:rsidP="00F850E1">
            <w:pPr>
              <w:pStyle w:val="TAL"/>
              <w:jc w:val="center"/>
              <w:rPr>
                <w:color w:val="000000" w:themeColor="text1"/>
              </w:rPr>
            </w:pPr>
            <w:r w:rsidRPr="00DA302B">
              <w:rPr>
                <w:color w:val="000000" w:themeColor="text1"/>
              </w:rPr>
              <w:t>T</w:t>
            </w:r>
          </w:p>
        </w:tc>
        <w:tc>
          <w:tcPr>
            <w:tcW w:w="1117" w:type="dxa"/>
          </w:tcPr>
          <w:p w14:paraId="4945EE72" w14:textId="77777777" w:rsidR="007026DE" w:rsidRPr="00DA302B" w:rsidRDefault="007026DE" w:rsidP="00F850E1">
            <w:pPr>
              <w:pStyle w:val="TAL"/>
              <w:jc w:val="center"/>
              <w:rPr>
                <w:color w:val="000000" w:themeColor="text1"/>
              </w:rPr>
            </w:pPr>
            <w:r w:rsidRPr="00DA302B">
              <w:rPr>
                <w:color w:val="000000" w:themeColor="text1"/>
              </w:rPr>
              <w:t>T</w:t>
            </w:r>
          </w:p>
        </w:tc>
        <w:tc>
          <w:tcPr>
            <w:tcW w:w="1237" w:type="dxa"/>
          </w:tcPr>
          <w:p w14:paraId="1AD96DCD" w14:textId="77777777" w:rsidR="007026DE" w:rsidRPr="00DA302B" w:rsidRDefault="007026DE" w:rsidP="00F850E1">
            <w:pPr>
              <w:pStyle w:val="TAL"/>
              <w:jc w:val="center"/>
              <w:rPr>
                <w:color w:val="000000" w:themeColor="text1"/>
                <w:lang w:eastAsia="zh-CN"/>
              </w:rPr>
            </w:pPr>
            <w:r w:rsidRPr="00DA302B">
              <w:rPr>
                <w:color w:val="000000" w:themeColor="text1"/>
                <w:lang w:eastAsia="zh-CN"/>
              </w:rPr>
              <w:t>T</w:t>
            </w:r>
          </w:p>
        </w:tc>
      </w:tr>
      <w:tr w:rsidR="007026DE" w:rsidRPr="00DA302B" w14:paraId="2DF5FEBA" w14:textId="77777777" w:rsidTr="00F850E1">
        <w:trPr>
          <w:cantSplit/>
          <w:jc w:val="center"/>
        </w:trPr>
        <w:tc>
          <w:tcPr>
            <w:tcW w:w="4084" w:type="dxa"/>
          </w:tcPr>
          <w:p w14:paraId="5992A9BE" w14:textId="77777777" w:rsidR="007026DE" w:rsidRPr="00DA302B" w:rsidRDefault="007026DE" w:rsidP="00F850E1">
            <w:pPr>
              <w:pStyle w:val="TAL"/>
              <w:tabs>
                <w:tab w:val="left" w:pos="774"/>
              </w:tabs>
              <w:jc w:val="both"/>
              <w:rPr>
                <w:rFonts w:ascii="Courier New" w:hAnsi="Courier New" w:cs="Courier New"/>
                <w:color w:val="000000" w:themeColor="text1"/>
              </w:rPr>
            </w:pPr>
            <w:r w:rsidRPr="00DA302B">
              <w:rPr>
                <w:rFonts w:ascii="Courier New" w:hAnsi="Courier New" w:cs="Courier New"/>
                <w:color w:val="000000" w:themeColor="text1"/>
              </w:rPr>
              <w:t>actions</w:t>
            </w:r>
          </w:p>
        </w:tc>
        <w:tc>
          <w:tcPr>
            <w:tcW w:w="947" w:type="dxa"/>
          </w:tcPr>
          <w:p w14:paraId="6A86B16B" w14:textId="77777777" w:rsidR="007026DE" w:rsidRPr="00DA302B" w:rsidRDefault="007026DE" w:rsidP="00F850E1">
            <w:pPr>
              <w:pStyle w:val="TAL"/>
              <w:jc w:val="center"/>
              <w:rPr>
                <w:color w:val="000000" w:themeColor="text1"/>
              </w:rPr>
            </w:pPr>
            <w:r w:rsidRPr="00DA302B">
              <w:rPr>
                <w:color w:val="000000" w:themeColor="text1"/>
              </w:rPr>
              <w:t>M</w:t>
            </w:r>
          </w:p>
        </w:tc>
        <w:tc>
          <w:tcPr>
            <w:tcW w:w="1167" w:type="dxa"/>
          </w:tcPr>
          <w:p w14:paraId="4C513614" w14:textId="77777777" w:rsidR="007026DE" w:rsidRPr="00DA302B" w:rsidRDefault="007026DE" w:rsidP="00F850E1">
            <w:pPr>
              <w:pStyle w:val="TAL"/>
              <w:jc w:val="center"/>
              <w:rPr>
                <w:color w:val="000000" w:themeColor="text1"/>
              </w:rPr>
            </w:pPr>
            <w:r w:rsidRPr="00DA302B">
              <w:rPr>
                <w:color w:val="000000" w:themeColor="text1"/>
              </w:rPr>
              <w:t>T</w:t>
            </w:r>
          </w:p>
        </w:tc>
        <w:tc>
          <w:tcPr>
            <w:tcW w:w="1077" w:type="dxa"/>
          </w:tcPr>
          <w:p w14:paraId="62947FCB" w14:textId="77777777" w:rsidR="007026DE" w:rsidRPr="00DA302B" w:rsidRDefault="007026DE" w:rsidP="00F850E1">
            <w:pPr>
              <w:pStyle w:val="TAL"/>
              <w:jc w:val="center"/>
              <w:rPr>
                <w:color w:val="000000" w:themeColor="text1"/>
              </w:rPr>
            </w:pPr>
            <w:r w:rsidRPr="00DA302B">
              <w:rPr>
                <w:color w:val="000000" w:themeColor="text1"/>
              </w:rPr>
              <w:t>T</w:t>
            </w:r>
          </w:p>
        </w:tc>
        <w:tc>
          <w:tcPr>
            <w:tcW w:w="1117" w:type="dxa"/>
          </w:tcPr>
          <w:p w14:paraId="75F7897A" w14:textId="77777777" w:rsidR="007026DE" w:rsidRPr="00DA302B" w:rsidRDefault="007026DE" w:rsidP="00F850E1">
            <w:pPr>
              <w:pStyle w:val="TAL"/>
              <w:jc w:val="center"/>
              <w:rPr>
                <w:color w:val="000000" w:themeColor="text1"/>
              </w:rPr>
            </w:pPr>
            <w:r w:rsidRPr="00DA302B">
              <w:rPr>
                <w:color w:val="000000" w:themeColor="text1"/>
              </w:rPr>
              <w:t>T</w:t>
            </w:r>
          </w:p>
        </w:tc>
        <w:tc>
          <w:tcPr>
            <w:tcW w:w="1237" w:type="dxa"/>
          </w:tcPr>
          <w:p w14:paraId="3461FB64" w14:textId="77777777" w:rsidR="007026DE" w:rsidRPr="00DA302B" w:rsidRDefault="007026DE" w:rsidP="00F850E1">
            <w:pPr>
              <w:pStyle w:val="TAL"/>
              <w:jc w:val="center"/>
              <w:rPr>
                <w:color w:val="000000" w:themeColor="text1"/>
                <w:lang w:eastAsia="zh-CN"/>
              </w:rPr>
            </w:pPr>
            <w:r w:rsidRPr="00DA302B">
              <w:rPr>
                <w:color w:val="000000" w:themeColor="text1"/>
                <w:lang w:eastAsia="zh-CN"/>
              </w:rPr>
              <w:t>T</w:t>
            </w:r>
          </w:p>
        </w:tc>
      </w:tr>
      <w:tr w:rsidR="007026DE" w:rsidRPr="00DA302B" w14:paraId="4BF2C78C" w14:textId="77777777" w:rsidTr="00F850E1">
        <w:trPr>
          <w:cantSplit/>
          <w:jc w:val="center"/>
        </w:trPr>
        <w:tc>
          <w:tcPr>
            <w:tcW w:w="4084" w:type="dxa"/>
          </w:tcPr>
          <w:p w14:paraId="5139DF6A" w14:textId="77777777" w:rsidR="007026DE" w:rsidRPr="00DA302B" w:rsidRDefault="007026DE" w:rsidP="00F850E1">
            <w:pPr>
              <w:pStyle w:val="TAL"/>
              <w:tabs>
                <w:tab w:val="left" w:pos="774"/>
              </w:tabs>
              <w:jc w:val="both"/>
              <w:rPr>
                <w:rFonts w:ascii="Courier New" w:hAnsi="Courier New" w:cs="Courier New"/>
                <w:color w:val="000000" w:themeColor="text1"/>
              </w:rPr>
            </w:pPr>
            <w:proofErr w:type="spellStart"/>
            <w:r w:rsidRPr="00DA302B">
              <w:rPr>
                <w:rFonts w:ascii="Courier New" w:hAnsi="Courier New" w:cs="Courier New"/>
                <w:color w:val="000000" w:themeColor="text1"/>
              </w:rPr>
              <w:t>tolerance</w:t>
            </w:r>
            <w:r>
              <w:rPr>
                <w:rFonts w:ascii="Courier New" w:hAnsi="Courier New" w:cs="Courier New"/>
                <w:color w:val="000000" w:themeColor="text1"/>
              </w:rPr>
              <w:t>Limits</w:t>
            </w:r>
            <w:proofErr w:type="spellEnd"/>
          </w:p>
        </w:tc>
        <w:tc>
          <w:tcPr>
            <w:tcW w:w="947" w:type="dxa"/>
          </w:tcPr>
          <w:p w14:paraId="343CC80A" w14:textId="77777777" w:rsidR="007026DE" w:rsidRPr="00DA302B" w:rsidRDefault="007026DE" w:rsidP="00F850E1">
            <w:pPr>
              <w:pStyle w:val="TAL"/>
              <w:jc w:val="center"/>
              <w:rPr>
                <w:color w:val="000000" w:themeColor="text1"/>
              </w:rPr>
            </w:pPr>
            <w:r w:rsidRPr="00DA302B">
              <w:rPr>
                <w:color w:val="000000" w:themeColor="text1"/>
              </w:rPr>
              <w:t>M</w:t>
            </w:r>
          </w:p>
        </w:tc>
        <w:tc>
          <w:tcPr>
            <w:tcW w:w="1167" w:type="dxa"/>
          </w:tcPr>
          <w:p w14:paraId="1AD2FC01" w14:textId="77777777" w:rsidR="007026DE" w:rsidRPr="00DA302B" w:rsidRDefault="007026DE" w:rsidP="00F850E1">
            <w:pPr>
              <w:pStyle w:val="TAL"/>
              <w:jc w:val="center"/>
              <w:rPr>
                <w:color w:val="000000" w:themeColor="text1"/>
              </w:rPr>
            </w:pPr>
            <w:r w:rsidRPr="00DA302B">
              <w:rPr>
                <w:color w:val="000000" w:themeColor="text1"/>
              </w:rPr>
              <w:t>T</w:t>
            </w:r>
          </w:p>
        </w:tc>
        <w:tc>
          <w:tcPr>
            <w:tcW w:w="1077" w:type="dxa"/>
          </w:tcPr>
          <w:p w14:paraId="2B1A7A12" w14:textId="77777777" w:rsidR="007026DE" w:rsidRPr="00DA302B" w:rsidRDefault="007026DE" w:rsidP="00F850E1">
            <w:pPr>
              <w:pStyle w:val="TAL"/>
              <w:jc w:val="center"/>
              <w:rPr>
                <w:color w:val="000000" w:themeColor="text1"/>
              </w:rPr>
            </w:pPr>
            <w:r w:rsidRPr="00DA302B">
              <w:rPr>
                <w:color w:val="000000" w:themeColor="text1"/>
              </w:rPr>
              <w:t>T</w:t>
            </w:r>
          </w:p>
        </w:tc>
        <w:tc>
          <w:tcPr>
            <w:tcW w:w="1117" w:type="dxa"/>
          </w:tcPr>
          <w:p w14:paraId="31C9D7DC" w14:textId="77777777" w:rsidR="007026DE" w:rsidRPr="00DA302B" w:rsidRDefault="007026DE" w:rsidP="00F850E1">
            <w:pPr>
              <w:pStyle w:val="TAL"/>
              <w:jc w:val="center"/>
              <w:rPr>
                <w:color w:val="000000" w:themeColor="text1"/>
              </w:rPr>
            </w:pPr>
            <w:r w:rsidRPr="00DA302B">
              <w:rPr>
                <w:color w:val="000000" w:themeColor="text1"/>
              </w:rPr>
              <w:t>T</w:t>
            </w:r>
          </w:p>
        </w:tc>
        <w:tc>
          <w:tcPr>
            <w:tcW w:w="1237" w:type="dxa"/>
          </w:tcPr>
          <w:p w14:paraId="276AEC2A" w14:textId="77777777" w:rsidR="007026DE" w:rsidRPr="00DA302B" w:rsidRDefault="007026DE" w:rsidP="00F850E1">
            <w:pPr>
              <w:pStyle w:val="TAL"/>
              <w:jc w:val="center"/>
              <w:rPr>
                <w:color w:val="000000" w:themeColor="text1"/>
                <w:lang w:eastAsia="zh-CN"/>
              </w:rPr>
            </w:pPr>
            <w:r w:rsidRPr="00DA302B">
              <w:rPr>
                <w:color w:val="000000" w:themeColor="text1"/>
                <w:lang w:eastAsia="zh-CN"/>
              </w:rPr>
              <w:t>T</w:t>
            </w:r>
          </w:p>
        </w:tc>
      </w:tr>
    </w:tbl>
    <w:p w14:paraId="3BDE19DB" w14:textId="77777777" w:rsidR="007026DE" w:rsidRPr="00DA302B" w:rsidRDefault="007026DE" w:rsidP="007026DE">
      <w:pPr>
        <w:rPr>
          <w:color w:val="000000" w:themeColor="text1"/>
        </w:rPr>
      </w:pPr>
    </w:p>
    <w:p w14:paraId="5292B1C9" w14:textId="77777777" w:rsidR="007026DE" w:rsidRPr="00DA302B" w:rsidRDefault="007026DE" w:rsidP="007026DE">
      <w:pPr>
        <w:pStyle w:val="Heading4"/>
        <w:rPr>
          <w:color w:val="000000" w:themeColor="text1"/>
        </w:rPr>
      </w:pPr>
      <w:bookmarkStart w:id="461" w:name="_Toc207402241"/>
      <w:bookmarkStart w:id="462" w:name="_Toc207444681"/>
      <w:bookmarkStart w:id="463" w:name="_Toc208344544"/>
      <w:r w:rsidRPr="00DA302B">
        <w:rPr>
          <w:color w:val="000000" w:themeColor="text1"/>
        </w:rPr>
        <w:t>6.3</w:t>
      </w:r>
      <w:r>
        <w:rPr>
          <w:color w:val="000000" w:themeColor="text1"/>
        </w:rPr>
        <w:t>.21</w:t>
      </w:r>
      <w:r w:rsidRPr="00DA302B">
        <w:rPr>
          <w:color w:val="000000" w:themeColor="text1"/>
        </w:rPr>
        <w:t>.3</w:t>
      </w:r>
      <w:r w:rsidRPr="00DA302B">
        <w:rPr>
          <w:color w:val="000000" w:themeColor="text1"/>
        </w:rPr>
        <w:tab/>
        <w:t>Attribute constraints</w:t>
      </w:r>
      <w:bookmarkEnd w:id="461"/>
      <w:bookmarkEnd w:id="462"/>
      <w:bookmarkEnd w:id="463"/>
    </w:p>
    <w:p w14:paraId="60BB53F2" w14:textId="77777777" w:rsidR="007026DE" w:rsidRPr="00DA302B" w:rsidRDefault="007026DE" w:rsidP="007026DE">
      <w:pPr>
        <w:rPr>
          <w:color w:val="000000" w:themeColor="text1"/>
        </w:rPr>
      </w:pPr>
      <w:r w:rsidRPr="00DA302B">
        <w:rPr>
          <w:color w:val="000000" w:themeColor="text1"/>
        </w:rPr>
        <w:t>None.</w:t>
      </w:r>
    </w:p>
    <w:p w14:paraId="0D904249" w14:textId="77777777" w:rsidR="007026DE" w:rsidRPr="00DA302B" w:rsidRDefault="007026DE" w:rsidP="007026DE">
      <w:pPr>
        <w:pStyle w:val="Heading4"/>
        <w:rPr>
          <w:color w:val="000000" w:themeColor="text1"/>
        </w:rPr>
      </w:pPr>
      <w:bookmarkStart w:id="464" w:name="_Toc207402242"/>
      <w:bookmarkStart w:id="465" w:name="_Toc207444682"/>
      <w:bookmarkStart w:id="466" w:name="_Toc208344545"/>
      <w:r w:rsidRPr="00DA302B">
        <w:rPr>
          <w:color w:val="000000" w:themeColor="text1"/>
        </w:rPr>
        <w:t>6.3</w:t>
      </w:r>
      <w:r>
        <w:rPr>
          <w:color w:val="000000" w:themeColor="text1"/>
        </w:rPr>
        <w:t>.21</w:t>
      </w:r>
      <w:r w:rsidRPr="00DA302B">
        <w:rPr>
          <w:color w:val="000000" w:themeColor="text1"/>
        </w:rPr>
        <w:t>.4</w:t>
      </w:r>
      <w:r w:rsidRPr="00DA302B">
        <w:rPr>
          <w:color w:val="000000" w:themeColor="text1"/>
        </w:rPr>
        <w:tab/>
        <w:t>Notifications</w:t>
      </w:r>
      <w:bookmarkEnd w:id="464"/>
      <w:bookmarkEnd w:id="465"/>
      <w:bookmarkEnd w:id="466"/>
    </w:p>
    <w:p w14:paraId="724B960D" w14:textId="77777777" w:rsidR="007026DE" w:rsidRDefault="007026DE" w:rsidP="007026DE">
      <w:pPr>
        <w:rPr>
          <w:color w:val="000000" w:themeColor="text1"/>
        </w:rPr>
      </w:pPr>
      <w:r w:rsidRPr="00DE48B2">
        <w:rPr>
          <w:color w:val="000000" w:themeColor="text1"/>
        </w:rPr>
        <w:t xml:space="preserve">The subclause </w:t>
      </w:r>
      <w:r>
        <w:rPr>
          <w:color w:val="000000" w:themeColor="text1"/>
        </w:rPr>
        <w:t>6.5</w:t>
      </w:r>
      <w:r w:rsidRPr="00DE48B2">
        <w:rPr>
          <w:color w:val="000000" w:themeColor="text1"/>
        </w:rPr>
        <w:t xml:space="preserve"> of the &lt;&lt;IOC&gt;&gt; using this &lt;&lt;</w:t>
      </w:r>
      <w:proofErr w:type="spellStart"/>
      <w:r w:rsidRPr="00DE48B2">
        <w:rPr>
          <w:color w:val="000000" w:themeColor="text1"/>
        </w:rPr>
        <w:t>dataType</w:t>
      </w:r>
      <w:proofErr w:type="spellEnd"/>
      <w:r w:rsidRPr="00DE48B2">
        <w:rPr>
          <w:color w:val="000000" w:themeColor="text1"/>
        </w:rPr>
        <w:t>&gt;&gt; as one of its attributes, shall be applicable.</w:t>
      </w:r>
    </w:p>
    <w:p w14:paraId="58C85F04" w14:textId="77777777" w:rsidR="007026DE" w:rsidRDefault="007026DE" w:rsidP="007026DE">
      <w:pPr>
        <w:rPr>
          <w:color w:val="000000" w:themeColor="text1"/>
        </w:rPr>
      </w:pPr>
    </w:p>
    <w:p w14:paraId="19F204AE" w14:textId="77777777" w:rsidR="007026DE" w:rsidRPr="007C4FBA" w:rsidRDefault="007026DE" w:rsidP="007026DE">
      <w:pPr>
        <w:pStyle w:val="Heading3"/>
      </w:pPr>
      <w:bookmarkStart w:id="467" w:name="_Toc207402243"/>
      <w:bookmarkStart w:id="468" w:name="_Toc207444683"/>
      <w:bookmarkStart w:id="469" w:name="_Toc208344546"/>
      <w:r>
        <w:t>6.3.22</w:t>
      </w:r>
      <w:r w:rsidRPr="00F6081B">
        <w:tab/>
      </w:r>
      <w:proofErr w:type="spellStart"/>
      <w:r w:rsidRPr="007C4FBA">
        <w:t>CCLActionConflictsHandling</w:t>
      </w:r>
      <w:proofErr w:type="spellEnd"/>
      <w:r w:rsidRPr="007C4FBA">
        <w:t xml:space="preserve"> &lt;&lt;datatype&gt;&gt;</w:t>
      </w:r>
      <w:bookmarkEnd w:id="454"/>
      <w:bookmarkEnd w:id="467"/>
      <w:bookmarkEnd w:id="468"/>
      <w:bookmarkEnd w:id="469"/>
    </w:p>
    <w:p w14:paraId="74AA5416" w14:textId="77777777" w:rsidR="007026DE" w:rsidRDefault="007026DE" w:rsidP="007026DE">
      <w:pPr>
        <w:pStyle w:val="Heading4"/>
      </w:pPr>
      <w:bookmarkStart w:id="470" w:name="_Toc43213063"/>
      <w:bookmarkStart w:id="471" w:name="_Toc207369060"/>
      <w:bookmarkStart w:id="472" w:name="_Toc207402244"/>
      <w:bookmarkStart w:id="473" w:name="_Toc207444684"/>
      <w:bookmarkStart w:id="474" w:name="_Toc208344547"/>
      <w:r>
        <w:t>6.3.22</w:t>
      </w:r>
      <w:r w:rsidRPr="00F6081B">
        <w:t>.1</w:t>
      </w:r>
      <w:r w:rsidRPr="00F6081B">
        <w:tab/>
        <w:t>Definition</w:t>
      </w:r>
      <w:bookmarkEnd w:id="470"/>
      <w:bookmarkEnd w:id="471"/>
      <w:bookmarkEnd w:id="472"/>
      <w:bookmarkEnd w:id="473"/>
      <w:bookmarkEnd w:id="474"/>
    </w:p>
    <w:p w14:paraId="4568B7C5" w14:textId="77777777" w:rsidR="007026DE" w:rsidRPr="0088440F" w:rsidRDefault="007026DE" w:rsidP="007026DE">
      <w:pPr>
        <w:pStyle w:val="ListBullet"/>
        <w:tabs>
          <w:tab w:val="num" w:pos="360"/>
        </w:tabs>
        <w:ind w:left="0" w:firstLine="0"/>
        <w:contextualSpacing/>
        <w:rPr>
          <w:color w:val="0070C0"/>
        </w:rPr>
      </w:pPr>
      <w:r>
        <w:t xml:space="preserve">This defines </w:t>
      </w:r>
      <w:r>
        <w:rPr>
          <w:lang w:eastAsia="ja-JP"/>
        </w:rPr>
        <w:t>the handling of CCL action conflict between the two existing CCLs.</w:t>
      </w:r>
    </w:p>
    <w:p w14:paraId="5D5ECA12" w14:textId="77777777" w:rsidR="007026DE" w:rsidRDefault="007026DE" w:rsidP="007026DE">
      <w:pPr>
        <w:pStyle w:val="Heading4"/>
      </w:pPr>
      <w:bookmarkStart w:id="475" w:name="_Toc207369061"/>
      <w:bookmarkStart w:id="476" w:name="_Toc207402245"/>
      <w:bookmarkStart w:id="477" w:name="_Toc207444685"/>
      <w:bookmarkStart w:id="478" w:name="_Toc208344548"/>
      <w:bookmarkStart w:id="479" w:name="_Toc43213064"/>
      <w:r>
        <w:t>6.3.22</w:t>
      </w:r>
      <w:r w:rsidRPr="00F6081B">
        <w:t>.2</w:t>
      </w:r>
      <w:r w:rsidRPr="00F6081B">
        <w:tab/>
        <w:t>Attributes</w:t>
      </w:r>
      <w:bookmarkEnd w:id="475"/>
      <w:bookmarkEnd w:id="476"/>
      <w:bookmarkEnd w:id="477"/>
      <w:bookmarkEnd w:id="478"/>
      <w:r w:rsidRPr="00F6081B">
        <w:t xml:space="preserve"> </w:t>
      </w:r>
      <w:bookmarkEnd w:id="479"/>
    </w:p>
    <w:p w14:paraId="187AF5A6" w14:textId="77777777" w:rsidR="007026DE" w:rsidRPr="00092F6D" w:rsidRDefault="007026DE" w:rsidP="007026DE">
      <w:pPr>
        <w:pStyle w:val="TH"/>
        <w:rPr>
          <w:lang w:eastAsia="zh-CN"/>
        </w:rPr>
      </w:pPr>
      <w:r w:rsidRPr="006E13EE">
        <w:t xml:space="preserve">Table </w:t>
      </w:r>
      <w:r>
        <w:t>6.3.22</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9"/>
        <w:gridCol w:w="655"/>
        <w:gridCol w:w="1172"/>
        <w:gridCol w:w="1109"/>
        <w:gridCol w:w="1137"/>
        <w:gridCol w:w="1237"/>
      </w:tblGrid>
      <w:tr w:rsidR="007026DE" w:rsidRPr="00F6081B" w14:paraId="76062FE7" w14:textId="77777777" w:rsidTr="00F850E1">
        <w:trPr>
          <w:cantSplit/>
          <w:jc w:val="center"/>
        </w:trPr>
        <w:tc>
          <w:tcPr>
            <w:tcW w:w="4321" w:type="dxa"/>
            <w:shd w:val="pct10" w:color="auto" w:fill="FFFFFF"/>
            <w:vAlign w:val="center"/>
          </w:tcPr>
          <w:p w14:paraId="402EA45E" w14:textId="77777777" w:rsidR="007026DE" w:rsidRPr="00F6081B" w:rsidRDefault="007026DE" w:rsidP="00F850E1">
            <w:pPr>
              <w:pStyle w:val="TAH"/>
            </w:pPr>
            <w:r w:rsidRPr="00F6081B">
              <w:t>Attribute name</w:t>
            </w:r>
          </w:p>
        </w:tc>
        <w:tc>
          <w:tcPr>
            <w:tcW w:w="655" w:type="dxa"/>
            <w:shd w:val="pct10" w:color="auto" w:fill="FFFFFF"/>
            <w:vAlign w:val="center"/>
          </w:tcPr>
          <w:p w14:paraId="5864736D" w14:textId="77777777" w:rsidR="007026DE" w:rsidRPr="00F6081B" w:rsidRDefault="007026DE" w:rsidP="00F850E1">
            <w:pPr>
              <w:pStyle w:val="TAH"/>
            </w:pPr>
            <w:r w:rsidRPr="00F6081B">
              <w:t>S</w:t>
            </w:r>
          </w:p>
        </w:tc>
        <w:tc>
          <w:tcPr>
            <w:tcW w:w="1172" w:type="dxa"/>
            <w:shd w:val="pct10" w:color="auto" w:fill="FFFFFF"/>
            <w:vAlign w:val="center"/>
          </w:tcPr>
          <w:p w14:paraId="20AD0F2A" w14:textId="77777777" w:rsidR="007026DE" w:rsidRPr="00F6081B" w:rsidRDefault="007026DE" w:rsidP="00F850E1">
            <w:pPr>
              <w:pStyle w:val="TAH"/>
            </w:pPr>
            <w:proofErr w:type="spellStart"/>
            <w:r w:rsidRPr="00F6081B">
              <w:t>isReadable</w:t>
            </w:r>
            <w:proofErr w:type="spellEnd"/>
          </w:p>
        </w:tc>
        <w:tc>
          <w:tcPr>
            <w:tcW w:w="1109" w:type="dxa"/>
            <w:shd w:val="pct10" w:color="auto" w:fill="FFFFFF"/>
            <w:vAlign w:val="center"/>
          </w:tcPr>
          <w:p w14:paraId="2A2B8DAF" w14:textId="77777777" w:rsidR="007026DE" w:rsidRPr="00F6081B" w:rsidRDefault="007026DE" w:rsidP="00F850E1">
            <w:pPr>
              <w:pStyle w:val="TAH"/>
            </w:pPr>
            <w:proofErr w:type="spellStart"/>
            <w:r w:rsidRPr="00F6081B">
              <w:t>isWritable</w:t>
            </w:r>
            <w:proofErr w:type="spellEnd"/>
          </w:p>
        </w:tc>
        <w:tc>
          <w:tcPr>
            <w:tcW w:w="1137" w:type="dxa"/>
            <w:shd w:val="pct10" w:color="auto" w:fill="FFFFFF"/>
            <w:vAlign w:val="center"/>
          </w:tcPr>
          <w:p w14:paraId="63E73ABA" w14:textId="77777777" w:rsidR="007026DE" w:rsidRPr="00F6081B" w:rsidRDefault="007026DE" w:rsidP="00F850E1">
            <w:pPr>
              <w:pStyle w:val="TAH"/>
            </w:pPr>
            <w:proofErr w:type="spellStart"/>
            <w:r w:rsidRPr="00F6081B">
              <w:rPr>
                <w:rFonts w:cs="Arial"/>
                <w:bCs/>
                <w:szCs w:val="18"/>
              </w:rPr>
              <w:t>isInvariant</w:t>
            </w:r>
            <w:proofErr w:type="spellEnd"/>
          </w:p>
        </w:tc>
        <w:tc>
          <w:tcPr>
            <w:tcW w:w="1237" w:type="dxa"/>
            <w:shd w:val="pct10" w:color="auto" w:fill="FFFFFF"/>
            <w:vAlign w:val="center"/>
          </w:tcPr>
          <w:p w14:paraId="38C4EEB4" w14:textId="77777777" w:rsidR="007026DE" w:rsidRPr="00F6081B" w:rsidRDefault="007026DE" w:rsidP="00F850E1">
            <w:pPr>
              <w:pStyle w:val="TAH"/>
            </w:pPr>
            <w:proofErr w:type="spellStart"/>
            <w:r w:rsidRPr="00F6081B">
              <w:t>isNotifyable</w:t>
            </w:r>
            <w:proofErr w:type="spellEnd"/>
          </w:p>
        </w:tc>
      </w:tr>
      <w:tr w:rsidR="007026DE" w:rsidRPr="00F6081B" w14:paraId="6EDB143C" w14:textId="77777777" w:rsidTr="00F850E1">
        <w:trPr>
          <w:cantSplit/>
          <w:jc w:val="center"/>
        </w:trPr>
        <w:tc>
          <w:tcPr>
            <w:tcW w:w="4321" w:type="dxa"/>
          </w:tcPr>
          <w:p w14:paraId="666899D1" w14:textId="77777777" w:rsidR="007026DE" w:rsidRPr="00F6081B"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conflictInformation</w:t>
            </w:r>
            <w:proofErr w:type="spellEnd"/>
          </w:p>
        </w:tc>
        <w:tc>
          <w:tcPr>
            <w:tcW w:w="655" w:type="dxa"/>
          </w:tcPr>
          <w:p w14:paraId="55E1CC27" w14:textId="77777777" w:rsidR="007026DE" w:rsidRPr="00F6081B" w:rsidDel="00FF02F1" w:rsidRDefault="007026DE" w:rsidP="00F850E1">
            <w:pPr>
              <w:pStyle w:val="TAL"/>
              <w:jc w:val="center"/>
            </w:pPr>
            <w:r>
              <w:t>M</w:t>
            </w:r>
          </w:p>
        </w:tc>
        <w:tc>
          <w:tcPr>
            <w:tcW w:w="1172" w:type="dxa"/>
          </w:tcPr>
          <w:p w14:paraId="5261DD37" w14:textId="77777777" w:rsidR="007026DE" w:rsidRPr="00F6081B" w:rsidRDefault="007026DE" w:rsidP="00F850E1">
            <w:pPr>
              <w:pStyle w:val="TAL"/>
              <w:jc w:val="center"/>
            </w:pPr>
            <w:r>
              <w:t>T</w:t>
            </w:r>
          </w:p>
        </w:tc>
        <w:tc>
          <w:tcPr>
            <w:tcW w:w="1109" w:type="dxa"/>
          </w:tcPr>
          <w:p w14:paraId="0F707A26" w14:textId="77777777" w:rsidR="007026DE" w:rsidRPr="00F6081B" w:rsidDel="00FF02F1" w:rsidRDefault="007026DE" w:rsidP="00F850E1">
            <w:pPr>
              <w:pStyle w:val="TAL"/>
              <w:jc w:val="center"/>
            </w:pPr>
            <w:r>
              <w:t>T</w:t>
            </w:r>
          </w:p>
        </w:tc>
        <w:tc>
          <w:tcPr>
            <w:tcW w:w="1137" w:type="dxa"/>
          </w:tcPr>
          <w:p w14:paraId="690ABE3F" w14:textId="77777777" w:rsidR="007026DE" w:rsidRPr="00F6081B" w:rsidRDefault="007026DE" w:rsidP="00F850E1">
            <w:pPr>
              <w:pStyle w:val="TAL"/>
              <w:jc w:val="center"/>
            </w:pPr>
            <w:r>
              <w:t>F</w:t>
            </w:r>
          </w:p>
        </w:tc>
        <w:tc>
          <w:tcPr>
            <w:tcW w:w="1237" w:type="dxa"/>
          </w:tcPr>
          <w:p w14:paraId="5C316ACD" w14:textId="77777777" w:rsidR="007026DE" w:rsidRPr="00F6081B" w:rsidRDefault="007026DE" w:rsidP="00F850E1">
            <w:pPr>
              <w:pStyle w:val="TAL"/>
              <w:jc w:val="center"/>
              <w:rPr>
                <w:lang w:eastAsia="zh-CN"/>
              </w:rPr>
            </w:pPr>
            <w:r>
              <w:rPr>
                <w:lang w:eastAsia="zh-CN"/>
              </w:rPr>
              <w:t>T</w:t>
            </w:r>
          </w:p>
        </w:tc>
      </w:tr>
      <w:tr w:rsidR="007026DE" w:rsidRPr="00F6081B" w14:paraId="02841DF5" w14:textId="77777777" w:rsidTr="00F850E1">
        <w:trPr>
          <w:cantSplit/>
          <w:jc w:val="center"/>
        </w:trPr>
        <w:tc>
          <w:tcPr>
            <w:tcW w:w="4321" w:type="dxa"/>
          </w:tcPr>
          <w:p w14:paraId="65A432DD" w14:textId="77777777" w:rsidR="007026DE" w:rsidRPr="00F6081B"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conflictResolution</w:t>
            </w:r>
            <w:proofErr w:type="spellEnd"/>
          </w:p>
        </w:tc>
        <w:tc>
          <w:tcPr>
            <w:tcW w:w="655" w:type="dxa"/>
          </w:tcPr>
          <w:p w14:paraId="674025DE" w14:textId="77777777" w:rsidR="007026DE" w:rsidRPr="00F6081B" w:rsidDel="00FF02F1" w:rsidRDefault="007026DE" w:rsidP="00F850E1">
            <w:pPr>
              <w:pStyle w:val="TAL"/>
              <w:jc w:val="center"/>
            </w:pPr>
            <w:r>
              <w:t>M</w:t>
            </w:r>
          </w:p>
        </w:tc>
        <w:tc>
          <w:tcPr>
            <w:tcW w:w="1172" w:type="dxa"/>
          </w:tcPr>
          <w:p w14:paraId="22F9B0D5" w14:textId="77777777" w:rsidR="007026DE" w:rsidRPr="00F6081B" w:rsidRDefault="007026DE" w:rsidP="00F850E1">
            <w:pPr>
              <w:pStyle w:val="TAL"/>
              <w:jc w:val="center"/>
            </w:pPr>
            <w:r>
              <w:t>T</w:t>
            </w:r>
          </w:p>
        </w:tc>
        <w:tc>
          <w:tcPr>
            <w:tcW w:w="1109" w:type="dxa"/>
          </w:tcPr>
          <w:p w14:paraId="6001A688" w14:textId="77777777" w:rsidR="007026DE" w:rsidRPr="00F6081B" w:rsidDel="00FF02F1" w:rsidRDefault="007026DE" w:rsidP="00F850E1">
            <w:pPr>
              <w:pStyle w:val="TAL"/>
              <w:jc w:val="center"/>
            </w:pPr>
            <w:r>
              <w:t>T</w:t>
            </w:r>
          </w:p>
        </w:tc>
        <w:tc>
          <w:tcPr>
            <w:tcW w:w="1137" w:type="dxa"/>
          </w:tcPr>
          <w:p w14:paraId="3A5E905D" w14:textId="77777777" w:rsidR="007026DE" w:rsidRPr="00F6081B" w:rsidRDefault="007026DE" w:rsidP="00F850E1">
            <w:pPr>
              <w:pStyle w:val="TAL"/>
              <w:jc w:val="center"/>
            </w:pPr>
            <w:r>
              <w:t>F</w:t>
            </w:r>
          </w:p>
        </w:tc>
        <w:tc>
          <w:tcPr>
            <w:tcW w:w="1237" w:type="dxa"/>
          </w:tcPr>
          <w:p w14:paraId="58D51B45" w14:textId="77777777" w:rsidR="007026DE" w:rsidRPr="00F6081B" w:rsidRDefault="007026DE" w:rsidP="00F850E1">
            <w:pPr>
              <w:pStyle w:val="TAL"/>
              <w:jc w:val="center"/>
              <w:rPr>
                <w:lang w:eastAsia="zh-CN"/>
              </w:rPr>
            </w:pPr>
            <w:r>
              <w:rPr>
                <w:lang w:eastAsia="zh-CN"/>
              </w:rPr>
              <w:t>T</w:t>
            </w:r>
          </w:p>
        </w:tc>
      </w:tr>
      <w:tr w:rsidR="007026DE" w:rsidRPr="00F6081B" w14:paraId="5B7351C6" w14:textId="77777777" w:rsidTr="00F850E1">
        <w:trPr>
          <w:cantSplit/>
          <w:jc w:val="center"/>
        </w:trPr>
        <w:tc>
          <w:tcPr>
            <w:tcW w:w="4321" w:type="dxa"/>
          </w:tcPr>
          <w:p w14:paraId="217DE518" w14:textId="77777777" w:rsidR="007026DE" w:rsidRPr="00F6081B"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targetCCL</w:t>
            </w:r>
            <w:proofErr w:type="spellEnd"/>
          </w:p>
        </w:tc>
        <w:tc>
          <w:tcPr>
            <w:tcW w:w="655" w:type="dxa"/>
          </w:tcPr>
          <w:p w14:paraId="75CAA02F" w14:textId="77777777" w:rsidR="007026DE" w:rsidRPr="00F6081B" w:rsidDel="00FF02F1" w:rsidRDefault="007026DE" w:rsidP="00F850E1">
            <w:pPr>
              <w:pStyle w:val="TAL"/>
              <w:jc w:val="center"/>
            </w:pPr>
            <w:r>
              <w:t>M</w:t>
            </w:r>
          </w:p>
        </w:tc>
        <w:tc>
          <w:tcPr>
            <w:tcW w:w="1172" w:type="dxa"/>
          </w:tcPr>
          <w:p w14:paraId="79703371" w14:textId="77777777" w:rsidR="007026DE" w:rsidRPr="00F6081B" w:rsidRDefault="007026DE" w:rsidP="00F850E1">
            <w:pPr>
              <w:pStyle w:val="TAL"/>
              <w:jc w:val="center"/>
            </w:pPr>
            <w:r>
              <w:t>T</w:t>
            </w:r>
          </w:p>
        </w:tc>
        <w:tc>
          <w:tcPr>
            <w:tcW w:w="1109" w:type="dxa"/>
          </w:tcPr>
          <w:p w14:paraId="6072665E" w14:textId="77777777" w:rsidR="007026DE" w:rsidRPr="00F6081B" w:rsidDel="00FF02F1" w:rsidRDefault="007026DE" w:rsidP="00F850E1">
            <w:pPr>
              <w:pStyle w:val="TAL"/>
              <w:jc w:val="center"/>
            </w:pPr>
            <w:r>
              <w:t>F</w:t>
            </w:r>
          </w:p>
        </w:tc>
        <w:tc>
          <w:tcPr>
            <w:tcW w:w="1137" w:type="dxa"/>
          </w:tcPr>
          <w:p w14:paraId="1FCE08C8" w14:textId="77777777" w:rsidR="007026DE" w:rsidRPr="00F6081B" w:rsidRDefault="007026DE" w:rsidP="00F850E1">
            <w:pPr>
              <w:pStyle w:val="TAL"/>
              <w:jc w:val="center"/>
            </w:pPr>
            <w:r>
              <w:t>F</w:t>
            </w:r>
          </w:p>
        </w:tc>
        <w:tc>
          <w:tcPr>
            <w:tcW w:w="1237" w:type="dxa"/>
          </w:tcPr>
          <w:p w14:paraId="3E3391F6" w14:textId="77777777" w:rsidR="007026DE" w:rsidRPr="00F6081B" w:rsidRDefault="007026DE" w:rsidP="00F850E1">
            <w:pPr>
              <w:pStyle w:val="TAL"/>
              <w:jc w:val="center"/>
              <w:rPr>
                <w:lang w:eastAsia="zh-CN"/>
              </w:rPr>
            </w:pPr>
            <w:r>
              <w:rPr>
                <w:lang w:eastAsia="zh-CN"/>
              </w:rPr>
              <w:t>T</w:t>
            </w:r>
          </w:p>
        </w:tc>
      </w:tr>
    </w:tbl>
    <w:p w14:paraId="7214F6BD" w14:textId="77777777" w:rsidR="007026DE" w:rsidRPr="00F6081B" w:rsidRDefault="007026DE" w:rsidP="007026DE"/>
    <w:p w14:paraId="294A9A63" w14:textId="77777777" w:rsidR="007026DE" w:rsidRDefault="007026DE" w:rsidP="007026DE">
      <w:pPr>
        <w:pStyle w:val="Heading4"/>
      </w:pPr>
      <w:bookmarkStart w:id="480" w:name="_Toc43213065"/>
      <w:bookmarkStart w:id="481" w:name="_Toc207369062"/>
      <w:bookmarkStart w:id="482" w:name="_Toc207402246"/>
      <w:bookmarkStart w:id="483" w:name="_Toc207444686"/>
      <w:bookmarkStart w:id="484" w:name="_Toc208344549"/>
      <w:r>
        <w:t>6.3.22</w:t>
      </w:r>
      <w:r w:rsidRPr="00F6081B">
        <w:t>.3</w:t>
      </w:r>
      <w:r w:rsidRPr="00F6081B">
        <w:tab/>
        <w:t>Attribute constraints</w:t>
      </w:r>
      <w:bookmarkEnd w:id="480"/>
      <w:bookmarkEnd w:id="481"/>
      <w:bookmarkEnd w:id="482"/>
      <w:bookmarkEnd w:id="483"/>
      <w:bookmarkEnd w:id="484"/>
    </w:p>
    <w:p w14:paraId="2E1186D5" w14:textId="77777777" w:rsidR="007026DE" w:rsidRPr="0001016E" w:rsidRDefault="007026DE" w:rsidP="007026DE">
      <w:r>
        <w:t>None</w:t>
      </w:r>
    </w:p>
    <w:p w14:paraId="716E5C10" w14:textId="77777777" w:rsidR="007026DE" w:rsidRPr="00F6081B" w:rsidRDefault="007026DE" w:rsidP="007026DE">
      <w:pPr>
        <w:pStyle w:val="Heading4"/>
      </w:pPr>
      <w:bookmarkStart w:id="485" w:name="_Toc43213066"/>
      <w:bookmarkStart w:id="486" w:name="_Toc207369063"/>
      <w:bookmarkStart w:id="487" w:name="_Toc207402247"/>
      <w:bookmarkStart w:id="488" w:name="_Toc207444687"/>
      <w:bookmarkStart w:id="489" w:name="_Toc208344550"/>
      <w:r>
        <w:t>6.3.22</w:t>
      </w:r>
      <w:r w:rsidRPr="00F6081B">
        <w:t>.4</w:t>
      </w:r>
      <w:r w:rsidRPr="00F6081B">
        <w:tab/>
        <w:t>Notifications</w:t>
      </w:r>
      <w:bookmarkEnd w:id="485"/>
      <w:bookmarkEnd w:id="486"/>
      <w:bookmarkEnd w:id="487"/>
      <w:bookmarkEnd w:id="488"/>
      <w:bookmarkEnd w:id="489"/>
    </w:p>
    <w:p w14:paraId="31CEC4FA" w14:textId="77777777" w:rsidR="007026DE" w:rsidRPr="00F6081B" w:rsidRDefault="007026DE" w:rsidP="007026DE">
      <w:pPr>
        <w:rPr>
          <w:lang w:eastAsia="zh-CN"/>
        </w:rPr>
      </w:pPr>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64678BB3" w14:textId="77777777" w:rsidR="007026DE" w:rsidRPr="00F6081B" w:rsidRDefault="007026DE" w:rsidP="007026DE"/>
    <w:p w14:paraId="73674CE8" w14:textId="77777777" w:rsidR="007026DE" w:rsidRPr="007C4FBA" w:rsidRDefault="007026DE" w:rsidP="007026DE">
      <w:pPr>
        <w:pStyle w:val="Heading3"/>
      </w:pPr>
      <w:bookmarkStart w:id="490" w:name="_Toc207369069"/>
      <w:bookmarkStart w:id="491" w:name="_Toc207402248"/>
      <w:bookmarkStart w:id="492" w:name="_Toc207444688"/>
      <w:bookmarkStart w:id="493" w:name="_Toc208344551"/>
      <w:r>
        <w:t>6.3.23</w:t>
      </w:r>
      <w:r w:rsidRPr="00F6081B">
        <w:tab/>
      </w:r>
      <w:proofErr w:type="spellStart"/>
      <w:r w:rsidRPr="007C4FBA">
        <w:t>ActionConflictResolution</w:t>
      </w:r>
      <w:proofErr w:type="spellEnd"/>
      <w:r w:rsidRPr="007C4FBA">
        <w:t xml:space="preserve"> &lt;&lt;datatype&gt;&gt;</w:t>
      </w:r>
      <w:bookmarkEnd w:id="490"/>
      <w:bookmarkEnd w:id="491"/>
      <w:bookmarkEnd w:id="492"/>
      <w:bookmarkEnd w:id="493"/>
    </w:p>
    <w:p w14:paraId="5CFE5C49" w14:textId="77777777" w:rsidR="007026DE" w:rsidRDefault="007026DE" w:rsidP="007026DE">
      <w:pPr>
        <w:pStyle w:val="Heading4"/>
      </w:pPr>
      <w:bookmarkStart w:id="494" w:name="_Toc207369070"/>
      <w:bookmarkStart w:id="495" w:name="_Toc207402249"/>
      <w:bookmarkStart w:id="496" w:name="_Toc207444689"/>
      <w:bookmarkStart w:id="497" w:name="_Toc208344552"/>
      <w:r>
        <w:t>6.3.23</w:t>
      </w:r>
      <w:r w:rsidRPr="00F6081B">
        <w:t>.1</w:t>
      </w:r>
      <w:r w:rsidRPr="00F6081B">
        <w:tab/>
        <w:t>Definition</w:t>
      </w:r>
      <w:bookmarkEnd w:id="494"/>
      <w:bookmarkEnd w:id="495"/>
      <w:bookmarkEnd w:id="496"/>
      <w:bookmarkEnd w:id="497"/>
    </w:p>
    <w:p w14:paraId="25274E0A" w14:textId="77777777" w:rsidR="007026DE" w:rsidRPr="007E2308" w:rsidRDefault="007026DE" w:rsidP="007026DE">
      <w:r>
        <w:t xml:space="preserve">This defines </w:t>
      </w:r>
      <w:r>
        <w:rPr>
          <w:lang w:eastAsia="ja-JP"/>
        </w:rPr>
        <w:t>the information related with conflict resolution configured by the MnS Consumer.</w:t>
      </w:r>
    </w:p>
    <w:p w14:paraId="6FE99039" w14:textId="77777777" w:rsidR="007026DE" w:rsidRDefault="007026DE" w:rsidP="007026DE">
      <w:pPr>
        <w:pStyle w:val="Heading4"/>
      </w:pPr>
      <w:bookmarkStart w:id="498" w:name="_Toc207369071"/>
      <w:bookmarkStart w:id="499" w:name="_Toc207402250"/>
      <w:bookmarkStart w:id="500" w:name="_Toc207444690"/>
      <w:bookmarkStart w:id="501" w:name="_Toc208344553"/>
      <w:r>
        <w:lastRenderedPageBreak/>
        <w:t>6.3.23</w:t>
      </w:r>
      <w:r w:rsidRPr="00F6081B">
        <w:t>.2</w:t>
      </w:r>
      <w:r w:rsidRPr="00F6081B">
        <w:tab/>
        <w:t>Attributes</w:t>
      </w:r>
      <w:bookmarkEnd w:id="498"/>
      <w:bookmarkEnd w:id="499"/>
      <w:bookmarkEnd w:id="500"/>
      <w:bookmarkEnd w:id="501"/>
      <w:r w:rsidRPr="00F6081B">
        <w:t xml:space="preserve"> </w:t>
      </w:r>
    </w:p>
    <w:p w14:paraId="6E4EDC8E" w14:textId="77777777" w:rsidR="007026DE" w:rsidRPr="00092F6D" w:rsidRDefault="007026DE" w:rsidP="007026DE">
      <w:pPr>
        <w:pStyle w:val="TH"/>
        <w:rPr>
          <w:lang w:eastAsia="zh-CN"/>
        </w:rPr>
      </w:pPr>
      <w:r w:rsidRPr="006E13EE">
        <w:t xml:space="preserve">Table </w:t>
      </w:r>
      <w:r>
        <w:t>6.3.23</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1130"/>
        <w:gridCol w:w="1180"/>
        <w:gridCol w:w="1160"/>
        <w:gridCol w:w="1169"/>
        <w:gridCol w:w="1237"/>
      </w:tblGrid>
      <w:tr w:rsidR="007026DE" w:rsidRPr="00F6081B" w14:paraId="3849E8E4" w14:textId="77777777" w:rsidTr="00F850E1">
        <w:trPr>
          <w:cantSplit/>
          <w:jc w:val="center"/>
        </w:trPr>
        <w:tc>
          <w:tcPr>
            <w:tcW w:w="3754" w:type="dxa"/>
            <w:shd w:val="pct10" w:color="auto" w:fill="FFFFFF"/>
            <w:vAlign w:val="center"/>
          </w:tcPr>
          <w:p w14:paraId="62702B8B" w14:textId="77777777" w:rsidR="007026DE" w:rsidRPr="00F6081B" w:rsidRDefault="007026DE" w:rsidP="00F850E1">
            <w:pPr>
              <w:pStyle w:val="TAH"/>
            </w:pPr>
            <w:r w:rsidRPr="00F6081B">
              <w:t>Attribute name</w:t>
            </w:r>
          </w:p>
        </w:tc>
        <w:tc>
          <w:tcPr>
            <w:tcW w:w="1131" w:type="dxa"/>
            <w:shd w:val="pct10" w:color="auto" w:fill="FFFFFF"/>
            <w:vAlign w:val="center"/>
          </w:tcPr>
          <w:p w14:paraId="04436C5C" w14:textId="77777777" w:rsidR="007026DE" w:rsidRPr="00F6081B" w:rsidRDefault="007026DE" w:rsidP="00F850E1">
            <w:pPr>
              <w:pStyle w:val="TAH"/>
            </w:pPr>
            <w:r w:rsidRPr="00F6081B">
              <w:t>S</w:t>
            </w:r>
          </w:p>
        </w:tc>
        <w:tc>
          <w:tcPr>
            <w:tcW w:w="1180" w:type="dxa"/>
            <w:shd w:val="pct10" w:color="auto" w:fill="FFFFFF"/>
            <w:vAlign w:val="center"/>
          </w:tcPr>
          <w:p w14:paraId="29A0B860" w14:textId="77777777" w:rsidR="007026DE" w:rsidRPr="00F6081B" w:rsidRDefault="007026DE" w:rsidP="00F850E1">
            <w:pPr>
              <w:pStyle w:val="TAH"/>
            </w:pPr>
            <w:proofErr w:type="spellStart"/>
            <w:r w:rsidRPr="00F6081B">
              <w:t>isReadable</w:t>
            </w:r>
            <w:proofErr w:type="spellEnd"/>
          </w:p>
        </w:tc>
        <w:tc>
          <w:tcPr>
            <w:tcW w:w="1160" w:type="dxa"/>
            <w:shd w:val="pct10" w:color="auto" w:fill="FFFFFF"/>
            <w:vAlign w:val="center"/>
          </w:tcPr>
          <w:p w14:paraId="15CE0222" w14:textId="77777777" w:rsidR="007026DE" w:rsidRPr="00F6081B" w:rsidRDefault="007026DE" w:rsidP="00F850E1">
            <w:pPr>
              <w:pStyle w:val="TAH"/>
            </w:pPr>
            <w:proofErr w:type="spellStart"/>
            <w:r w:rsidRPr="00F6081B">
              <w:t>isWritable</w:t>
            </w:r>
            <w:proofErr w:type="spellEnd"/>
          </w:p>
        </w:tc>
        <w:tc>
          <w:tcPr>
            <w:tcW w:w="1169" w:type="dxa"/>
            <w:shd w:val="pct10" w:color="auto" w:fill="FFFFFF"/>
            <w:vAlign w:val="center"/>
          </w:tcPr>
          <w:p w14:paraId="1B34A23A" w14:textId="77777777" w:rsidR="007026DE" w:rsidRPr="00F6081B" w:rsidRDefault="007026DE" w:rsidP="00F850E1">
            <w:pPr>
              <w:pStyle w:val="TAH"/>
            </w:pPr>
            <w:proofErr w:type="spellStart"/>
            <w:r w:rsidRPr="00F6081B">
              <w:rPr>
                <w:rFonts w:cs="Arial"/>
                <w:bCs/>
                <w:szCs w:val="18"/>
              </w:rPr>
              <w:t>isInvariant</w:t>
            </w:r>
            <w:proofErr w:type="spellEnd"/>
          </w:p>
        </w:tc>
        <w:tc>
          <w:tcPr>
            <w:tcW w:w="1237" w:type="dxa"/>
            <w:shd w:val="pct10" w:color="auto" w:fill="FFFFFF"/>
            <w:vAlign w:val="center"/>
          </w:tcPr>
          <w:p w14:paraId="4D4056AC" w14:textId="77777777" w:rsidR="007026DE" w:rsidRPr="00F6081B" w:rsidRDefault="007026DE" w:rsidP="00F850E1">
            <w:pPr>
              <w:pStyle w:val="TAH"/>
            </w:pPr>
            <w:proofErr w:type="spellStart"/>
            <w:r w:rsidRPr="00F6081B">
              <w:t>isNotifyable</w:t>
            </w:r>
            <w:proofErr w:type="spellEnd"/>
          </w:p>
        </w:tc>
      </w:tr>
      <w:tr w:rsidR="007026DE" w:rsidRPr="00F6081B" w14:paraId="0FBD4560" w14:textId="77777777" w:rsidTr="00F850E1">
        <w:trPr>
          <w:cantSplit/>
          <w:jc w:val="center"/>
        </w:trPr>
        <w:tc>
          <w:tcPr>
            <w:tcW w:w="3754" w:type="dxa"/>
          </w:tcPr>
          <w:p w14:paraId="06783598" w14:textId="77777777" w:rsidR="007026DE" w:rsidRPr="00F6081B"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conflictingCCLId</w:t>
            </w:r>
            <w:proofErr w:type="spellEnd"/>
          </w:p>
        </w:tc>
        <w:tc>
          <w:tcPr>
            <w:tcW w:w="1131" w:type="dxa"/>
          </w:tcPr>
          <w:p w14:paraId="4CACB5A0" w14:textId="77777777" w:rsidR="007026DE" w:rsidRPr="00F6081B" w:rsidDel="00FF02F1" w:rsidRDefault="007026DE" w:rsidP="00F850E1">
            <w:pPr>
              <w:pStyle w:val="TAL"/>
              <w:jc w:val="center"/>
            </w:pPr>
            <w:r>
              <w:t>M</w:t>
            </w:r>
          </w:p>
        </w:tc>
        <w:tc>
          <w:tcPr>
            <w:tcW w:w="1180" w:type="dxa"/>
          </w:tcPr>
          <w:p w14:paraId="18C097D0" w14:textId="77777777" w:rsidR="007026DE" w:rsidRPr="00F6081B" w:rsidRDefault="007026DE" w:rsidP="00F850E1">
            <w:pPr>
              <w:pStyle w:val="TAL"/>
              <w:jc w:val="center"/>
            </w:pPr>
            <w:r>
              <w:t>T</w:t>
            </w:r>
          </w:p>
        </w:tc>
        <w:tc>
          <w:tcPr>
            <w:tcW w:w="1160" w:type="dxa"/>
          </w:tcPr>
          <w:p w14:paraId="2F8CD47D" w14:textId="77777777" w:rsidR="007026DE" w:rsidRPr="00F6081B" w:rsidDel="00FF02F1" w:rsidRDefault="007026DE" w:rsidP="00F850E1">
            <w:pPr>
              <w:pStyle w:val="TAL"/>
              <w:jc w:val="center"/>
            </w:pPr>
            <w:r>
              <w:t>T</w:t>
            </w:r>
          </w:p>
        </w:tc>
        <w:tc>
          <w:tcPr>
            <w:tcW w:w="1169" w:type="dxa"/>
          </w:tcPr>
          <w:p w14:paraId="48C095A7" w14:textId="77777777" w:rsidR="007026DE" w:rsidRPr="00F6081B" w:rsidRDefault="007026DE" w:rsidP="00F850E1">
            <w:pPr>
              <w:pStyle w:val="TAL"/>
              <w:jc w:val="center"/>
            </w:pPr>
            <w:r>
              <w:t>F</w:t>
            </w:r>
          </w:p>
        </w:tc>
        <w:tc>
          <w:tcPr>
            <w:tcW w:w="1237" w:type="dxa"/>
          </w:tcPr>
          <w:p w14:paraId="1F3A0422" w14:textId="77777777" w:rsidR="007026DE" w:rsidRPr="00F6081B" w:rsidRDefault="007026DE" w:rsidP="00F850E1">
            <w:pPr>
              <w:pStyle w:val="TAL"/>
              <w:jc w:val="center"/>
              <w:rPr>
                <w:lang w:eastAsia="zh-CN"/>
              </w:rPr>
            </w:pPr>
            <w:r>
              <w:rPr>
                <w:lang w:eastAsia="zh-CN"/>
              </w:rPr>
              <w:t>T</w:t>
            </w:r>
          </w:p>
        </w:tc>
      </w:tr>
      <w:tr w:rsidR="007026DE" w:rsidRPr="00F6081B" w14:paraId="7EDE7D67" w14:textId="77777777" w:rsidTr="00F850E1">
        <w:trPr>
          <w:cantSplit/>
          <w:jc w:val="center"/>
        </w:trPr>
        <w:tc>
          <w:tcPr>
            <w:tcW w:w="3754" w:type="dxa"/>
          </w:tcPr>
          <w:p w14:paraId="6B1B301D" w14:textId="77777777" w:rsidR="007026DE" w:rsidRPr="00F6081B"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cCLRequirementBreachPercentage</w:t>
            </w:r>
            <w:proofErr w:type="spellEnd"/>
          </w:p>
        </w:tc>
        <w:tc>
          <w:tcPr>
            <w:tcW w:w="1131" w:type="dxa"/>
          </w:tcPr>
          <w:p w14:paraId="0D11CA3D" w14:textId="77777777" w:rsidR="007026DE" w:rsidRPr="00F6081B" w:rsidDel="00FF02F1" w:rsidRDefault="007026DE" w:rsidP="00F850E1">
            <w:pPr>
              <w:pStyle w:val="TAL"/>
              <w:jc w:val="center"/>
            </w:pPr>
            <w:r>
              <w:t>M</w:t>
            </w:r>
          </w:p>
        </w:tc>
        <w:tc>
          <w:tcPr>
            <w:tcW w:w="1180" w:type="dxa"/>
          </w:tcPr>
          <w:p w14:paraId="7E8849D1" w14:textId="77777777" w:rsidR="007026DE" w:rsidRPr="00F6081B" w:rsidRDefault="007026DE" w:rsidP="00F850E1">
            <w:pPr>
              <w:pStyle w:val="TAL"/>
              <w:jc w:val="center"/>
            </w:pPr>
            <w:r>
              <w:t>T</w:t>
            </w:r>
          </w:p>
        </w:tc>
        <w:tc>
          <w:tcPr>
            <w:tcW w:w="1160" w:type="dxa"/>
          </w:tcPr>
          <w:p w14:paraId="4D84D7F4" w14:textId="77777777" w:rsidR="007026DE" w:rsidRPr="00F6081B" w:rsidDel="00FF02F1" w:rsidRDefault="007026DE" w:rsidP="00F850E1">
            <w:pPr>
              <w:pStyle w:val="TAL"/>
              <w:jc w:val="center"/>
            </w:pPr>
            <w:r>
              <w:t>F</w:t>
            </w:r>
          </w:p>
        </w:tc>
        <w:tc>
          <w:tcPr>
            <w:tcW w:w="1169" w:type="dxa"/>
          </w:tcPr>
          <w:p w14:paraId="7C5D7D62" w14:textId="77777777" w:rsidR="007026DE" w:rsidRPr="00F6081B" w:rsidRDefault="007026DE" w:rsidP="00F850E1">
            <w:pPr>
              <w:pStyle w:val="TAL"/>
              <w:jc w:val="center"/>
            </w:pPr>
            <w:r>
              <w:t>F</w:t>
            </w:r>
          </w:p>
        </w:tc>
        <w:tc>
          <w:tcPr>
            <w:tcW w:w="1237" w:type="dxa"/>
          </w:tcPr>
          <w:p w14:paraId="29A01F53" w14:textId="77777777" w:rsidR="007026DE" w:rsidRPr="00F6081B" w:rsidRDefault="007026DE" w:rsidP="00F850E1">
            <w:pPr>
              <w:pStyle w:val="TAL"/>
              <w:jc w:val="center"/>
              <w:rPr>
                <w:lang w:eastAsia="zh-CN"/>
              </w:rPr>
            </w:pPr>
            <w:r>
              <w:rPr>
                <w:lang w:eastAsia="zh-CN"/>
              </w:rPr>
              <w:t>T</w:t>
            </w:r>
          </w:p>
        </w:tc>
      </w:tr>
    </w:tbl>
    <w:p w14:paraId="387DD8D9" w14:textId="77777777" w:rsidR="007026DE" w:rsidRPr="00F6081B" w:rsidRDefault="007026DE" w:rsidP="007026DE"/>
    <w:p w14:paraId="4EF4BD32" w14:textId="77777777" w:rsidR="007026DE" w:rsidRDefault="007026DE" w:rsidP="007026DE">
      <w:pPr>
        <w:pStyle w:val="Heading4"/>
      </w:pPr>
      <w:bookmarkStart w:id="502" w:name="_Toc207369072"/>
      <w:bookmarkStart w:id="503" w:name="_Toc207402251"/>
      <w:bookmarkStart w:id="504" w:name="_Toc207444691"/>
      <w:bookmarkStart w:id="505" w:name="_Toc208344554"/>
      <w:r>
        <w:t>6.3.23</w:t>
      </w:r>
      <w:r w:rsidRPr="00F6081B">
        <w:t>.3</w:t>
      </w:r>
      <w:r w:rsidRPr="00F6081B">
        <w:tab/>
        <w:t>Attribute constraints</w:t>
      </w:r>
      <w:bookmarkEnd w:id="502"/>
      <w:bookmarkEnd w:id="503"/>
      <w:bookmarkEnd w:id="504"/>
      <w:bookmarkEnd w:id="505"/>
    </w:p>
    <w:p w14:paraId="1E0B0221" w14:textId="77777777" w:rsidR="007026DE" w:rsidRPr="0001016E" w:rsidRDefault="007026DE" w:rsidP="007026DE">
      <w:r>
        <w:t>None</w:t>
      </w:r>
    </w:p>
    <w:p w14:paraId="275D7319" w14:textId="77777777" w:rsidR="007026DE" w:rsidRPr="00F6081B" w:rsidRDefault="007026DE" w:rsidP="007026DE">
      <w:pPr>
        <w:pStyle w:val="Heading4"/>
      </w:pPr>
      <w:bookmarkStart w:id="506" w:name="_Toc207369073"/>
      <w:bookmarkStart w:id="507" w:name="_Toc207402252"/>
      <w:bookmarkStart w:id="508" w:name="_Toc207444692"/>
      <w:bookmarkStart w:id="509" w:name="_Toc208344555"/>
      <w:r>
        <w:t>6.3.23</w:t>
      </w:r>
      <w:r w:rsidRPr="00F6081B">
        <w:t>.4</w:t>
      </w:r>
      <w:r w:rsidRPr="00F6081B">
        <w:tab/>
        <w:t>Notifications</w:t>
      </w:r>
      <w:bookmarkEnd w:id="506"/>
      <w:bookmarkEnd w:id="507"/>
      <w:bookmarkEnd w:id="508"/>
      <w:bookmarkEnd w:id="509"/>
    </w:p>
    <w:p w14:paraId="47154805" w14:textId="77777777" w:rsidR="007026DE" w:rsidRDefault="007026DE" w:rsidP="007026DE">
      <w:r>
        <w:t xml:space="preserve">The subclause 6.5 of the &lt;&lt;IOC&gt;&gt; using this </w:t>
      </w:r>
      <w:r w:rsidRPr="00014436">
        <w:t>&lt;&lt;</w:t>
      </w:r>
      <w:proofErr w:type="spellStart"/>
      <w:r w:rsidRPr="00014436">
        <w:t>data</w:t>
      </w:r>
      <w:r>
        <w:t>T</w:t>
      </w:r>
      <w:r w:rsidRPr="00014436">
        <w:t>ype</w:t>
      </w:r>
      <w:proofErr w:type="spellEnd"/>
      <w:r w:rsidRPr="00014436">
        <w:t>&gt;&gt;</w:t>
      </w:r>
      <w:r>
        <w:t xml:space="preserve"> as one of its attributes, shall be applicable.</w:t>
      </w:r>
    </w:p>
    <w:p w14:paraId="1678BBAA" w14:textId="77777777" w:rsidR="007026DE" w:rsidRPr="005D0A2C" w:rsidRDefault="007026DE" w:rsidP="007026DE"/>
    <w:p w14:paraId="30C4260D" w14:textId="77777777" w:rsidR="007026DE" w:rsidRPr="00BB6946" w:rsidRDefault="007026DE" w:rsidP="007026DE">
      <w:pPr>
        <w:pStyle w:val="Heading3"/>
      </w:pPr>
      <w:bookmarkStart w:id="510" w:name="_Toc207402253"/>
      <w:bookmarkStart w:id="511" w:name="_Toc207444693"/>
      <w:bookmarkStart w:id="512" w:name="_Toc208344556"/>
      <w:r w:rsidRPr="00BB6946">
        <w:t>6.3</w:t>
      </w:r>
      <w:r>
        <w:t>.24</w:t>
      </w:r>
      <w:r w:rsidRPr="00BB6946">
        <w:tab/>
      </w:r>
      <w:proofErr w:type="spellStart"/>
      <w:r>
        <w:t>M</w:t>
      </w:r>
      <w:r w:rsidRPr="00A712B0">
        <w:t>etricBreachInformation</w:t>
      </w:r>
      <w:proofErr w:type="spellEnd"/>
      <w:r>
        <w:t xml:space="preserve"> &lt;&lt;data type&gt;&gt;</w:t>
      </w:r>
      <w:bookmarkEnd w:id="510"/>
      <w:bookmarkEnd w:id="511"/>
      <w:bookmarkEnd w:id="512"/>
    </w:p>
    <w:p w14:paraId="6FF48A86" w14:textId="77777777" w:rsidR="007026DE" w:rsidRPr="00BB6946" w:rsidRDefault="007026DE" w:rsidP="007026DE">
      <w:pPr>
        <w:pStyle w:val="Heading4"/>
      </w:pPr>
      <w:bookmarkStart w:id="513" w:name="_Toc207402254"/>
      <w:bookmarkStart w:id="514" w:name="_Toc207444694"/>
      <w:bookmarkStart w:id="515" w:name="_Toc208344557"/>
      <w:r w:rsidRPr="00BB6946">
        <w:t>6.3</w:t>
      </w:r>
      <w:r>
        <w:t>.24</w:t>
      </w:r>
      <w:r w:rsidRPr="00BB6946">
        <w:t>.1</w:t>
      </w:r>
      <w:r w:rsidRPr="00BB6946">
        <w:tab/>
        <w:t>Definition</w:t>
      </w:r>
      <w:bookmarkEnd w:id="513"/>
      <w:bookmarkEnd w:id="514"/>
      <w:bookmarkEnd w:id="515"/>
    </w:p>
    <w:p w14:paraId="137333AA" w14:textId="77777777" w:rsidR="007026DE" w:rsidRPr="00BB6946" w:rsidRDefault="007026DE" w:rsidP="007026DE">
      <w:r w:rsidRPr="00A712B0">
        <w:t xml:space="preserve">This defines the </w:t>
      </w:r>
      <w:r>
        <w:t>requirements</w:t>
      </w:r>
      <w:r w:rsidRPr="00A712B0">
        <w:t xml:space="preserve"> breach information related with the CCL.</w:t>
      </w:r>
    </w:p>
    <w:p w14:paraId="4591B356" w14:textId="77777777" w:rsidR="007026DE" w:rsidRPr="00BB6946" w:rsidRDefault="007026DE" w:rsidP="007026DE">
      <w:pPr>
        <w:pStyle w:val="Heading4"/>
      </w:pPr>
      <w:bookmarkStart w:id="516" w:name="_Toc207402255"/>
      <w:bookmarkStart w:id="517" w:name="_Toc207444695"/>
      <w:bookmarkStart w:id="518" w:name="_Toc208344558"/>
      <w:r w:rsidRPr="00BB6946">
        <w:t>6.3</w:t>
      </w:r>
      <w:r>
        <w:t>.24</w:t>
      </w:r>
      <w:r w:rsidRPr="00BB6946">
        <w:t>.2</w:t>
      </w:r>
      <w:r w:rsidRPr="00BB6946">
        <w:tab/>
        <w:t>Attributes</w:t>
      </w:r>
      <w:bookmarkEnd w:id="516"/>
      <w:bookmarkEnd w:id="517"/>
      <w:bookmarkEnd w:id="518"/>
      <w:r w:rsidRPr="00BB6946">
        <w:t xml:space="preserve"> </w:t>
      </w:r>
    </w:p>
    <w:p w14:paraId="0199B506" w14:textId="77777777" w:rsidR="007026DE" w:rsidRPr="00211DE9" w:rsidRDefault="007026DE" w:rsidP="007026DE">
      <w:pPr>
        <w:pStyle w:val="TH"/>
        <w:rPr>
          <w:lang w:eastAsia="zh-CN"/>
        </w:rPr>
      </w:pPr>
      <w:r w:rsidRPr="006E13EE">
        <w:t xml:space="preserve">Table </w:t>
      </w:r>
      <w:r>
        <w:t>6.3.24</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7026DE" w:rsidRPr="006E13EE" w14:paraId="31468DE0" w14:textId="77777777" w:rsidTr="00F850E1">
        <w:trPr>
          <w:cantSplit/>
          <w:jc w:val="center"/>
        </w:trPr>
        <w:tc>
          <w:tcPr>
            <w:tcW w:w="3823" w:type="dxa"/>
            <w:shd w:val="pct10" w:color="auto" w:fill="FFFFFF"/>
            <w:vAlign w:val="center"/>
          </w:tcPr>
          <w:p w14:paraId="00C2654D" w14:textId="77777777" w:rsidR="007026DE" w:rsidRPr="006E13EE" w:rsidRDefault="007026DE" w:rsidP="00F850E1">
            <w:pPr>
              <w:pStyle w:val="TAH"/>
            </w:pPr>
            <w:r w:rsidRPr="006E13EE">
              <w:t>Attribute name</w:t>
            </w:r>
          </w:p>
        </w:tc>
        <w:tc>
          <w:tcPr>
            <w:tcW w:w="992" w:type="dxa"/>
            <w:shd w:val="pct10" w:color="auto" w:fill="FFFFFF"/>
            <w:vAlign w:val="center"/>
          </w:tcPr>
          <w:p w14:paraId="3CB4DE57" w14:textId="77777777" w:rsidR="007026DE" w:rsidRPr="006E13EE" w:rsidRDefault="007026DE" w:rsidP="00F850E1">
            <w:pPr>
              <w:pStyle w:val="TAH"/>
              <w:rPr>
                <w:lang w:eastAsia="zh-CN"/>
              </w:rPr>
            </w:pPr>
            <w:r>
              <w:rPr>
                <w:rFonts w:hint="eastAsia"/>
                <w:lang w:eastAsia="zh-CN"/>
              </w:rPr>
              <w:t>S</w:t>
            </w:r>
          </w:p>
        </w:tc>
        <w:tc>
          <w:tcPr>
            <w:tcW w:w="1248" w:type="dxa"/>
            <w:shd w:val="pct10" w:color="auto" w:fill="FFFFFF"/>
            <w:vAlign w:val="center"/>
          </w:tcPr>
          <w:p w14:paraId="01C28AC2" w14:textId="77777777" w:rsidR="007026DE" w:rsidRPr="006E13EE" w:rsidRDefault="007026DE" w:rsidP="00F850E1">
            <w:pPr>
              <w:pStyle w:val="TAH"/>
            </w:pPr>
            <w:proofErr w:type="spellStart"/>
            <w:r w:rsidRPr="006E13EE">
              <w:t>isReadable</w:t>
            </w:r>
            <w:proofErr w:type="spellEnd"/>
          </w:p>
        </w:tc>
        <w:tc>
          <w:tcPr>
            <w:tcW w:w="1160" w:type="dxa"/>
            <w:shd w:val="pct10" w:color="auto" w:fill="FFFFFF"/>
            <w:vAlign w:val="center"/>
          </w:tcPr>
          <w:p w14:paraId="1F51E2DC" w14:textId="77777777" w:rsidR="007026DE" w:rsidRPr="006E13EE" w:rsidRDefault="007026DE" w:rsidP="00F850E1">
            <w:pPr>
              <w:pStyle w:val="TAH"/>
            </w:pPr>
            <w:proofErr w:type="spellStart"/>
            <w:r w:rsidRPr="006E13EE">
              <w:t>isWritable</w:t>
            </w:r>
            <w:proofErr w:type="spellEnd"/>
          </w:p>
        </w:tc>
        <w:tc>
          <w:tcPr>
            <w:tcW w:w="1169" w:type="dxa"/>
            <w:shd w:val="pct10" w:color="auto" w:fill="FFFFFF"/>
            <w:vAlign w:val="center"/>
          </w:tcPr>
          <w:p w14:paraId="2378D61C" w14:textId="77777777" w:rsidR="007026DE" w:rsidRPr="006E13EE" w:rsidRDefault="007026DE" w:rsidP="00F850E1">
            <w:pPr>
              <w:pStyle w:val="TAH"/>
            </w:pPr>
            <w:proofErr w:type="spellStart"/>
            <w:r w:rsidRPr="006E13EE">
              <w:rPr>
                <w:rFonts w:cs="Arial"/>
                <w:bCs/>
                <w:szCs w:val="18"/>
              </w:rPr>
              <w:t>isInvariant</w:t>
            </w:r>
            <w:proofErr w:type="spellEnd"/>
          </w:p>
        </w:tc>
        <w:tc>
          <w:tcPr>
            <w:tcW w:w="1237" w:type="dxa"/>
            <w:shd w:val="pct10" w:color="auto" w:fill="FFFFFF"/>
            <w:vAlign w:val="center"/>
          </w:tcPr>
          <w:p w14:paraId="6DBAC5E3" w14:textId="77777777" w:rsidR="007026DE" w:rsidRPr="006E13EE" w:rsidRDefault="007026DE" w:rsidP="00F850E1">
            <w:pPr>
              <w:pStyle w:val="TAH"/>
            </w:pPr>
            <w:proofErr w:type="spellStart"/>
            <w:r w:rsidRPr="006E13EE">
              <w:t>isNotifyable</w:t>
            </w:r>
            <w:proofErr w:type="spellEnd"/>
          </w:p>
        </w:tc>
      </w:tr>
      <w:tr w:rsidR="007026DE" w:rsidRPr="006E13EE" w14:paraId="6F626852" w14:textId="77777777" w:rsidTr="00F850E1">
        <w:trPr>
          <w:cantSplit/>
          <w:jc w:val="center"/>
        </w:trPr>
        <w:tc>
          <w:tcPr>
            <w:tcW w:w="3823" w:type="dxa"/>
          </w:tcPr>
          <w:p w14:paraId="7ABDA051" w14:textId="77777777" w:rsidR="007026DE" w:rsidRPr="006E13EE"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breachedMetricIdentification</w:t>
            </w:r>
            <w:proofErr w:type="spellEnd"/>
          </w:p>
        </w:tc>
        <w:tc>
          <w:tcPr>
            <w:tcW w:w="992" w:type="dxa"/>
          </w:tcPr>
          <w:p w14:paraId="57BC2A60" w14:textId="77777777" w:rsidR="007026DE" w:rsidRPr="006E13EE" w:rsidRDefault="007026DE" w:rsidP="00F850E1">
            <w:pPr>
              <w:pStyle w:val="TAL"/>
              <w:jc w:val="center"/>
            </w:pPr>
            <w:r>
              <w:t>M</w:t>
            </w:r>
          </w:p>
        </w:tc>
        <w:tc>
          <w:tcPr>
            <w:tcW w:w="1248" w:type="dxa"/>
          </w:tcPr>
          <w:p w14:paraId="68B294E4" w14:textId="77777777" w:rsidR="007026DE" w:rsidRPr="006E13EE" w:rsidRDefault="007026DE" w:rsidP="00F850E1">
            <w:pPr>
              <w:pStyle w:val="TAL"/>
              <w:jc w:val="center"/>
            </w:pPr>
            <w:r>
              <w:t>T</w:t>
            </w:r>
          </w:p>
        </w:tc>
        <w:tc>
          <w:tcPr>
            <w:tcW w:w="1160" w:type="dxa"/>
          </w:tcPr>
          <w:p w14:paraId="2606DDE0" w14:textId="77777777" w:rsidR="007026DE" w:rsidRPr="006E13EE" w:rsidRDefault="007026DE" w:rsidP="00F850E1">
            <w:pPr>
              <w:pStyle w:val="TAL"/>
              <w:jc w:val="center"/>
            </w:pPr>
            <w:r>
              <w:t>F</w:t>
            </w:r>
          </w:p>
        </w:tc>
        <w:tc>
          <w:tcPr>
            <w:tcW w:w="1169" w:type="dxa"/>
          </w:tcPr>
          <w:p w14:paraId="707A9531" w14:textId="77777777" w:rsidR="007026DE" w:rsidRPr="006E13EE" w:rsidRDefault="007026DE" w:rsidP="00F850E1">
            <w:pPr>
              <w:pStyle w:val="TAL"/>
              <w:jc w:val="center"/>
            </w:pPr>
            <w:r>
              <w:t>F</w:t>
            </w:r>
          </w:p>
        </w:tc>
        <w:tc>
          <w:tcPr>
            <w:tcW w:w="1237" w:type="dxa"/>
          </w:tcPr>
          <w:p w14:paraId="29BA6932" w14:textId="77777777" w:rsidR="007026DE" w:rsidRPr="006E13EE" w:rsidRDefault="007026DE" w:rsidP="00F850E1">
            <w:pPr>
              <w:pStyle w:val="TAL"/>
              <w:jc w:val="center"/>
              <w:rPr>
                <w:lang w:eastAsia="zh-CN"/>
              </w:rPr>
            </w:pPr>
            <w:r>
              <w:rPr>
                <w:lang w:eastAsia="zh-CN"/>
              </w:rPr>
              <w:t>T</w:t>
            </w:r>
          </w:p>
        </w:tc>
      </w:tr>
      <w:tr w:rsidR="007026DE" w:rsidRPr="006E13EE" w14:paraId="1D443E6B" w14:textId="77777777" w:rsidTr="00F850E1">
        <w:trPr>
          <w:cantSplit/>
          <w:jc w:val="center"/>
        </w:trPr>
        <w:tc>
          <w:tcPr>
            <w:tcW w:w="3823" w:type="dxa"/>
            <w:tcBorders>
              <w:top w:val="single" w:sz="4" w:space="0" w:color="auto"/>
              <w:left w:val="single" w:sz="4" w:space="0" w:color="auto"/>
              <w:bottom w:val="single" w:sz="4" w:space="0" w:color="auto"/>
              <w:right w:val="single" w:sz="4" w:space="0" w:color="auto"/>
            </w:tcBorders>
          </w:tcPr>
          <w:p w14:paraId="2D4904BB" w14:textId="77777777" w:rsidR="007026DE" w:rsidRPr="00DE05FC"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breachTime</w:t>
            </w:r>
            <w:proofErr w:type="spellEnd"/>
          </w:p>
        </w:tc>
        <w:tc>
          <w:tcPr>
            <w:tcW w:w="992" w:type="dxa"/>
            <w:tcBorders>
              <w:top w:val="single" w:sz="4" w:space="0" w:color="auto"/>
              <w:left w:val="single" w:sz="4" w:space="0" w:color="auto"/>
              <w:bottom w:val="single" w:sz="4" w:space="0" w:color="auto"/>
              <w:right w:val="single" w:sz="4" w:space="0" w:color="auto"/>
            </w:tcBorders>
          </w:tcPr>
          <w:p w14:paraId="654745FC" w14:textId="77777777" w:rsidR="007026DE" w:rsidRPr="006E13EE" w:rsidRDefault="007026DE" w:rsidP="00F850E1">
            <w:pPr>
              <w:pStyle w:val="TAL"/>
              <w:jc w:val="center"/>
            </w:pPr>
            <w:r>
              <w:t>M</w:t>
            </w:r>
          </w:p>
        </w:tc>
        <w:tc>
          <w:tcPr>
            <w:tcW w:w="1248" w:type="dxa"/>
            <w:tcBorders>
              <w:top w:val="single" w:sz="4" w:space="0" w:color="auto"/>
              <w:left w:val="single" w:sz="4" w:space="0" w:color="auto"/>
              <w:bottom w:val="single" w:sz="4" w:space="0" w:color="auto"/>
              <w:right w:val="single" w:sz="4" w:space="0" w:color="auto"/>
            </w:tcBorders>
          </w:tcPr>
          <w:p w14:paraId="7A54BC65" w14:textId="77777777" w:rsidR="007026DE" w:rsidRPr="006E13EE" w:rsidRDefault="007026DE" w:rsidP="00F850E1">
            <w:pPr>
              <w:pStyle w:val="TAL"/>
              <w:jc w:val="center"/>
            </w:pPr>
            <w:r>
              <w:t>T</w:t>
            </w:r>
          </w:p>
        </w:tc>
        <w:tc>
          <w:tcPr>
            <w:tcW w:w="1160" w:type="dxa"/>
            <w:tcBorders>
              <w:top w:val="single" w:sz="4" w:space="0" w:color="auto"/>
              <w:left w:val="single" w:sz="4" w:space="0" w:color="auto"/>
              <w:bottom w:val="single" w:sz="4" w:space="0" w:color="auto"/>
              <w:right w:val="single" w:sz="4" w:space="0" w:color="auto"/>
            </w:tcBorders>
          </w:tcPr>
          <w:p w14:paraId="1FCC6574" w14:textId="77777777" w:rsidR="007026DE" w:rsidRPr="006E13EE" w:rsidRDefault="007026DE" w:rsidP="00F850E1">
            <w:pPr>
              <w:pStyle w:val="TAL"/>
              <w:jc w:val="center"/>
            </w:pPr>
            <w:r>
              <w:t>F</w:t>
            </w:r>
          </w:p>
        </w:tc>
        <w:tc>
          <w:tcPr>
            <w:tcW w:w="1169" w:type="dxa"/>
            <w:tcBorders>
              <w:top w:val="single" w:sz="4" w:space="0" w:color="auto"/>
              <w:left w:val="single" w:sz="4" w:space="0" w:color="auto"/>
              <w:bottom w:val="single" w:sz="4" w:space="0" w:color="auto"/>
              <w:right w:val="single" w:sz="4" w:space="0" w:color="auto"/>
            </w:tcBorders>
          </w:tcPr>
          <w:p w14:paraId="7F5CE93B" w14:textId="77777777" w:rsidR="007026DE" w:rsidRPr="006E13EE" w:rsidRDefault="007026DE" w:rsidP="00F850E1">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tcPr>
          <w:p w14:paraId="2A6C7153" w14:textId="77777777" w:rsidR="007026DE" w:rsidRPr="006E13EE" w:rsidRDefault="007026DE" w:rsidP="00F850E1">
            <w:pPr>
              <w:pStyle w:val="TAL"/>
              <w:jc w:val="center"/>
              <w:rPr>
                <w:lang w:eastAsia="zh-CN"/>
              </w:rPr>
            </w:pPr>
            <w:r>
              <w:rPr>
                <w:lang w:eastAsia="zh-CN"/>
              </w:rPr>
              <w:t>T</w:t>
            </w:r>
          </w:p>
        </w:tc>
      </w:tr>
      <w:tr w:rsidR="007026DE" w:rsidRPr="006E13EE" w14:paraId="584E2377" w14:textId="77777777" w:rsidTr="00F850E1">
        <w:trPr>
          <w:cantSplit/>
          <w:jc w:val="center"/>
        </w:trPr>
        <w:tc>
          <w:tcPr>
            <w:tcW w:w="3823" w:type="dxa"/>
            <w:tcBorders>
              <w:top w:val="single" w:sz="4" w:space="0" w:color="auto"/>
              <w:left w:val="single" w:sz="4" w:space="0" w:color="auto"/>
              <w:bottom w:val="single" w:sz="4" w:space="0" w:color="auto"/>
              <w:right w:val="single" w:sz="4" w:space="0" w:color="auto"/>
            </w:tcBorders>
          </w:tcPr>
          <w:p w14:paraId="5E1B4A5D" w14:textId="77777777" w:rsidR="007026DE" w:rsidRPr="00EF581C" w:rsidRDefault="007026DE" w:rsidP="00F850E1">
            <w:pPr>
              <w:pStyle w:val="TAL"/>
              <w:tabs>
                <w:tab w:val="left" w:pos="774"/>
              </w:tabs>
              <w:jc w:val="both"/>
              <w:rPr>
                <w:rFonts w:ascii="Courier New" w:hAnsi="Courier New" w:cs="Courier New"/>
              </w:rPr>
            </w:pPr>
            <w:proofErr w:type="spellStart"/>
            <w:r>
              <w:rPr>
                <w:rFonts w:ascii="Courier New" w:hAnsi="Courier New" w:cs="Courier New"/>
              </w:rPr>
              <w:t>mitigationAction</w:t>
            </w:r>
            <w:proofErr w:type="spellEnd"/>
          </w:p>
        </w:tc>
        <w:tc>
          <w:tcPr>
            <w:tcW w:w="992" w:type="dxa"/>
            <w:tcBorders>
              <w:top w:val="single" w:sz="4" w:space="0" w:color="auto"/>
              <w:left w:val="single" w:sz="4" w:space="0" w:color="auto"/>
              <w:bottom w:val="single" w:sz="4" w:space="0" w:color="auto"/>
              <w:right w:val="single" w:sz="4" w:space="0" w:color="auto"/>
            </w:tcBorders>
          </w:tcPr>
          <w:p w14:paraId="5800B42A" w14:textId="77777777" w:rsidR="007026DE" w:rsidRDefault="007026DE" w:rsidP="00F850E1">
            <w:pPr>
              <w:pStyle w:val="TAL"/>
              <w:jc w:val="center"/>
            </w:pPr>
            <w:r>
              <w:t>M</w:t>
            </w:r>
          </w:p>
        </w:tc>
        <w:tc>
          <w:tcPr>
            <w:tcW w:w="1248" w:type="dxa"/>
            <w:tcBorders>
              <w:top w:val="single" w:sz="4" w:space="0" w:color="auto"/>
              <w:left w:val="single" w:sz="4" w:space="0" w:color="auto"/>
              <w:bottom w:val="single" w:sz="4" w:space="0" w:color="auto"/>
              <w:right w:val="single" w:sz="4" w:space="0" w:color="auto"/>
            </w:tcBorders>
          </w:tcPr>
          <w:p w14:paraId="2E0C9C0E" w14:textId="77777777" w:rsidR="007026DE" w:rsidRDefault="007026DE" w:rsidP="00F850E1">
            <w:pPr>
              <w:pStyle w:val="TAL"/>
              <w:jc w:val="center"/>
            </w:pPr>
            <w:r>
              <w:t>T</w:t>
            </w:r>
          </w:p>
        </w:tc>
        <w:tc>
          <w:tcPr>
            <w:tcW w:w="1160" w:type="dxa"/>
            <w:tcBorders>
              <w:top w:val="single" w:sz="4" w:space="0" w:color="auto"/>
              <w:left w:val="single" w:sz="4" w:space="0" w:color="auto"/>
              <w:bottom w:val="single" w:sz="4" w:space="0" w:color="auto"/>
              <w:right w:val="single" w:sz="4" w:space="0" w:color="auto"/>
            </w:tcBorders>
          </w:tcPr>
          <w:p w14:paraId="34CB9509" w14:textId="77777777" w:rsidR="007026DE" w:rsidRDefault="007026DE" w:rsidP="00F850E1">
            <w:pPr>
              <w:pStyle w:val="TAL"/>
              <w:jc w:val="center"/>
            </w:pPr>
            <w:r>
              <w:t>F</w:t>
            </w:r>
          </w:p>
        </w:tc>
        <w:tc>
          <w:tcPr>
            <w:tcW w:w="1169" w:type="dxa"/>
            <w:tcBorders>
              <w:top w:val="single" w:sz="4" w:space="0" w:color="auto"/>
              <w:left w:val="single" w:sz="4" w:space="0" w:color="auto"/>
              <w:bottom w:val="single" w:sz="4" w:space="0" w:color="auto"/>
              <w:right w:val="single" w:sz="4" w:space="0" w:color="auto"/>
            </w:tcBorders>
          </w:tcPr>
          <w:p w14:paraId="01214CD8" w14:textId="77777777" w:rsidR="007026DE" w:rsidRDefault="007026DE" w:rsidP="00F850E1">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tcPr>
          <w:p w14:paraId="758DB463" w14:textId="77777777" w:rsidR="007026DE" w:rsidRDefault="007026DE" w:rsidP="00F850E1">
            <w:pPr>
              <w:pStyle w:val="TAL"/>
              <w:jc w:val="center"/>
              <w:rPr>
                <w:lang w:eastAsia="zh-CN"/>
              </w:rPr>
            </w:pPr>
            <w:r>
              <w:rPr>
                <w:lang w:eastAsia="zh-CN"/>
              </w:rPr>
              <w:t>T</w:t>
            </w:r>
          </w:p>
        </w:tc>
      </w:tr>
    </w:tbl>
    <w:p w14:paraId="48B36804" w14:textId="77777777" w:rsidR="007026DE" w:rsidRPr="006E13EE" w:rsidRDefault="007026DE" w:rsidP="007026DE">
      <w:pPr>
        <w:rPr>
          <w:lang w:eastAsia="zh-CN"/>
        </w:rPr>
      </w:pPr>
    </w:p>
    <w:p w14:paraId="25AA4EDA" w14:textId="77777777" w:rsidR="007026DE" w:rsidRDefault="007026DE" w:rsidP="007026DE">
      <w:pPr>
        <w:pStyle w:val="Heading4"/>
      </w:pPr>
      <w:bookmarkStart w:id="519" w:name="_Toc207402256"/>
      <w:bookmarkStart w:id="520" w:name="_Toc207444696"/>
      <w:bookmarkStart w:id="521" w:name="_Toc208344559"/>
      <w:r>
        <w:t>6.3.24</w:t>
      </w:r>
      <w:r w:rsidRPr="001E1938">
        <w:t>.3</w:t>
      </w:r>
      <w:r w:rsidRPr="001E1938">
        <w:tab/>
        <w:t>Attribute constraints</w:t>
      </w:r>
      <w:bookmarkEnd w:id="519"/>
      <w:bookmarkEnd w:id="520"/>
      <w:bookmarkEnd w:id="521"/>
    </w:p>
    <w:p w14:paraId="119FBC2B" w14:textId="77777777" w:rsidR="007026DE" w:rsidRPr="00A712B0" w:rsidRDefault="007026DE" w:rsidP="007026DE">
      <w:r>
        <w:t>None</w:t>
      </w:r>
    </w:p>
    <w:p w14:paraId="38026F39" w14:textId="77777777" w:rsidR="007026DE" w:rsidRPr="001E1938" w:rsidRDefault="007026DE" w:rsidP="007026DE">
      <w:pPr>
        <w:pStyle w:val="Heading4"/>
      </w:pPr>
      <w:bookmarkStart w:id="522" w:name="_Toc207402257"/>
      <w:bookmarkStart w:id="523" w:name="_Toc207444697"/>
      <w:bookmarkStart w:id="524" w:name="_Toc208344560"/>
      <w:r>
        <w:t>6.3.24</w:t>
      </w:r>
      <w:r w:rsidRPr="001E1938">
        <w:t>.4</w:t>
      </w:r>
      <w:r w:rsidRPr="001E1938">
        <w:tab/>
        <w:t>Notifications</w:t>
      </w:r>
      <w:bookmarkEnd w:id="522"/>
      <w:bookmarkEnd w:id="523"/>
      <w:bookmarkEnd w:id="524"/>
    </w:p>
    <w:p w14:paraId="5071C0FD" w14:textId="77777777" w:rsidR="007026DE" w:rsidRDefault="007026DE" w:rsidP="007026DE">
      <w:pPr>
        <w:rPr>
          <w:ins w:id="525" w:author="Stephen Mwanje (Nokia)" w:date="2025-10-15T12:17:00Z" w16du:dateUtc="2025-10-15T10:17:00Z"/>
        </w:rPr>
      </w:pPr>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503F4CA8" w14:textId="77777777" w:rsidR="0046490A" w:rsidRDefault="0046490A" w:rsidP="007026DE">
      <w:pPr>
        <w:rPr>
          <w:ins w:id="526" w:author="Stephen Mwanje (Nokia)" w:date="2025-10-15T12:17:00Z" w16du:dateUtc="2025-10-15T10:17:00Z"/>
        </w:rPr>
      </w:pPr>
    </w:p>
    <w:p w14:paraId="59A0A7C4" w14:textId="03BC70D4" w:rsidR="0046490A" w:rsidRPr="00CA7C0E" w:rsidRDefault="0046490A" w:rsidP="0046490A">
      <w:pPr>
        <w:pStyle w:val="Heading3"/>
        <w:rPr>
          <w:ins w:id="527" w:author="Stephen Mwanje (Nokia)" w:date="2025-10-15T12:17:00Z" w16du:dateUtc="2025-10-15T10:17:00Z"/>
        </w:rPr>
      </w:pPr>
      <w:ins w:id="528" w:author="Stephen Mwanje (Nokia)" w:date="2025-10-15T12:17:00Z" w16du:dateUtc="2025-10-15T10:17:00Z">
        <w:r>
          <w:t>6.3.</w:t>
        </w:r>
      </w:ins>
      <w:ins w:id="529" w:author="Stephen Mwanje (Nokia)" w:date="2025-10-15T12:30:00Z" w16du:dateUtc="2025-10-15T10:30:00Z">
        <w:r w:rsidR="002C5EFD">
          <w:t>X</w:t>
        </w:r>
      </w:ins>
      <w:ins w:id="530" w:author="Stephen Mwanje (Nokia)" w:date="2025-10-15T12:17:00Z" w16du:dateUtc="2025-10-15T10:17:00Z">
        <w:r w:rsidRPr="00F6081B">
          <w:tab/>
        </w:r>
        <w:proofErr w:type="spellStart"/>
        <w:r w:rsidRPr="00CA7C0E">
          <w:t>CCLCo</w:t>
        </w:r>
        <w:r>
          <w:t>ordinationCapability</w:t>
        </w:r>
        <w:proofErr w:type="spellEnd"/>
        <w:r>
          <w:t xml:space="preserve"> </w:t>
        </w:r>
        <w:r w:rsidRPr="004B44A0">
          <w:t>&lt;&lt;</w:t>
        </w:r>
        <w:proofErr w:type="spellStart"/>
        <w:r>
          <w:t>ProxyClass</w:t>
        </w:r>
        <w:proofErr w:type="spellEnd"/>
        <w:r w:rsidRPr="004B44A0">
          <w:t>&gt;&gt;</w:t>
        </w:r>
      </w:ins>
    </w:p>
    <w:p w14:paraId="0350F248" w14:textId="11B7A597" w:rsidR="0046490A" w:rsidRDefault="0046490A" w:rsidP="0046490A">
      <w:pPr>
        <w:pStyle w:val="Heading4"/>
        <w:rPr>
          <w:ins w:id="531" w:author="Stephen Mwanje (Nokia)" w:date="2025-10-15T12:17:00Z" w16du:dateUtc="2025-10-15T10:17:00Z"/>
        </w:rPr>
      </w:pPr>
      <w:ins w:id="532" w:author="Stephen Mwanje (Nokia)" w:date="2025-10-15T12:17:00Z" w16du:dateUtc="2025-10-15T10:17:00Z">
        <w:r>
          <w:t>6.3.</w:t>
        </w:r>
      </w:ins>
      <w:ins w:id="533" w:author="Stephen Mwanje (Nokia)" w:date="2025-10-15T12:30:00Z" w16du:dateUtc="2025-10-15T10:30:00Z">
        <w:r w:rsidR="002C5EFD">
          <w:t>X</w:t>
        </w:r>
      </w:ins>
      <w:ins w:id="534" w:author="Stephen Mwanje (Nokia)" w:date="2025-10-15T12:17:00Z" w16du:dateUtc="2025-10-15T10:17:00Z">
        <w:r w:rsidRPr="00F6081B">
          <w:t>.1</w:t>
        </w:r>
        <w:r w:rsidRPr="00F6081B">
          <w:tab/>
          <w:t>Definition</w:t>
        </w:r>
      </w:ins>
    </w:p>
    <w:p w14:paraId="536B7318" w14:textId="698357A0" w:rsidR="0046490A" w:rsidRDefault="0046490A" w:rsidP="0046490A">
      <w:pPr>
        <w:rPr>
          <w:ins w:id="535" w:author="Stephen Mwanje (Nokia)" w:date="2025-10-15T12:25:00Z" w16du:dateUtc="2025-10-15T10:25:00Z"/>
          <w:lang w:eastAsia="ja-JP"/>
        </w:rPr>
      </w:pPr>
      <w:ins w:id="536" w:author="Stephen Mwanje (Nokia)" w:date="2025-10-15T12:17:00Z" w16du:dateUtc="2025-10-15T10:17:00Z">
        <w:r>
          <w:t xml:space="preserve">This </w:t>
        </w:r>
      </w:ins>
      <w:ins w:id="537" w:author="Stephen Mwanje (Nokia)" w:date="2025-10-15T12:18:00Z" w16du:dateUtc="2025-10-15T10:18:00Z">
        <w:r>
          <w:t xml:space="preserve">IOC represents the </w:t>
        </w:r>
      </w:ins>
      <w:proofErr w:type="spellStart"/>
      <w:ins w:id="538" w:author="Stephen Mwanje (Nokia)" w:date="2025-10-15T12:24:00Z" w16du:dateUtc="2025-10-15T10:24:00Z">
        <w:r>
          <w:t>CCLScopeCoordinationCapability</w:t>
        </w:r>
      </w:ins>
      <w:proofErr w:type="spellEnd"/>
      <w:ins w:id="539" w:author="Stephen Mwanje (Nokia)" w:date="2025-10-15T12:29:00Z" w16du:dateUtc="2025-10-15T10:29:00Z">
        <w:r w:rsidR="002C5EFD">
          <w:t>,</w:t>
        </w:r>
      </w:ins>
      <w:ins w:id="540" w:author="Stephen Mwanje (Nokia)" w:date="2025-10-15T12:24:00Z" w16du:dateUtc="2025-10-15T10:24:00Z">
        <w:r>
          <w:t xml:space="preserve"> </w:t>
        </w:r>
        <w:proofErr w:type="spellStart"/>
        <w:r>
          <w:t>CCLTriggerCoordinationCapability</w:t>
        </w:r>
      </w:ins>
      <w:proofErr w:type="spellEnd"/>
      <w:ins w:id="541" w:author="Stephen Mwanje (Nokia)" w:date="2025-10-15T12:29:00Z" w16du:dateUtc="2025-10-15T10:29:00Z">
        <w:r w:rsidR="002C5EFD">
          <w:t>,</w:t>
        </w:r>
      </w:ins>
      <w:ins w:id="542" w:author="Stephen Mwanje (Nokia)" w:date="2025-10-15T12:24:00Z" w16du:dateUtc="2025-10-15T10:24:00Z">
        <w:r>
          <w:t xml:space="preserve"> </w:t>
        </w:r>
        <w:proofErr w:type="spellStart"/>
        <w:r>
          <w:t>CCLActionCoordinationCapability</w:t>
        </w:r>
        <w:proofErr w:type="spellEnd"/>
        <w:r>
          <w:t xml:space="preserve"> and </w:t>
        </w:r>
        <w:proofErr w:type="spellStart"/>
        <w:r>
          <w:t>CCLMetricValueCoordinationCapability</w:t>
        </w:r>
      </w:ins>
      <w:proofErr w:type="spellEnd"/>
      <w:ins w:id="543" w:author="Stephen Mwanje (Nokia)" w:date="2025-10-15T12:17:00Z" w16du:dateUtc="2025-10-15T10:17:00Z">
        <w:r w:rsidRPr="00F745ED">
          <w:rPr>
            <w:lang w:eastAsia="ja-JP"/>
          </w:rPr>
          <w:t>.</w:t>
        </w:r>
      </w:ins>
    </w:p>
    <w:p w14:paraId="6F56DB42" w14:textId="25A2490A" w:rsidR="0046490A" w:rsidRDefault="0046490A" w:rsidP="0046490A">
      <w:pPr>
        <w:overflowPunct w:val="0"/>
        <w:autoSpaceDE w:val="0"/>
        <w:autoSpaceDN w:val="0"/>
        <w:adjustRightInd w:val="0"/>
        <w:rPr>
          <w:ins w:id="544" w:author="Stephen Mwanje (Nokia)" w:date="2025-10-15T12:25:00Z" w16du:dateUtc="2025-10-15T10:25:00Z"/>
        </w:rPr>
      </w:pPr>
      <w:ins w:id="545" w:author="Stephen Mwanje (Nokia)" w:date="2025-10-15T12:25:00Z" w16du:dateUtc="2025-10-15T10:25:00Z">
        <w:r>
          <w:t>If &lt;&lt;IOC&gt;&gt;</w:t>
        </w:r>
        <w:r w:rsidRPr="00B43695">
          <w:t xml:space="preserve"> </w:t>
        </w:r>
        <w:proofErr w:type="spellStart"/>
        <w:r>
          <w:t>CCLScopeCoordinationCapability</w:t>
        </w:r>
        <w:proofErr w:type="spellEnd"/>
        <w:r>
          <w:t xml:space="preserve"> is used, which means that CCL purpose is for CCL</w:t>
        </w:r>
      </w:ins>
      <w:ins w:id="546" w:author="Stephen Mwanje (Nokia)" w:date="2025-10-15T12:27:00Z" w16du:dateUtc="2025-10-15T10:27:00Z">
        <w:r w:rsidR="006C2D93">
          <w:t xml:space="preserve"> </w:t>
        </w:r>
      </w:ins>
      <w:ins w:id="547" w:author="Stephen Mwanje (Nokia)" w:date="2025-10-15T12:28:00Z" w16du:dateUtc="2025-10-15T10:28:00Z">
        <w:r w:rsidR="006C2D93">
          <w:t>s</w:t>
        </w:r>
      </w:ins>
      <w:ins w:id="548" w:author="Stephen Mwanje (Nokia)" w:date="2025-10-15T12:25:00Z" w16du:dateUtc="2025-10-15T10:25:00Z">
        <w:r>
          <w:t>cope</w:t>
        </w:r>
      </w:ins>
      <w:ins w:id="549" w:author="Stephen Mwanje (Nokia)" w:date="2025-10-15T12:27:00Z" w16du:dateUtc="2025-10-15T10:27:00Z">
        <w:r w:rsidR="006C2D93">
          <w:t xml:space="preserve"> conflict manag</w:t>
        </w:r>
      </w:ins>
      <w:ins w:id="550" w:author="Stephen Mwanje (Nokia)" w:date="2025-10-15T12:28:00Z" w16du:dateUtc="2025-10-15T10:28:00Z">
        <w:r w:rsidR="006C2D93">
          <w:t>ement and c</w:t>
        </w:r>
      </w:ins>
      <w:ins w:id="551" w:author="Stephen Mwanje (Nokia)" w:date="2025-10-15T12:25:00Z" w16du:dateUtc="2025-10-15T10:25:00Z">
        <w:r>
          <w:t xml:space="preserve">oordination. </w:t>
        </w:r>
      </w:ins>
    </w:p>
    <w:p w14:paraId="3EAE820A" w14:textId="7648F6A6" w:rsidR="0046490A" w:rsidRDefault="0046490A" w:rsidP="0046490A">
      <w:pPr>
        <w:overflowPunct w:val="0"/>
        <w:autoSpaceDE w:val="0"/>
        <w:autoSpaceDN w:val="0"/>
        <w:adjustRightInd w:val="0"/>
        <w:rPr>
          <w:ins w:id="552" w:author="Stephen Mwanje (Nokia)" w:date="2025-10-15T12:25:00Z" w16du:dateUtc="2025-10-15T10:25:00Z"/>
        </w:rPr>
      </w:pPr>
      <w:ins w:id="553" w:author="Stephen Mwanje (Nokia)" w:date="2025-10-15T12:25:00Z" w16du:dateUtc="2025-10-15T10:25:00Z">
        <w:r>
          <w:t>If &lt;&lt;IOC&gt;&gt;</w:t>
        </w:r>
        <w:r w:rsidRPr="00B43695">
          <w:t xml:space="preserve"> </w:t>
        </w:r>
      </w:ins>
      <w:proofErr w:type="spellStart"/>
      <w:ins w:id="554" w:author="Stephen Mwanje (Nokia)" w:date="2025-10-15T12:26:00Z" w16du:dateUtc="2025-10-15T10:26:00Z">
        <w:r>
          <w:t>CCLTriggerCoordinationCapability</w:t>
        </w:r>
        <w:proofErr w:type="spellEnd"/>
        <w:r>
          <w:t xml:space="preserve"> </w:t>
        </w:r>
      </w:ins>
      <w:ins w:id="555" w:author="Stephen Mwanje (Nokia)" w:date="2025-10-15T12:25:00Z" w16du:dateUtc="2025-10-15T10:25:00Z">
        <w:r>
          <w:t xml:space="preserve">is used, which means that CCL purpose is for </w:t>
        </w:r>
      </w:ins>
      <w:ins w:id="556" w:author="Stephen Mwanje (Nokia)" w:date="2025-10-15T12:26:00Z" w16du:dateUtc="2025-10-15T10:26:00Z">
        <w:r>
          <w:t>CCL</w:t>
        </w:r>
      </w:ins>
      <w:ins w:id="557" w:author="Stephen Mwanje (Nokia)" w:date="2025-10-15T12:27:00Z" w16du:dateUtc="2025-10-15T10:27:00Z">
        <w:r w:rsidR="006C2D93">
          <w:t xml:space="preserve"> </w:t>
        </w:r>
      </w:ins>
      <w:ins w:id="558" w:author="Stephen Mwanje (Nokia)" w:date="2025-10-15T12:28:00Z" w16du:dateUtc="2025-10-15T10:28:00Z">
        <w:r w:rsidR="006C2D93">
          <w:t>t</w:t>
        </w:r>
      </w:ins>
      <w:ins w:id="559" w:author="Stephen Mwanje (Nokia)" w:date="2025-10-15T12:26:00Z" w16du:dateUtc="2025-10-15T10:26:00Z">
        <w:r>
          <w:t>rigger</w:t>
        </w:r>
      </w:ins>
      <w:ins w:id="560" w:author="Stephen Mwanje (Nokia)" w:date="2025-10-15T12:27:00Z" w16du:dateUtc="2025-10-15T10:27:00Z">
        <w:r w:rsidR="006C2D93">
          <w:t xml:space="preserve"> </w:t>
        </w:r>
      </w:ins>
      <w:ins w:id="561" w:author="Stephen Mwanje (Nokia)" w:date="2025-10-15T12:28:00Z" w16du:dateUtc="2025-10-15T10:28:00Z">
        <w:r w:rsidR="006C2D93">
          <w:t>conflict management and c</w:t>
        </w:r>
      </w:ins>
      <w:ins w:id="562" w:author="Stephen Mwanje (Nokia)" w:date="2025-10-15T12:26:00Z" w16du:dateUtc="2025-10-15T10:26:00Z">
        <w:r>
          <w:t>oordination</w:t>
        </w:r>
      </w:ins>
      <w:ins w:id="563" w:author="Stephen Mwanje (Nokia)" w:date="2025-10-15T12:25:00Z" w16du:dateUtc="2025-10-15T10:25:00Z">
        <w:r>
          <w:t xml:space="preserve">. </w:t>
        </w:r>
      </w:ins>
    </w:p>
    <w:p w14:paraId="227E635D" w14:textId="0BB8FD23" w:rsidR="0046490A" w:rsidRDefault="0046490A" w:rsidP="0046490A">
      <w:pPr>
        <w:overflowPunct w:val="0"/>
        <w:autoSpaceDE w:val="0"/>
        <w:autoSpaceDN w:val="0"/>
        <w:adjustRightInd w:val="0"/>
        <w:rPr>
          <w:ins w:id="564" w:author="Stephen Mwanje (Nokia)" w:date="2025-10-15T12:25:00Z" w16du:dateUtc="2025-10-15T10:25:00Z"/>
        </w:rPr>
      </w:pPr>
      <w:ins w:id="565" w:author="Stephen Mwanje (Nokia)" w:date="2025-10-15T12:25:00Z" w16du:dateUtc="2025-10-15T10:25:00Z">
        <w:r>
          <w:t>If &lt;&lt;IOC&gt;&gt;</w:t>
        </w:r>
        <w:r w:rsidRPr="00B43695">
          <w:t xml:space="preserve"> </w:t>
        </w:r>
      </w:ins>
      <w:proofErr w:type="spellStart"/>
      <w:ins w:id="566" w:author="Stephen Mwanje (Nokia)" w:date="2025-10-15T12:26:00Z" w16du:dateUtc="2025-10-15T10:26:00Z">
        <w:r>
          <w:t>CCLActionCoordinationCapability</w:t>
        </w:r>
        <w:proofErr w:type="spellEnd"/>
        <w:r>
          <w:t xml:space="preserve"> </w:t>
        </w:r>
      </w:ins>
      <w:ins w:id="567" w:author="Stephen Mwanje (Nokia)" w:date="2025-10-15T12:25:00Z" w16du:dateUtc="2025-10-15T10:25:00Z">
        <w:r>
          <w:t xml:space="preserve">is used, which means that CCL purpose is for </w:t>
        </w:r>
      </w:ins>
      <w:ins w:id="568" w:author="Stephen Mwanje (Nokia)" w:date="2025-10-15T12:26:00Z" w16du:dateUtc="2025-10-15T10:26:00Z">
        <w:r>
          <w:t>CCL</w:t>
        </w:r>
      </w:ins>
      <w:ins w:id="569" w:author="Stephen Mwanje (Nokia)" w:date="2025-10-15T12:27:00Z" w16du:dateUtc="2025-10-15T10:27:00Z">
        <w:r w:rsidR="006C2D93">
          <w:t xml:space="preserve"> </w:t>
        </w:r>
      </w:ins>
      <w:ins w:id="570" w:author="Stephen Mwanje (Nokia)" w:date="2025-10-15T12:28:00Z" w16du:dateUtc="2025-10-15T10:28:00Z">
        <w:r w:rsidR="006C2D93">
          <w:t>a</w:t>
        </w:r>
      </w:ins>
      <w:ins w:id="571" w:author="Stephen Mwanje (Nokia)" w:date="2025-10-15T12:26:00Z" w16du:dateUtc="2025-10-15T10:26:00Z">
        <w:r>
          <w:t>ction</w:t>
        </w:r>
      </w:ins>
      <w:ins w:id="572" w:author="Stephen Mwanje (Nokia)" w:date="2025-10-15T12:27:00Z" w16du:dateUtc="2025-10-15T10:27:00Z">
        <w:r w:rsidR="006C2D93">
          <w:t xml:space="preserve"> </w:t>
        </w:r>
      </w:ins>
      <w:ins w:id="573" w:author="Stephen Mwanje (Nokia)" w:date="2025-10-15T12:28:00Z" w16du:dateUtc="2025-10-15T10:28:00Z">
        <w:r w:rsidR="006C2D93">
          <w:t>conflict management and c</w:t>
        </w:r>
      </w:ins>
      <w:ins w:id="574" w:author="Stephen Mwanje (Nokia)" w:date="2025-10-15T12:26:00Z" w16du:dateUtc="2025-10-15T10:26:00Z">
        <w:r>
          <w:t>oordination</w:t>
        </w:r>
      </w:ins>
      <w:ins w:id="575" w:author="Stephen Mwanje (Nokia)" w:date="2025-10-15T12:25:00Z" w16du:dateUtc="2025-10-15T10:25:00Z">
        <w:r>
          <w:t xml:space="preserve">. </w:t>
        </w:r>
      </w:ins>
    </w:p>
    <w:p w14:paraId="5215915B" w14:textId="01E65E15" w:rsidR="0046490A" w:rsidRDefault="0046490A" w:rsidP="0046490A">
      <w:pPr>
        <w:overflowPunct w:val="0"/>
        <w:autoSpaceDE w:val="0"/>
        <w:autoSpaceDN w:val="0"/>
        <w:adjustRightInd w:val="0"/>
        <w:rPr>
          <w:ins w:id="576" w:author="Stephen Mwanje (Nokia)" w:date="2025-10-15T12:25:00Z" w16du:dateUtc="2025-10-15T10:25:00Z"/>
        </w:rPr>
      </w:pPr>
      <w:ins w:id="577" w:author="Stephen Mwanje (Nokia)" w:date="2025-10-15T12:25:00Z" w16du:dateUtc="2025-10-15T10:25:00Z">
        <w:r>
          <w:t>If &lt;&lt;IOC&gt;&gt;</w:t>
        </w:r>
        <w:r w:rsidRPr="00B43695">
          <w:t xml:space="preserve"> </w:t>
        </w:r>
      </w:ins>
      <w:proofErr w:type="spellStart"/>
      <w:ins w:id="578" w:author="Stephen Mwanje (Nokia)" w:date="2025-10-15T12:26:00Z" w16du:dateUtc="2025-10-15T10:26:00Z">
        <w:r>
          <w:t>CCLMetricValueCoordinationCapability</w:t>
        </w:r>
        <w:proofErr w:type="spellEnd"/>
        <w:r>
          <w:t xml:space="preserve"> </w:t>
        </w:r>
      </w:ins>
      <w:ins w:id="579" w:author="Stephen Mwanje (Nokia)" w:date="2025-10-15T12:25:00Z" w16du:dateUtc="2025-10-15T10:25:00Z">
        <w:r>
          <w:t xml:space="preserve">is used, which means that CCL purpose is for </w:t>
        </w:r>
      </w:ins>
      <w:ins w:id="580" w:author="Stephen Mwanje (Nokia)" w:date="2025-10-15T12:26:00Z" w16du:dateUtc="2025-10-15T10:26:00Z">
        <w:r>
          <w:t>CCL</w:t>
        </w:r>
      </w:ins>
      <w:ins w:id="581" w:author="Stephen Mwanje (Nokia)" w:date="2025-10-15T12:27:00Z" w16du:dateUtc="2025-10-15T10:27:00Z">
        <w:r w:rsidR="006C2D93">
          <w:t xml:space="preserve"> </w:t>
        </w:r>
      </w:ins>
      <w:ins w:id="582" w:author="Stephen Mwanje (Nokia)" w:date="2025-10-15T12:28:00Z" w16du:dateUtc="2025-10-15T10:28:00Z">
        <w:r w:rsidR="006C2D93">
          <w:t>m</w:t>
        </w:r>
      </w:ins>
      <w:ins w:id="583" w:author="Stephen Mwanje (Nokia)" w:date="2025-10-15T12:26:00Z" w16du:dateUtc="2025-10-15T10:26:00Z">
        <w:r>
          <w:t>etric</w:t>
        </w:r>
      </w:ins>
      <w:ins w:id="584" w:author="Stephen Mwanje (Nokia)" w:date="2025-10-15T12:27:00Z" w16du:dateUtc="2025-10-15T10:27:00Z">
        <w:r w:rsidR="006C2D93">
          <w:t xml:space="preserve"> </w:t>
        </w:r>
      </w:ins>
      <w:ins w:id="585" w:author="Stephen Mwanje (Nokia)" w:date="2025-10-15T12:28:00Z" w16du:dateUtc="2025-10-15T10:28:00Z">
        <w:r w:rsidR="006C2D93">
          <w:t>v</w:t>
        </w:r>
      </w:ins>
      <w:ins w:id="586" w:author="Stephen Mwanje (Nokia)" w:date="2025-10-15T12:26:00Z" w16du:dateUtc="2025-10-15T10:26:00Z">
        <w:r>
          <w:t>alue</w:t>
        </w:r>
      </w:ins>
      <w:ins w:id="587" w:author="Stephen Mwanje (Nokia)" w:date="2025-10-15T12:27:00Z" w16du:dateUtc="2025-10-15T10:27:00Z">
        <w:r w:rsidR="006C2D93">
          <w:t xml:space="preserve"> </w:t>
        </w:r>
      </w:ins>
      <w:ins w:id="588" w:author="Stephen Mwanje (Nokia)" w:date="2025-10-15T12:28:00Z" w16du:dateUtc="2025-10-15T10:28:00Z">
        <w:r w:rsidR="006C2D93">
          <w:t>conflict management and c</w:t>
        </w:r>
      </w:ins>
      <w:ins w:id="589" w:author="Stephen Mwanje (Nokia)" w:date="2025-10-15T12:26:00Z" w16du:dateUtc="2025-10-15T10:26:00Z">
        <w:r>
          <w:t>oordination</w:t>
        </w:r>
      </w:ins>
      <w:ins w:id="590" w:author="Stephen Mwanje (Nokia)" w:date="2025-10-15T12:25:00Z" w16du:dateUtc="2025-10-15T10:25:00Z">
        <w:r>
          <w:t xml:space="preserve">. </w:t>
        </w:r>
      </w:ins>
    </w:p>
    <w:p w14:paraId="572E380C" w14:textId="77777777" w:rsidR="0046490A" w:rsidRPr="007E2308" w:rsidRDefault="0046490A" w:rsidP="0046490A">
      <w:pPr>
        <w:rPr>
          <w:ins w:id="591" w:author="Stephen Mwanje (Nokia)" w:date="2025-10-15T12:17:00Z" w16du:dateUtc="2025-10-15T10:17:00Z"/>
        </w:rPr>
      </w:pPr>
    </w:p>
    <w:p w14:paraId="5C2B4FBD" w14:textId="3BE6DF02" w:rsidR="0046490A" w:rsidRDefault="0046490A" w:rsidP="0046490A">
      <w:pPr>
        <w:pStyle w:val="Heading4"/>
        <w:rPr>
          <w:ins w:id="592" w:author="Stephen Mwanje (Nokia)" w:date="2025-10-15T12:17:00Z" w16du:dateUtc="2025-10-15T10:17:00Z"/>
        </w:rPr>
      </w:pPr>
      <w:ins w:id="593" w:author="Stephen Mwanje (Nokia)" w:date="2025-10-15T12:17:00Z" w16du:dateUtc="2025-10-15T10:17:00Z">
        <w:r>
          <w:lastRenderedPageBreak/>
          <w:t>6.3.</w:t>
        </w:r>
      </w:ins>
      <w:ins w:id="594" w:author="Stephen Mwanje (Nokia)" w:date="2025-10-15T12:30:00Z" w16du:dateUtc="2025-10-15T10:30:00Z">
        <w:r w:rsidR="002C5EFD">
          <w:t>X</w:t>
        </w:r>
      </w:ins>
      <w:ins w:id="595" w:author="Stephen Mwanje (Nokia)" w:date="2025-10-15T12:17:00Z" w16du:dateUtc="2025-10-15T10:17:00Z">
        <w:r w:rsidRPr="00F6081B">
          <w:t>.2</w:t>
        </w:r>
        <w:r w:rsidRPr="00F6081B">
          <w:tab/>
          <w:t xml:space="preserve">Attributes </w:t>
        </w:r>
      </w:ins>
    </w:p>
    <w:p w14:paraId="2B1D69B8" w14:textId="0A4679E8" w:rsidR="002C5EFD" w:rsidRPr="006E15A8" w:rsidRDefault="002C5EFD" w:rsidP="002C5EFD">
      <w:pPr>
        <w:overflowPunct w:val="0"/>
        <w:autoSpaceDE w:val="0"/>
        <w:autoSpaceDN w:val="0"/>
        <w:adjustRightInd w:val="0"/>
        <w:rPr>
          <w:ins w:id="596" w:author="Stephen Mwanje (Nokia)" w:date="2025-10-15T12:29:00Z" w16du:dateUtc="2025-10-15T10:29:00Z"/>
          <w:lang w:val="fr-FR"/>
        </w:rPr>
      </w:pPr>
      <w:proofErr w:type="spellStart"/>
      <w:ins w:id="597" w:author="Stephen Mwanje (Nokia)" w:date="2025-10-15T12:29:00Z" w16du:dateUtc="2025-10-15T10:29:00Z">
        <w:r>
          <w:rPr>
            <w:lang w:val="fr-FR"/>
          </w:rPr>
          <w:t>See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defined</w:t>
        </w:r>
        <w:proofErr w:type="spellEnd"/>
        <w:r>
          <w:rPr>
            <w:lang w:val="fr-FR"/>
          </w:rPr>
          <w:t xml:space="preserve"> in &lt;&lt;IOC&gt;&gt; </w:t>
        </w:r>
        <w:proofErr w:type="spellStart"/>
        <w:r>
          <w:t>CCLScopeCoordinationCapability</w:t>
        </w:r>
        <w:proofErr w:type="spellEnd"/>
        <w:r>
          <w:t xml:space="preserve">, </w:t>
        </w:r>
        <w:proofErr w:type="spellStart"/>
        <w:r>
          <w:t>CCLTriggerCoordinationCapability</w:t>
        </w:r>
        <w:proofErr w:type="spellEnd"/>
        <w:r>
          <w:t xml:space="preserve">, </w:t>
        </w:r>
        <w:proofErr w:type="spellStart"/>
        <w:r>
          <w:t>CCLActionCoordinationCapability</w:t>
        </w:r>
        <w:proofErr w:type="spellEnd"/>
        <w:r>
          <w:t xml:space="preserve"> and </w:t>
        </w:r>
        <w:proofErr w:type="spellStart"/>
        <w:r>
          <w:t>CCLMetricValueCoordinationCapability</w:t>
        </w:r>
        <w:proofErr w:type="spellEnd"/>
      </w:ins>
    </w:p>
    <w:p w14:paraId="3CC5E350" w14:textId="77777777" w:rsidR="0046490A" w:rsidRPr="002C5EFD" w:rsidRDefault="0046490A" w:rsidP="0046490A">
      <w:pPr>
        <w:rPr>
          <w:ins w:id="598" w:author="Stephen Mwanje (Nokia)" w:date="2025-10-15T12:17:00Z" w16du:dateUtc="2025-10-15T10:17:00Z"/>
          <w:lang w:val="fr-FR"/>
        </w:rPr>
      </w:pPr>
    </w:p>
    <w:p w14:paraId="0EAE4091" w14:textId="7383F407" w:rsidR="0046490A" w:rsidRDefault="0046490A" w:rsidP="0046490A">
      <w:pPr>
        <w:pStyle w:val="Heading4"/>
        <w:rPr>
          <w:ins w:id="599" w:author="Stephen Mwanje (Nokia)" w:date="2025-10-15T12:17:00Z" w16du:dateUtc="2025-10-15T10:17:00Z"/>
        </w:rPr>
      </w:pPr>
      <w:ins w:id="600" w:author="Stephen Mwanje (Nokia)" w:date="2025-10-15T12:17:00Z" w16du:dateUtc="2025-10-15T10:17:00Z">
        <w:r>
          <w:t>6.3.</w:t>
        </w:r>
      </w:ins>
      <w:ins w:id="601" w:author="Stephen Mwanje (Nokia)" w:date="2025-10-15T12:30:00Z" w16du:dateUtc="2025-10-15T10:30:00Z">
        <w:r w:rsidR="002C5EFD">
          <w:t>X</w:t>
        </w:r>
      </w:ins>
      <w:ins w:id="602" w:author="Stephen Mwanje (Nokia)" w:date="2025-10-15T12:17:00Z" w16du:dateUtc="2025-10-15T10:17:00Z">
        <w:r w:rsidRPr="00F6081B">
          <w:t>.3</w:t>
        </w:r>
        <w:r w:rsidRPr="00F6081B">
          <w:tab/>
          <w:t>Attribute constraints</w:t>
        </w:r>
      </w:ins>
    </w:p>
    <w:p w14:paraId="13745FA0" w14:textId="55257215" w:rsidR="002C5EFD" w:rsidRDefault="002C5EFD" w:rsidP="002C5EFD">
      <w:pPr>
        <w:overflowPunct w:val="0"/>
        <w:autoSpaceDE w:val="0"/>
        <w:autoSpaceDN w:val="0"/>
        <w:adjustRightInd w:val="0"/>
        <w:rPr>
          <w:ins w:id="603" w:author="Stephen Mwanje (Nokia)" w:date="2025-10-15T12:30:00Z" w16du:dateUtc="2025-10-15T10:30:00Z"/>
        </w:rPr>
      </w:pPr>
      <w:proofErr w:type="spellStart"/>
      <w:ins w:id="604" w:author="Stephen Mwanje (Nokia)" w:date="2025-10-15T12:29:00Z" w16du:dateUtc="2025-10-15T10:29:00Z">
        <w:r>
          <w:rPr>
            <w:lang w:val="fr-FR"/>
          </w:rPr>
          <w:t>See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defined</w:t>
        </w:r>
        <w:proofErr w:type="spellEnd"/>
        <w:r>
          <w:rPr>
            <w:lang w:val="fr-FR"/>
          </w:rPr>
          <w:t xml:space="preserve"> in &lt;&lt;IOC&gt;&gt;</w:t>
        </w:r>
      </w:ins>
      <w:ins w:id="605" w:author="Stephen Mwanje (Nokia)" w:date="2025-10-15T12:30:00Z" w16du:dateUtc="2025-10-15T10:30:00Z">
        <w:r w:rsidRPr="002C5EFD">
          <w:t xml:space="preserve"> </w:t>
        </w:r>
        <w:proofErr w:type="spellStart"/>
        <w:r>
          <w:t>CCLScopeCoordinationCapability</w:t>
        </w:r>
        <w:proofErr w:type="spellEnd"/>
        <w:r>
          <w:t xml:space="preserve">, </w:t>
        </w:r>
        <w:proofErr w:type="spellStart"/>
        <w:r>
          <w:t>CCLTriggerCoordinationCapability</w:t>
        </w:r>
        <w:proofErr w:type="spellEnd"/>
        <w:r>
          <w:t xml:space="preserve">, </w:t>
        </w:r>
        <w:proofErr w:type="spellStart"/>
        <w:r>
          <w:t>CCLActionCoordinationCapability</w:t>
        </w:r>
        <w:proofErr w:type="spellEnd"/>
        <w:r>
          <w:t xml:space="preserve"> and </w:t>
        </w:r>
        <w:proofErr w:type="spellStart"/>
        <w:r>
          <w:t>CCLMetricValueCoordinationCapability</w:t>
        </w:r>
        <w:proofErr w:type="spellEnd"/>
      </w:ins>
    </w:p>
    <w:p w14:paraId="1C51B7A3" w14:textId="77777777" w:rsidR="002C5EFD" w:rsidRPr="006E15A8" w:rsidRDefault="002C5EFD" w:rsidP="002C5EFD">
      <w:pPr>
        <w:overflowPunct w:val="0"/>
        <w:autoSpaceDE w:val="0"/>
        <w:autoSpaceDN w:val="0"/>
        <w:adjustRightInd w:val="0"/>
        <w:rPr>
          <w:ins w:id="606" w:author="Stephen Mwanje (Nokia)" w:date="2025-10-15T12:29:00Z" w16du:dateUtc="2025-10-15T10:29:00Z"/>
          <w:lang w:val="fr-FR"/>
        </w:rPr>
      </w:pPr>
    </w:p>
    <w:p w14:paraId="0196A1B6" w14:textId="4AED7D96" w:rsidR="0046490A" w:rsidRPr="00F6081B" w:rsidRDefault="0046490A" w:rsidP="0046490A">
      <w:pPr>
        <w:pStyle w:val="Heading4"/>
        <w:rPr>
          <w:ins w:id="607" w:author="Stephen Mwanje (Nokia)" w:date="2025-10-15T12:17:00Z" w16du:dateUtc="2025-10-15T10:17:00Z"/>
        </w:rPr>
      </w:pPr>
      <w:ins w:id="608" w:author="Stephen Mwanje (Nokia)" w:date="2025-10-15T12:17:00Z" w16du:dateUtc="2025-10-15T10:17:00Z">
        <w:r>
          <w:t>6.3.</w:t>
        </w:r>
      </w:ins>
      <w:ins w:id="609" w:author="Stephen Mwanje (Nokia)" w:date="2025-10-15T12:30:00Z" w16du:dateUtc="2025-10-15T10:30:00Z">
        <w:r w:rsidR="002C5EFD">
          <w:t>X</w:t>
        </w:r>
      </w:ins>
      <w:ins w:id="610" w:author="Stephen Mwanje (Nokia)" w:date="2025-10-15T12:17:00Z" w16du:dateUtc="2025-10-15T10:17:00Z">
        <w:r w:rsidRPr="00F6081B">
          <w:t>.4</w:t>
        </w:r>
        <w:r w:rsidRPr="00F6081B">
          <w:tab/>
          <w:t>Notifications</w:t>
        </w:r>
      </w:ins>
    </w:p>
    <w:p w14:paraId="72553F7A" w14:textId="4A1B1F96" w:rsidR="002C5EFD" w:rsidRPr="006E15A8" w:rsidRDefault="002C5EFD" w:rsidP="002C5EFD">
      <w:pPr>
        <w:overflowPunct w:val="0"/>
        <w:autoSpaceDE w:val="0"/>
        <w:autoSpaceDN w:val="0"/>
        <w:adjustRightInd w:val="0"/>
        <w:rPr>
          <w:ins w:id="611" w:author="Stephen Mwanje (Nokia)" w:date="2025-10-15T12:29:00Z" w16du:dateUtc="2025-10-15T10:29:00Z"/>
          <w:lang w:val="fr-FR"/>
        </w:rPr>
      </w:pPr>
      <w:proofErr w:type="spellStart"/>
      <w:ins w:id="612" w:author="Stephen Mwanje (Nokia)" w:date="2025-10-15T12:29:00Z" w16du:dateUtc="2025-10-15T10:29:00Z">
        <w:r>
          <w:rPr>
            <w:lang w:val="fr-FR"/>
          </w:rPr>
          <w:t>See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defined</w:t>
        </w:r>
        <w:proofErr w:type="spellEnd"/>
        <w:r>
          <w:rPr>
            <w:lang w:val="fr-FR"/>
          </w:rPr>
          <w:t xml:space="preserve"> in &lt;&lt;IOC&gt;&gt;</w:t>
        </w:r>
      </w:ins>
      <w:ins w:id="613" w:author="Stephen Mwanje (Nokia)" w:date="2025-10-15T12:30:00Z" w16du:dateUtc="2025-10-15T10:30:00Z">
        <w:r>
          <w:rPr>
            <w:lang w:val="fr-FR"/>
          </w:rPr>
          <w:t xml:space="preserve"> </w:t>
        </w:r>
        <w:proofErr w:type="spellStart"/>
        <w:r>
          <w:t>CCLScopeCoordinationCapability</w:t>
        </w:r>
        <w:proofErr w:type="spellEnd"/>
        <w:r>
          <w:t xml:space="preserve">, </w:t>
        </w:r>
        <w:proofErr w:type="spellStart"/>
        <w:r>
          <w:t>CCLTriggerCoordinationCapability</w:t>
        </w:r>
        <w:proofErr w:type="spellEnd"/>
        <w:r>
          <w:t xml:space="preserve">, </w:t>
        </w:r>
        <w:proofErr w:type="spellStart"/>
        <w:r>
          <w:t>CCLActionCoordinationCapability</w:t>
        </w:r>
        <w:proofErr w:type="spellEnd"/>
        <w:r>
          <w:t xml:space="preserve"> and </w:t>
        </w:r>
        <w:proofErr w:type="spellStart"/>
        <w:r>
          <w:t>CCLMetricValueCoordinationCapability</w:t>
        </w:r>
      </w:ins>
      <w:proofErr w:type="spellEnd"/>
    </w:p>
    <w:p w14:paraId="162A9A1F" w14:textId="77777777" w:rsidR="0046490A" w:rsidRPr="002C5EFD" w:rsidRDefault="0046490A" w:rsidP="007026DE">
      <w:pPr>
        <w:rPr>
          <w:lang w:val="fr-FR"/>
        </w:rPr>
      </w:pPr>
    </w:p>
    <w:p w14:paraId="15D5285D" w14:textId="77777777" w:rsidR="00681D0E" w:rsidRDefault="00681D0E" w:rsidP="00681D0E">
      <w:pPr>
        <w:pStyle w:val="Heading2"/>
      </w:pPr>
      <w:bookmarkStart w:id="614" w:name="_CR6_3_1"/>
      <w:bookmarkStart w:id="615" w:name="_CR6_3_2"/>
      <w:bookmarkStart w:id="616" w:name="_CR6_3_2_1"/>
      <w:bookmarkStart w:id="617" w:name="_CR6_3_3"/>
      <w:bookmarkStart w:id="618" w:name="_CR7_3a_2_1"/>
      <w:bookmarkStart w:id="619" w:name="_CR7_3a_2_1_1"/>
      <w:bookmarkStart w:id="620" w:name="_CR7_3a_2_1_2"/>
      <w:bookmarkStart w:id="621" w:name="_CR7_3a_2_2"/>
      <w:bookmarkStart w:id="622" w:name="_CR7_3a_2_2_1"/>
      <w:bookmarkStart w:id="623" w:name="_CR7_3a_2_2_1_1"/>
      <w:bookmarkStart w:id="624" w:name="_CR7_3a_2_2_1_2"/>
      <w:bookmarkStart w:id="625" w:name="_CR7_3a_2_2_1_3"/>
      <w:bookmarkStart w:id="626" w:name="_CR7_3a_2_2_1_4"/>
      <w:bookmarkStart w:id="627" w:name="_CR7_5_1"/>
      <w:bookmarkStart w:id="628" w:name="_Toc207369074"/>
      <w:bookmarkStart w:id="629" w:name="_Toc207402258"/>
      <w:bookmarkStart w:id="630" w:name="_Toc207444698"/>
      <w:bookmarkStart w:id="631" w:name="_Toc208344561"/>
      <w:bookmarkEnd w:id="6"/>
      <w:bookmarkEnd w:id="7"/>
      <w:bookmarkEnd w:id="8"/>
      <w:bookmarkEnd w:id="9"/>
      <w:bookmarkEnd w:id="10"/>
      <w:bookmarkEnd w:id="11"/>
      <w:bookmarkEnd w:id="12"/>
      <w:bookmarkEnd w:id="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sidRPr="007531CA">
        <w:t>6.4</w:t>
      </w:r>
      <w:r w:rsidRPr="007531CA">
        <w:tab/>
        <w:t>Attribute definitions</w:t>
      </w:r>
      <w:bookmarkEnd w:id="628"/>
      <w:bookmarkEnd w:id="629"/>
      <w:bookmarkEnd w:id="630"/>
      <w:bookmarkEnd w:id="631"/>
    </w:p>
    <w:p w14:paraId="2D7A42DD" w14:textId="77777777" w:rsidR="00681D0E" w:rsidRPr="00D178C8" w:rsidRDefault="00681D0E" w:rsidP="00681D0E">
      <w:pPr>
        <w:pStyle w:val="Heading4"/>
      </w:pPr>
      <w:bookmarkStart w:id="632" w:name="_Toc207369075"/>
      <w:bookmarkStart w:id="633" w:name="_Toc207402259"/>
      <w:bookmarkStart w:id="634" w:name="_Toc207444699"/>
      <w:bookmarkStart w:id="635" w:name="_Toc208344562"/>
      <w:r>
        <w:t>6</w:t>
      </w:r>
      <w:r w:rsidRPr="00501056">
        <w:t>.</w:t>
      </w:r>
      <w:r>
        <w:t>4</w:t>
      </w:r>
      <w:r w:rsidRPr="00501056">
        <w:t>.1</w:t>
      </w:r>
      <w:r w:rsidRPr="00501056">
        <w:tab/>
        <w:t>Attribute properties</w:t>
      </w:r>
      <w:bookmarkEnd w:id="632"/>
      <w:bookmarkEnd w:id="633"/>
      <w:bookmarkEnd w:id="634"/>
      <w:bookmarkEnd w:id="635"/>
    </w:p>
    <w:p w14:paraId="4663F246" w14:textId="77777777" w:rsidR="00681D0E" w:rsidRPr="00211DE9" w:rsidRDefault="00681D0E" w:rsidP="00681D0E">
      <w:pPr>
        <w:pStyle w:val="TH"/>
        <w:rPr>
          <w:lang w:eastAsia="zh-CN"/>
        </w:rPr>
      </w:pPr>
      <w:r w:rsidRPr="006E13EE">
        <w:t xml:space="preserve">Table </w:t>
      </w:r>
      <w:r>
        <w:t>6.4.1</w:t>
      </w:r>
      <w:r w:rsidRPr="006E13EE">
        <w:t>-</w:t>
      </w:r>
      <w:r>
        <w:t>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4819"/>
        <w:gridCol w:w="2239"/>
      </w:tblGrid>
      <w:tr w:rsidR="00681D0E" w:rsidRPr="00F6081B" w14:paraId="2F99A08E" w14:textId="77777777" w:rsidTr="00F850E1">
        <w:trPr>
          <w:cantSplit/>
          <w:tblHeader/>
        </w:trPr>
        <w:tc>
          <w:tcPr>
            <w:tcW w:w="1271" w:type="pct"/>
            <w:shd w:val="clear" w:color="auto" w:fill="E0E0E0"/>
          </w:tcPr>
          <w:p w14:paraId="0352470B" w14:textId="77777777" w:rsidR="00681D0E" w:rsidRPr="00F6081B" w:rsidRDefault="00681D0E" w:rsidP="00F850E1">
            <w:pPr>
              <w:pStyle w:val="TAH"/>
            </w:pPr>
            <w:r w:rsidRPr="00F6081B">
              <w:t>Attribute Name</w:t>
            </w:r>
          </w:p>
        </w:tc>
        <w:tc>
          <w:tcPr>
            <w:tcW w:w="2546" w:type="pct"/>
            <w:shd w:val="clear" w:color="auto" w:fill="E0E0E0"/>
          </w:tcPr>
          <w:p w14:paraId="067C1BC9" w14:textId="77777777" w:rsidR="00681D0E" w:rsidRPr="00F6081B" w:rsidRDefault="00681D0E" w:rsidP="00F850E1">
            <w:pPr>
              <w:pStyle w:val="TAH"/>
            </w:pPr>
            <w:r w:rsidRPr="00F6081B">
              <w:t>Documentation and Allowed Values</w:t>
            </w:r>
          </w:p>
        </w:tc>
        <w:tc>
          <w:tcPr>
            <w:tcW w:w="1183" w:type="pct"/>
            <w:shd w:val="clear" w:color="auto" w:fill="E0E0E0"/>
          </w:tcPr>
          <w:p w14:paraId="624296A2" w14:textId="77777777" w:rsidR="00681D0E" w:rsidRPr="00F6081B" w:rsidRDefault="00681D0E" w:rsidP="00F850E1">
            <w:pPr>
              <w:pStyle w:val="TAH"/>
            </w:pPr>
            <w:r w:rsidRPr="00F6081B">
              <w:rPr>
                <w:rFonts w:cs="Arial"/>
                <w:szCs w:val="18"/>
              </w:rPr>
              <w:t>Properties</w:t>
            </w:r>
          </w:p>
        </w:tc>
      </w:tr>
      <w:tr w:rsidR="00681D0E" w:rsidRPr="00F6081B" w14:paraId="6FEF4FD1"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33B13EBB" w14:textId="77777777" w:rsidR="00681D0E" w:rsidRPr="00EF581C" w:rsidRDefault="00681D0E" w:rsidP="00F850E1">
            <w:pPr>
              <w:pStyle w:val="TAL"/>
              <w:tabs>
                <w:tab w:val="left" w:pos="774"/>
              </w:tabs>
              <w:jc w:val="both"/>
              <w:rPr>
                <w:rFonts w:ascii="Courier New" w:hAnsi="Courier New" w:cs="Courier New"/>
              </w:rPr>
            </w:pPr>
            <w:proofErr w:type="spellStart"/>
            <w:r w:rsidRPr="006E13EE">
              <w:rPr>
                <w:rFonts w:ascii="Courier New" w:hAnsi="Courier New" w:cs="Courier New"/>
              </w:rPr>
              <w:t>scopeType</w:t>
            </w:r>
            <w:proofErr w:type="spellEnd"/>
          </w:p>
        </w:tc>
        <w:tc>
          <w:tcPr>
            <w:tcW w:w="2546" w:type="pct"/>
            <w:tcBorders>
              <w:top w:val="single" w:sz="4" w:space="0" w:color="auto"/>
              <w:left w:val="single" w:sz="4" w:space="0" w:color="auto"/>
              <w:bottom w:val="single" w:sz="4" w:space="0" w:color="auto"/>
              <w:right w:val="single" w:sz="4" w:space="0" w:color="auto"/>
            </w:tcBorders>
          </w:tcPr>
          <w:p w14:paraId="31C048ED" w14:textId="77777777" w:rsidR="00681D0E" w:rsidRDefault="00681D0E" w:rsidP="00F850E1">
            <w:pPr>
              <w:pStyle w:val="TAL"/>
              <w:rPr>
                <w:lang w:eastAsia="zh-CN"/>
              </w:rPr>
            </w:pPr>
            <w:r>
              <w:t xml:space="preserve">It </w:t>
            </w:r>
            <w:r w:rsidRPr="006E13EE">
              <w:t xml:space="preserve">indicates the type of scope that represented by the particular scope instance. </w:t>
            </w:r>
          </w:p>
          <w:p w14:paraId="38BA8065" w14:textId="77777777" w:rsidR="00681D0E" w:rsidRDefault="00681D0E" w:rsidP="00F850E1">
            <w:pPr>
              <w:pStyle w:val="TAL"/>
            </w:pPr>
          </w:p>
          <w:p w14:paraId="65DC636D" w14:textId="77777777" w:rsidR="00681D0E" w:rsidRDefault="00681D0E" w:rsidP="00F850E1">
            <w:pPr>
              <w:pStyle w:val="TAL"/>
            </w:pPr>
            <w:proofErr w:type="spellStart"/>
            <w:r w:rsidRPr="002B15AA">
              <w:rPr>
                <w:rFonts w:cs="Arial"/>
                <w:szCs w:val="18"/>
              </w:rPr>
              <w:t>allowedValues</w:t>
            </w:r>
            <w:proofErr w:type="spellEnd"/>
            <w:r>
              <w:t xml:space="preserve">: </w:t>
            </w:r>
            <w:r w:rsidRPr="006E13EE">
              <w:t>CCL</w:t>
            </w:r>
            <w:r>
              <w:rPr>
                <w:rFonts w:hint="eastAsia"/>
                <w:lang w:eastAsia="zh-CN"/>
              </w:rPr>
              <w:t>_</w:t>
            </w:r>
            <w:r w:rsidRPr="006E13EE">
              <w:t>MEASUREMENT</w:t>
            </w:r>
            <w:r>
              <w:rPr>
                <w:rFonts w:hint="eastAsia"/>
                <w:lang w:eastAsia="zh-CN"/>
              </w:rPr>
              <w:t>_</w:t>
            </w:r>
            <w:r w:rsidRPr="006E13EE">
              <w:t>SCOPE, CCL</w:t>
            </w:r>
            <w:r>
              <w:rPr>
                <w:rFonts w:hint="eastAsia"/>
                <w:lang w:eastAsia="zh-CN"/>
              </w:rPr>
              <w:t>_</w:t>
            </w:r>
            <w:r>
              <w:rPr>
                <w:lang w:eastAsia="zh-CN"/>
              </w:rPr>
              <w:t>_</w:t>
            </w:r>
            <w:r w:rsidRPr="006E13EE">
              <w:t>TARGET</w:t>
            </w:r>
            <w:r>
              <w:t>ED</w:t>
            </w:r>
            <w:r>
              <w:rPr>
                <w:rFonts w:hint="eastAsia"/>
                <w:lang w:eastAsia="zh-CN"/>
              </w:rPr>
              <w:t>_</w:t>
            </w:r>
            <w:r>
              <w:rPr>
                <w:lang w:eastAsia="zh-CN"/>
              </w:rPr>
              <w:t>_</w:t>
            </w:r>
            <w:r w:rsidRPr="006E13EE">
              <w:t>SCOPE, CCL</w:t>
            </w:r>
            <w:r>
              <w:rPr>
                <w:lang w:eastAsia="zh-CN"/>
              </w:rPr>
              <w:t>_</w:t>
            </w:r>
            <w:r w:rsidRPr="006E13EE">
              <w:t>CONTROL</w:t>
            </w:r>
            <w:r>
              <w:rPr>
                <w:lang w:eastAsia="zh-CN"/>
              </w:rPr>
              <w:t>_</w:t>
            </w:r>
            <w:r w:rsidRPr="006E13EE">
              <w:t>SCOPE, CCL</w:t>
            </w:r>
            <w:r>
              <w:rPr>
                <w:lang w:eastAsia="zh-CN"/>
              </w:rPr>
              <w:t>_</w:t>
            </w:r>
            <w:r w:rsidRPr="006E13EE">
              <w:t>IMPACT</w:t>
            </w:r>
            <w:r>
              <w:rPr>
                <w:lang w:eastAsia="zh-CN"/>
              </w:rPr>
              <w:t>_</w:t>
            </w:r>
            <w:r w:rsidRPr="006E13EE">
              <w:t>SCOPE</w:t>
            </w:r>
          </w:p>
          <w:p w14:paraId="52DF4A67" w14:textId="77777777" w:rsidR="00681D0E" w:rsidRDefault="00681D0E" w:rsidP="00F850E1">
            <w:pPr>
              <w:pStyle w:val="TAL"/>
            </w:pPr>
          </w:p>
          <w:p w14:paraId="5B362A48" w14:textId="1D5B9292" w:rsidR="00681D0E" w:rsidRDefault="00681D0E" w:rsidP="00F850E1">
            <w:pPr>
              <w:pStyle w:val="EditorsNote"/>
            </w:pPr>
            <w:r>
              <w:t xml:space="preserve">Editor’s Note: The allowed values </w:t>
            </w:r>
            <w:del w:id="636" w:author="Stephen Mwanje (Nokia)" w:date="2025-10-15T11:32:00Z" w16du:dateUtc="2025-10-15T09:32:00Z">
              <w:r w:rsidDel="003A4C92">
                <w:delText xml:space="preserve">will </w:delText>
              </w:r>
            </w:del>
            <w:ins w:id="637" w:author="Stephen Mwanje (Nokia)" w:date="2025-10-15T11:32:00Z" w16du:dateUtc="2025-10-15T09:32:00Z">
              <w:r w:rsidR="003A4C92">
                <w:t xml:space="preserve">can </w:t>
              </w:r>
            </w:ins>
            <w:r>
              <w:t>be revisited</w:t>
            </w:r>
          </w:p>
        </w:tc>
        <w:tc>
          <w:tcPr>
            <w:tcW w:w="1183" w:type="pct"/>
            <w:tcBorders>
              <w:top w:val="single" w:sz="4" w:space="0" w:color="auto"/>
              <w:left w:val="single" w:sz="4" w:space="0" w:color="auto"/>
              <w:bottom w:val="single" w:sz="4" w:space="0" w:color="auto"/>
              <w:right w:val="single" w:sz="4" w:space="0" w:color="auto"/>
            </w:tcBorders>
          </w:tcPr>
          <w:p w14:paraId="4800F654" w14:textId="77777777" w:rsidR="00681D0E" w:rsidRPr="002B15AA" w:rsidRDefault="00681D0E" w:rsidP="00F850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67F6DD1D" w14:textId="77777777" w:rsidR="00681D0E" w:rsidRPr="002B15AA" w:rsidRDefault="00681D0E" w:rsidP="00F850E1">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048D9142"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460A3DC9"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11F11353" w14:textId="77777777" w:rsidR="00681D0E" w:rsidRPr="002B15AA" w:rsidRDefault="00681D0E" w:rsidP="00F850E1">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87F1FAE"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681D0E" w:rsidRPr="00F6081B" w14:paraId="40D78D5E"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4AD5FD8F" w14:textId="77777777" w:rsidR="00681D0E" w:rsidRPr="006E13EE" w:rsidRDefault="00681D0E" w:rsidP="00F850E1">
            <w:pPr>
              <w:pStyle w:val="TAL"/>
              <w:tabs>
                <w:tab w:val="left" w:pos="774"/>
              </w:tabs>
              <w:jc w:val="both"/>
              <w:rPr>
                <w:rFonts w:ascii="Courier New" w:hAnsi="Courier New" w:cs="Courier New"/>
              </w:rPr>
            </w:pPr>
            <w:bookmarkStart w:id="638" w:name="_Hlk202971857"/>
            <w:proofErr w:type="spellStart"/>
            <w:r w:rsidRPr="002B7253">
              <w:rPr>
                <w:rFonts w:ascii="Courier New" w:hAnsi="Courier New" w:cs="Courier New" w:hint="eastAsia"/>
              </w:rPr>
              <w:t>Scope</w:t>
            </w:r>
            <w:r w:rsidRPr="002B7253">
              <w:rPr>
                <w:rFonts w:ascii="Courier New" w:hAnsi="Courier New" w:cs="Courier New"/>
              </w:rPr>
              <w:t>Description</w:t>
            </w:r>
            <w:proofErr w:type="spellEnd"/>
          </w:p>
        </w:tc>
        <w:tc>
          <w:tcPr>
            <w:tcW w:w="2546" w:type="pct"/>
            <w:tcBorders>
              <w:top w:val="single" w:sz="4" w:space="0" w:color="auto"/>
              <w:left w:val="single" w:sz="4" w:space="0" w:color="auto"/>
              <w:bottom w:val="single" w:sz="4" w:space="0" w:color="auto"/>
              <w:right w:val="single" w:sz="4" w:space="0" w:color="auto"/>
            </w:tcBorders>
          </w:tcPr>
          <w:p w14:paraId="0E6D41E0" w14:textId="77777777" w:rsidR="00681D0E" w:rsidRDefault="00681D0E" w:rsidP="00F850E1">
            <w:pPr>
              <w:pStyle w:val="TAL"/>
              <w:rPr>
                <w:color w:val="000000"/>
              </w:rPr>
            </w:pPr>
            <w:r w:rsidRPr="00BC0026">
              <w:rPr>
                <w:color w:val="000000"/>
              </w:rPr>
              <w:t xml:space="preserve">It indicates the </w:t>
            </w:r>
            <w:r>
              <w:rPr>
                <w:color w:val="000000"/>
              </w:rPr>
              <w:t xml:space="preserve">description of the scope that is instantiated or being informed about. It is defined according to the  </w:t>
            </w:r>
            <w:proofErr w:type="spellStart"/>
            <w:r w:rsidRPr="00BC0026">
              <w:rPr>
                <w:rFonts w:ascii="Courier New" w:hAnsi="Courier New"/>
                <w:bCs/>
                <w:lang w:eastAsia="zh-CN"/>
              </w:rPr>
              <w:t>Scope</w:t>
            </w:r>
            <w:r>
              <w:rPr>
                <w:rFonts w:ascii="Courier New" w:hAnsi="Courier New"/>
                <w:bCs/>
                <w:lang w:eastAsia="zh-CN"/>
              </w:rPr>
              <w:t>Definition</w:t>
            </w:r>
            <w:proofErr w:type="spellEnd"/>
            <w:r>
              <w:rPr>
                <w:rFonts w:ascii="Courier New" w:hAnsi="Courier New"/>
                <w:bCs/>
                <w:lang w:eastAsia="zh-CN"/>
              </w:rPr>
              <w:t xml:space="preserve"> </w:t>
            </w:r>
            <w:r w:rsidRPr="002B7253">
              <w:rPr>
                <w:color w:val="000000"/>
              </w:rPr>
              <w:t xml:space="preserve">in </w:t>
            </w:r>
            <w:r>
              <w:rPr>
                <w:color w:val="000000"/>
              </w:rPr>
              <w:t>TS</w:t>
            </w:r>
            <w:r w:rsidRPr="002B7253">
              <w:rPr>
                <w:color w:val="000000"/>
              </w:rPr>
              <w:t>28.561</w:t>
            </w:r>
          </w:p>
          <w:p w14:paraId="1084E992" w14:textId="77777777" w:rsidR="00681D0E" w:rsidRDefault="00681D0E" w:rsidP="00F850E1">
            <w:pPr>
              <w:pStyle w:val="TAL"/>
            </w:pPr>
          </w:p>
        </w:tc>
        <w:tc>
          <w:tcPr>
            <w:tcW w:w="1183" w:type="pct"/>
            <w:tcBorders>
              <w:top w:val="single" w:sz="4" w:space="0" w:color="auto"/>
              <w:left w:val="single" w:sz="4" w:space="0" w:color="auto"/>
              <w:bottom w:val="single" w:sz="4" w:space="0" w:color="auto"/>
              <w:right w:val="single" w:sz="4" w:space="0" w:color="auto"/>
            </w:tcBorders>
          </w:tcPr>
          <w:p w14:paraId="56014C8C" w14:textId="77777777" w:rsidR="00681D0E" w:rsidRDefault="00681D0E" w:rsidP="00F850E1">
            <w:pPr>
              <w:spacing w:after="0"/>
              <w:rPr>
                <w:rFonts w:ascii="Arial" w:hAnsi="Arial" w:cs="Arial"/>
                <w:sz w:val="18"/>
                <w:szCs w:val="18"/>
                <w:lang w:eastAsia="zh-CN"/>
              </w:rPr>
            </w:pPr>
            <w:r>
              <w:rPr>
                <w:rFonts w:ascii="Arial" w:hAnsi="Arial" w:cs="Arial" w:hint="eastAsia"/>
                <w:sz w:val="18"/>
                <w:szCs w:val="18"/>
                <w:lang w:eastAsia="zh-CN"/>
              </w:rPr>
              <w:t>t</w:t>
            </w:r>
            <w:r>
              <w:rPr>
                <w:rFonts w:ascii="Arial" w:hAnsi="Arial" w:cs="Arial"/>
                <w:sz w:val="18"/>
                <w:szCs w:val="18"/>
              </w:rPr>
              <w:t xml:space="preserve">ype: </w:t>
            </w:r>
            <w:proofErr w:type="spellStart"/>
            <w:r w:rsidRPr="00BC0026">
              <w:rPr>
                <w:rFonts w:ascii="Courier New" w:hAnsi="Courier New"/>
                <w:bCs/>
                <w:lang w:eastAsia="zh-CN"/>
              </w:rPr>
              <w:t>Scope</w:t>
            </w:r>
            <w:r>
              <w:rPr>
                <w:rFonts w:ascii="Courier New" w:hAnsi="Courier New"/>
                <w:bCs/>
                <w:lang w:eastAsia="zh-CN"/>
              </w:rPr>
              <w:t>Definition</w:t>
            </w:r>
            <w:proofErr w:type="spellEnd"/>
          </w:p>
          <w:p w14:paraId="0AE26DC8" w14:textId="77777777" w:rsidR="00681D0E" w:rsidRDefault="00681D0E" w:rsidP="00F850E1">
            <w:pPr>
              <w:spacing w:after="0"/>
              <w:rPr>
                <w:rFonts w:ascii="Arial" w:hAnsi="Arial" w:cs="Arial"/>
                <w:sz w:val="18"/>
                <w:szCs w:val="18"/>
              </w:rPr>
            </w:pPr>
            <w:r>
              <w:rPr>
                <w:rFonts w:ascii="Arial" w:hAnsi="Arial" w:cs="Arial"/>
                <w:sz w:val="18"/>
                <w:szCs w:val="18"/>
              </w:rPr>
              <w:t>multiplicity: *</w:t>
            </w:r>
          </w:p>
          <w:p w14:paraId="2B9A39BF" w14:textId="77777777" w:rsidR="00681D0E" w:rsidRDefault="00681D0E" w:rsidP="00F850E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cs="Arial" w:hint="eastAsia"/>
                <w:sz w:val="18"/>
                <w:szCs w:val="18"/>
                <w:lang w:eastAsia="zh-CN"/>
              </w:rPr>
              <w:t>False</w:t>
            </w:r>
          </w:p>
          <w:p w14:paraId="56A60EAE" w14:textId="77777777" w:rsidR="00681D0E" w:rsidRDefault="00681D0E" w:rsidP="00F850E1">
            <w:pPr>
              <w:spacing w:after="0"/>
              <w:rPr>
                <w:rFonts w:ascii="Arial" w:hAnsi="Arial" w:cs="Arial"/>
                <w:sz w:val="18"/>
                <w:szCs w:val="18"/>
                <w:lang w:eastAsia="zh-CN"/>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True</w:t>
            </w:r>
          </w:p>
          <w:p w14:paraId="3B8E0F30" w14:textId="77777777" w:rsidR="00681D0E" w:rsidRDefault="00681D0E" w:rsidP="00F850E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3E98671" w14:textId="77777777" w:rsidR="00681D0E" w:rsidRPr="002B15AA" w:rsidRDefault="00681D0E" w:rsidP="00F850E1">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bookmarkEnd w:id="638"/>
      <w:tr w:rsidR="00681D0E" w:rsidRPr="00F6081B" w14:paraId="55BF0881"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285733B4" w14:textId="77777777" w:rsidR="00681D0E" w:rsidRPr="006E13EE" w:rsidRDefault="00681D0E" w:rsidP="00F850E1">
            <w:pPr>
              <w:pStyle w:val="TAL"/>
              <w:tabs>
                <w:tab w:val="left" w:pos="774"/>
              </w:tabs>
              <w:jc w:val="both"/>
              <w:rPr>
                <w:rFonts w:ascii="Courier New" w:hAnsi="Courier New" w:cs="Courier New"/>
              </w:rPr>
            </w:pPr>
            <w:proofErr w:type="spellStart"/>
            <w:r w:rsidRPr="002B7253">
              <w:rPr>
                <w:rFonts w:ascii="Courier New" w:hAnsi="Courier New" w:cs="Courier New"/>
              </w:rPr>
              <w:t>objectParameters</w:t>
            </w:r>
            <w:proofErr w:type="spellEnd"/>
          </w:p>
        </w:tc>
        <w:tc>
          <w:tcPr>
            <w:tcW w:w="2546" w:type="pct"/>
            <w:tcBorders>
              <w:top w:val="single" w:sz="4" w:space="0" w:color="auto"/>
              <w:left w:val="single" w:sz="4" w:space="0" w:color="auto"/>
              <w:bottom w:val="single" w:sz="4" w:space="0" w:color="auto"/>
              <w:right w:val="single" w:sz="4" w:space="0" w:color="auto"/>
            </w:tcBorders>
          </w:tcPr>
          <w:p w14:paraId="34675117" w14:textId="77777777" w:rsidR="00681D0E" w:rsidRDefault="00681D0E" w:rsidP="00F850E1">
            <w:pPr>
              <w:pStyle w:val="TAL"/>
            </w:pPr>
            <w:r>
              <w:t xml:space="preserve">It indicates the list of parameters on the objects in the </w:t>
            </w:r>
            <w:proofErr w:type="spellStart"/>
            <w:r w:rsidRPr="002B7253">
              <w:rPr>
                <w:rFonts w:ascii="Courier New" w:hAnsi="Courier New" w:cs="Courier New" w:hint="eastAsia"/>
              </w:rPr>
              <w:t>Scope</w:t>
            </w:r>
            <w:r w:rsidRPr="002B7253">
              <w:rPr>
                <w:rFonts w:ascii="Courier New" w:hAnsi="Courier New" w:cs="Courier New"/>
              </w:rPr>
              <w:t>Description</w:t>
            </w:r>
            <w:proofErr w:type="spellEnd"/>
            <w:r>
              <w:t xml:space="preserve"> which are part of the scope. This applies when the scope is of type measurement scope or control scope.</w:t>
            </w:r>
          </w:p>
          <w:p w14:paraId="7A9EAAE1" w14:textId="77777777" w:rsidR="00681D0E" w:rsidRDefault="00681D0E" w:rsidP="00F850E1">
            <w:pPr>
              <w:pStyle w:val="TAL"/>
            </w:pPr>
          </w:p>
          <w:p w14:paraId="340E7D8A" w14:textId="77777777" w:rsidR="00681D0E" w:rsidRDefault="00681D0E" w:rsidP="00F850E1">
            <w:pPr>
              <w:pStyle w:val="TAL"/>
            </w:pPr>
            <w:proofErr w:type="spellStart"/>
            <w:r w:rsidRPr="002B15AA">
              <w:rPr>
                <w:rFonts w:cs="Arial"/>
                <w:szCs w:val="18"/>
              </w:rPr>
              <w:t>allowedValues</w:t>
            </w:r>
            <w:proofErr w:type="spellEnd"/>
            <w:r>
              <w:t>: string</w:t>
            </w:r>
          </w:p>
          <w:p w14:paraId="2AF2DE17" w14:textId="77777777" w:rsidR="00681D0E" w:rsidRDefault="00681D0E" w:rsidP="00F850E1">
            <w:pPr>
              <w:pStyle w:val="TAL"/>
            </w:pPr>
          </w:p>
        </w:tc>
        <w:tc>
          <w:tcPr>
            <w:tcW w:w="1183" w:type="pct"/>
            <w:tcBorders>
              <w:top w:val="single" w:sz="4" w:space="0" w:color="auto"/>
              <w:left w:val="single" w:sz="4" w:space="0" w:color="auto"/>
              <w:bottom w:val="single" w:sz="4" w:space="0" w:color="auto"/>
              <w:right w:val="single" w:sz="4" w:space="0" w:color="auto"/>
            </w:tcBorders>
          </w:tcPr>
          <w:p w14:paraId="423EF2B8" w14:textId="77777777" w:rsidR="00681D0E" w:rsidRPr="00766903" w:rsidRDefault="00681D0E" w:rsidP="00F850E1">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766903">
              <w:rPr>
                <w:rFonts w:ascii="Arial" w:hAnsi="Arial" w:cs="Arial"/>
                <w:sz w:val="18"/>
                <w:szCs w:val="18"/>
                <w:lang w:eastAsia="zh-CN"/>
              </w:rPr>
              <w:t>String</w:t>
            </w:r>
          </w:p>
          <w:p w14:paraId="03F258EF" w14:textId="77777777" w:rsidR="00681D0E" w:rsidRPr="00766903" w:rsidRDefault="00681D0E" w:rsidP="00F850E1">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034A855F"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5CEB37FF"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46D00B1A"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3646D0A5" w14:textId="77777777" w:rsidR="00681D0E" w:rsidRPr="002B15AA" w:rsidRDefault="00681D0E" w:rsidP="00F850E1">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681D0E" w:rsidRPr="00F6081B" w14:paraId="74C2D048"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1CB63068" w14:textId="77777777" w:rsidR="00681D0E" w:rsidRPr="006E13EE" w:rsidRDefault="00681D0E" w:rsidP="00F850E1">
            <w:pPr>
              <w:pStyle w:val="TAL"/>
              <w:tabs>
                <w:tab w:val="left" w:pos="774"/>
              </w:tabs>
              <w:jc w:val="both"/>
              <w:rPr>
                <w:rFonts w:ascii="Courier New" w:hAnsi="Courier New" w:cs="Courier New"/>
              </w:rPr>
            </w:pPr>
            <w:proofErr w:type="spellStart"/>
            <w:r>
              <w:rPr>
                <w:rFonts w:ascii="Courier New" w:hAnsi="Courier New" w:cs="Courier New" w:hint="eastAsia"/>
              </w:rPr>
              <w:t>c</w:t>
            </w:r>
            <w:r w:rsidRPr="00CE0AD7">
              <w:rPr>
                <w:rFonts w:ascii="Courier New" w:hAnsi="Courier New" w:cs="Courier New"/>
              </w:rPr>
              <w:t>oordinationCapability</w:t>
            </w:r>
            <w:proofErr w:type="spellEnd"/>
          </w:p>
        </w:tc>
        <w:tc>
          <w:tcPr>
            <w:tcW w:w="2546" w:type="pct"/>
            <w:tcBorders>
              <w:top w:val="single" w:sz="4" w:space="0" w:color="auto"/>
              <w:left w:val="single" w:sz="4" w:space="0" w:color="auto"/>
              <w:bottom w:val="single" w:sz="4" w:space="0" w:color="auto"/>
              <w:right w:val="single" w:sz="4" w:space="0" w:color="auto"/>
            </w:tcBorders>
          </w:tcPr>
          <w:p w14:paraId="146BBCB5" w14:textId="77777777" w:rsidR="00681D0E" w:rsidRDefault="00681D0E" w:rsidP="00F850E1">
            <w:pPr>
              <w:pStyle w:val="TAL"/>
            </w:pPr>
            <w:r w:rsidRPr="00FC0A17">
              <w:rPr>
                <w:rFonts w:cs="Arial"/>
                <w:szCs w:val="18"/>
                <w:lang w:eastAsia="zh-CN"/>
              </w:rPr>
              <w:t>It</w:t>
            </w:r>
            <w:r>
              <w:rPr>
                <w:rFonts w:cs="Arial"/>
                <w:szCs w:val="18"/>
                <w:lang w:eastAsia="zh-CN"/>
              </w:rPr>
              <w:t xml:space="preserve"> </w:t>
            </w:r>
            <w:r w:rsidRPr="00FC0A17">
              <w:rPr>
                <w:rFonts w:cs="Arial"/>
                <w:szCs w:val="18"/>
                <w:lang w:eastAsia="zh-CN"/>
              </w:rPr>
              <w:t>indicates a</w:t>
            </w:r>
            <w:r>
              <w:rPr>
                <w:rFonts w:cs="Arial"/>
                <w:szCs w:val="18"/>
                <w:lang w:eastAsia="zh-CN"/>
              </w:rPr>
              <w:t xml:space="preserve"> </w:t>
            </w:r>
            <w:r w:rsidRPr="00FC0A17">
              <w:rPr>
                <w:rFonts w:cs="Arial"/>
                <w:szCs w:val="18"/>
                <w:lang w:eastAsia="zh-CN"/>
              </w:rPr>
              <w:t xml:space="preserve">capability </w:t>
            </w:r>
            <w:r>
              <w:rPr>
                <w:rFonts w:cs="Arial"/>
                <w:szCs w:val="18"/>
                <w:lang w:eastAsia="zh-CN"/>
              </w:rPr>
              <w:t xml:space="preserve">of a coordination entity to coordinate </w:t>
            </w:r>
            <w:r w:rsidRPr="00FC0A17">
              <w:rPr>
                <w:rFonts w:cs="Arial"/>
                <w:szCs w:val="18"/>
                <w:lang w:eastAsia="zh-CN"/>
              </w:rPr>
              <w:t>CCL</w:t>
            </w:r>
            <w:r>
              <w:rPr>
                <w:rFonts w:cs="Arial"/>
                <w:szCs w:val="18"/>
                <w:lang w:eastAsia="zh-CN"/>
              </w:rPr>
              <w:t xml:space="preserve"> c</w:t>
            </w:r>
            <w:r w:rsidRPr="00FC0A17">
              <w:rPr>
                <w:rFonts w:cs="Arial"/>
                <w:szCs w:val="18"/>
                <w:lang w:eastAsia="zh-CN"/>
              </w:rPr>
              <w:t xml:space="preserve">onflicts </w:t>
            </w:r>
          </w:p>
        </w:tc>
        <w:tc>
          <w:tcPr>
            <w:tcW w:w="1183" w:type="pct"/>
            <w:tcBorders>
              <w:top w:val="single" w:sz="4" w:space="0" w:color="auto"/>
              <w:left w:val="single" w:sz="4" w:space="0" w:color="auto"/>
              <w:bottom w:val="single" w:sz="4" w:space="0" w:color="auto"/>
              <w:right w:val="single" w:sz="4" w:space="0" w:color="auto"/>
            </w:tcBorders>
          </w:tcPr>
          <w:p w14:paraId="043324B4" w14:textId="77777777" w:rsidR="00681D0E" w:rsidRPr="00766903" w:rsidRDefault="00681D0E" w:rsidP="00F850E1">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sidRPr="00CE0AD7">
              <w:rPr>
                <w:rFonts w:ascii="Courier New" w:hAnsi="Courier New" w:cs="Courier New"/>
                <w:sz w:val="18"/>
              </w:rPr>
              <w:t>CoordinationCapability</w:t>
            </w:r>
            <w:proofErr w:type="spellEnd"/>
          </w:p>
          <w:p w14:paraId="3913C2AA" w14:textId="77777777" w:rsidR="00681D0E" w:rsidRPr="00766903" w:rsidRDefault="00681D0E" w:rsidP="00F850E1">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461FD337"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N/A</w:t>
            </w:r>
          </w:p>
          <w:p w14:paraId="4DF6CE8E" w14:textId="77777777" w:rsidR="00681D0E" w:rsidRPr="00766903" w:rsidRDefault="00681D0E" w:rsidP="00F850E1">
            <w:pPr>
              <w:spacing w:after="0"/>
              <w:rPr>
                <w:rFonts w:ascii="Arial" w:hAnsi="Arial" w:cs="Arial"/>
                <w:sz w:val="18"/>
                <w:szCs w:val="18"/>
                <w:lang w:eastAsia="zh-CN"/>
              </w:rPr>
            </w:pPr>
            <w:proofErr w:type="spellStart"/>
            <w:r w:rsidRPr="00766903">
              <w:rPr>
                <w:rFonts w:ascii="Arial" w:hAnsi="Arial" w:cs="Arial"/>
                <w:sz w:val="18"/>
                <w:szCs w:val="18"/>
              </w:rPr>
              <w:t>isUnique</w:t>
            </w:r>
            <w:proofErr w:type="spellEnd"/>
            <w:r w:rsidRPr="00766903">
              <w:rPr>
                <w:rFonts w:ascii="Arial" w:hAnsi="Arial" w:cs="Arial"/>
                <w:sz w:val="18"/>
                <w:szCs w:val="18"/>
              </w:rPr>
              <w:t>: N/A</w:t>
            </w:r>
          </w:p>
          <w:p w14:paraId="105EF4CE"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25E246CC" w14:textId="77777777" w:rsidR="00681D0E" w:rsidRPr="002B15AA" w:rsidRDefault="00681D0E" w:rsidP="00F850E1">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681D0E" w:rsidRPr="00F6081B" w14:paraId="090ABC5C"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70BD41A1"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p>
        </w:tc>
        <w:tc>
          <w:tcPr>
            <w:tcW w:w="2546" w:type="pct"/>
            <w:tcBorders>
              <w:top w:val="single" w:sz="4" w:space="0" w:color="auto"/>
              <w:left w:val="single" w:sz="4" w:space="0" w:color="auto"/>
              <w:bottom w:val="single" w:sz="4" w:space="0" w:color="auto"/>
              <w:right w:val="single" w:sz="4" w:space="0" w:color="auto"/>
            </w:tcBorders>
          </w:tcPr>
          <w:p w14:paraId="278BB7D9" w14:textId="77777777" w:rsidR="00681D0E" w:rsidRPr="00FC0A17" w:rsidRDefault="00681D0E" w:rsidP="00F850E1">
            <w:pPr>
              <w:pStyle w:val="TAL"/>
              <w:rPr>
                <w:rFonts w:cs="Arial"/>
                <w:szCs w:val="18"/>
                <w:lang w:eastAsia="zh-CN"/>
              </w:rPr>
            </w:pPr>
            <w:r w:rsidRPr="00FC0A17">
              <w:rPr>
                <w:rFonts w:cs="Arial"/>
                <w:szCs w:val="18"/>
                <w:lang w:eastAsia="zh-CN"/>
              </w:rPr>
              <w:t>It</w:t>
            </w:r>
            <w:r>
              <w:rPr>
                <w:rFonts w:cs="Arial"/>
                <w:szCs w:val="18"/>
                <w:lang w:eastAsia="zh-CN"/>
              </w:rPr>
              <w:t xml:space="preserve"> </w:t>
            </w:r>
            <w:r w:rsidRPr="00FC0A17">
              <w:rPr>
                <w:rFonts w:cs="Arial"/>
                <w:szCs w:val="18"/>
                <w:lang w:eastAsia="zh-CN"/>
              </w:rPr>
              <w:t xml:space="preserve">indicates an identifier for a specific CCL conflicts coordination capability </w:t>
            </w:r>
          </w:p>
        </w:tc>
        <w:tc>
          <w:tcPr>
            <w:tcW w:w="1183" w:type="pct"/>
            <w:tcBorders>
              <w:top w:val="single" w:sz="4" w:space="0" w:color="auto"/>
              <w:left w:val="single" w:sz="4" w:space="0" w:color="auto"/>
              <w:bottom w:val="single" w:sz="4" w:space="0" w:color="auto"/>
              <w:right w:val="single" w:sz="4" w:space="0" w:color="auto"/>
            </w:tcBorders>
          </w:tcPr>
          <w:p w14:paraId="3618CB23" w14:textId="77777777" w:rsidR="00681D0E" w:rsidRPr="00766903" w:rsidRDefault="00681D0E" w:rsidP="00F850E1">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766903">
              <w:rPr>
                <w:rFonts w:ascii="Arial" w:hAnsi="Arial" w:cs="Arial"/>
                <w:sz w:val="18"/>
                <w:szCs w:val="18"/>
                <w:lang w:eastAsia="zh-CN"/>
              </w:rPr>
              <w:t>String</w:t>
            </w:r>
          </w:p>
          <w:p w14:paraId="7035C63E" w14:textId="77777777" w:rsidR="00681D0E" w:rsidRPr="00766903" w:rsidRDefault="00681D0E" w:rsidP="00F850E1">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5A033221"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47A714B3"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6FD1E267"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61E77F47" w14:textId="77777777" w:rsidR="00681D0E" w:rsidRPr="00766903" w:rsidRDefault="00681D0E" w:rsidP="00F850E1">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681D0E" w:rsidRPr="00F6081B" w14:paraId="4A2CD819"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7BE8C8AB"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hint="eastAsia"/>
              </w:rPr>
              <w:t>closedControlLoopRefList</w:t>
            </w:r>
            <w:proofErr w:type="spellEnd"/>
          </w:p>
        </w:tc>
        <w:tc>
          <w:tcPr>
            <w:tcW w:w="2546" w:type="pct"/>
            <w:tcBorders>
              <w:top w:val="single" w:sz="4" w:space="0" w:color="auto"/>
              <w:left w:val="single" w:sz="4" w:space="0" w:color="auto"/>
              <w:bottom w:val="single" w:sz="4" w:space="0" w:color="auto"/>
              <w:right w:val="single" w:sz="4" w:space="0" w:color="auto"/>
            </w:tcBorders>
          </w:tcPr>
          <w:p w14:paraId="2C67519E" w14:textId="77777777" w:rsidR="00681D0E" w:rsidRDefault="00681D0E" w:rsidP="00F850E1">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hint="eastAsia"/>
                <w:sz w:val="18"/>
                <w:szCs w:val="18"/>
                <w:lang w:eastAsia="zh-CN"/>
              </w:rPr>
              <w:t xml:space="preserve">a list of DN for </w:t>
            </w:r>
            <w:proofErr w:type="spellStart"/>
            <w:r>
              <w:rPr>
                <w:rFonts w:ascii="Arial" w:hAnsi="Arial" w:cs="Arial" w:hint="eastAsia"/>
                <w:sz w:val="18"/>
                <w:szCs w:val="18"/>
                <w:lang w:eastAsia="zh-CN"/>
              </w:rPr>
              <w:t>ClosedControlLoop</w:t>
            </w:r>
            <w:proofErr w:type="spellEnd"/>
            <w:r>
              <w:rPr>
                <w:rFonts w:ascii="Arial" w:hAnsi="Arial" w:cs="Arial" w:hint="eastAsia"/>
                <w:sz w:val="18"/>
                <w:szCs w:val="18"/>
                <w:lang w:eastAsia="zh-CN"/>
              </w:rPr>
              <w:t xml:space="preserve"> Instances.</w:t>
            </w:r>
          </w:p>
          <w:p w14:paraId="12B2D9DE" w14:textId="77777777" w:rsidR="00681D0E" w:rsidRDefault="00681D0E" w:rsidP="00F850E1">
            <w:pPr>
              <w:spacing w:after="0"/>
              <w:rPr>
                <w:rFonts w:ascii="Arial" w:hAnsi="Arial" w:cs="Arial"/>
                <w:sz w:val="18"/>
                <w:szCs w:val="18"/>
                <w:lang w:eastAsia="zh-CN"/>
              </w:rPr>
            </w:pPr>
          </w:p>
          <w:p w14:paraId="725CC75A" w14:textId="77777777" w:rsidR="00681D0E" w:rsidRPr="00FC0A17" w:rsidRDefault="00681D0E" w:rsidP="00F850E1">
            <w:pPr>
              <w:pStyle w:val="TAL"/>
              <w:rPr>
                <w:rFonts w:cs="Arial"/>
                <w:szCs w:val="18"/>
                <w:lang w:eastAsia="zh-CN"/>
              </w:rPr>
            </w:pPr>
            <w:proofErr w:type="spellStart"/>
            <w:r w:rsidRPr="002B15AA">
              <w:rPr>
                <w:rFonts w:cs="Arial"/>
                <w:szCs w:val="18"/>
              </w:rPr>
              <w:t>allowedValues</w:t>
            </w:r>
            <w:proofErr w:type="spellEnd"/>
            <w:r w:rsidRPr="002B15AA">
              <w:rPr>
                <w:rFonts w:cs="Arial"/>
                <w:szCs w:val="18"/>
              </w:rPr>
              <w:t>:</w:t>
            </w:r>
            <w:r>
              <w:rPr>
                <w:rFonts w:cs="Arial" w:hint="eastAsia"/>
                <w:szCs w:val="18"/>
                <w:lang w:eastAsia="zh-CN"/>
              </w:rPr>
              <w:t xml:space="preserve"> N/A</w:t>
            </w:r>
          </w:p>
        </w:tc>
        <w:tc>
          <w:tcPr>
            <w:tcW w:w="1183" w:type="pct"/>
            <w:tcBorders>
              <w:top w:val="single" w:sz="4" w:space="0" w:color="auto"/>
              <w:left w:val="single" w:sz="4" w:space="0" w:color="auto"/>
              <w:bottom w:val="single" w:sz="4" w:space="0" w:color="auto"/>
              <w:right w:val="single" w:sz="4" w:space="0" w:color="auto"/>
            </w:tcBorders>
          </w:tcPr>
          <w:p w14:paraId="6C58C041" w14:textId="77777777" w:rsidR="00681D0E" w:rsidRPr="00766903" w:rsidRDefault="00681D0E" w:rsidP="00F850E1">
            <w:pPr>
              <w:spacing w:after="0"/>
              <w:rPr>
                <w:rFonts w:ascii="Arial" w:hAnsi="Arial" w:cs="Arial"/>
                <w:sz w:val="18"/>
                <w:szCs w:val="18"/>
                <w:lang w:eastAsia="zh-CN"/>
              </w:rPr>
            </w:pPr>
            <w:r>
              <w:rPr>
                <w:rFonts w:ascii="Arial" w:hAnsi="Arial" w:cs="Arial" w:hint="eastAsia"/>
                <w:sz w:val="18"/>
                <w:szCs w:val="18"/>
                <w:lang w:eastAsia="zh-CN"/>
              </w:rPr>
              <w:t>t</w:t>
            </w:r>
            <w:r w:rsidRPr="00766903">
              <w:rPr>
                <w:rFonts w:ascii="Arial" w:hAnsi="Arial" w:cs="Arial"/>
                <w:sz w:val="18"/>
                <w:szCs w:val="18"/>
              </w:rPr>
              <w:t xml:space="preserve">ype: </w:t>
            </w:r>
            <w:r>
              <w:rPr>
                <w:rFonts w:ascii="Arial" w:hAnsi="Arial" w:cs="Arial" w:hint="eastAsia"/>
                <w:sz w:val="18"/>
                <w:szCs w:val="18"/>
                <w:lang w:eastAsia="zh-CN"/>
              </w:rPr>
              <w:t>DN</w:t>
            </w:r>
          </w:p>
          <w:p w14:paraId="23D4617F" w14:textId="77777777" w:rsidR="00681D0E" w:rsidRPr="00766903" w:rsidRDefault="00681D0E" w:rsidP="00F850E1">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25ACFD8F"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hint="eastAsia"/>
                <w:sz w:val="18"/>
                <w:szCs w:val="18"/>
                <w:lang w:eastAsia="zh-CN"/>
              </w:rPr>
              <w:t>False</w:t>
            </w:r>
          </w:p>
          <w:p w14:paraId="7888282B" w14:textId="77777777" w:rsidR="00681D0E" w:rsidRPr="00766903" w:rsidRDefault="00681D0E" w:rsidP="00F850E1">
            <w:pPr>
              <w:spacing w:after="0"/>
              <w:rPr>
                <w:rFonts w:ascii="Arial" w:hAnsi="Arial" w:cs="Arial"/>
                <w:sz w:val="18"/>
                <w:szCs w:val="18"/>
                <w:lang w:eastAsia="zh-CN"/>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hint="eastAsia"/>
                <w:sz w:val="18"/>
                <w:szCs w:val="18"/>
                <w:lang w:eastAsia="zh-CN"/>
              </w:rPr>
              <w:t>True</w:t>
            </w:r>
          </w:p>
          <w:p w14:paraId="1A79F5EE"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53DC6C20" w14:textId="77777777" w:rsidR="00681D0E" w:rsidRPr="00766903" w:rsidRDefault="00681D0E" w:rsidP="00F850E1">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681D0E" w:rsidRPr="00F6081B" w14:paraId="71B6ADAC"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356B1412"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roofErr w:type="spellEnd"/>
          </w:p>
        </w:tc>
        <w:tc>
          <w:tcPr>
            <w:tcW w:w="2546" w:type="pct"/>
            <w:tcBorders>
              <w:top w:val="single" w:sz="4" w:space="0" w:color="auto"/>
              <w:left w:val="single" w:sz="4" w:space="0" w:color="auto"/>
              <w:bottom w:val="single" w:sz="4" w:space="0" w:color="auto"/>
              <w:right w:val="single" w:sz="4" w:space="0" w:color="auto"/>
            </w:tcBorders>
          </w:tcPr>
          <w:p w14:paraId="67EDB9F9" w14:textId="77777777" w:rsidR="00681D0E" w:rsidRPr="00D1573F" w:rsidRDefault="00681D0E" w:rsidP="00F850E1">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CCL scope assignment and conflict </w:t>
            </w:r>
            <w:r w:rsidRPr="00D1573F">
              <w:rPr>
                <w:rFonts w:ascii="Arial" w:hAnsi="Arial" w:cs="Arial"/>
                <w:sz w:val="18"/>
                <w:szCs w:val="18"/>
                <w:lang w:eastAsia="zh-CN"/>
              </w:rPr>
              <w:t xml:space="preserve">coordination capacity </w:t>
            </w:r>
          </w:p>
          <w:p w14:paraId="26047195" w14:textId="77777777" w:rsidR="00681D0E" w:rsidRPr="00D1573F" w:rsidRDefault="00681D0E" w:rsidP="00F850E1">
            <w:pPr>
              <w:spacing w:after="0"/>
              <w:rPr>
                <w:rFonts w:ascii="Arial" w:hAnsi="Arial" w:cs="Arial"/>
                <w:sz w:val="18"/>
                <w:szCs w:val="18"/>
                <w:lang w:eastAsia="zh-CN"/>
              </w:rPr>
            </w:pPr>
          </w:p>
          <w:p w14:paraId="138618BB" w14:textId="77777777" w:rsidR="00681D0E" w:rsidRPr="00FC0A17" w:rsidRDefault="00681D0E" w:rsidP="00F850E1">
            <w:pPr>
              <w:spacing w:after="0"/>
              <w:rPr>
                <w:rFonts w:ascii="Arial" w:hAnsi="Arial" w:cs="Arial"/>
                <w:sz w:val="18"/>
                <w:szCs w:val="18"/>
                <w:lang w:eastAsia="zh-CN"/>
              </w:rPr>
            </w:pPr>
          </w:p>
        </w:tc>
        <w:tc>
          <w:tcPr>
            <w:tcW w:w="1183" w:type="pct"/>
            <w:tcBorders>
              <w:top w:val="single" w:sz="4" w:space="0" w:color="auto"/>
              <w:left w:val="single" w:sz="4" w:space="0" w:color="auto"/>
              <w:bottom w:val="single" w:sz="4" w:space="0" w:color="auto"/>
              <w:right w:val="single" w:sz="4" w:space="0" w:color="auto"/>
            </w:tcBorders>
          </w:tcPr>
          <w:p w14:paraId="1A6F68DF" w14:textId="77777777" w:rsidR="00681D0E" w:rsidRPr="00766903" w:rsidRDefault="00681D0E" w:rsidP="00F850E1">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roofErr w:type="spellEnd"/>
          </w:p>
          <w:p w14:paraId="3F16E98F" w14:textId="77777777" w:rsidR="00681D0E" w:rsidRPr="00766903" w:rsidRDefault="00681D0E" w:rsidP="00F850E1">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6D0AF5C7"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5883C389"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51F13C81"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2EAB039F" w14:textId="77777777" w:rsidR="00681D0E" w:rsidRDefault="00681D0E" w:rsidP="00F850E1">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681D0E" w:rsidRPr="00F6081B" w14:paraId="378EB25F"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08318132"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w:t>
            </w:r>
            <w:r w:rsidRPr="009F4E3E">
              <w:rPr>
                <w:rFonts w:ascii="Courier New" w:hAnsi="Courier New" w:cs="Courier New"/>
              </w:rPr>
              <w:t>CLTriggerCoordinationCapability</w:t>
            </w:r>
            <w:proofErr w:type="spellEnd"/>
          </w:p>
        </w:tc>
        <w:tc>
          <w:tcPr>
            <w:tcW w:w="2546" w:type="pct"/>
            <w:tcBorders>
              <w:top w:val="single" w:sz="4" w:space="0" w:color="auto"/>
              <w:left w:val="single" w:sz="4" w:space="0" w:color="auto"/>
              <w:bottom w:val="single" w:sz="4" w:space="0" w:color="auto"/>
              <w:right w:val="single" w:sz="4" w:space="0" w:color="auto"/>
            </w:tcBorders>
          </w:tcPr>
          <w:p w14:paraId="6E36093E" w14:textId="77777777" w:rsidR="00681D0E" w:rsidRPr="00D1573F" w:rsidRDefault="00681D0E" w:rsidP="00F850E1">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trigger </w:t>
            </w:r>
            <w:r w:rsidRPr="00D1573F">
              <w:rPr>
                <w:rFonts w:ascii="Arial" w:hAnsi="Arial" w:cs="Arial"/>
                <w:sz w:val="18"/>
                <w:szCs w:val="18"/>
                <w:lang w:eastAsia="zh-CN"/>
              </w:rPr>
              <w:t xml:space="preserve">coordination </w:t>
            </w:r>
            <w:r>
              <w:rPr>
                <w:rFonts w:ascii="Arial" w:hAnsi="Arial" w:cs="Arial"/>
                <w:sz w:val="18"/>
                <w:szCs w:val="18"/>
                <w:lang w:eastAsia="zh-CN"/>
              </w:rPr>
              <w:t xml:space="preserve">functionality of the </w:t>
            </w:r>
            <w:proofErr w:type="spellStart"/>
            <w:r>
              <w:t>ConflictManagementAndCoordinationEntity</w:t>
            </w:r>
            <w:proofErr w:type="spellEnd"/>
          </w:p>
          <w:p w14:paraId="2A0D8490" w14:textId="77777777" w:rsidR="00681D0E" w:rsidRPr="00D1573F" w:rsidRDefault="00681D0E" w:rsidP="00F850E1">
            <w:pPr>
              <w:spacing w:after="0"/>
              <w:rPr>
                <w:rFonts w:ascii="Arial" w:hAnsi="Arial" w:cs="Arial"/>
                <w:sz w:val="18"/>
                <w:szCs w:val="18"/>
                <w:lang w:eastAsia="zh-CN"/>
              </w:rPr>
            </w:pPr>
          </w:p>
          <w:p w14:paraId="63A357A9" w14:textId="77777777" w:rsidR="00681D0E" w:rsidRPr="00FC0A17" w:rsidRDefault="00681D0E" w:rsidP="00F850E1">
            <w:pPr>
              <w:spacing w:after="0"/>
              <w:rPr>
                <w:rFonts w:ascii="Arial" w:hAnsi="Arial" w:cs="Arial"/>
                <w:sz w:val="18"/>
                <w:szCs w:val="18"/>
                <w:lang w:eastAsia="zh-CN"/>
              </w:rPr>
            </w:pPr>
          </w:p>
        </w:tc>
        <w:tc>
          <w:tcPr>
            <w:tcW w:w="1183" w:type="pct"/>
            <w:tcBorders>
              <w:top w:val="single" w:sz="4" w:space="0" w:color="auto"/>
              <w:left w:val="single" w:sz="4" w:space="0" w:color="auto"/>
              <w:bottom w:val="single" w:sz="4" w:space="0" w:color="auto"/>
              <w:right w:val="single" w:sz="4" w:space="0" w:color="auto"/>
            </w:tcBorders>
          </w:tcPr>
          <w:p w14:paraId="0C66D5F3" w14:textId="77777777" w:rsidR="00681D0E" w:rsidRPr="00766903" w:rsidRDefault="00681D0E" w:rsidP="00F850E1">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sidRPr="009F4E3E">
              <w:rPr>
                <w:rFonts w:ascii="Courier New" w:hAnsi="Courier New" w:cs="Courier New"/>
              </w:rPr>
              <w:t>CCLTriggerCoordinationCapability</w:t>
            </w:r>
            <w:proofErr w:type="spellEnd"/>
          </w:p>
          <w:p w14:paraId="602A7FCD" w14:textId="77777777" w:rsidR="00681D0E" w:rsidRPr="00766903" w:rsidRDefault="00681D0E" w:rsidP="00F850E1">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5975C1F9"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159F59E2"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1D47E036"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6971386E" w14:textId="77777777" w:rsidR="00681D0E" w:rsidRPr="00766903" w:rsidRDefault="00681D0E" w:rsidP="00F850E1">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681D0E" w:rsidRPr="00F6081B" w14:paraId="0B32C4EF"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785DBB41"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w:t>
            </w:r>
            <w:r w:rsidRPr="009F4E3E">
              <w:rPr>
                <w:rFonts w:ascii="Courier New" w:hAnsi="Courier New" w:cs="Courier New"/>
              </w:rPr>
              <w:t>CLActionCoordinationCapability</w:t>
            </w:r>
            <w:proofErr w:type="spellEnd"/>
          </w:p>
        </w:tc>
        <w:tc>
          <w:tcPr>
            <w:tcW w:w="2546" w:type="pct"/>
            <w:tcBorders>
              <w:top w:val="single" w:sz="4" w:space="0" w:color="auto"/>
              <w:left w:val="single" w:sz="4" w:space="0" w:color="auto"/>
              <w:bottom w:val="single" w:sz="4" w:space="0" w:color="auto"/>
              <w:right w:val="single" w:sz="4" w:space="0" w:color="auto"/>
            </w:tcBorders>
          </w:tcPr>
          <w:p w14:paraId="3EE59729" w14:textId="77777777" w:rsidR="00681D0E" w:rsidRPr="00D1573F" w:rsidRDefault="00681D0E" w:rsidP="00F850E1">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w:t>
            </w:r>
            <w:r>
              <w:rPr>
                <w:rFonts w:ascii="Arial" w:hAnsi="Arial" w:cs="Arial"/>
                <w:sz w:val="18"/>
                <w:szCs w:val="18"/>
                <w:lang w:eastAsia="zh-CN"/>
              </w:rPr>
              <w:t xml:space="preserve">functionality of the </w:t>
            </w:r>
            <w:proofErr w:type="spellStart"/>
            <w:r>
              <w:t>ConflictManagementAndCoordinationEntity</w:t>
            </w:r>
            <w:proofErr w:type="spellEnd"/>
          </w:p>
          <w:p w14:paraId="08E4E520" w14:textId="77777777" w:rsidR="00681D0E" w:rsidRPr="00D1573F" w:rsidRDefault="00681D0E" w:rsidP="00F850E1">
            <w:pPr>
              <w:spacing w:after="0"/>
              <w:rPr>
                <w:rFonts w:ascii="Arial" w:hAnsi="Arial" w:cs="Arial"/>
                <w:sz w:val="18"/>
                <w:szCs w:val="18"/>
                <w:lang w:eastAsia="zh-CN"/>
              </w:rPr>
            </w:pPr>
          </w:p>
          <w:p w14:paraId="5036BF4F" w14:textId="77777777" w:rsidR="00681D0E" w:rsidRPr="00FC0A17" w:rsidRDefault="00681D0E" w:rsidP="00F850E1">
            <w:pPr>
              <w:spacing w:after="0"/>
              <w:rPr>
                <w:rFonts w:ascii="Arial" w:hAnsi="Arial" w:cs="Arial"/>
                <w:sz w:val="18"/>
                <w:szCs w:val="18"/>
                <w:lang w:eastAsia="zh-CN"/>
              </w:rPr>
            </w:pPr>
          </w:p>
        </w:tc>
        <w:tc>
          <w:tcPr>
            <w:tcW w:w="1183" w:type="pct"/>
            <w:tcBorders>
              <w:top w:val="single" w:sz="4" w:space="0" w:color="auto"/>
              <w:left w:val="single" w:sz="4" w:space="0" w:color="auto"/>
              <w:bottom w:val="single" w:sz="4" w:space="0" w:color="auto"/>
              <w:right w:val="single" w:sz="4" w:space="0" w:color="auto"/>
            </w:tcBorders>
          </w:tcPr>
          <w:p w14:paraId="5F562CDD" w14:textId="77777777" w:rsidR="00681D0E" w:rsidRPr="00766903" w:rsidRDefault="00681D0E" w:rsidP="00F850E1">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sidRPr="009F4E3E">
              <w:rPr>
                <w:rFonts w:ascii="Courier New" w:hAnsi="Courier New" w:cs="Courier New"/>
              </w:rPr>
              <w:t>CCLActionConflictsHandling</w:t>
            </w:r>
            <w:proofErr w:type="spellEnd"/>
          </w:p>
          <w:p w14:paraId="0803FB19" w14:textId="77777777" w:rsidR="00681D0E" w:rsidRPr="00766903" w:rsidRDefault="00681D0E" w:rsidP="00F850E1">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1BC49546"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5F9F51D4"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7E132314"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3F35BA24" w14:textId="77777777" w:rsidR="00681D0E" w:rsidRPr="00766903" w:rsidRDefault="00681D0E" w:rsidP="00F850E1">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681D0E" w:rsidRPr="00F6081B" w14:paraId="1B1E1B20"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35B9ADBC"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w:t>
            </w:r>
            <w:r w:rsidRPr="009F4E3E" w:rsidDel="00F67771">
              <w:rPr>
                <w:rFonts w:ascii="Courier New" w:hAnsi="Courier New" w:cs="Courier New"/>
              </w:rPr>
              <w:t>CL</w:t>
            </w:r>
            <w:r w:rsidRPr="009F4E3E">
              <w:rPr>
                <w:rFonts w:ascii="Courier New" w:hAnsi="Courier New" w:cs="Courier New"/>
              </w:rPr>
              <w:t>MetricValueCoordinationCapability</w:t>
            </w:r>
            <w:proofErr w:type="spellEnd"/>
            <w:r>
              <w:t xml:space="preserve"> </w:t>
            </w:r>
          </w:p>
        </w:tc>
        <w:tc>
          <w:tcPr>
            <w:tcW w:w="2546" w:type="pct"/>
            <w:tcBorders>
              <w:top w:val="single" w:sz="4" w:space="0" w:color="auto"/>
              <w:left w:val="single" w:sz="4" w:space="0" w:color="auto"/>
              <w:bottom w:val="single" w:sz="4" w:space="0" w:color="auto"/>
              <w:right w:val="single" w:sz="4" w:space="0" w:color="auto"/>
            </w:tcBorders>
          </w:tcPr>
          <w:p w14:paraId="2F4AE5E1" w14:textId="77777777" w:rsidR="00681D0E" w:rsidRPr="00D1573F" w:rsidRDefault="00681D0E" w:rsidP="00F850E1">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w:t>
            </w:r>
            <w:r>
              <w:rPr>
                <w:rFonts w:ascii="Arial" w:hAnsi="Arial" w:cs="Arial"/>
                <w:sz w:val="18"/>
                <w:szCs w:val="18"/>
                <w:lang w:eastAsia="zh-CN"/>
              </w:rPr>
              <w:t xml:space="preserve">functionality of the </w:t>
            </w:r>
            <w:proofErr w:type="spellStart"/>
            <w:r>
              <w:t>ConflictManagementAndCoordinationEntity</w:t>
            </w:r>
            <w:proofErr w:type="spellEnd"/>
          </w:p>
          <w:p w14:paraId="6761C7BF" w14:textId="77777777" w:rsidR="00681D0E" w:rsidRPr="00D1573F" w:rsidRDefault="00681D0E" w:rsidP="00F850E1">
            <w:pPr>
              <w:spacing w:after="0"/>
              <w:rPr>
                <w:rFonts w:ascii="Arial" w:hAnsi="Arial" w:cs="Arial"/>
                <w:sz w:val="18"/>
                <w:szCs w:val="18"/>
                <w:lang w:eastAsia="zh-CN"/>
              </w:rPr>
            </w:pPr>
          </w:p>
          <w:p w14:paraId="2D38D084" w14:textId="77777777" w:rsidR="00681D0E" w:rsidRPr="00FC0A17" w:rsidRDefault="00681D0E" w:rsidP="00F850E1">
            <w:pPr>
              <w:spacing w:after="0"/>
              <w:rPr>
                <w:rFonts w:ascii="Arial" w:hAnsi="Arial" w:cs="Arial"/>
                <w:sz w:val="18"/>
                <w:szCs w:val="18"/>
                <w:lang w:eastAsia="zh-CN"/>
              </w:rPr>
            </w:pPr>
          </w:p>
        </w:tc>
        <w:tc>
          <w:tcPr>
            <w:tcW w:w="1183" w:type="pct"/>
            <w:tcBorders>
              <w:top w:val="single" w:sz="4" w:space="0" w:color="auto"/>
              <w:left w:val="single" w:sz="4" w:space="0" w:color="auto"/>
              <w:bottom w:val="single" w:sz="4" w:space="0" w:color="auto"/>
              <w:right w:val="single" w:sz="4" w:space="0" w:color="auto"/>
            </w:tcBorders>
          </w:tcPr>
          <w:p w14:paraId="77A42188" w14:textId="77777777" w:rsidR="00681D0E" w:rsidRPr="00766903" w:rsidRDefault="00681D0E" w:rsidP="00F850E1">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sidRPr="009F4E3E" w:rsidDel="00F67771">
              <w:rPr>
                <w:rFonts w:ascii="Courier New" w:hAnsi="Courier New" w:cs="Courier New"/>
              </w:rPr>
              <w:t>CCL</w:t>
            </w:r>
            <w:r w:rsidRPr="009F4E3E">
              <w:rPr>
                <w:rFonts w:ascii="Courier New" w:hAnsi="Courier New" w:cs="Courier New"/>
              </w:rPr>
              <w:t>MetricValueCoordinationCapability</w:t>
            </w:r>
            <w:proofErr w:type="spellEnd"/>
          </w:p>
          <w:p w14:paraId="6EA7467B" w14:textId="77777777" w:rsidR="00681D0E" w:rsidRPr="00766903" w:rsidRDefault="00681D0E" w:rsidP="00F850E1">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2247C210"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35ECB083"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543C5D1E"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2ACD2556" w14:textId="77777777" w:rsidR="00681D0E" w:rsidRPr="00766903" w:rsidRDefault="00681D0E" w:rsidP="00F850E1">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681D0E" w:rsidRPr="00F6081B" w14:paraId="6705FDFC"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6D036E05"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roofErr w:type="spellEnd"/>
          </w:p>
        </w:tc>
        <w:tc>
          <w:tcPr>
            <w:tcW w:w="2546" w:type="pct"/>
            <w:tcBorders>
              <w:top w:val="single" w:sz="4" w:space="0" w:color="auto"/>
              <w:left w:val="single" w:sz="4" w:space="0" w:color="auto"/>
              <w:bottom w:val="single" w:sz="4" w:space="0" w:color="auto"/>
              <w:right w:val="single" w:sz="4" w:space="0" w:color="auto"/>
            </w:tcBorders>
          </w:tcPr>
          <w:p w14:paraId="37A09606" w14:textId="77777777" w:rsidR="00681D0E" w:rsidRPr="00D1573F" w:rsidRDefault="00681D0E" w:rsidP="00F850E1">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sz w:val="18"/>
                <w:szCs w:val="18"/>
                <w:lang w:eastAsia="zh-CN"/>
              </w:rPr>
              <w:t xml:space="preserve">the scopes of the CCL that are coordinated by the </w:t>
            </w:r>
            <w:proofErr w:type="spellStart"/>
            <w:r>
              <w:rPr>
                <w:rFonts w:ascii="Arial" w:hAnsi="Arial" w:cs="Arial"/>
                <w:sz w:val="18"/>
                <w:szCs w:val="18"/>
                <w:lang w:eastAsia="zh-CN"/>
              </w:rPr>
              <w:t>coordinationEntity</w:t>
            </w:r>
            <w:proofErr w:type="spellEnd"/>
            <w:r w:rsidRPr="00D1573F">
              <w:rPr>
                <w:rFonts w:ascii="Arial" w:hAnsi="Arial" w:cs="Arial"/>
                <w:sz w:val="18"/>
                <w:szCs w:val="18"/>
                <w:lang w:eastAsia="zh-CN"/>
              </w:rPr>
              <w:t xml:space="preserve"> </w:t>
            </w:r>
          </w:p>
          <w:p w14:paraId="26A846B6" w14:textId="77777777" w:rsidR="00681D0E" w:rsidRDefault="00681D0E" w:rsidP="00F850E1">
            <w:pPr>
              <w:spacing w:after="0"/>
              <w:rPr>
                <w:rFonts w:ascii="Arial" w:hAnsi="Arial" w:cs="Arial"/>
                <w:sz w:val="18"/>
                <w:szCs w:val="18"/>
                <w:lang w:eastAsia="zh-CN"/>
              </w:rPr>
            </w:pPr>
          </w:p>
          <w:p w14:paraId="20AD887D" w14:textId="77777777" w:rsidR="00681D0E" w:rsidRPr="00FC0A17" w:rsidRDefault="00681D0E" w:rsidP="00F850E1">
            <w:pPr>
              <w:spacing w:after="0"/>
              <w:rPr>
                <w:rFonts w:ascii="Arial" w:hAnsi="Arial" w:cs="Arial"/>
                <w:sz w:val="18"/>
                <w:szCs w:val="18"/>
                <w:lang w:eastAsia="zh-CN"/>
              </w:rPr>
            </w:pPr>
            <w:r>
              <w:rPr>
                <w:rFonts w:ascii="Arial" w:hAnsi="Arial" w:cs="Arial"/>
                <w:sz w:val="18"/>
                <w:szCs w:val="18"/>
                <w:lang w:eastAsia="zh-CN"/>
              </w:rPr>
              <w:t>It is a pair &lt;string_1, string_2</w:t>
            </w:r>
            <w:r w:rsidRPr="00680C2E">
              <w:t xml:space="preserve"> </w:t>
            </w:r>
            <w:r>
              <w:rPr>
                <w:rFonts w:ascii="Arial" w:hAnsi="Arial" w:cs="Arial"/>
                <w:sz w:val="18"/>
                <w:szCs w:val="18"/>
                <w:lang w:eastAsia="zh-CN"/>
              </w:rPr>
              <w:t xml:space="preserve">&gt; where string_1 is the DN of a CCL being coordinated and string_2 the DN of that CCL’s </w:t>
            </w:r>
            <w:proofErr w:type="spellStart"/>
            <w:r w:rsidRPr="002E2B85">
              <w:rPr>
                <w:rFonts w:ascii="Arial" w:hAnsi="Arial" w:cs="Arial"/>
                <w:sz w:val="18"/>
                <w:szCs w:val="18"/>
                <w:lang w:eastAsia="zh-CN"/>
              </w:rPr>
              <w:t>CCLScope</w:t>
            </w:r>
            <w:proofErr w:type="spellEnd"/>
            <w:r>
              <w:rPr>
                <w:rFonts w:ascii="Arial" w:hAnsi="Arial" w:cs="Arial"/>
                <w:sz w:val="18"/>
                <w:szCs w:val="18"/>
                <w:lang w:eastAsia="zh-CN"/>
              </w:rPr>
              <w:t>.</w:t>
            </w:r>
          </w:p>
        </w:tc>
        <w:tc>
          <w:tcPr>
            <w:tcW w:w="1183" w:type="pct"/>
            <w:tcBorders>
              <w:top w:val="single" w:sz="4" w:space="0" w:color="auto"/>
              <w:left w:val="single" w:sz="4" w:space="0" w:color="auto"/>
              <w:bottom w:val="single" w:sz="4" w:space="0" w:color="auto"/>
              <w:right w:val="single" w:sz="4" w:space="0" w:color="auto"/>
            </w:tcBorders>
          </w:tcPr>
          <w:p w14:paraId="3C59EB1E" w14:textId="77777777" w:rsidR="00681D0E" w:rsidRPr="00766903" w:rsidRDefault="00681D0E" w:rsidP="00F850E1">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Pr>
                <w:rFonts w:ascii="Arial" w:hAnsi="Arial" w:cs="Arial"/>
                <w:sz w:val="18"/>
                <w:szCs w:val="18"/>
                <w:lang w:eastAsia="zh-CN"/>
              </w:rPr>
              <w:t>pair &lt;string, string &gt;</w:t>
            </w:r>
          </w:p>
          <w:p w14:paraId="609DB138" w14:textId="77777777" w:rsidR="00681D0E" w:rsidRPr="00766903" w:rsidRDefault="00681D0E" w:rsidP="00F850E1">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2 ..*</w:t>
            </w:r>
          </w:p>
          <w:p w14:paraId="1CA48A96"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6F655CC7"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1EA538A7" w14:textId="77777777" w:rsidR="00681D0E" w:rsidRPr="00766903" w:rsidRDefault="00681D0E" w:rsidP="00F850E1">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437B29F9" w14:textId="77777777" w:rsidR="00681D0E" w:rsidRPr="00766903" w:rsidRDefault="00681D0E" w:rsidP="00F850E1">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681D0E" w:rsidRPr="00F6081B" w14:paraId="1A696A9F"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6BEDA627" w14:textId="77777777" w:rsidR="00681D0E" w:rsidRPr="006E13EE" w:rsidRDefault="00681D0E" w:rsidP="00F850E1">
            <w:pPr>
              <w:pStyle w:val="TAL"/>
              <w:tabs>
                <w:tab w:val="left" w:pos="774"/>
              </w:tabs>
              <w:jc w:val="both"/>
              <w:rPr>
                <w:rFonts w:ascii="Courier New" w:hAnsi="Courier New" w:cs="Courier New"/>
              </w:rPr>
            </w:pPr>
            <w:proofErr w:type="spellStart"/>
            <w:r w:rsidRPr="00EF581C">
              <w:rPr>
                <w:rFonts w:ascii="Courier New" w:hAnsi="Courier New" w:cs="Courier New"/>
              </w:rPr>
              <w:t>operationalState</w:t>
            </w:r>
            <w:proofErr w:type="spellEnd"/>
          </w:p>
        </w:tc>
        <w:tc>
          <w:tcPr>
            <w:tcW w:w="2546" w:type="pct"/>
            <w:tcBorders>
              <w:top w:val="single" w:sz="4" w:space="0" w:color="auto"/>
              <w:left w:val="single" w:sz="4" w:space="0" w:color="auto"/>
              <w:bottom w:val="single" w:sz="4" w:space="0" w:color="auto"/>
              <w:right w:val="single" w:sz="4" w:space="0" w:color="auto"/>
            </w:tcBorders>
          </w:tcPr>
          <w:p w14:paraId="170C1ECE" w14:textId="77777777" w:rsidR="00681D0E" w:rsidRPr="00C6611C" w:rsidRDefault="00681D0E" w:rsidP="00F850E1">
            <w:pPr>
              <w:pStyle w:val="TAL"/>
              <w:rPr>
                <w:lang w:val="en-US"/>
              </w:rPr>
            </w:pPr>
            <w:r w:rsidRPr="00E35343">
              <w:t xml:space="preserve">It indicates the operational state of the </w:t>
            </w:r>
            <w:proofErr w:type="spellStart"/>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47068965" w14:textId="77777777" w:rsidR="00681D0E" w:rsidRPr="00E35343" w:rsidRDefault="00681D0E" w:rsidP="00F850E1">
            <w:pPr>
              <w:pStyle w:val="TAL"/>
              <w:ind w:left="720"/>
              <w:rPr>
                <w:lang w:val="en-US"/>
              </w:rPr>
            </w:pPr>
          </w:p>
          <w:p w14:paraId="60D1C93F" w14:textId="77777777" w:rsidR="00681D0E" w:rsidRDefault="00681D0E" w:rsidP="00F850E1">
            <w:pPr>
              <w:pStyle w:val="TAL"/>
              <w:rPr>
                <w:lang w:val="en-US"/>
              </w:rPr>
            </w:pPr>
            <w:proofErr w:type="spellStart"/>
            <w:r w:rsidRPr="00C06240">
              <w:rPr>
                <w:lang w:val="en-US"/>
              </w:rPr>
              <w:t>Allowed</w:t>
            </w:r>
            <w:r>
              <w:rPr>
                <w:lang w:val="en-US"/>
              </w:rPr>
              <w:t>V</w:t>
            </w:r>
            <w:r w:rsidRPr="00C06240">
              <w:rPr>
                <w:lang w:val="en-US"/>
              </w:rPr>
              <w:t>alues</w:t>
            </w:r>
            <w:proofErr w:type="spellEnd"/>
            <w:r w:rsidRPr="00E35343">
              <w:rPr>
                <w:lang w:val="en-US"/>
              </w:rPr>
              <w:t>; Enabled/Disabled</w:t>
            </w:r>
          </w:p>
          <w:p w14:paraId="6B2262C1" w14:textId="77777777" w:rsidR="00681D0E" w:rsidRDefault="00681D0E" w:rsidP="00F850E1">
            <w:pPr>
              <w:pStyle w:val="TAL"/>
              <w:rPr>
                <w:lang w:val="en-US"/>
              </w:rPr>
            </w:pPr>
          </w:p>
          <w:p w14:paraId="21338365" w14:textId="77777777" w:rsidR="00681D0E" w:rsidRPr="002B15AA" w:rsidRDefault="00681D0E" w:rsidP="00F850E1">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50448824" w14:textId="77777777" w:rsidR="00681D0E" w:rsidRDefault="00681D0E" w:rsidP="00F850E1">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[8]</w:t>
            </w:r>
            <w:r w:rsidRPr="002B15AA">
              <w:rPr>
                <w:rFonts w:ascii="Arial" w:hAnsi="Arial" w:cs="Arial"/>
                <w:sz w:val="18"/>
                <w:szCs w:val="18"/>
              </w:rPr>
              <w:t xml:space="preserve"> and ITU-T X.731 </w:t>
            </w:r>
            <w:r>
              <w:rPr>
                <w:rFonts w:ascii="Arial" w:hAnsi="Arial" w:cs="Arial"/>
                <w:sz w:val="18"/>
                <w:szCs w:val="18"/>
              </w:rPr>
              <w:t>[9]</w:t>
            </w:r>
            <w:r w:rsidRPr="002B15AA">
              <w:rPr>
                <w:rFonts w:ascii="Arial" w:hAnsi="Arial" w:cs="Arial"/>
                <w:sz w:val="18"/>
                <w:szCs w:val="18"/>
              </w:rPr>
              <w:t>.</w:t>
            </w:r>
          </w:p>
        </w:tc>
        <w:tc>
          <w:tcPr>
            <w:tcW w:w="1183" w:type="pct"/>
            <w:tcBorders>
              <w:top w:val="single" w:sz="4" w:space="0" w:color="auto"/>
              <w:left w:val="single" w:sz="4" w:space="0" w:color="auto"/>
              <w:bottom w:val="single" w:sz="4" w:space="0" w:color="auto"/>
              <w:right w:val="single" w:sz="4" w:space="0" w:color="auto"/>
            </w:tcBorders>
          </w:tcPr>
          <w:p w14:paraId="7027ADBC" w14:textId="77777777" w:rsidR="00681D0E" w:rsidRPr="002B15AA" w:rsidRDefault="00681D0E" w:rsidP="00F850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D40EB46" w14:textId="77777777" w:rsidR="00681D0E" w:rsidRPr="002B15AA" w:rsidRDefault="00681D0E" w:rsidP="00F850E1">
            <w:pPr>
              <w:spacing w:after="0"/>
              <w:rPr>
                <w:rFonts w:ascii="Arial" w:hAnsi="Arial" w:cs="Arial"/>
                <w:snapToGrid w:val="0"/>
                <w:sz w:val="18"/>
                <w:szCs w:val="18"/>
              </w:rPr>
            </w:pPr>
            <w:r w:rsidRPr="002B15AA">
              <w:rPr>
                <w:rFonts w:ascii="Arial" w:hAnsi="Arial" w:cs="Arial"/>
                <w:snapToGrid w:val="0"/>
                <w:sz w:val="18"/>
                <w:szCs w:val="18"/>
              </w:rPr>
              <w:t>multiplicity: 1</w:t>
            </w:r>
          </w:p>
          <w:p w14:paraId="7E8EBE82" w14:textId="77777777" w:rsidR="00681D0E" w:rsidRPr="002B15AA" w:rsidRDefault="00681D0E" w:rsidP="00F850E1">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52F7883" w14:textId="77777777" w:rsidR="00681D0E" w:rsidRPr="002B15AA" w:rsidRDefault="00681D0E" w:rsidP="00F850E1">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92F1A06" w14:textId="77777777" w:rsidR="00681D0E" w:rsidRPr="002B15AA" w:rsidRDefault="00681D0E" w:rsidP="00F850E1">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2F062941" w14:textId="77777777" w:rsidR="00681D0E" w:rsidRPr="002B15AA" w:rsidRDefault="00681D0E" w:rsidP="00F850E1">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681D0E" w:rsidRPr="00F6081B" w14:paraId="550DE5C8"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592C1E97" w14:textId="77777777" w:rsidR="00681D0E" w:rsidRPr="006E13EE" w:rsidRDefault="00681D0E" w:rsidP="00F850E1">
            <w:pPr>
              <w:pStyle w:val="TAL"/>
              <w:tabs>
                <w:tab w:val="left" w:pos="774"/>
              </w:tabs>
              <w:jc w:val="both"/>
              <w:rPr>
                <w:rFonts w:ascii="Courier New" w:hAnsi="Courier New" w:cs="Courier New"/>
              </w:rPr>
            </w:pPr>
            <w:proofErr w:type="spellStart"/>
            <w:r w:rsidRPr="00EF581C">
              <w:rPr>
                <w:rFonts w:ascii="Courier New" w:hAnsi="Courier New" w:cs="Courier New"/>
              </w:rPr>
              <w:t>administrativeState</w:t>
            </w:r>
            <w:proofErr w:type="spellEnd"/>
          </w:p>
        </w:tc>
        <w:tc>
          <w:tcPr>
            <w:tcW w:w="2546" w:type="pct"/>
            <w:tcBorders>
              <w:top w:val="single" w:sz="4" w:space="0" w:color="auto"/>
              <w:left w:val="single" w:sz="4" w:space="0" w:color="auto"/>
              <w:bottom w:val="single" w:sz="4" w:space="0" w:color="auto"/>
              <w:right w:val="single" w:sz="4" w:space="0" w:color="auto"/>
            </w:tcBorders>
          </w:tcPr>
          <w:p w14:paraId="0C9E75FA" w14:textId="77777777" w:rsidR="00681D0E" w:rsidRPr="00C6611C" w:rsidRDefault="00681D0E" w:rsidP="00F850E1">
            <w:pPr>
              <w:pStyle w:val="TAL"/>
              <w:rPr>
                <w:lang w:val="en-US"/>
              </w:rPr>
            </w:pPr>
            <w:r w:rsidRPr="00C06240">
              <w:t xml:space="preserve">It indicates the administrative state of the </w:t>
            </w:r>
            <w:proofErr w:type="spellStart"/>
            <w:r w:rsidRPr="00C06240">
              <w:t>Closed</w:t>
            </w:r>
            <w:r>
              <w:t>Control</w:t>
            </w:r>
            <w:r w:rsidRPr="00C06240">
              <w:t>Loop</w:t>
            </w:r>
            <w:proofErr w:type="spellEnd"/>
            <w:r w:rsidRPr="00C06240">
              <w:t xml:space="preserve"> instance. It describes the permission to use or </w:t>
            </w:r>
            <w:r>
              <w:t xml:space="preserve">the </w:t>
            </w:r>
            <w:r w:rsidRPr="00C06240">
              <w:t>pro</w:t>
            </w:r>
            <w:r w:rsidRPr="00EF581C">
              <w:rPr>
                <w:rFonts w:cs="Arial"/>
              </w:rPr>
              <w:t xml:space="preserve">hibition against using the </w:t>
            </w:r>
            <w:proofErr w:type="spellStart"/>
            <w:r w:rsidRPr="00EF581C">
              <w:rPr>
                <w:rFonts w:cs="Arial"/>
              </w:rPr>
              <w:t>ClosedControlLoop</w:t>
            </w:r>
            <w:proofErr w:type="spellEnd"/>
            <w:r w:rsidRPr="00EF581C">
              <w:rPr>
                <w:rFonts w:cs="Arial"/>
              </w:rPr>
              <w:t xml:space="preserve"> instance. The administrative</w:t>
            </w:r>
            <w:r>
              <w:t xml:space="preserve"> state is set by the MnS consumer.</w:t>
            </w:r>
            <w:r w:rsidRPr="00C06240">
              <w:t xml:space="preserve"> </w:t>
            </w:r>
          </w:p>
          <w:p w14:paraId="3620B99C" w14:textId="77777777" w:rsidR="00681D0E" w:rsidRPr="00C06240" w:rsidRDefault="00681D0E" w:rsidP="00F850E1">
            <w:pPr>
              <w:pStyle w:val="TAL"/>
              <w:ind w:left="720"/>
              <w:rPr>
                <w:lang w:val="en-US"/>
              </w:rPr>
            </w:pPr>
          </w:p>
          <w:p w14:paraId="207D5B95" w14:textId="77777777" w:rsidR="00681D0E" w:rsidRDefault="00681D0E" w:rsidP="00F850E1">
            <w:pPr>
              <w:pStyle w:val="TAL"/>
              <w:rPr>
                <w:lang w:val="en-US"/>
              </w:rPr>
            </w:pPr>
            <w:proofErr w:type="spellStart"/>
            <w:r w:rsidRPr="00C06240">
              <w:rPr>
                <w:lang w:val="en-US"/>
              </w:rPr>
              <w:t>Allowed</w:t>
            </w:r>
            <w:r>
              <w:rPr>
                <w:lang w:val="en-US"/>
              </w:rPr>
              <w:t>V</w:t>
            </w:r>
            <w:r w:rsidRPr="00C06240">
              <w:rPr>
                <w:lang w:val="en-US"/>
              </w:rPr>
              <w:t>alues</w:t>
            </w:r>
            <w:proofErr w:type="spellEnd"/>
            <w:r w:rsidRPr="00C06240">
              <w:rPr>
                <w:lang w:val="en-US"/>
              </w:rPr>
              <w:t>; Locked/Unlocked</w:t>
            </w:r>
          </w:p>
          <w:p w14:paraId="042F28AB" w14:textId="77777777" w:rsidR="00681D0E" w:rsidRPr="00C06240" w:rsidRDefault="00681D0E" w:rsidP="00F850E1">
            <w:pPr>
              <w:pStyle w:val="TAL"/>
              <w:rPr>
                <w:lang w:val="en-US"/>
              </w:rPr>
            </w:pPr>
          </w:p>
          <w:p w14:paraId="2037CAD1" w14:textId="77777777" w:rsidR="00681D0E" w:rsidRPr="002B15AA" w:rsidRDefault="00681D0E" w:rsidP="00F850E1">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176C6B3A" w14:textId="77777777" w:rsidR="00681D0E" w:rsidRPr="002B15AA" w:rsidRDefault="00681D0E" w:rsidP="00F850E1">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[8]</w:t>
            </w:r>
            <w:r w:rsidRPr="002B15AA">
              <w:rPr>
                <w:rFonts w:ascii="Arial" w:hAnsi="Arial" w:cs="Arial"/>
                <w:sz w:val="18"/>
                <w:szCs w:val="18"/>
              </w:rPr>
              <w:t xml:space="preserve"> and ITU-T X.731 </w:t>
            </w:r>
            <w:r>
              <w:rPr>
                <w:rFonts w:ascii="Arial" w:hAnsi="Arial" w:cs="Arial"/>
                <w:sz w:val="18"/>
                <w:szCs w:val="18"/>
              </w:rPr>
              <w:t>[9]</w:t>
            </w:r>
            <w:r w:rsidRPr="002B15AA">
              <w:rPr>
                <w:rFonts w:ascii="Arial" w:hAnsi="Arial" w:cs="Arial"/>
                <w:sz w:val="18"/>
                <w:szCs w:val="18"/>
              </w:rPr>
              <w:t>.</w:t>
            </w:r>
          </w:p>
          <w:p w14:paraId="355A457F" w14:textId="77777777" w:rsidR="00681D0E" w:rsidRDefault="00681D0E" w:rsidP="00F850E1">
            <w:pPr>
              <w:pStyle w:val="TAL"/>
            </w:pPr>
          </w:p>
        </w:tc>
        <w:tc>
          <w:tcPr>
            <w:tcW w:w="1183" w:type="pct"/>
            <w:tcBorders>
              <w:top w:val="single" w:sz="4" w:space="0" w:color="auto"/>
              <w:left w:val="single" w:sz="4" w:space="0" w:color="auto"/>
              <w:bottom w:val="single" w:sz="4" w:space="0" w:color="auto"/>
              <w:right w:val="single" w:sz="4" w:space="0" w:color="auto"/>
            </w:tcBorders>
          </w:tcPr>
          <w:p w14:paraId="6328E02B" w14:textId="77777777" w:rsidR="00681D0E" w:rsidRPr="002B15AA" w:rsidRDefault="00681D0E" w:rsidP="00F850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22CB2F4" w14:textId="77777777" w:rsidR="00681D0E" w:rsidRPr="002B15AA" w:rsidRDefault="00681D0E" w:rsidP="00F850E1">
            <w:pPr>
              <w:spacing w:after="0"/>
              <w:rPr>
                <w:rFonts w:ascii="Arial" w:hAnsi="Arial" w:cs="Arial"/>
                <w:snapToGrid w:val="0"/>
                <w:sz w:val="18"/>
                <w:szCs w:val="18"/>
              </w:rPr>
            </w:pPr>
            <w:r w:rsidRPr="002B15AA">
              <w:rPr>
                <w:rFonts w:ascii="Arial" w:hAnsi="Arial" w:cs="Arial"/>
                <w:snapToGrid w:val="0"/>
                <w:sz w:val="18"/>
                <w:szCs w:val="18"/>
              </w:rPr>
              <w:t>multiplicity: 1</w:t>
            </w:r>
          </w:p>
          <w:p w14:paraId="77DA129A" w14:textId="77777777" w:rsidR="00681D0E" w:rsidRPr="002B15AA" w:rsidRDefault="00681D0E" w:rsidP="00F850E1">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408A798" w14:textId="77777777" w:rsidR="00681D0E" w:rsidRPr="002B15AA" w:rsidRDefault="00681D0E" w:rsidP="00F850E1">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B121941" w14:textId="77777777" w:rsidR="00681D0E" w:rsidRPr="002B15AA" w:rsidRDefault="00681D0E" w:rsidP="00F850E1">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605FC4CD" w14:textId="77777777" w:rsidR="00681D0E" w:rsidRPr="002B15AA" w:rsidRDefault="00681D0E" w:rsidP="00F850E1">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681D0E" w:rsidRPr="00F6081B" w14:paraId="42D9EDB0"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1135066C" w14:textId="77777777" w:rsidR="00681D0E" w:rsidRPr="006E13E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cCLComponentsInfo</w:t>
            </w:r>
            <w:proofErr w:type="spellEnd"/>
          </w:p>
        </w:tc>
        <w:tc>
          <w:tcPr>
            <w:tcW w:w="2546" w:type="pct"/>
            <w:tcBorders>
              <w:top w:val="single" w:sz="4" w:space="0" w:color="auto"/>
              <w:left w:val="single" w:sz="4" w:space="0" w:color="auto"/>
              <w:bottom w:val="single" w:sz="4" w:space="0" w:color="auto"/>
              <w:right w:val="single" w:sz="4" w:space="0" w:color="auto"/>
            </w:tcBorders>
          </w:tcPr>
          <w:p w14:paraId="3A440BC4" w14:textId="77777777" w:rsidR="00681D0E" w:rsidRDefault="00681D0E" w:rsidP="00F850E1">
            <w:pPr>
              <w:pStyle w:val="TAL"/>
              <w:rPr>
                <w:lang w:eastAsia="zh-CN"/>
              </w:rPr>
            </w:pPr>
            <w:r>
              <w:t xml:space="preserve">It </w:t>
            </w:r>
            <w:r w:rsidRPr="006E13EE">
              <w:t xml:space="preserve">indicates </w:t>
            </w:r>
            <w:r>
              <w:t>information on the constituent components of a CCL</w:t>
            </w:r>
            <w:r w:rsidRPr="006E13EE">
              <w:t xml:space="preserve">. </w:t>
            </w:r>
          </w:p>
          <w:p w14:paraId="5F843053" w14:textId="77777777" w:rsidR="00681D0E" w:rsidRDefault="00681D0E" w:rsidP="00F850E1">
            <w:pPr>
              <w:pStyle w:val="TAL"/>
            </w:pPr>
          </w:p>
          <w:p w14:paraId="6D3EBCFC" w14:textId="77777777" w:rsidR="00681D0E" w:rsidRDefault="00681D0E" w:rsidP="00F850E1">
            <w:pPr>
              <w:pStyle w:val="TAL"/>
            </w:pPr>
            <w:proofErr w:type="spellStart"/>
            <w:r w:rsidRPr="002B15AA">
              <w:rPr>
                <w:rFonts w:cs="Arial"/>
                <w:szCs w:val="18"/>
              </w:rPr>
              <w:t>allowedValues</w:t>
            </w:r>
            <w:proofErr w:type="spellEnd"/>
            <w:r>
              <w:t>: N/A</w:t>
            </w:r>
          </w:p>
          <w:p w14:paraId="1AE511C6" w14:textId="77777777" w:rsidR="00681D0E" w:rsidRDefault="00681D0E" w:rsidP="00F850E1">
            <w:pPr>
              <w:pStyle w:val="TAL"/>
            </w:pPr>
          </w:p>
        </w:tc>
        <w:tc>
          <w:tcPr>
            <w:tcW w:w="1183" w:type="pct"/>
            <w:tcBorders>
              <w:top w:val="single" w:sz="4" w:space="0" w:color="auto"/>
              <w:left w:val="single" w:sz="4" w:space="0" w:color="auto"/>
              <w:bottom w:val="single" w:sz="4" w:space="0" w:color="auto"/>
              <w:right w:val="single" w:sz="4" w:space="0" w:color="auto"/>
            </w:tcBorders>
          </w:tcPr>
          <w:p w14:paraId="60E7A714" w14:textId="77777777" w:rsidR="00681D0E" w:rsidRPr="002B15AA" w:rsidRDefault="00681D0E" w:rsidP="00F850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6413EA">
              <w:rPr>
                <w:rFonts w:ascii="Courier New" w:hAnsi="Courier New" w:cs="Courier New"/>
              </w:rPr>
              <w:t>C</w:t>
            </w:r>
            <w:r>
              <w:rPr>
                <w:rFonts w:ascii="Courier New" w:hAnsi="Courier New" w:cs="Courier New"/>
              </w:rPr>
              <w:t>CLComponentInfo</w:t>
            </w:r>
            <w:proofErr w:type="spellEnd"/>
          </w:p>
          <w:p w14:paraId="3201956A" w14:textId="77777777" w:rsidR="00681D0E" w:rsidRPr="002B15AA" w:rsidRDefault="00681D0E" w:rsidP="00F850E1">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01CDD39C"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503BC1D1"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1F8746F9" w14:textId="77777777" w:rsidR="00681D0E" w:rsidRPr="002B15AA" w:rsidRDefault="00681D0E" w:rsidP="00F850E1">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3BA72FC"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681D0E" w:rsidRPr="00F6081B" w14:paraId="5A23CA7D"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3D803EFF"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cCLComponentId</w:t>
            </w:r>
            <w:proofErr w:type="spellEnd"/>
          </w:p>
        </w:tc>
        <w:tc>
          <w:tcPr>
            <w:tcW w:w="2546" w:type="pct"/>
            <w:tcBorders>
              <w:top w:val="single" w:sz="4" w:space="0" w:color="auto"/>
              <w:left w:val="single" w:sz="4" w:space="0" w:color="auto"/>
              <w:bottom w:val="single" w:sz="4" w:space="0" w:color="auto"/>
              <w:right w:val="single" w:sz="4" w:space="0" w:color="auto"/>
            </w:tcBorders>
          </w:tcPr>
          <w:p w14:paraId="7BFD901A" w14:textId="77777777" w:rsidR="00681D0E" w:rsidRDefault="00681D0E" w:rsidP="00F850E1">
            <w:pPr>
              <w:pStyle w:val="TAL"/>
              <w:rPr>
                <w:lang w:eastAsia="zh-CN"/>
              </w:rPr>
            </w:pPr>
            <w:r>
              <w:t xml:space="preserve">It </w:t>
            </w:r>
            <w:r w:rsidRPr="006E13EE">
              <w:t xml:space="preserve">indicates </w:t>
            </w:r>
            <w:r>
              <w:t>the identifier of a CCL component</w:t>
            </w:r>
            <w:r w:rsidRPr="006E13EE">
              <w:t xml:space="preserve">. </w:t>
            </w:r>
            <w:r>
              <w:t>It is the DN of an object instantiated to act as a component of the CCL</w:t>
            </w:r>
          </w:p>
          <w:p w14:paraId="498E42FC" w14:textId="77777777" w:rsidR="00681D0E" w:rsidRDefault="00681D0E" w:rsidP="00F850E1">
            <w:pPr>
              <w:pStyle w:val="TAL"/>
            </w:pPr>
          </w:p>
        </w:tc>
        <w:tc>
          <w:tcPr>
            <w:tcW w:w="1183" w:type="pct"/>
            <w:tcBorders>
              <w:top w:val="single" w:sz="4" w:space="0" w:color="auto"/>
              <w:left w:val="single" w:sz="4" w:space="0" w:color="auto"/>
              <w:bottom w:val="single" w:sz="4" w:space="0" w:color="auto"/>
              <w:right w:val="single" w:sz="4" w:space="0" w:color="auto"/>
            </w:tcBorders>
          </w:tcPr>
          <w:p w14:paraId="71AC9C07" w14:textId="77777777" w:rsidR="00681D0E" w:rsidRPr="002B15AA" w:rsidRDefault="00681D0E" w:rsidP="00F850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DN</w:t>
            </w:r>
          </w:p>
          <w:p w14:paraId="05EABA9F" w14:textId="77777777" w:rsidR="00681D0E" w:rsidRPr="002B15AA" w:rsidRDefault="00681D0E" w:rsidP="00F850E1">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190625D4"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1BE5F51C"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5FF8E466" w14:textId="77777777" w:rsidR="00681D0E" w:rsidRPr="002B15AA" w:rsidRDefault="00681D0E" w:rsidP="00F850E1">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A5F03DB"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681D0E" w:rsidRPr="00F6081B" w14:paraId="313B1D4D"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2A1C06C3"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cCLSteps</w:t>
            </w:r>
            <w:proofErr w:type="spellEnd"/>
          </w:p>
        </w:tc>
        <w:tc>
          <w:tcPr>
            <w:tcW w:w="2546" w:type="pct"/>
            <w:tcBorders>
              <w:top w:val="single" w:sz="4" w:space="0" w:color="auto"/>
              <w:left w:val="single" w:sz="4" w:space="0" w:color="auto"/>
              <w:bottom w:val="single" w:sz="4" w:space="0" w:color="auto"/>
              <w:right w:val="single" w:sz="4" w:space="0" w:color="auto"/>
            </w:tcBorders>
          </w:tcPr>
          <w:p w14:paraId="103C2928" w14:textId="77777777" w:rsidR="00681D0E" w:rsidRDefault="00681D0E" w:rsidP="00F850E1">
            <w:pPr>
              <w:pStyle w:val="TAL"/>
              <w:rPr>
                <w:lang w:eastAsia="zh-CN"/>
              </w:rPr>
            </w:pPr>
            <w:r>
              <w:t xml:space="preserve">It </w:t>
            </w:r>
            <w:r w:rsidRPr="006E13EE">
              <w:t xml:space="preserve">indicates </w:t>
            </w:r>
            <w:r>
              <w:t>the CCL steps or functionality that is accomplished by a CCL component</w:t>
            </w:r>
            <w:r w:rsidRPr="006E13EE">
              <w:t xml:space="preserve">. </w:t>
            </w:r>
          </w:p>
          <w:p w14:paraId="6F038D7D" w14:textId="77777777" w:rsidR="00681D0E" w:rsidRDefault="00681D0E" w:rsidP="00F850E1">
            <w:pPr>
              <w:pStyle w:val="TAL"/>
            </w:pPr>
          </w:p>
          <w:p w14:paraId="7657E9D2" w14:textId="77777777" w:rsidR="00681D0E" w:rsidRDefault="00681D0E" w:rsidP="00F850E1">
            <w:pPr>
              <w:pStyle w:val="TAL"/>
            </w:pPr>
            <w:proofErr w:type="spellStart"/>
            <w:r w:rsidRPr="00EF581C">
              <w:t>allowedValues</w:t>
            </w:r>
            <w:proofErr w:type="spellEnd"/>
            <w:r>
              <w:t xml:space="preserve">: </w:t>
            </w:r>
            <w:r w:rsidRPr="00EF581C">
              <w:t>DATA_COLLECTION, ANALYSIS, DECISION, EXECUTION</w:t>
            </w:r>
          </w:p>
          <w:p w14:paraId="25B20F68" w14:textId="77777777" w:rsidR="00681D0E" w:rsidRDefault="00681D0E" w:rsidP="00F850E1">
            <w:pPr>
              <w:pStyle w:val="TAL"/>
            </w:pPr>
          </w:p>
        </w:tc>
        <w:tc>
          <w:tcPr>
            <w:tcW w:w="1183" w:type="pct"/>
            <w:tcBorders>
              <w:top w:val="single" w:sz="4" w:space="0" w:color="auto"/>
              <w:left w:val="single" w:sz="4" w:space="0" w:color="auto"/>
              <w:bottom w:val="single" w:sz="4" w:space="0" w:color="auto"/>
              <w:right w:val="single" w:sz="4" w:space="0" w:color="auto"/>
            </w:tcBorders>
          </w:tcPr>
          <w:p w14:paraId="3B05D4D6" w14:textId="77777777" w:rsidR="00681D0E" w:rsidRPr="002B15AA" w:rsidRDefault="00681D0E" w:rsidP="00F850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69C2D73A" w14:textId="77777777" w:rsidR="00681D0E" w:rsidRPr="002B15AA" w:rsidRDefault="00681D0E" w:rsidP="00F850E1">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72C7C2D4"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748A3B65"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76157F9C" w14:textId="77777777" w:rsidR="00681D0E" w:rsidRPr="002B15AA" w:rsidRDefault="00681D0E" w:rsidP="00F850E1">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1CD6F7F"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681D0E" w:rsidRPr="00F6081B" w14:paraId="3FD17675"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43DFD55C"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f</w:t>
            </w:r>
            <w:r w:rsidRPr="00EF581C">
              <w:rPr>
                <w:rFonts w:ascii="Courier New" w:hAnsi="Courier New" w:cs="Courier New"/>
              </w:rPr>
              <w:t>aultManagementAlarmIdList</w:t>
            </w:r>
            <w:proofErr w:type="spellEnd"/>
          </w:p>
        </w:tc>
        <w:tc>
          <w:tcPr>
            <w:tcW w:w="2546" w:type="pct"/>
            <w:tcBorders>
              <w:top w:val="single" w:sz="4" w:space="0" w:color="auto"/>
              <w:left w:val="single" w:sz="4" w:space="0" w:color="auto"/>
              <w:bottom w:val="single" w:sz="4" w:space="0" w:color="auto"/>
              <w:right w:val="single" w:sz="4" w:space="0" w:color="auto"/>
            </w:tcBorders>
          </w:tcPr>
          <w:p w14:paraId="7D0901B6" w14:textId="77777777" w:rsidR="00681D0E" w:rsidRDefault="00681D0E" w:rsidP="00F850E1">
            <w:pPr>
              <w:keepNext/>
              <w:keepLines/>
              <w:spacing w:after="0"/>
              <w:rPr>
                <w:rFonts w:ascii="Arial" w:hAnsi="Arial"/>
                <w:sz w:val="18"/>
              </w:rPr>
            </w:pPr>
            <w:r>
              <w:rPr>
                <w:rFonts w:ascii="Arial" w:hAnsi="Arial"/>
                <w:sz w:val="18"/>
              </w:rPr>
              <w:t xml:space="preserve">It describes the list of IDs of alarms to be managed by Fault Management CCL. </w:t>
            </w:r>
          </w:p>
          <w:p w14:paraId="5D939468" w14:textId="77777777" w:rsidR="00681D0E" w:rsidRDefault="00681D0E" w:rsidP="00F850E1">
            <w:pPr>
              <w:keepNext/>
              <w:keepLines/>
              <w:spacing w:after="0"/>
              <w:rPr>
                <w:rFonts w:ascii="Arial" w:hAnsi="Arial"/>
                <w:sz w:val="18"/>
              </w:rPr>
            </w:pPr>
          </w:p>
          <w:p w14:paraId="01B14C33" w14:textId="77777777" w:rsidR="00681D0E" w:rsidRPr="00FC0A17" w:rsidRDefault="00681D0E" w:rsidP="00F850E1">
            <w:pPr>
              <w:spacing w:after="0"/>
              <w:rPr>
                <w:rFonts w:ascii="Arial" w:hAnsi="Arial" w:cs="Arial"/>
                <w:sz w:val="18"/>
                <w:szCs w:val="18"/>
                <w:lang w:eastAsia="zh-CN"/>
              </w:rPr>
            </w:pPr>
            <w:proofErr w:type="spellStart"/>
            <w:r w:rsidRPr="000A4A59">
              <w:rPr>
                <w:rFonts w:ascii="Arial" w:hAnsi="Arial"/>
                <w:sz w:val="18"/>
              </w:rPr>
              <w:t>allowedValues</w:t>
            </w:r>
            <w:proofErr w:type="spellEnd"/>
            <w:r w:rsidRPr="000A4A59">
              <w:rPr>
                <w:rFonts w:ascii="Arial" w:hAnsi="Arial"/>
                <w:sz w:val="18"/>
              </w:rPr>
              <w:t xml:space="preserve">: </w:t>
            </w:r>
            <w:r>
              <w:rPr>
                <w:rFonts w:ascii="Arial" w:hAnsi="Arial"/>
                <w:sz w:val="18"/>
              </w:rPr>
              <w:t xml:space="preserve">A list of </w:t>
            </w:r>
            <w:proofErr w:type="spellStart"/>
            <w:r>
              <w:rPr>
                <w:rFonts w:ascii="Arial" w:hAnsi="Arial"/>
                <w:sz w:val="18"/>
              </w:rPr>
              <w:t>alarmIds</w:t>
            </w:r>
            <w:proofErr w:type="spellEnd"/>
            <w:r>
              <w:rPr>
                <w:rFonts w:ascii="Arial" w:hAnsi="Arial"/>
                <w:sz w:val="18"/>
              </w:rPr>
              <w:t xml:space="preserve"> as specified in TS 28.111 [4], clause 7.4.1</w:t>
            </w:r>
          </w:p>
        </w:tc>
        <w:tc>
          <w:tcPr>
            <w:tcW w:w="1183" w:type="pct"/>
            <w:tcBorders>
              <w:top w:val="single" w:sz="4" w:space="0" w:color="auto"/>
              <w:left w:val="single" w:sz="4" w:space="0" w:color="auto"/>
              <w:bottom w:val="single" w:sz="4" w:space="0" w:color="auto"/>
              <w:right w:val="single" w:sz="4" w:space="0" w:color="auto"/>
            </w:tcBorders>
          </w:tcPr>
          <w:p w14:paraId="09C50205"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65EB23DA"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multiplicity: 1</w:t>
            </w:r>
          </w:p>
          <w:p w14:paraId="08CB4F36"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7AAA79D2"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791057C2"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0303B207" w14:textId="77777777" w:rsidR="00681D0E" w:rsidRPr="00766903"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True</w:t>
            </w:r>
          </w:p>
        </w:tc>
      </w:tr>
      <w:tr w:rsidR="00681D0E" w:rsidRPr="00F6081B" w14:paraId="27FB546E"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61BA3E05" w14:textId="77777777" w:rsidR="00681D0E" w:rsidRPr="00EF581C"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f</w:t>
            </w:r>
            <w:r w:rsidRPr="00EF581C">
              <w:rPr>
                <w:rFonts w:ascii="Courier New" w:hAnsi="Courier New" w:cs="Courier New"/>
              </w:rPr>
              <w:t>aultManagementTimeWindow</w:t>
            </w:r>
            <w:proofErr w:type="spellEnd"/>
          </w:p>
        </w:tc>
        <w:tc>
          <w:tcPr>
            <w:tcW w:w="2546" w:type="pct"/>
            <w:tcBorders>
              <w:top w:val="single" w:sz="4" w:space="0" w:color="auto"/>
              <w:left w:val="single" w:sz="4" w:space="0" w:color="auto"/>
              <w:bottom w:val="single" w:sz="4" w:space="0" w:color="auto"/>
              <w:right w:val="single" w:sz="4" w:space="0" w:color="auto"/>
            </w:tcBorders>
          </w:tcPr>
          <w:p w14:paraId="40EA3CA7" w14:textId="77777777" w:rsidR="00681D0E" w:rsidRDefault="00681D0E" w:rsidP="00F850E1">
            <w:pPr>
              <w:keepNext/>
              <w:keepLines/>
              <w:spacing w:after="0"/>
              <w:rPr>
                <w:rFonts w:ascii="Arial" w:hAnsi="Arial"/>
                <w:sz w:val="18"/>
                <w:lang w:eastAsia="zh-CN"/>
              </w:rPr>
            </w:pPr>
            <w:r>
              <w:rPr>
                <w:rFonts w:ascii="Arial" w:hAnsi="Arial"/>
                <w:sz w:val="18"/>
                <w:lang w:eastAsia="zh-CN"/>
              </w:rPr>
              <w:t xml:space="preserve">It describes the information of a time window (including start and end time) specified by the consumer for fault management to carry out troubleshooting and to clear the alarms. </w:t>
            </w:r>
          </w:p>
          <w:p w14:paraId="7525AFA7" w14:textId="77777777" w:rsidR="00681D0E" w:rsidRDefault="00681D0E" w:rsidP="00F850E1">
            <w:pPr>
              <w:keepNext/>
              <w:keepLines/>
              <w:spacing w:after="0"/>
              <w:rPr>
                <w:rFonts w:ascii="Arial" w:hAnsi="Arial"/>
                <w:sz w:val="18"/>
              </w:rPr>
            </w:pPr>
          </w:p>
          <w:p w14:paraId="41D08378" w14:textId="77777777" w:rsidR="00681D0E" w:rsidRDefault="00681D0E" w:rsidP="00F850E1">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proofErr w:type="spellStart"/>
            <w:r w:rsidRPr="00057E0B">
              <w:rPr>
                <w:rFonts w:ascii="Arial" w:hAnsi="Arial"/>
                <w:sz w:val="18"/>
                <w:lang w:eastAsia="zh-CN"/>
              </w:rPr>
              <w:t>timeWindow</w:t>
            </w:r>
            <w:proofErr w:type="spellEnd"/>
            <w:r w:rsidRPr="00057E0B">
              <w:rPr>
                <w:rFonts w:ascii="Arial" w:hAnsi="Arial"/>
                <w:sz w:val="18"/>
                <w:lang w:eastAsia="zh-CN"/>
              </w:rPr>
              <w:t xml:space="preserve"> as defined in 3GPP TS 28.622 </w:t>
            </w:r>
            <w:r>
              <w:rPr>
                <w:rFonts w:ascii="Arial" w:hAnsi="Arial"/>
                <w:sz w:val="18"/>
                <w:lang w:eastAsia="zh-CN"/>
              </w:rPr>
              <w:t>[5], clause 4.4.1</w:t>
            </w:r>
          </w:p>
        </w:tc>
        <w:tc>
          <w:tcPr>
            <w:tcW w:w="1183" w:type="pct"/>
            <w:tcBorders>
              <w:top w:val="single" w:sz="4" w:space="0" w:color="auto"/>
              <w:left w:val="single" w:sz="4" w:space="0" w:color="auto"/>
              <w:bottom w:val="single" w:sz="4" w:space="0" w:color="auto"/>
              <w:right w:val="single" w:sz="4" w:space="0" w:color="auto"/>
            </w:tcBorders>
          </w:tcPr>
          <w:p w14:paraId="77505859"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TimeWindow</w:t>
            </w:r>
            <w:proofErr w:type="spellEnd"/>
          </w:p>
          <w:p w14:paraId="605A52A7"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multiplicity: 1</w:t>
            </w:r>
          </w:p>
          <w:p w14:paraId="0421C87B"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1F14DB2C"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7E28DB35"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006E7140"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True</w:t>
            </w:r>
          </w:p>
        </w:tc>
      </w:tr>
      <w:tr w:rsidR="00681D0E" w:rsidRPr="00F6081B" w14:paraId="090F9607"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6FE2D1EE" w14:textId="77777777" w:rsidR="00681D0E" w:rsidRPr="00EF581C"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f</w:t>
            </w:r>
            <w:r w:rsidRPr="00EF581C">
              <w:rPr>
                <w:rFonts w:ascii="Courier New" w:hAnsi="Courier New" w:cs="Courier New"/>
              </w:rPr>
              <w:t>aultManagementBackUpObjectRequirement</w:t>
            </w:r>
            <w:proofErr w:type="spellEnd"/>
          </w:p>
        </w:tc>
        <w:tc>
          <w:tcPr>
            <w:tcW w:w="2546" w:type="pct"/>
            <w:tcBorders>
              <w:top w:val="single" w:sz="4" w:space="0" w:color="auto"/>
              <w:left w:val="single" w:sz="4" w:space="0" w:color="auto"/>
              <w:bottom w:val="single" w:sz="4" w:space="0" w:color="auto"/>
              <w:right w:val="single" w:sz="4" w:space="0" w:color="auto"/>
            </w:tcBorders>
          </w:tcPr>
          <w:p w14:paraId="6B9C9839" w14:textId="77777777" w:rsidR="00681D0E" w:rsidRDefault="00681D0E" w:rsidP="00F850E1">
            <w:pPr>
              <w:keepNext/>
              <w:keepLines/>
              <w:spacing w:after="0"/>
              <w:rPr>
                <w:rFonts w:ascii="Arial" w:hAnsi="Arial"/>
                <w:sz w:val="18"/>
              </w:rPr>
            </w:pPr>
            <w:r>
              <w:rPr>
                <w:rFonts w:ascii="Arial" w:hAnsi="Arial"/>
                <w:sz w:val="18"/>
              </w:rPr>
              <w:t>It describes whether to back-up the alarmed object is required by the consumer before fault management.</w:t>
            </w:r>
          </w:p>
          <w:p w14:paraId="7188B592" w14:textId="77777777" w:rsidR="00681D0E" w:rsidRDefault="00681D0E" w:rsidP="00F850E1">
            <w:pPr>
              <w:keepNext/>
              <w:keepLines/>
              <w:spacing w:after="0"/>
              <w:rPr>
                <w:rFonts w:ascii="Arial" w:hAnsi="Arial"/>
                <w:sz w:val="18"/>
              </w:rPr>
            </w:pPr>
          </w:p>
          <w:p w14:paraId="24AA8D6A" w14:textId="77777777" w:rsidR="00681D0E" w:rsidRDefault="00681D0E" w:rsidP="00F850E1">
            <w:pPr>
              <w:keepNext/>
              <w:keepLines/>
              <w:spacing w:after="0"/>
              <w:rPr>
                <w:rFonts w:ascii="Arial" w:hAnsi="Arial"/>
                <w:sz w:val="18"/>
                <w:lang w:eastAsia="zh-CN"/>
              </w:rPr>
            </w:pPr>
            <w:proofErr w:type="spellStart"/>
            <w:r>
              <w:rPr>
                <w:rFonts w:ascii="Arial" w:hAnsi="Arial"/>
                <w:sz w:val="18"/>
              </w:rPr>
              <w:t>allowedValues</w:t>
            </w:r>
            <w:proofErr w:type="spellEnd"/>
            <w:r>
              <w:rPr>
                <w:rFonts w:ascii="Arial" w:hAnsi="Arial"/>
                <w:sz w:val="18"/>
              </w:rPr>
              <w:t>:  True, False</w:t>
            </w:r>
          </w:p>
        </w:tc>
        <w:tc>
          <w:tcPr>
            <w:tcW w:w="1183" w:type="pct"/>
            <w:tcBorders>
              <w:top w:val="single" w:sz="4" w:space="0" w:color="auto"/>
              <w:left w:val="single" w:sz="4" w:space="0" w:color="auto"/>
              <w:bottom w:val="single" w:sz="4" w:space="0" w:color="auto"/>
              <w:right w:val="single" w:sz="4" w:space="0" w:color="auto"/>
            </w:tcBorders>
          </w:tcPr>
          <w:p w14:paraId="3DFFDA39"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Boolean</w:t>
            </w:r>
          </w:p>
          <w:p w14:paraId="1B6397D3"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multiplicity: 1</w:t>
            </w:r>
          </w:p>
          <w:p w14:paraId="56C42855"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3E4C24F0"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0A31DFC9"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3662D845"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681D0E" w:rsidRPr="00F6081B" w14:paraId="0ED0585A"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35FB3E8B" w14:textId="77777777" w:rsidR="00681D0E" w:rsidRPr="00EF581C"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f</w:t>
            </w:r>
            <w:r w:rsidRPr="00EF581C">
              <w:rPr>
                <w:rFonts w:ascii="Courier New" w:hAnsi="Courier New" w:cs="Courier New"/>
              </w:rPr>
              <w:t>aultManagementIsolateObjectRequirement</w:t>
            </w:r>
            <w:proofErr w:type="spellEnd"/>
          </w:p>
        </w:tc>
        <w:tc>
          <w:tcPr>
            <w:tcW w:w="2546" w:type="pct"/>
            <w:tcBorders>
              <w:top w:val="single" w:sz="4" w:space="0" w:color="auto"/>
              <w:left w:val="single" w:sz="4" w:space="0" w:color="auto"/>
              <w:bottom w:val="single" w:sz="4" w:space="0" w:color="auto"/>
              <w:right w:val="single" w:sz="4" w:space="0" w:color="auto"/>
            </w:tcBorders>
          </w:tcPr>
          <w:p w14:paraId="029B3696" w14:textId="77777777" w:rsidR="00681D0E" w:rsidRDefault="00681D0E" w:rsidP="00F850E1">
            <w:pPr>
              <w:keepNext/>
              <w:keepLines/>
              <w:spacing w:after="0"/>
              <w:rPr>
                <w:rFonts w:ascii="Arial" w:hAnsi="Arial"/>
                <w:sz w:val="18"/>
              </w:rPr>
            </w:pPr>
            <w:r>
              <w:rPr>
                <w:rFonts w:ascii="Arial" w:hAnsi="Arial"/>
                <w:sz w:val="18"/>
              </w:rPr>
              <w:t xml:space="preserve">It describes whether to isolate the alarmed object from interaction with other objects </w:t>
            </w:r>
            <w:r w:rsidDel="004A773A">
              <w:rPr>
                <w:rFonts w:ascii="Arial" w:hAnsi="Arial"/>
                <w:sz w:val="18"/>
              </w:rPr>
              <w:t xml:space="preserve"> </w:t>
            </w:r>
            <w:r>
              <w:rPr>
                <w:rFonts w:ascii="Arial" w:hAnsi="Arial"/>
                <w:sz w:val="18"/>
              </w:rPr>
              <w:t>is required by the consumer before fault management.</w:t>
            </w:r>
          </w:p>
          <w:p w14:paraId="1789D509" w14:textId="77777777" w:rsidR="00681D0E" w:rsidRDefault="00681D0E" w:rsidP="00F850E1">
            <w:pPr>
              <w:keepNext/>
              <w:keepLines/>
              <w:spacing w:after="0"/>
              <w:rPr>
                <w:rFonts w:ascii="Arial" w:hAnsi="Arial"/>
                <w:sz w:val="18"/>
              </w:rPr>
            </w:pPr>
          </w:p>
          <w:p w14:paraId="1DBE8B1F" w14:textId="77777777" w:rsidR="00681D0E" w:rsidRDefault="00681D0E" w:rsidP="00F850E1">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True, False</w:t>
            </w:r>
          </w:p>
        </w:tc>
        <w:tc>
          <w:tcPr>
            <w:tcW w:w="1183" w:type="pct"/>
            <w:tcBorders>
              <w:top w:val="single" w:sz="4" w:space="0" w:color="auto"/>
              <w:left w:val="single" w:sz="4" w:space="0" w:color="auto"/>
              <w:bottom w:val="single" w:sz="4" w:space="0" w:color="auto"/>
              <w:right w:val="single" w:sz="4" w:space="0" w:color="auto"/>
            </w:tcBorders>
          </w:tcPr>
          <w:p w14:paraId="31EBEE5E"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Boolean</w:t>
            </w:r>
          </w:p>
          <w:p w14:paraId="43245847"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multiplicity: 1</w:t>
            </w:r>
          </w:p>
          <w:p w14:paraId="645B643F"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2121B787"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258A8C70"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4F3A68B9"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681D0E" w:rsidRPr="00F6081B" w14:paraId="566C8289"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69DA31AF" w14:textId="77777777" w:rsidR="00681D0E" w:rsidRPr="00EF581C" w:rsidRDefault="00681D0E" w:rsidP="00F850E1">
            <w:pPr>
              <w:pStyle w:val="TAL"/>
              <w:tabs>
                <w:tab w:val="left" w:pos="774"/>
              </w:tabs>
              <w:jc w:val="both"/>
              <w:rPr>
                <w:rFonts w:ascii="Courier New" w:hAnsi="Courier New" w:cs="Courier New"/>
              </w:rPr>
            </w:pPr>
            <w:proofErr w:type="spellStart"/>
            <w:r w:rsidRPr="00EF581C">
              <w:rPr>
                <w:rFonts w:ascii="Courier New" w:hAnsi="Courier New" w:cs="Courier New"/>
              </w:rPr>
              <w:t>clearUserId</w:t>
            </w:r>
            <w:proofErr w:type="spellEnd"/>
          </w:p>
        </w:tc>
        <w:tc>
          <w:tcPr>
            <w:tcW w:w="2546" w:type="pct"/>
            <w:tcBorders>
              <w:top w:val="single" w:sz="4" w:space="0" w:color="auto"/>
              <w:left w:val="single" w:sz="4" w:space="0" w:color="auto"/>
              <w:bottom w:val="single" w:sz="4" w:space="0" w:color="auto"/>
              <w:right w:val="single" w:sz="4" w:space="0" w:color="auto"/>
            </w:tcBorders>
          </w:tcPr>
          <w:p w14:paraId="72B1013B" w14:textId="77777777" w:rsidR="00681D0E" w:rsidRDefault="00681D0E" w:rsidP="00F850E1">
            <w:pPr>
              <w:keepNext/>
              <w:keepLines/>
              <w:spacing w:after="0"/>
              <w:rPr>
                <w:rFonts w:ascii="Arial" w:hAnsi="Arial"/>
                <w:sz w:val="18"/>
              </w:rPr>
            </w:pPr>
            <w:r w:rsidRPr="008227B8">
              <w:rPr>
                <w:rFonts w:ascii="Arial" w:hAnsi="Arial"/>
                <w:sz w:val="18"/>
              </w:rPr>
              <w:t xml:space="preserve">It carries the identity of the </w:t>
            </w:r>
            <w:r>
              <w:rPr>
                <w:rFonts w:ascii="Arial" w:hAnsi="Arial"/>
                <w:sz w:val="18"/>
              </w:rPr>
              <w:t>Fault Management CCL</w:t>
            </w:r>
            <w:r w:rsidRPr="008227B8">
              <w:rPr>
                <w:rFonts w:ascii="Arial" w:hAnsi="Arial"/>
                <w:sz w:val="18"/>
              </w:rPr>
              <w:t xml:space="preserve"> who</w:t>
            </w:r>
            <w:r>
              <w:rPr>
                <w:rFonts w:ascii="Arial" w:hAnsi="Arial"/>
                <w:sz w:val="18"/>
              </w:rPr>
              <w:t xml:space="preserve"> is the consumer that </w:t>
            </w:r>
            <w:r w:rsidRPr="008227B8">
              <w:rPr>
                <w:rFonts w:ascii="Arial" w:hAnsi="Arial"/>
                <w:sz w:val="18"/>
              </w:rPr>
              <w:t xml:space="preserve">invokes the </w:t>
            </w:r>
            <w:proofErr w:type="spellStart"/>
            <w:r w:rsidRPr="008227B8">
              <w:rPr>
                <w:rFonts w:ascii="Arial" w:hAnsi="Arial"/>
                <w:sz w:val="18"/>
              </w:rPr>
              <w:t>clearAlarms</w:t>
            </w:r>
            <w:proofErr w:type="spellEnd"/>
            <w:r w:rsidRPr="008227B8">
              <w:rPr>
                <w:rFonts w:ascii="Arial" w:hAnsi="Arial"/>
                <w:sz w:val="18"/>
              </w:rPr>
              <w:t xml:space="preserve"> operation</w:t>
            </w:r>
            <w:r>
              <w:rPr>
                <w:rFonts w:ascii="Arial" w:hAnsi="Arial"/>
                <w:sz w:val="18"/>
              </w:rPr>
              <w:t>.</w:t>
            </w:r>
            <w:r>
              <w:rPr>
                <w:rFonts w:ascii="Arial" w:hAnsi="Arial"/>
                <w:sz w:val="18"/>
              </w:rPr>
              <w:br/>
            </w:r>
          </w:p>
          <w:p w14:paraId="0B891B8A" w14:textId="77777777" w:rsidR="00681D0E" w:rsidRDefault="00681D0E" w:rsidP="00F850E1">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proofErr w:type="spellStart"/>
            <w:r>
              <w:rPr>
                <w:rFonts w:ascii="Arial" w:hAnsi="Arial"/>
                <w:sz w:val="18"/>
                <w:lang w:eastAsia="zh-CN"/>
              </w:rPr>
              <w:t>clearUserId</w:t>
            </w:r>
            <w:proofErr w:type="spellEnd"/>
            <w:r>
              <w:rPr>
                <w:rFonts w:ascii="Arial" w:hAnsi="Arial"/>
                <w:sz w:val="18"/>
                <w:lang w:eastAsia="zh-CN"/>
              </w:rPr>
              <w:t xml:space="preserve"> </w:t>
            </w:r>
            <w:r w:rsidRPr="00057E0B">
              <w:rPr>
                <w:rFonts w:ascii="Arial" w:hAnsi="Arial"/>
                <w:sz w:val="18"/>
                <w:lang w:eastAsia="zh-CN"/>
              </w:rPr>
              <w:t>as defined in 3GPP TS 28.</w:t>
            </w:r>
            <w:r>
              <w:rPr>
                <w:rFonts w:ascii="Arial" w:hAnsi="Arial"/>
                <w:sz w:val="18"/>
                <w:lang w:eastAsia="zh-CN"/>
              </w:rPr>
              <w:t>111 [4], clause 7.4.1</w:t>
            </w:r>
          </w:p>
          <w:p w14:paraId="25F22E36" w14:textId="77777777" w:rsidR="00681D0E" w:rsidRDefault="00681D0E" w:rsidP="00F850E1">
            <w:pPr>
              <w:keepNext/>
              <w:keepLines/>
              <w:spacing w:after="0"/>
              <w:rPr>
                <w:rFonts w:ascii="Arial" w:hAnsi="Arial"/>
                <w:sz w:val="18"/>
              </w:rPr>
            </w:pPr>
          </w:p>
        </w:tc>
        <w:tc>
          <w:tcPr>
            <w:tcW w:w="1183" w:type="pct"/>
            <w:tcBorders>
              <w:top w:val="single" w:sz="4" w:space="0" w:color="auto"/>
              <w:left w:val="single" w:sz="4" w:space="0" w:color="auto"/>
              <w:bottom w:val="single" w:sz="4" w:space="0" w:color="auto"/>
              <w:right w:val="single" w:sz="4" w:space="0" w:color="auto"/>
            </w:tcBorders>
          </w:tcPr>
          <w:p w14:paraId="56E3A67B" w14:textId="77777777" w:rsidR="00681D0E" w:rsidRPr="008227B8" w:rsidRDefault="00681D0E" w:rsidP="00F850E1">
            <w:pPr>
              <w:keepNext/>
              <w:keepLines/>
              <w:spacing w:after="0"/>
              <w:rPr>
                <w:rFonts w:ascii="Arial" w:hAnsi="Arial"/>
                <w:sz w:val="18"/>
              </w:rPr>
            </w:pPr>
            <w:r w:rsidRPr="008227B8">
              <w:rPr>
                <w:rFonts w:ascii="Arial" w:hAnsi="Arial"/>
                <w:sz w:val="18"/>
              </w:rPr>
              <w:t>type: string</w:t>
            </w:r>
          </w:p>
          <w:p w14:paraId="7676A6DB" w14:textId="77777777" w:rsidR="00681D0E" w:rsidRPr="008227B8" w:rsidRDefault="00681D0E" w:rsidP="00F850E1">
            <w:pPr>
              <w:keepNext/>
              <w:keepLines/>
              <w:spacing w:after="0"/>
              <w:rPr>
                <w:rFonts w:ascii="Arial" w:hAnsi="Arial"/>
                <w:sz w:val="18"/>
              </w:rPr>
            </w:pPr>
            <w:r w:rsidRPr="008227B8">
              <w:rPr>
                <w:rFonts w:ascii="Arial" w:hAnsi="Arial"/>
                <w:sz w:val="18"/>
              </w:rPr>
              <w:t>multiplicity: 0..1</w:t>
            </w:r>
          </w:p>
          <w:p w14:paraId="40EC0829" w14:textId="77777777" w:rsidR="00681D0E" w:rsidRPr="008227B8" w:rsidRDefault="00681D0E" w:rsidP="00F850E1">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3A01D640" w14:textId="77777777" w:rsidR="00681D0E" w:rsidRPr="008227B8" w:rsidRDefault="00681D0E" w:rsidP="00F850E1">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7385286B" w14:textId="77777777" w:rsidR="00681D0E" w:rsidRPr="004C13C5" w:rsidRDefault="00681D0E" w:rsidP="00F850E1">
            <w:pPr>
              <w:spacing w:after="0"/>
              <w:rPr>
                <w:rFonts w:ascii="Arial" w:hAnsi="Arial" w:cs="Arial"/>
                <w:sz w:val="18"/>
                <w:szCs w:val="18"/>
                <w:lang w:eastAsia="zh-CN"/>
              </w:rPr>
            </w:pPr>
            <w:proofErr w:type="spellStart"/>
            <w:r w:rsidRPr="008227B8">
              <w:rPr>
                <w:rFonts w:ascii="Arial" w:hAnsi="Arial"/>
                <w:sz w:val="18"/>
              </w:rPr>
              <w:t>isNullable</w:t>
            </w:r>
            <w:proofErr w:type="spellEnd"/>
            <w:r w:rsidRPr="008227B8">
              <w:rPr>
                <w:rFonts w:ascii="Arial" w:hAnsi="Arial"/>
                <w:sz w:val="18"/>
              </w:rPr>
              <w:t>: False</w:t>
            </w:r>
          </w:p>
        </w:tc>
      </w:tr>
      <w:tr w:rsidR="00681D0E" w:rsidRPr="00F6081B" w14:paraId="7B631D6C"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1BD8B0BE" w14:textId="77777777" w:rsidR="00681D0E" w:rsidRPr="00EF581C"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f</w:t>
            </w:r>
            <w:r w:rsidRPr="00EF581C">
              <w:rPr>
                <w:rFonts w:ascii="Courier New" w:hAnsi="Courier New" w:cs="Courier New"/>
              </w:rPr>
              <w:t>aultManagementCCLReport</w:t>
            </w:r>
            <w:proofErr w:type="spellEnd"/>
          </w:p>
        </w:tc>
        <w:tc>
          <w:tcPr>
            <w:tcW w:w="2546" w:type="pct"/>
            <w:tcBorders>
              <w:top w:val="single" w:sz="4" w:space="0" w:color="auto"/>
              <w:left w:val="single" w:sz="4" w:space="0" w:color="auto"/>
              <w:bottom w:val="single" w:sz="4" w:space="0" w:color="auto"/>
              <w:right w:val="single" w:sz="4" w:space="0" w:color="auto"/>
            </w:tcBorders>
          </w:tcPr>
          <w:p w14:paraId="63011CDF" w14:textId="77777777" w:rsidR="00681D0E" w:rsidRPr="000A4A59" w:rsidRDefault="00681D0E" w:rsidP="00F850E1">
            <w:pPr>
              <w:keepNext/>
              <w:keepLines/>
              <w:spacing w:after="0"/>
              <w:rPr>
                <w:rFonts w:ascii="Arial" w:hAnsi="Arial"/>
                <w:sz w:val="18"/>
              </w:rPr>
            </w:pPr>
            <w:r>
              <w:rPr>
                <w:rFonts w:ascii="Arial" w:hAnsi="Arial"/>
                <w:sz w:val="18"/>
              </w:rPr>
              <w:t xml:space="preserve">It describes the </w:t>
            </w:r>
            <w:r w:rsidRPr="000A4A59">
              <w:rPr>
                <w:rFonts w:ascii="Arial" w:hAnsi="Arial"/>
                <w:sz w:val="18"/>
              </w:rPr>
              <w:t>Fault Management</w:t>
            </w:r>
            <w:r w:rsidRPr="00BE7B33">
              <w:rPr>
                <w:rFonts w:ascii="Arial" w:hAnsi="Arial"/>
                <w:sz w:val="18"/>
              </w:rPr>
              <w:t xml:space="preserve"> </w:t>
            </w:r>
            <w:r w:rsidRPr="000A4A59">
              <w:rPr>
                <w:rFonts w:ascii="Arial" w:hAnsi="Arial"/>
                <w:sz w:val="18"/>
              </w:rPr>
              <w:t xml:space="preserve">CCL </w:t>
            </w:r>
            <w:r>
              <w:rPr>
                <w:rFonts w:ascii="Arial" w:hAnsi="Arial"/>
                <w:sz w:val="18"/>
              </w:rPr>
              <w:t>report</w:t>
            </w:r>
            <w:r w:rsidRPr="000A4A59">
              <w:rPr>
                <w:rFonts w:ascii="Arial" w:hAnsi="Arial"/>
                <w:sz w:val="18"/>
              </w:rPr>
              <w:t>.</w:t>
            </w:r>
          </w:p>
          <w:p w14:paraId="3CBD8B87" w14:textId="77777777" w:rsidR="00681D0E" w:rsidRPr="000A4A59" w:rsidRDefault="00681D0E" w:rsidP="00F850E1">
            <w:pPr>
              <w:keepNext/>
              <w:keepLines/>
              <w:spacing w:after="0"/>
              <w:rPr>
                <w:rFonts w:ascii="Arial" w:hAnsi="Arial"/>
                <w:sz w:val="18"/>
              </w:rPr>
            </w:pPr>
          </w:p>
          <w:p w14:paraId="4E9E7ED4" w14:textId="77777777" w:rsidR="00681D0E" w:rsidRPr="008227B8" w:rsidRDefault="00681D0E" w:rsidP="00F850E1">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Not Applicable</w:t>
            </w:r>
          </w:p>
        </w:tc>
        <w:tc>
          <w:tcPr>
            <w:tcW w:w="1183" w:type="pct"/>
            <w:tcBorders>
              <w:top w:val="single" w:sz="4" w:space="0" w:color="auto"/>
              <w:left w:val="single" w:sz="4" w:space="0" w:color="auto"/>
              <w:bottom w:val="single" w:sz="4" w:space="0" w:color="auto"/>
              <w:right w:val="single" w:sz="4" w:space="0" w:color="auto"/>
            </w:tcBorders>
          </w:tcPr>
          <w:p w14:paraId="31745B1D"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sidRPr="004C13C5">
              <w:rPr>
                <w:rFonts w:ascii="Arial" w:hAnsi="Arial" w:cs="Arial"/>
                <w:sz w:val="18"/>
                <w:szCs w:val="18"/>
                <w:lang w:eastAsia="zh-CN"/>
              </w:rPr>
              <w:t>FaultManagementCCL</w:t>
            </w:r>
            <w:r>
              <w:rPr>
                <w:rFonts w:ascii="Arial" w:hAnsi="Arial" w:cs="Arial"/>
                <w:sz w:val="18"/>
                <w:szCs w:val="18"/>
                <w:lang w:eastAsia="zh-CN"/>
              </w:rPr>
              <w:t>Report</w:t>
            </w:r>
            <w:proofErr w:type="spellEnd"/>
          </w:p>
          <w:p w14:paraId="57D8480B"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multiplicity: 1</w:t>
            </w:r>
          </w:p>
          <w:p w14:paraId="1F50A60A"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73FE9184"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08216486"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041A2DFE" w14:textId="77777777" w:rsidR="00681D0E" w:rsidRPr="008227B8" w:rsidRDefault="00681D0E" w:rsidP="00F850E1">
            <w:pPr>
              <w:keepNext/>
              <w:keepLines/>
              <w:spacing w:after="0"/>
              <w:rPr>
                <w:rFonts w:ascii="Arial" w:hAnsi="Arial"/>
                <w:sz w:val="18"/>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681D0E" w:rsidRPr="00F6081B" w14:paraId="747E3D94"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246CA243" w14:textId="77777777" w:rsidR="00681D0E" w:rsidRPr="00EF581C"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generatedAlarmResultList</w:t>
            </w:r>
            <w:proofErr w:type="spellEnd"/>
          </w:p>
        </w:tc>
        <w:tc>
          <w:tcPr>
            <w:tcW w:w="2546" w:type="pct"/>
            <w:tcBorders>
              <w:top w:val="single" w:sz="4" w:space="0" w:color="auto"/>
              <w:left w:val="single" w:sz="4" w:space="0" w:color="auto"/>
              <w:bottom w:val="single" w:sz="4" w:space="0" w:color="auto"/>
              <w:right w:val="single" w:sz="4" w:space="0" w:color="auto"/>
            </w:tcBorders>
          </w:tcPr>
          <w:p w14:paraId="769998B6" w14:textId="77777777" w:rsidR="00681D0E" w:rsidRDefault="00681D0E" w:rsidP="00F850E1">
            <w:pPr>
              <w:keepNext/>
              <w:keepLines/>
              <w:spacing w:after="0"/>
              <w:rPr>
                <w:rFonts w:ascii="Courier New" w:hAnsi="Courier New" w:cs="Courier New"/>
                <w:bCs/>
                <w:sz w:val="18"/>
              </w:rPr>
            </w:pPr>
            <w:r>
              <w:rPr>
                <w:rFonts w:ascii="Arial" w:hAnsi="Arial"/>
                <w:sz w:val="18"/>
              </w:rPr>
              <w:t xml:space="preserve">It describes the list of generated alarm results </w:t>
            </w:r>
          </w:p>
          <w:p w14:paraId="7D847D0B" w14:textId="77777777" w:rsidR="00681D0E" w:rsidRDefault="00681D0E" w:rsidP="00F850E1">
            <w:pPr>
              <w:keepNext/>
              <w:keepLines/>
              <w:spacing w:after="0"/>
              <w:rPr>
                <w:rFonts w:ascii="Courier New" w:hAnsi="Courier New" w:cs="Courier New"/>
                <w:bCs/>
                <w:sz w:val="18"/>
              </w:rPr>
            </w:pPr>
          </w:p>
          <w:p w14:paraId="5EBE03CF" w14:textId="77777777" w:rsidR="00681D0E" w:rsidRDefault="00681D0E" w:rsidP="00F850E1">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r>
              <w:rPr>
                <w:rFonts w:ascii="Arial" w:hAnsi="Arial"/>
                <w:sz w:val="18"/>
              </w:rPr>
              <w:t xml:space="preserve">A list of </w:t>
            </w:r>
            <w:proofErr w:type="spellStart"/>
            <w:r>
              <w:rPr>
                <w:rFonts w:ascii="Courier New" w:hAnsi="Courier New" w:cs="Courier New"/>
                <w:sz w:val="18"/>
              </w:rPr>
              <w:t>GeneratedAlarmResult</w:t>
            </w:r>
            <w:proofErr w:type="spellEnd"/>
          </w:p>
        </w:tc>
        <w:tc>
          <w:tcPr>
            <w:tcW w:w="1183" w:type="pct"/>
            <w:tcBorders>
              <w:top w:val="single" w:sz="4" w:space="0" w:color="auto"/>
              <w:left w:val="single" w:sz="4" w:space="0" w:color="auto"/>
              <w:bottom w:val="single" w:sz="4" w:space="0" w:color="auto"/>
              <w:right w:val="single" w:sz="4" w:space="0" w:color="auto"/>
            </w:tcBorders>
          </w:tcPr>
          <w:p w14:paraId="3AA4FCEF"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66882368"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multiplicity: 1</w:t>
            </w:r>
          </w:p>
          <w:p w14:paraId="0FC32AAB"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4D48AC73"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780C98CE"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164F1FA8"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681D0E" w:rsidRPr="00F6081B" w14:paraId="3C0A3206"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2A0D56E5" w14:textId="77777777" w:rsidR="00681D0E" w:rsidRDefault="00681D0E" w:rsidP="00F850E1">
            <w:pPr>
              <w:pStyle w:val="TAL"/>
              <w:tabs>
                <w:tab w:val="left" w:pos="774"/>
              </w:tabs>
              <w:jc w:val="both"/>
              <w:rPr>
                <w:rFonts w:ascii="Courier New" w:hAnsi="Courier New" w:cs="Courier New"/>
              </w:rPr>
            </w:pPr>
          </w:p>
        </w:tc>
        <w:tc>
          <w:tcPr>
            <w:tcW w:w="2546" w:type="pct"/>
            <w:tcBorders>
              <w:top w:val="single" w:sz="4" w:space="0" w:color="auto"/>
              <w:left w:val="single" w:sz="4" w:space="0" w:color="auto"/>
              <w:bottom w:val="single" w:sz="4" w:space="0" w:color="auto"/>
              <w:right w:val="single" w:sz="4" w:space="0" w:color="auto"/>
            </w:tcBorders>
          </w:tcPr>
          <w:p w14:paraId="5CCB5A0B" w14:textId="77777777" w:rsidR="00681D0E" w:rsidRDefault="00681D0E" w:rsidP="00F850E1">
            <w:pPr>
              <w:keepNext/>
              <w:keepLines/>
              <w:spacing w:after="0"/>
              <w:rPr>
                <w:rFonts w:ascii="Arial" w:hAnsi="Arial"/>
                <w:sz w:val="18"/>
              </w:rPr>
            </w:pPr>
          </w:p>
        </w:tc>
        <w:tc>
          <w:tcPr>
            <w:tcW w:w="1183" w:type="pct"/>
            <w:tcBorders>
              <w:top w:val="single" w:sz="4" w:space="0" w:color="auto"/>
              <w:left w:val="single" w:sz="4" w:space="0" w:color="auto"/>
              <w:bottom w:val="single" w:sz="4" w:space="0" w:color="auto"/>
              <w:right w:val="single" w:sz="4" w:space="0" w:color="auto"/>
            </w:tcBorders>
          </w:tcPr>
          <w:p w14:paraId="004A4373" w14:textId="77777777" w:rsidR="00681D0E" w:rsidRPr="004C13C5" w:rsidRDefault="00681D0E" w:rsidP="00F850E1">
            <w:pPr>
              <w:spacing w:after="0"/>
              <w:rPr>
                <w:rFonts w:ascii="Arial" w:hAnsi="Arial" w:cs="Arial"/>
                <w:sz w:val="18"/>
                <w:szCs w:val="18"/>
                <w:lang w:eastAsia="zh-CN"/>
              </w:rPr>
            </w:pPr>
          </w:p>
        </w:tc>
      </w:tr>
      <w:tr w:rsidR="00681D0E" w:rsidRPr="00F6081B" w14:paraId="725EEDE5"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6E2DE034"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faultManagementCCLReportTime</w:t>
            </w:r>
            <w:proofErr w:type="spellEnd"/>
          </w:p>
        </w:tc>
        <w:tc>
          <w:tcPr>
            <w:tcW w:w="2546" w:type="pct"/>
            <w:tcBorders>
              <w:top w:val="single" w:sz="4" w:space="0" w:color="auto"/>
              <w:left w:val="single" w:sz="4" w:space="0" w:color="auto"/>
              <w:bottom w:val="single" w:sz="4" w:space="0" w:color="auto"/>
              <w:right w:val="single" w:sz="4" w:space="0" w:color="auto"/>
            </w:tcBorders>
          </w:tcPr>
          <w:p w14:paraId="70FF12D0" w14:textId="77777777" w:rsidR="00681D0E" w:rsidRDefault="00681D0E" w:rsidP="00F850E1">
            <w:pPr>
              <w:keepNext/>
              <w:keepLines/>
              <w:spacing w:after="0"/>
              <w:rPr>
                <w:rFonts w:ascii="Arial" w:hAnsi="Arial"/>
                <w:sz w:val="18"/>
              </w:rPr>
            </w:pPr>
            <w:r>
              <w:rPr>
                <w:rFonts w:ascii="Arial" w:hAnsi="Arial"/>
                <w:sz w:val="18"/>
              </w:rPr>
              <w:t xml:space="preserve">It describes the time when the </w:t>
            </w:r>
            <w:proofErr w:type="spellStart"/>
            <w:r w:rsidRPr="00CF5F04">
              <w:rPr>
                <w:rFonts w:ascii="Courier New" w:hAnsi="Courier New" w:cs="Courier New"/>
                <w:bCs/>
                <w:sz w:val="18"/>
              </w:rPr>
              <w:t>FaultManagementCCLReport</w:t>
            </w:r>
            <w:proofErr w:type="spellEnd"/>
            <w:r>
              <w:rPr>
                <w:rFonts w:ascii="Arial" w:hAnsi="Arial"/>
                <w:sz w:val="18"/>
              </w:rPr>
              <w:t xml:space="preserve"> is created.</w:t>
            </w:r>
          </w:p>
          <w:p w14:paraId="0481B35F" w14:textId="77777777" w:rsidR="00681D0E" w:rsidRDefault="00681D0E" w:rsidP="00F850E1">
            <w:pPr>
              <w:keepNext/>
              <w:keepLines/>
              <w:spacing w:after="0"/>
              <w:rPr>
                <w:rFonts w:ascii="Arial" w:hAnsi="Arial"/>
                <w:sz w:val="18"/>
              </w:rPr>
            </w:pPr>
          </w:p>
          <w:p w14:paraId="7ECAF616" w14:textId="77777777" w:rsidR="00681D0E" w:rsidRDefault="00681D0E" w:rsidP="00F850E1">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w:t>
            </w:r>
            <w:proofErr w:type="spellStart"/>
            <w:r>
              <w:rPr>
                <w:rFonts w:ascii="Courier New" w:hAnsi="Courier New" w:cs="Courier New"/>
                <w:lang w:eastAsia="zh-CN"/>
              </w:rPr>
              <w:t>D</w:t>
            </w:r>
            <w:r w:rsidRPr="00522EBC">
              <w:rPr>
                <w:rFonts w:ascii="Courier New" w:hAnsi="Courier New" w:cs="Courier New"/>
                <w:lang w:eastAsia="zh-CN"/>
              </w:rPr>
              <w:t>ateTime</w:t>
            </w:r>
            <w:proofErr w:type="spellEnd"/>
            <w:r>
              <w:rPr>
                <w:rFonts w:ascii="Courier New" w:hAnsi="Courier New" w:cs="Courier New"/>
                <w:lang w:eastAsia="zh-CN"/>
              </w:rPr>
              <w:t xml:space="preserve"> </w:t>
            </w:r>
            <w:r w:rsidRPr="00CF5F04">
              <w:rPr>
                <w:rFonts w:ascii="Arial" w:hAnsi="Arial"/>
                <w:sz w:val="18"/>
              </w:rPr>
              <w:t>as specified in TS 28.622</w:t>
            </w:r>
            <w:r>
              <w:rPr>
                <w:rFonts w:ascii="Arial" w:hAnsi="Arial"/>
                <w:sz w:val="18"/>
              </w:rPr>
              <w:t xml:space="preserve"> [5].</w:t>
            </w:r>
          </w:p>
        </w:tc>
        <w:tc>
          <w:tcPr>
            <w:tcW w:w="1183" w:type="pct"/>
            <w:tcBorders>
              <w:top w:val="single" w:sz="4" w:space="0" w:color="auto"/>
              <w:left w:val="single" w:sz="4" w:space="0" w:color="auto"/>
              <w:bottom w:val="single" w:sz="4" w:space="0" w:color="auto"/>
              <w:right w:val="single" w:sz="4" w:space="0" w:color="auto"/>
            </w:tcBorders>
          </w:tcPr>
          <w:p w14:paraId="4B4F9B22"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DateTime</w:t>
            </w:r>
            <w:proofErr w:type="spellEnd"/>
          </w:p>
          <w:p w14:paraId="47FF4BFB"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multiplicity: 1</w:t>
            </w:r>
          </w:p>
          <w:p w14:paraId="2812B3DA"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708A7999"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0B67E6C2"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2C0C63D7"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681D0E" w:rsidRPr="00F6081B" w14:paraId="207ED72D"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3ED94C46"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alarmId</w:t>
            </w:r>
            <w:proofErr w:type="spellEnd"/>
          </w:p>
        </w:tc>
        <w:tc>
          <w:tcPr>
            <w:tcW w:w="2546" w:type="pct"/>
            <w:tcBorders>
              <w:top w:val="single" w:sz="4" w:space="0" w:color="auto"/>
              <w:left w:val="single" w:sz="4" w:space="0" w:color="auto"/>
              <w:bottom w:val="single" w:sz="4" w:space="0" w:color="auto"/>
              <w:right w:val="single" w:sz="4" w:space="0" w:color="auto"/>
            </w:tcBorders>
          </w:tcPr>
          <w:p w14:paraId="314FEA6E" w14:textId="77777777" w:rsidR="00681D0E" w:rsidRPr="008227B8" w:rsidRDefault="00681D0E" w:rsidP="00F850E1">
            <w:pPr>
              <w:keepNext/>
              <w:keepLines/>
              <w:spacing w:after="0"/>
              <w:rPr>
                <w:rFonts w:ascii="Arial" w:hAnsi="Arial" w:cs="Arial"/>
                <w:sz w:val="18"/>
              </w:rPr>
            </w:pPr>
            <w:r>
              <w:rPr>
                <w:rFonts w:ascii="Arial" w:hAnsi="Arial" w:cs="Arial"/>
                <w:sz w:val="18"/>
              </w:rPr>
              <w:t>It i</w:t>
            </w:r>
            <w:r w:rsidRPr="008227B8">
              <w:rPr>
                <w:rFonts w:ascii="Arial" w:hAnsi="Arial" w:cs="Arial"/>
                <w:sz w:val="18"/>
              </w:rPr>
              <w:t xml:space="preserve">dentifies </w:t>
            </w:r>
            <w:r>
              <w:rPr>
                <w:rFonts w:ascii="Arial" w:hAnsi="Arial" w:cs="Arial"/>
                <w:sz w:val="18"/>
              </w:rPr>
              <w:t>an</w:t>
            </w:r>
            <w:r w:rsidRPr="008227B8">
              <w:rPr>
                <w:rFonts w:ascii="Arial" w:hAnsi="Arial" w:cs="Arial"/>
                <w:sz w:val="18"/>
              </w:rPr>
              <w:t xml:space="preserve"> </w:t>
            </w:r>
            <w:proofErr w:type="spellStart"/>
            <w:r w:rsidRPr="008227B8">
              <w:rPr>
                <w:rFonts w:ascii="Arial" w:hAnsi="Arial" w:cs="Arial"/>
                <w:sz w:val="18"/>
              </w:rPr>
              <w:t>AlarmRecord</w:t>
            </w:r>
            <w:proofErr w:type="spellEnd"/>
            <w:r w:rsidRPr="008227B8">
              <w:rPr>
                <w:rFonts w:ascii="Arial" w:hAnsi="Arial" w:cs="Arial"/>
                <w:sz w:val="18"/>
              </w:rPr>
              <w:t xml:space="preserve"> </w:t>
            </w:r>
            <w:r>
              <w:rPr>
                <w:rFonts w:ascii="Arial" w:hAnsi="Arial" w:cs="Arial"/>
                <w:sz w:val="18"/>
              </w:rPr>
              <w:t>as specified in TS 28.111 [4]</w:t>
            </w:r>
          </w:p>
          <w:p w14:paraId="61E13EFF" w14:textId="77777777" w:rsidR="00681D0E" w:rsidRPr="008227B8" w:rsidRDefault="00681D0E" w:rsidP="00F850E1">
            <w:pPr>
              <w:keepNext/>
              <w:keepLines/>
              <w:spacing w:after="0"/>
              <w:rPr>
                <w:rFonts w:ascii="Arial" w:hAnsi="Arial" w:cs="Arial"/>
                <w:sz w:val="18"/>
              </w:rPr>
            </w:pPr>
          </w:p>
          <w:p w14:paraId="193AAFF4" w14:textId="77777777" w:rsidR="00681D0E" w:rsidRDefault="00681D0E" w:rsidP="00F850E1">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A string as specified </w:t>
            </w:r>
            <w:r>
              <w:rPr>
                <w:rFonts w:ascii="Arial" w:hAnsi="Arial" w:cs="Arial"/>
                <w:sz w:val="18"/>
              </w:rPr>
              <w:t>in TS 28.111 [4]</w:t>
            </w:r>
          </w:p>
        </w:tc>
        <w:tc>
          <w:tcPr>
            <w:tcW w:w="1183" w:type="pct"/>
            <w:tcBorders>
              <w:top w:val="single" w:sz="4" w:space="0" w:color="auto"/>
              <w:left w:val="single" w:sz="4" w:space="0" w:color="auto"/>
              <w:bottom w:val="single" w:sz="4" w:space="0" w:color="auto"/>
              <w:right w:val="single" w:sz="4" w:space="0" w:color="auto"/>
            </w:tcBorders>
          </w:tcPr>
          <w:p w14:paraId="7B7CEC05" w14:textId="77777777" w:rsidR="00681D0E" w:rsidRPr="008227B8" w:rsidRDefault="00681D0E" w:rsidP="00F850E1">
            <w:pPr>
              <w:keepNext/>
              <w:keepLines/>
              <w:spacing w:after="0"/>
              <w:rPr>
                <w:rFonts w:ascii="Arial" w:hAnsi="Arial"/>
                <w:sz w:val="18"/>
              </w:rPr>
            </w:pPr>
            <w:r w:rsidRPr="008227B8">
              <w:rPr>
                <w:rFonts w:ascii="Arial" w:hAnsi="Arial"/>
                <w:sz w:val="18"/>
              </w:rPr>
              <w:t>type: string</w:t>
            </w:r>
          </w:p>
          <w:p w14:paraId="0277677E" w14:textId="77777777" w:rsidR="00681D0E" w:rsidRPr="008227B8" w:rsidRDefault="00681D0E" w:rsidP="00F850E1">
            <w:pPr>
              <w:keepNext/>
              <w:keepLines/>
              <w:spacing w:after="0"/>
              <w:rPr>
                <w:rFonts w:ascii="Arial" w:hAnsi="Arial"/>
                <w:sz w:val="18"/>
              </w:rPr>
            </w:pPr>
            <w:r w:rsidRPr="008227B8">
              <w:rPr>
                <w:rFonts w:ascii="Arial" w:hAnsi="Arial"/>
                <w:sz w:val="18"/>
              </w:rPr>
              <w:t>multiplicity: 1</w:t>
            </w:r>
          </w:p>
          <w:p w14:paraId="39CA0100" w14:textId="77777777" w:rsidR="00681D0E" w:rsidRPr="008227B8" w:rsidRDefault="00681D0E" w:rsidP="00F850E1">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59527A2" w14:textId="77777777" w:rsidR="00681D0E" w:rsidRPr="008227B8" w:rsidRDefault="00681D0E" w:rsidP="00F850E1">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161E3909" w14:textId="77777777" w:rsidR="00681D0E" w:rsidRPr="004C13C5" w:rsidRDefault="00681D0E" w:rsidP="00F850E1">
            <w:pPr>
              <w:spacing w:after="0"/>
              <w:rPr>
                <w:rFonts w:ascii="Arial" w:hAnsi="Arial" w:cs="Arial"/>
                <w:sz w:val="18"/>
                <w:szCs w:val="18"/>
                <w:lang w:eastAsia="zh-CN"/>
              </w:rPr>
            </w:pPr>
            <w:proofErr w:type="spellStart"/>
            <w:r w:rsidRPr="008227B8">
              <w:rPr>
                <w:rFonts w:ascii="Arial" w:hAnsi="Arial"/>
                <w:sz w:val="18"/>
              </w:rPr>
              <w:t>isNullable</w:t>
            </w:r>
            <w:proofErr w:type="spellEnd"/>
            <w:r w:rsidRPr="008227B8">
              <w:rPr>
                <w:rFonts w:ascii="Arial" w:hAnsi="Arial"/>
                <w:sz w:val="18"/>
              </w:rPr>
              <w:t>: False</w:t>
            </w:r>
          </w:p>
        </w:tc>
      </w:tr>
      <w:tr w:rsidR="00681D0E" w:rsidRPr="00F6081B" w14:paraId="2CAED396"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3D11A912"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alarmClearedStatus</w:t>
            </w:r>
            <w:proofErr w:type="spellEnd"/>
          </w:p>
        </w:tc>
        <w:tc>
          <w:tcPr>
            <w:tcW w:w="2546" w:type="pct"/>
            <w:tcBorders>
              <w:top w:val="single" w:sz="4" w:space="0" w:color="auto"/>
              <w:left w:val="single" w:sz="4" w:space="0" w:color="auto"/>
              <w:bottom w:val="single" w:sz="4" w:space="0" w:color="auto"/>
              <w:right w:val="single" w:sz="4" w:space="0" w:color="auto"/>
            </w:tcBorders>
          </w:tcPr>
          <w:p w14:paraId="698FFB91" w14:textId="77777777" w:rsidR="00681D0E" w:rsidRDefault="00681D0E" w:rsidP="00F850E1">
            <w:pPr>
              <w:keepNext/>
              <w:keepLines/>
              <w:spacing w:after="0"/>
              <w:rPr>
                <w:rFonts w:ascii="Arial" w:hAnsi="Arial"/>
                <w:sz w:val="18"/>
              </w:rPr>
            </w:pPr>
            <w:r>
              <w:rPr>
                <w:rFonts w:ascii="Arial" w:hAnsi="Arial"/>
                <w:sz w:val="18"/>
              </w:rPr>
              <w:t>It describes whether an alarm is cleared by the Fault Management CCL when the identified root cause is resolved.</w:t>
            </w:r>
          </w:p>
          <w:p w14:paraId="53B2D652" w14:textId="77777777" w:rsidR="00681D0E" w:rsidRDefault="00681D0E" w:rsidP="00F850E1">
            <w:pPr>
              <w:keepNext/>
              <w:keepLines/>
              <w:spacing w:after="0"/>
              <w:rPr>
                <w:rFonts w:ascii="Arial" w:hAnsi="Arial"/>
                <w:sz w:val="18"/>
              </w:rPr>
            </w:pPr>
          </w:p>
          <w:p w14:paraId="0ED4F02B" w14:textId="77777777" w:rsidR="00681D0E" w:rsidRDefault="00681D0E" w:rsidP="00F850E1">
            <w:pPr>
              <w:keepNext/>
              <w:keepLines/>
              <w:spacing w:after="0"/>
              <w:rPr>
                <w:rFonts w:ascii="Arial" w:hAnsi="Arial" w:cs="Arial"/>
                <w:sz w:val="18"/>
              </w:rPr>
            </w:pPr>
            <w:proofErr w:type="spellStart"/>
            <w:r>
              <w:rPr>
                <w:rFonts w:ascii="Arial" w:hAnsi="Arial"/>
                <w:sz w:val="18"/>
              </w:rPr>
              <w:t>allowedValues</w:t>
            </w:r>
            <w:proofErr w:type="spellEnd"/>
            <w:r>
              <w:rPr>
                <w:rFonts w:ascii="Arial" w:hAnsi="Arial"/>
                <w:sz w:val="18"/>
              </w:rPr>
              <w:t>:  True, False</w:t>
            </w:r>
          </w:p>
        </w:tc>
        <w:tc>
          <w:tcPr>
            <w:tcW w:w="1183" w:type="pct"/>
            <w:tcBorders>
              <w:top w:val="single" w:sz="4" w:space="0" w:color="auto"/>
              <w:left w:val="single" w:sz="4" w:space="0" w:color="auto"/>
              <w:bottom w:val="single" w:sz="4" w:space="0" w:color="auto"/>
              <w:right w:val="single" w:sz="4" w:space="0" w:color="auto"/>
            </w:tcBorders>
          </w:tcPr>
          <w:p w14:paraId="1A0E5613"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Boolean</w:t>
            </w:r>
          </w:p>
          <w:p w14:paraId="3308D013"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multiplicity: 1</w:t>
            </w:r>
          </w:p>
          <w:p w14:paraId="74233314"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056B7FBA"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080FC6FC"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60515ECD" w14:textId="77777777" w:rsidR="00681D0E" w:rsidRPr="008227B8" w:rsidRDefault="00681D0E" w:rsidP="00F850E1">
            <w:pPr>
              <w:keepNext/>
              <w:keepLines/>
              <w:spacing w:after="0"/>
              <w:rPr>
                <w:rFonts w:ascii="Arial" w:hAnsi="Arial"/>
                <w:sz w:val="18"/>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681D0E" w:rsidRPr="00F6081B" w14:paraId="65798356"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49F7F7A9"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identifiedRootCauseInformation</w:t>
            </w:r>
            <w:proofErr w:type="spellEnd"/>
          </w:p>
        </w:tc>
        <w:tc>
          <w:tcPr>
            <w:tcW w:w="2546" w:type="pct"/>
            <w:tcBorders>
              <w:top w:val="single" w:sz="4" w:space="0" w:color="auto"/>
              <w:left w:val="single" w:sz="4" w:space="0" w:color="auto"/>
              <w:bottom w:val="single" w:sz="4" w:space="0" w:color="auto"/>
              <w:right w:val="single" w:sz="4" w:space="0" w:color="auto"/>
            </w:tcBorders>
          </w:tcPr>
          <w:p w14:paraId="48E4E3E3" w14:textId="77777777" w:rsidR="00681D0E" w:rsidRDefault="00681D0E" w:rsidP="00F850E1">
            <w:pPr>
              <w:keepNext/>
              <w:keepLines/>
              <w:spacing w:after="0"/>
              <w:rPr>
                <w:rFonts w:ascii="Arial" w:hAnsi="Arial"/>
                <w:sz w:val="18"/>
              </w:rPr>
            </w:pPr>
            <w:r>
              <w:rPr>
                <w:rFonts w:ascii="Arial" w:hAnsi="Arial"/>
                <w:sz w:val="18"/>
              </w:rPr>
              <w:t xml:space="preserve">It describes root cause information identified by the Fault Management CCL. </w:t>
            </w:r>
          </w:p>
          <w:p w14:paraId="10075EF9" w14:textId="77777777" w:rsidR="00681D0E" w:rsidRDefault="00681D0E" w:rsidP="00F850E1">
            <w:pPr>
              <w:keepNext/>
              <w:keepLines/>
              <w:spacing w:after="0"/>
              <w:rPr>
                <w:rFonts w:ascii="Arial" w:hAnsi="Arial"/>
                <w:sz w:val="18"/>
              </w:rPr>
            </w:pPr>
          </w:p>
          <w:p w14:paraId="05D33254" w14:textId="77777777" w:rsidR="00681D0E" w:rsidRDefault="00681D0E" w:rsidP="00F850E1">
            <w:pPr>
              <w:keepNext/>
              <w:keepLines/>
              <w:spacing w:after="0"/>
              <w:rPr>
                <w:rFonts w:ascii="Arial" w:hAnsi="Arial"/>
                <w:sz w:val="18"/>
              </w:rPr>
            </w:pPr>
          </w:p>
          <w:p w14:paraId="123E7904" w14:textId="77777777" w:rsidR="00681D0E" w:rsidRDefault="00681D0E" w:rsidP="00F850E1">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String </w:t>
            </w:r>
          </w:p>
        </w:tc>
        <w:tc>
          <w:tcPr>
            <w:tcW w:w="1183" w:type="pct"/>
            <w:tcBorders>
              <w:top w:val="single" w:sz="4" w:space="0" w:color="auto"/>
              <w:left w:val="single" w:sz="4" w:space="0" w:color="auto"/>
              <w:bottom w:val="single" w:sz="4" w:space="0" w:color="auto"/>
              <w:right w:val="single" w:sz="4" w:space="0" w:color="auto"/>
            </w:tcBorders>
          </w:tcPr>
          <w:p w14:paraId="01B54049"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string</w:t>
            </w:r>
          </w:p>
          <w:p w14:paraId="216FDBFB"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multiplicity: 1</w:t>
            </w:r>
          </w:p>
          <w:p w14:paraId="5B56ED26"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30D4A7CB"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6935DA2E"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520002D5"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681D0E" w:rsidRPr="00F6081B" w14:paraId="74C2D067"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01B071E8"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enhancedCorrelationInformation</w:t>
            </w:r>
            <w:proofErr w:type="spellEnd"/>
          </w:p>
        </w:tc>
        <w:tc>
          <w:tcPr>
            <w:tcW w:w="2546" w:type="pct"/>
            <w:tcBorders>
              <w:top w:val="single" w:sz="4" w:space="0" w:color="auto"/>
              <w:left w:val="single" w:sz="4" w:space="0" w:color="auto"/>
              <w:bottom w:val="single" w:sz="4" w:space="0" w:color="auto"/>
              <w:right w:val="single" w:sz="4" w:space="0" w:color="auto"/>
            </w:tcBorders>
          </w:tcPr>
          <w:p w14:paraId="690E87D4" w14:textId="77777777" w:rsidR="00681D0E" w:rsidRDefault="00681D0E" w:rsidP="00F850E1">
            <w:pPr>
              <w:keepNext/>
              <w:keepLines/>
              <w:spacing w:after="0"/>
              <w:rPr>
                <w:rFonts w:ascii="Arial" w:hAnsi="Arial"/>
                <w:sz w:val="18"/>
              </w:rPr>
            </w:pPr>
            <w:r>
              <w:rPr>
                <w:rFonts w:ascii="Arial" w:hAnsi="Arial"/>
                <w:sz w:val="18"/>
              </w:rPr>
              <w:t>It describes the list of correlated alarm Ids identified by the Fault Management CCL</w:t>
            </w:r>
          </w:p>
          <w:p w14:paraId="6D7DB2D9" w14:textId="77777777" w:rsidR="00681D0E" w:rsidRDefault="00681D0E" w:rsidP="00F850E1">
            <w:pPr>
              <w:keepNext/>
              <w:keepLines/>
              <w:spacing w:after="0"/>
              <w:rPr>
                <w:rFonts w:ascii="Arial" w:hAnsi="Arial"/>
                <w:sz w:val="18"/>
              </w:rPr>
            </w:pPr>
          </w:p>
          <w:p w14:paraId="0A430FB8" w14:textId="77777777" w:rsidR="00681D0E" w:rsidRDefault="00681D0E" w:rsidP="00F850E1">
            <w:pPr>
              <w:keepNext/>
              <w:keepLines/>
              <w:spacing w:after="0"/>
              <w:rPr>
                <w:rFonts w:ascii="Arial" w:hAnsi="Arial"/>
                <w:sz w:val="18"/>
              </w:rPr>
            </w:pPr>
          </w:p>
          <w:p w14:paraId="49BEB413" w14:textId="77777777" w:rsidR="00681D0E" w:rsidRDefault="00681D0E" w:rsidP="00F850E1">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A list of </w:t>
            </w:r>
            <w:proofErr w:type="spellStart"/>
            <w:r>
              <w:rPr>
                <w:rFonts w:ascii="Courier New" w:hAnsi="Courier New" w:cs="Courier New"/>
                <w:sz w:val="18"/>
              </w:rPr>
              <w:t>alarmId</w:t>
            </w:r>
            <w:proofErr w:type="spellEnd"/>
          </w:p>
        </w:tc>
        <w:tc>
          <w:tcPr>
            <w:tcW w:w="1183" w:type="pct"/>
            <w:tcBorders>
              <w:top w:val="single" w:sz="4" w:space="0" w:color="auto"/>
              <w:left w:val="single" w:sz="4" w:space="0" w:color="auto"/>
              <w:bottom w:val="single" w:sz="4" w:space="0" w:color="auto"/>
              <w:right w:val="single" w:sz="4" w:space="0" w:color="auto"/>
            </w:tcBorders>
          </w:tcPr>
          <w:p w14:paraId="340F1984"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4252A3E9" w14:textId="77777777" w:rsidR="00681D0E" w:rsidRPr="004C13C5" w:rsidRDefault="00681D0E" w:rsidP="00F850E1">
            <w:pPr>
              <w:spacing w:after="0"/>
              <w:rPr>
                <w:rFonts w:ascii="Arial" w:hAnsi="Arial" w:cs="Arial"/>
                <w:sz w:val="18"/>
                <w:szCs w:val="18"/>
                <w:lang w:eastAsia="zh-CN"/>
              </w:rPr>
            </w:pPr>
            <w:r w:rsidRPr="004C13C5">
              <w:rPr>
                <w:rFonts w:ascii="Arial" w:hAnsi="Arial" w:cs="Arial"/>
                <w:sz w:val="18"/>
                <w:szCs w:val="18"/>
                <w:lang w:eastAsia="zh-CN"/>
              </w:rPr>
              <w:t>multiplicity: 1</w:t>
            </w:r>
          </w:p>
          <w:p w14:paraId="7766FC01"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44DEB4D0"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2ECB728B"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4DF61650" w14:textId="77777777" w:rsidR="00681D0E" w:rsidRPr="004C13C5" w:rsidRDefault="00681D0E" w:rsidP="00F850E1">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681D0E" w:rsidRPr="00F6081B" w14:paraId="4B869F18"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70C1FB59" w14:textId="77777777" w:rsidR="00681D0E" w:rsidRDefault="00681D0E" w:rsidP="00F850E1">
            <w:pPr>
              <w:pStyle w:val="TAL"/>
              <w:tabs>
                <w:tab w:val="left" w:pos="774"/>
              </w:tabs>
              <w:jc w:val="both"/>
              <w:rPr>
                <w:rFonts w:ascii="Courier New" w:hAnsi="Courier New" w:cs="Courier New"/>
              </w:rPr>
            </w:pPr>
            <w:proofErr w:type="spellStart"/>
            <w:r w:rsidRPr="00EF581C">
              <w:rPr>
                <w:rFonts w:ascii="Courier New" w:hAnsi="Courier New" w:cs="Courier New"/>
              </w:rPr>
              <w:t>cCLActionConflictsHandling</w:t>
            </w:r>
            <w:proofErr w:type="spellEnd"/>
          </w:p>
        </w:tc>
        <w:tc>
          <w:tcPr>
            <w:tcW w:w="2546" w:type="pct"/>
            <w:tcBorders>
              <w:top w:val="single" w:sz="4" w:space="0" w:color="auto"/>
              <w:left w:val="single" w:sz="4" w:space="0" w:color="auto"/>
              <w:bottom w:val="single" w:sz="4" w:space="0" w:color="auto"/>
              <w:right w:val="single" w:sz="4" w:space="0" w:color="auto"/>
            </w:tcBorders>
          </w:tcPr>
          <w:p w14:paraId="5CD46FF4" w14:textId="77777777" w:rsidR="00681D0E" w:rsidRDefault="00681D0E" w:rsidP="00F850E1">
            <w:pPr>
              <w:keepNext/>
              <w:keepLines/>
              <w:spacing w:after="0"/>
              <w:rPr>
                <w:rFonts w:ascii="Arial" w:hAnsi="Arial"/>
                <w:sz w:val="18"/>
              </w:rPr>
            </w:pPr>
            <w:r w:rsidRPr="00EF581C">
              <w:rPr>
                <w:rFonts w:ascii="Arial" w:hAnsi="Arial"/>
                <w:sz w:val="18"/>
              </w:rPr>
              <w:t>This defines the handling of CCL action conflict between the two existing CCLs.</w:t>
            </w:r>
          </w:p>
        </w:tc>
        <w:tc>
          <w:tcPr>
            <w:tcW w:w="1183" w:type="pct"/>
            <w:tcBorders>
              <w:top w:val="single" w:sz="4" w:space="0" w:color="auto"/>
              <w:left w:val="single" w:sz="4" w:space="0" w:color="auto"/>
              <w:bottom w:val="single" w:sz="4" w:space="0" w:color="auto"/>
              <w:right w:val="single" w:sz="4" w:space="0" w:color="auto"/>
            </w:tcBorders>
          </w:tcPr>
          <w:p w14:paraId="5CD7CFC3"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C</w:t>
            </w:r>
            <w:r w:rsidRPr="00447A61">
              <w:rPr>
                <w:rFonts w:ascii="Arial" w:hAnsi="Arial" w:cs="Arial"/>
                <w:snapToGrid w:val="0"/>
                <w:sz w:val="18"/>
                <w:szCs w:val="18"/>
              </w:rPr>
              <w:t>CLActionConflictsHandling</w:t>
            </w:r>
            <w:proofErr w:type="spellEnd"/>
          </w:p>
          <w:p w14:paraId="5E4A49CC"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1</w:t>
            </w:r>
          </w:p>
          <w:p w14:paraId="62FE0EC5"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89787A"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DFC326"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464E790C" w14:textId="77777777" w:rsidR="00681D0E" w:rsidRPr="004C13C5" w:rsidRDefault="00681D0E" w:rsidP="00F850E1">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36B5C4AB"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06923E7A" w14:textId="77777777" w:rsidR="00681D0E" w:rsidRPr="00EF581C"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detectedActionC</w:t>
            </w:r>
            <w:r w:rsidRPr="00EF581C">
              <w:rPr>
                <w:rFonts w:ascii="Courier New" w:hAnsi="Courier New" w:cs="Courier New"/>
              </w:rPr>
              <w:t>onflict</w:t>
            </w:r>
            <w:proofErr w:type="spellEnd"/>
          </w:p>
        </w:tc>
        <w:tc>
          <w:tcPr>
            <w:tcW w:w="2546" w:type="pct"/>
            <w:tcBorders>
              <w:top w:val="single" w:sz="4" w:space="0" w:color="auto"/>
              <w:left w:val="single" w:sz="4" w:space="0" w:color="auto"/>
              <w:bottom w:val="single" w:sz="4" w:space="0" w:color="auto"/>
              <w:right w:val="single" w:sz="4" w:space="0" w:color="auto"/>
            </w:tcBorders>
          </w:tcPr>
          <w:p w14:paraId="3373913B" w14:textId="77777777" w:rsidR="00681D0E" w:rsidRPr="00EF581C" w:rsidRDefault="00681D0E" w:rsidP="00F850E1">
            <w:pPr>
              <w:keepNext/>
              <w:keepLines/>
              <w:spacing w:after="0"/>
              <w:rPr>
                <w:rFonts w:ascii="Arial" w:hAnsi="Arial"/>
                <w:sz w:val="18"/>
              </w:rPr>
            </w:pPr>
            <w:r w:rsidRPr="00EF581C">
              <w:rPr>
                <w:rFonts w:ascii="Arial" w:hAnsi="Arial"/>
                <w:sz w:val="18"/>
              </w:rPr>
              <w:t xml:space="preserve">This </w:t>
            </w:r>
            <w:r w:rsidRPr="00EC0328">
              <w:rPr>
                <w:rFonts w:ascii="Arial" w:hAnsi="Arial"/>
                <w:sz w:val="18"/>
              </w:rPr>
              <w:t xml:space="preserve">indicates </w:t>
            </w:r>
            <w:r w:rsidRPr="00EF581C">
              <w:rPr>
                <w:rFonts w:ascii="Arial" w:hAnsi="Arial"/>
                <w:sz w:val="18"/>
              </w:rPr>
              <w:t xml:space="preserve">the information related with a </w:t>
            </w:r>
            <w:r>
              <w:rPr>
                <w:rFonts w:ascii="Arial" w:hAnsi="Arial"/>
                <w:sz w:val="18"/>
              </w:rPr>
              <w:t xml:space="preserve">detected </w:t>
            </w:r>
            <w:r w:rsidRPr="00EF581C">
              <w:rPr>
                <w:rFonts w:ascii="Arial" w:hAnsi="Arial"/>
                <w:sz w:val="18"/>
              </w:rPr>
              <w:t>conflict CCL.</w:t>
            </w:r>
            <w:r>
              <w:rPr>
                <w:rFonts w:ascii="Arial" w:hAnsi="Arial"/>
                <w:sz w:val="18"/>
              </w:rPr>
              <w:t xml:space="preserve"> </w:t>
            </w:r>
            <w:r w:rsidRPr="00EC0328">
              <w:rPr>
                <w:rFonts w:ascii="Arial" w:hAnsi="Arial"/>
                <w:sz w:val="18"/>
              </w:rPr>
              <w:t>It i</w:t>
            </w:r>
            <w:r>
              <w:rPr>
                <w:rFonts w:ascii="Arial" w:hAnsi="Arial"/>
                <w:sz w:val="18"/>
              </w:rPr>
              <w:t>s a</w:t>
            </w:r>
            <w:r w:rsidRPr="00EC0328">
              <w:rPr>
                <w:rFonts w:ascii="Arial" w:hAnsi="Arial"/>
                <w:sz w:val="18"/>
              </w:rPr>
              <w:t xml:space="preserve"> list of conflicts </w:t>
            </w:r>
            <w:r>
              <w:rPr>
                <w:rFonts w:ascii="Arial" w:hAnsi="Arial"/>
                <w:sz w:val="18"/>
              </w:rPr>
              <w:t>among a set of</w:t>
            </w:r>
            <w:r w:rsidRPr="00EC0328">
              <w:rPr>
                <w:rFonts w:ascii="Arial" w:hAnsi="Arial"/>
                <w:sz w:val="18"/>
              </w:rPr>
              <w:t xml:space="preserve"> action plans that have been evaluated. </w:t>
            </w:r>
            <w:r>
              <w:rPr>
                <w:rFonts w:ascii="Arial" w:hAnsi="Arial"/>
                <w:sz w:val="18"/>
              </w:rPr>
              <w:t>E</w:t>
            </w:r>
            <w:r w:rsidRPr="00EC0328">
              <w:rPr>
                <w:rFonts w:ascii="Arial" w:hAnsi="Arial"/>
                <w:sz w:val="18"/>
              </w:rPr>
              <w:t xml:space="preserve">ach entry </w:t>
            </w:r>
            <w:r>
              <w:rPr>
                <w:rFonts w:ascii="Arial" w:hAnsi="Arial"/>
                <w:sz w:val="18"/>
              </w:rPr>
              <w:t xml:space="preserve">is </w:t>
            </w:r>
            <w:r w:rsidRPr="00EC0328">
              <w:rPr>
                <w:rFonts w:ascii="Arial" w:hAnsi="Arial"/>
                <w:sz w:val="18"/>
              </w:rPr>
              <w:t>a pair of plans that are conflicting.</w:t>
            </w:r>
          </w:p>
        </w:tc>
        <w:tc>
          <w:tcPr>
            <w:tcW w:w="1183" w:type="pct"/>
            <w:tcBorders>
              <w:top w:val="single" w:sz="4" w:space="0" w:color="auto"/>
              <w:left w:val="single" w:sz="4" w:space="0" w:color="auto"/>
              <w:bottom w:val="single" w:sz="4" w:space="0" w:color="auto"/>
              <w:right w:val="single" w:sz="4" w:space="0" w:color="auto"/>
            </w:tcBorders>
          </w:tcPr>
          <w:p w14:paraId="73976623"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Action</w:t>
            </w:r>
            <w:r w:rsidRPr="0018126D">
              <w:rPr>
                <w:rFonts w:ascii="Arial" w:hAnsi="Arial" w:cs="Arial"/>
                <w:snapToGrid w:val="0"/>
                <w:sz w:val="18"/>
                <w:szCs w:val="18"/>
              </w:rPr>
              <w:t>Conflict</w:t>
            </w:r>
            <w:proofErr w:type="spellEnd"/>
          </w:p>
          <w:p w14:paraId="12364787"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w:t>
            </w:r>
          </w:p>
          <w:p w14:paraId="4762AE6E"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2FCA8821"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07D52F7C"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188B6531"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1333809E"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7646B2FA" w14:textId="77777777" w:rsidR="00681D0E" w:rsidRPr="00EF581C" w:rsidRDefault="00681D0E" w:rsidP="00F850E1">
            <w:pPr>
              <w:pStyle w:val="TAL"/>
              <w:tabs>
                <w:tab w:val="left" w:pos="774"/>
              </w:tabs>
              <w:jc w:val="both"/>
              <w:rPr>
                <w:rFonts w:ascii="Courier New" w:hAnsi="Courier New" w:cs="Courier New"/>
              </w:rPr>
            </w:pPr>
            <w:proofErr w:type="spellStart"/>
            <w:r w:rsidRPr="00EF581C">
              <w:rPr>
                <w:rFonts w:ascii="Courier New" w:hAnsi="Courier New" w:cs="Courier New"/>
              </w:rPr>
              <w:t>conflictResolution</w:t>
            </w:r>
            <w:proofErr w:type="spellEnd"/>
          </w:p>
        </w:tc>
        <w:tc>
          <w:tcPr>
            <w:tcW w:w="2546" w:type="pct"/>
            <w:tcBorders>
              <w:top w:val="single" w:sz="4" w:space="0" w:color="auto"/>
              <w:left w:val="single" w:sz="4" w:space="0" w:color="auto"/>
              <w:bottom w:val="single" w:sz="4" w:space="0" w:color="auto"/>
              <w:right w:val="single" w:sz="4" w:space="0" w:color="auto"/>
            </w:tcBorders>
          </w:tcPr>
          <w:p w14:paraId="114D1F61" w14:textId="77777777" w:rsidR="00681D0E" w:rsidRPr="00EF581C" w:rsidRDefault="00681D0E" w:rsidP="00F850E1">
            <w:pPr>
              <w:keepNext/>
              <w:keepLines/>
              <w:spacing w:after="0"/>
              <w:rPr>
                <w:rFonts w:ascii="Arial" w:hAnsi="Arial"/>
                <w:sz w:val="18"/>
              </w:rPr>
            </w:pPr>
            <w:r w:rsidRPr="00EF581C">
              <w:rPr>
                <w:rFonts w:ascii="Arial" w:hAnsi="Arial"/>
                <w:sz w:val="18"/>
              </w:rPr>
              <w:t>This defines the information related with conflict resolution.</w:t>
            </w:r>
          </w:p>
        </w:tc>
        <w:tc>
          <w:tcPr>
            <w:tcW w:w="1183" w:type="pct"/>
            <w:tcBorders>
              <w:top w:val="single" w:sz="4" w:space="0" w:color="auto"/>
              <w:left w:val="single" w:sz="4" w:space="0" w:color="auto"/>
              <w:bottom w:val="single" w:sz="4" w:space="0" w:color="auto"/>
              <w:right w:val="single" w:sz="4" w:space="0" w:color="auto"/>
            </w:tcBorders>
          </w:tcPr>
          <w:p w14:paraId="56B977C5"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ActionC</w:t>
            </w:r>
            <w:r w:rsidRPr="0018126D">
              <w:rPr>
                <w:rFonts w:ascii="Arial" w:hAnsi="Arial" w:cs="Arial"/>
                <w:snapToGrid w:val="0"/>
                <w:sz w:val="18"/>
                <w:szCs w:val="18"/>
              </w:rPr>
              <w:t>onflictResolution</w:t>
            </w:r>
            <w:proofErr w:type="spellEnd"/>
          </w:p>
          <w:p w14:paraId="2434AEDD"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w:t>
            </w:r>
          </w:p>
          <w:p w14:paraId="14251626"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6DCF7CAE"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4BEF06FC"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2BEBE16B"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75D5940B"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39D9F076" w14:textId="77777777" w:rsidR="00681D0E" w:rsidRPr="00EF581C" w:rsidRDefault="00681D0E" w:rsidP="00F850E1">
            <w:pPr>
              <w:pStyle w:val="TAL"/>
              <w:tabs>
                <w:tab w:val="left" w:pos="774"/>
              </w:tabs>
              <w:jc w:val="both"/>
              <w:rPr>
                <w:rFonts w:ascii="Courier New" w:hAnsi="Courier New" w:cs="Courier New"/>
              </w:rPr>
            </w:pPr>
            <w:proofErr w:type="spellStart"/>
            <w:r w:rsidRPr="00EF581C">
              <w:rPr>
                <w:rFonts w:ascii="Courier New" w:hAnsi="Courier New" w:cs="Courier New"/>
              </w:rPr>
              <w:t>targetCCL</w:t>
            </w:r>
            <w:proofErr w:type="spellEnd"/>
          </w:p>
        </w:tc>
        <w:tc>
          <w:tcPr>
            <w:tcW w:w="2546" w:type="pct"/>
            <w:tcBorders>
              <w:top w:val="single" w:sz="4" w:space="0" w:color="auto"/>
              <w:left w:val="single" w:sz="4" w:space="0" w:color="auto"/>
              <w:bottom w:val="single" w:sz="4" w:space="0" w:color="auto"/>
              <w:right w:val="single" w:sz="4" w:space="0" w:color="auto"/>
            </w:tcBorders>
          </w:tcPr>
          <w:p w14:paraId="78EAA825" w14:textId="77777777" w:rsidR="00681D0E" w:rsidRDefault="00681D0E" w:rsidP="00F850E1">
            <w:pPr>
              <w:pStyle w:val="TAL"/>
              <w:tabs>
                <w:tab w:val="left" w:pos="774"/>
              </w:tabs>
              <w:jc w:val="both"/>
            </w:pPr>
            <w:r w:rsidRPr="00EF581C">
              <w:t>The identification of the CCL that need to be deleted or updated to resolve conflict. This will be decided as per the information</w:t>
            </w:r>
            <w:r>
              <w:t xml:space="preserve"> </w:t>
            </w:r>
            <w:proofErr w:type="spellStart"/>
            <w:r>
              <w:rPr>
                <w:rFonts w:ascii="Courier New" w:hAnsi="Courier New" w:cs="Courier New"/>
              </w:rPr>
              <w:t>ConflictResolution</w:t>
            </w:r>
            <w:proofErr w:type="spellEnd"/>
            <w:r>
              <w:rPr>
                <w:rFonts w:ascii="Courier New" w:hAnsi="Courier New" w:cs="Courier New"/>
              </w:rPr>
              <w:t>.</w:t>
            </w:r>
          </w:p>
        </w:tc>
        <w:tc>
          <w:tcPr>
            <w:tcW w:w="1183" w:type="pct"/>
            <w:tcBorders>
              <w:top w:val="single" w:sz="4" w:space="0" w:color="auto"/>
              <w:left w:val="single" w:sz="4" w:space="0" w:color="auto"/>
              <w:bottom w:val="single" w:sz="4" w:space="0" w:color="auto"/>
              <w:right w:val="single" w:sz="4" w:space="0" w:color="auto"/>
            </w:tcBorders>
          </w:tcPr>
          <w:p w14:paraId="5D418601"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35BECA3A"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1</w:t>
            </w:r>
          </w:p>
          <w:p w14:paraId="7360E231"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D26ACF"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586E87"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2894F707"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6B2224E7"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1D9D554C" w14:textId="77777777" w:rsidR="00681D0E" w:rsidRPr="00EF581C" w:rsidRDefault="00681D0E" w:rsidP="00F850E1">
            <w:pPr>
              <w:pStyle w:val="TAL"/>
              <w:tabs>
                <w:tab w:val="left" w:pos="774"/>
              </w:tabs>
              <w:jc w:val="both"/>
              <w:rPr>
                <w:rFonts w:ascii="Courier New" w:hAnsi="Courier New" w:cs="Courier New"/>
              </w:rPr>
            </w:pPr>
            <w:proofErr w:type="spellStart"/>
            <w:r w:rsidRPr="00EF581C">
              <w:rPr>
                <w:rFonts w:ascii="Courier New" w:hAnsi="Courier New" w:cs="Courier New"/>
              </w:rPr>
              <w:t>conflictingCCLId</w:t>
            </w:r>
            <w:proofErr w:type="spellEnd"/>
          </w:p>
        </w:tc>
        <w:tc>
          <w:tcPr>
            <w:tcW w:w="2546" w:type="pct"/>
            <w:tcBorders>
              <w:top w:val="single" w:sz="4" w:space="0" w:color="auto"/>
              <w:left w:val="single" w:sz="4" w:space="0" w:color="auto"/>
              <w:bottom w:val="single" w:sz="4" w:space="0" w:color="auto"/>
              <w:right w:val="single" w:sz="4" w:space="0" w:color="auto"/>
            </w:tcBorders>
          </w:tcPr>
          <w:p w14:paraId="37DDFC48" w14:textId="77777777" w:rsidR="00681D0E" w:rsidRPr="00EF581C" w:rsidRDefault="00681D0E" w:rsidP="00F850E1">
            <w:pPr>
              <w:keepNext/>
              <w:keepLines/>
              <w:spacing w:after="0"/>
              <w:rPr>
                <w:rFonts w:ascii="Arial" w:hAnsi="Arial"/>
                <w:sz w:val="18"/>
              </w:rPr>
            </w:pPr>
            <w:r w:rsidRPr="00EF581C">
              <w:rPr>
                <w:rFonts w:ascii="Arial" w:hAnsi="Arial"/>
                <w:sz w:val="18"/>
              </w:rPr>
              <w:t>This indicates the CCL identification</w:t>
            </w:r>
          </w:p>
        </w:tc>
        <w:tc>
          <w:tcPr>
            <w:tcW w:w="1183" w:type="pct"/>
            <w:tcBorders>
              <w:top w:val="single" w:sz="4" w:space="0" w:color="auto"/>
              <w:left w:val="single" w:sz="4" w:space="0" w:color="auto"/>
              <w:bottom w:val="single" w:sz="4" w:space="0" w:color="auto"/>
              <w:right w:val="single" w:sz="4" w:space="0" w:color="auto"/>
            </w:tcBorders>
          </w:tcPr>
          <w:p w14:paraId="5A242E6C"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3915BE06"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1</w:t>
            </w:r>
          </w:p>
          <w:p w14:paraId="1227CF63"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4BCF53"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5D6C22"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520A2B0B"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7D63D299"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17EE9EF1" w14:textId="77777777" w:rsidR="00681D0E" w:rsidRPr="00EF581C" w:rsidRDefault="00681D0E" w:rsidP="00F850E1">
            <w:pPr>
              <w:pStyle w:val="TAL"/>
              <w:tabs>
                <w:tab w:val="left" w:pos="774"/>
              </w:tabs>
              <w:jc w:val="both"/>
              <w:rPr>
                <w:rFonts w:ascii="Courier New" w:hAnsi="Courier New" w:cs="Courier New"/>
              </w:rPr>
            </w:pPr>
            <w:proofErr w:type="spellStart"/>
            <w:r w:rsidRPr="00EF581C">
              <w:rPr>
                <w:rFonts w:ascii="Courier New" w:hAnsi="Courier New" w:cs="Courier New"/>
              </w:rPr>
              <w:t>conflictingActions</w:t>
            </w:r>
            <w:proofErr w:type="spellEnd"/>
          </w:p>
        </w:tc>
        <w:tc>
          <w:tcPr>
            <w:tcW w:w="2546" w:type="pct"/>
            <w:tcBorders>
              <w:top w:val="single" w:sz="4" w:space="0" w:color="auto"/>
              <w:left w:val="single" w:sz="4" w:space="0" w:color="auto"/>
              <w:bottom w:val="single" w:sz="4" w:space="0" w:color="auto"/>
              <w:right w:val="single" w:sz="4" w:space="0" w:color="auto"/>
            </w:tcBorders>
          </w:tcPr>
          <w:p w14:paraId="3854421E" w14:textId="77777777" w:rsidR="00681D0E" w:rsidRPr="00EF581C" w:rsidRDefault="00681D0E" w:rsidP="00F850E1">
            <w:pPr>
              <w:keepNext/>
              <w:keepLines/>
              <w:spacing w:after="0"/>
              <w:rPr>
                <w:rFonts w:ascii="Arial" w:hAnsi="Arial"/>
                <w:sz w:val="18"/>
              </w:rPr>
            </w:pPr>
            <w:r w:rsidRPr="00EF581C">
              <w:rPr>
                <w:rFonts w:ascii="Arial" w:hAnsi="Arial"/>
                <w:sz w:val="18"/>
              </w:rPr>
              <w:t>This provides the set of actions that have been taken by the CCL as part of the Execute step.</w:t>
            </w:r>
          </w:p>
        </w:tc>
        <w:tc>
          <w:tcPr>
            <w:tcW w:w="1183" w:type="pct"/>
            <w:tcBorders>
              <w:top w:val="single" w:sz="4" w:space="0" w:color="auto"/>
              <w:left w:val="single" w:sz="4" w:space="0" w:color="auto"/>
              <w:bottom w:val="single" w:sz="4" w:space="0" w:color="auto"/>
              <w:right w:val="single" w:sz="4" w:space="0" w:color="auto"/>
            </w:tcBorders>
          </w:tcPr>
          <w:p w14:paraId="13794614"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Type: String</w:t>
            </w:r>
          </w:p>
          <w:p w14:paraId="2E822431"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w:t>
            </w:r>
          </w:p>
          <w:p w14:paraId="51B324BF"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60958F06"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49CB8A3"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B642EC9"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52C4A1D1"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799321E7" w14:textId="77777777" w:rsidR="00681D0E" w:rsidRPr="00EF581C" w:rsidRDefault="00681D0E" w:rsidP="00F850E1">
            <w:pPr>
              <w:pStyle w:val="TAL"/>
              <w:tabs>
                <w:tab w:val="left" w:pos="774"/>
              </w:tabs>
              <w:jc w:val="both"/>
              <w:rPr>
                <w:rFonts w:ascii="Courier New" w:hAnsi="Courier New" w:cs="Courier New"/>
              </w:rPr>
            </w:pPr>
            <w:proofErr w:type="spellStart"/>
            <w:r w:rsidRPr="00EF581C">
              <w:rPr>
                <w:rFonts w:ascii="Courier New" w:hAnsi="Courier New" w:cs="Courier New"/>
              </w:rPr>
              <w:t>cCLPriority</w:t>
            </w:r>
            <w:proofErr w:type="spellEnd"/>
          </w:p>
        </w:tc>
        <w:tc>
          <w:tcPr>
            <w:tcW w:w="2546" w:type="pct"/>
            <w:tcBorders>
              <w:top w:val="single" w:sz="4" w:space="0" w:color="auto"/>
              <w:left w:val="single" w:sz="4" w:space="0" w:color="auto"/>
              <w:bottom w:val="single" w:sz="4" w:space="0" w:color="auto"/>
              <w:right w:val="single" w:sz="4" w:space="0" w:color="auto"/>
            </w:tcBorders>
          </w:tcPr>
          <w:p w14:paraId="1C889188" w14:textId="77777777" w:rsidR="00681D0E" w:rsidRPr="00EF581C" w:rsidRDefault="00681D0E" w:rsidP="00F850E1">
            <w:pPr>
              <w:keepNext/>
              <w:keepLines/>
              <w:spacing w:after="0"/>
              <w:rPr>
                <w:rFonts w:ascii="Arial" w:hAnsi="Arial"/>
                <w:sz w:val="18"/>
              </w:rPr>
            </w:pPr>
            <w:r w:rsidRPr="00EF581C">
              <w:rPr>
                <w:rFonts w:ascii="Arial" w:hAnsi="Arial"/>
                <w:sz w:val="18"/>
              </w:rPr>
              <w:t>This provides the priority of the CCL. This will be the numerical value between 1 to 10, with 1 being the least priority.</w:t>
            </w:r>
          </w:p>
        </w:tc>
        <w:tc>
          <w:tcPr>
            <w:tcW w:w="1183" w:type="pct"/>
            <w:tcBorders>
              <w:top w:val="single" w:sz="4" w:space="0" w:color="auto"/>
              <w:left w:val="single" w:sz="4" w:space="0" w:color="auto"/>
              <w:bottom w:val="single" w:sz="4" w:space="0" w:color="auto"/>
              <w:right w:val="single" w:sz="4" w:space="0" w:color="auto"/>
            </w:tcBorders>
          </w:tcPr>
          <w:p w14:paraId="3E43D690"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Type: String</w:t>
            </w:r>
          </w:p>
          <w:p w14:paraId="4B8B2914"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1</w:t>
            </w:r>
          </w:p>
          <w:p w14:paraId="34B3CB25"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850CFA"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4FB80D"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7C548D7B"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634E7FCE"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5C80ABC3" w14:textId="77777777" w:rsidR="00681D0E" w:rsidRPr="00EF581C" w:rsidRDefault="00681D0E" w:rsidP="00F850E1">
            <w:pPr>
              <w:pStyle w:val="TAL"/>
              <w:tabs>
                <w:tab w:val="left" w:pos="774"/>
              </w:tabs>
              <w:jc w:val="both"/>
              <w:rPr>
                <w:rFonts w:ascii="Courier New" w:hAnsi="Courier New" w:cs="Courier New"/>
              </w:rPr>
            </w:pPr>
            <w:proofErr w:type="spellStart"/>
            <w:r w:rsidRPr="00EF581C">
              <w:rPr>
                <w:rFonts w:ascii="Courier New" w:hAnsi="Courier New" w:cs="Courier New"/>
              </w:rPr>
              <w:t>cCLMetricBreachPercentage</w:t>
            </w:r>
            <w:proofErr w:type="spellEnd"/>
          </w:p>
        </w:tc>
        <w:tc>
          <w:tcPr>
            <w:tcW w:w="2546" w:type="pct"/>
            <w:tcBorders>
              <w:top w:val="single" w:sz="4" w:space="0" w:color="auto"/>
              <w:left w:val="single" w:sz="4" w:space="0" w:color="auto"/>
              <w:bottom w:val="single" w:sz="4" w:space="0" w:color="auto"/>
              <w:right w:val="single" w:sz="4" w:space="0" w:color="auto"/>
            </w:tcBorders>
          </w:tcPr>
          <w:p w14:paraId="4F4A33B4" w14:textId="77777777" w:rsidR="00681D0E" w:rsidRPr="00EF581C" w:rsidRDefault="00681D0E" w:rsidP="00F850E1">
            <w:pPr>
              <w:keepNext/>
              <w:keepLines/>
              <w:spacing w:after="0"/>
              <w:rPr>
                <w:rFonts w:ascii="Arial" w:hAnsi="Arial"/>
                <w:sz w:val="18"/>
              </w:rPr>
            </w:pPr>
            <w:r w:rsidRPr="00EF581C">
              <w:rPr>
                <w:rFonts w:ascii="Arial" w:hAnsi="Arial"/>
                <w:sz w:val="18"/>
              </w:rPr>
              <w:t>It defines the breach percentage per metric in terms of how bad the metric(s) is breached. For example, if the metric of guaranteed throughput is 200mbps and the actual throughput is coming to be 100mbps then the breach percentage would be 50%. The CCL that have higher percentage of breach will be prioritized</w:t>
            </w:r>
          </w:p>
        </w:tc>
        <w:tc>
          <w:tcPr>
            <w:tcW w:w="1183" w:type="pct"/>
            <w:tcBorders>
              <w:top w:val="single" w:sz="4" w:space="0" w:color="auto"/>
              <w:left w:val="single" w:sz="4" w:space="0" w:color="auto"/>
              <w:bottom w:val="single" w:sz="4" w:space="0" w:color="auto"/>
              <w:right w:val="single" w:sz="4" w:space="0" w:color="auto"/>
            </w:tcBorders>
          </w:tcPr>
          <w:p w14:paraId="6CAE4E63"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Type: Integer</w:t>
            </w:r>
          </w:p>
          <w:p w14:paraId="76022F89"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1</w:t>
            </w:r>
          </w:p>
          <w:p w14:paraId="4CE69979"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9A96CA"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697A96F"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134BF04D"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111B10DB"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5589E6C3" w14:textId="77777777" w:rsidR="00681D0E" w:rsidRPr="00EF581C"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cCLComponentList</w:t>
            </w:r>
            <w:proofErr w:type="spellEnd"/>
          </w:p>
        </w:tc>
        <w:tc>
          <w:tcPr>
            <w:tcW w:w="2546" w:type="pct"/>
            <w:tcBorders>
              <w:top w:val="single" w:sz="4" w:space="0" w:color="auto"/>
              <w:left w:val="single" w:sz="4" w:space="0" w:color="auto"/>
              <w:bottom w:val="single" w:sz="4" w:space="0" w:color="auto"/>
              <w:right w:val="single" w:sz="4" w:space="0" w:color="auto"/>
            </w:tcBorders>
          </w:tcPr>
          <w:p w14:paraId="2666BA62" w14:textId="77777777" w:rsidR="00681D0E" w:rsidRDefault="00681D0E" w:rsidP="00F850E1">
            <w:pPr>
              <w:pStyle w:val="EX"/>
              <w:keepNext/>
              <w:spacing w:after="0"/>
              <w:ind w:left="0" w:firstLine="0"/>
              <w:rPr>
                <w:rFonts w:ascii="Arial" w:hAnsi="Arial"/>
                <w:sz w:val="18"/>
              </w:rPr>
            </w:pPr>
            <w:r w:rsidRPr="00EF581C">
              <w:rPr>
                <w:rFonts w:ascii="Arial" w:hAnsi="Arial"/>
                <w:sz w:val="18"/>
              </w:rPr>
              <w:t>It indicates the list of components a</w:t>
            </w:r>
            <w:r>
              <w:rPr>
                <w:rFonts w:ascii="Arial" w:hAnsi="Arial"/>
                <w:sz w:val="18"/>
              </w:rPr>
              <w:t>c</w:t>
            </w:r>
            <w:r w:rsidRPr="00EF581C">
              <w:rPr>
                <w:rFonts w:ascii="Arial" w:hAnsi="Arial"/>
                <w:sz w:val="18"/>
              </w:rPr>
              <w:t xml:space="preserve">ting as steps of the CCL, each either a MnF or a MnS producer whose services can be part of the CCL. </w:t>
            </w:r>
            <w:r w:rsidRPr="00DB3454">
              <w:rPr>
                <w:rFonts w:ascii="Arial" w:hAnsi="Arial"/>
                <w:sz w:val="18"/>
              </w:rPr>
              <w:t xml:space="preserve">The </w:t>
            </w:r>
            <w:proofErr w:type="spellStart"/>
            <w:r>
              <w:rPr>
                <w:rFonts w:ascii="Arial" w:hAnsi="Arial"/>
                <w:sz w:val="18"/>
              </w:rPr>
              <w:t>cCLComponent</w:t>
            </w:r>
            <w:proofErr w:type="spellEnd"/>
            <w:r w:rsidRPr="00DB3454">
              <w:rPr>
                <w:rFonts w:ascii="Arial" w:hAnsi="Arial"/>
                <w:sz w:val="18"/>
              </w:rPr>
              <w:t xml:space="preserve"> may have a role among MONITOR; ANALYSIS; DECISION; EXECUTION</w:t>
            </w:r>
            <w:r>
              <w:rPr>
                <w:rFonts w:ascii="Arial" w:hAnsi="Arial"/>
                <w:sz w:val="18"/>
              </w:rPr>
              <w:t>. Or OTHER. OTHER. Is used for example in the cases where a components fulfils more than 1 role or where the role can be simply described by the four options.</w:t>
            </w:r>
          </w:p>
          <w:p w14:paraId="4E08F886" w14:textId="77777777" w:rsidR="00681D0E" w:rsidRDefault="00681D0E" w:rsidP="00F850E1">
            <w:pPr>
              <w:pStyle w:val="EX"/>
              <w:keepNext/>
              <w:spacing w:after="0"/>
              <w:ind w:left="0" w:firstLine="0"/>
              <w:rPr>
                <w:rFonts w:ascii="Arial" w:hAnsi="Arial"/>
                <w:sz w:val="18"/>
              </w:rPr>
            </w:pPr>
          </w:p>
          <w:p w14:paraId="49330BFD" w14:textId="77777777" w:rsidR="00681D0E" w:rsidRPr="00EF581C" w:rsidRDefault="00681D0E" w:rsidP="00F850E1">
            <w:pPr>
              <w:pStyle w:val="EX"/>
              <w:keepNext/>
              <w:spacing w:after="0"/>
              <w:ind w:left="0" w:firstLine="0"/>
              <w:rPr>
                <w:rFonts w:ascii="Arial" w:hAnsi="Arial"/>
                <w:sz w:val="18"/>
              </w:rPr>
            </w:pPr>
            <w:r w:rsidRPr="00EF581C">
              <w:rPr>
                <w:rFonts w:ascii="Arial" w:hAnsi="Arial"/>
                <w:sz w:val="18"/>
              </w:rPr>
              <w:t xml:space="preserve">The </w:t>
            </w:r>
            <w:proofErr w:type="spellStart"/>
            <w:r w:rsidRPr="00EF581C">
              <w:rPr>
                <w:rFonts w:ascii="Arial" w:hAnsi="Arial"/>
                <w:sz w:val="18"/>
              </w:rPr>
              <w:t>cCLComponents</w:t>
            </w:r>
            <w:proofErr w:type="spellEnd"/>
            <w:r w:rsidRPr="00EF581C">
              <w:rPr>
                <w:rFonts w:ascii="Arial" w:hAnsi="Arial"/>
                <w:sz w:val="18"/>
              </w:rPr>
              <w:t xml:space="preserve"> are sequenced, i.e., </w:t>
            </w:r>
            <w:proofErr w:type="spellStart"/>
            <w:r w:rsidRPr="00EF581C">
              <w:rPr>
                <w:rFonts w:ascii="Arial" w:hAnsi="Arial"/>
                <w:sz w:val="18"/>
              </w:rPr>
              <w:t>cCLComponents</w:t>
            </w:r>
            <w:proofErr w:type="spellEnd"/>
            <w:r w:rsidRPr="00EF581C">
              <w:rPr>
                <w:rFonts w:ascii="Arial" w:hAnsi="Arial"/>
                <w:sz w:val="18"/>
              </w:rPr>
              <w:t xml:space="preserve"> is an ordered list. For example, if there are 2 steps that contribute to the analysis role, it is necessary to show how those steps are sequenced. The order in which they are listed indicates the order in which their services should be chained to complete the CCL</w:t>
            </w:r>
          </w:p>
        </w:tc>
        <w:tc>
          <w:tcPr>
            <w:tcW w:w="1183" w:type="pct"/>
            <w:tcBorders>
              <w:top w:val="single" w:sz="4" w:space="0" w:color="auto"/>
              <w:left w:val="single" w:sz="4" w:space="0" w:color="auto"/>
              <w:bottom w:val="single" w:sz="4" w:space="0" w:color="auto"/>
              <w:right w:val="single" w:sz="4" w:space="0" w:color="auto"/>
            </w:tcBorders>
          </w:tcPr>
          <w:p w14:paraId="465FC48C" w14:textId="77777777" w:rsidR="00681D0E" w:rsidRPr="002B15AA" w:rsidRDefault="00681D0E" w:rsidP="00F850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Courier New" w:hAnsi="Courier New" w:cs="Courier New"/>
              </w:rPr>
              <w:t>CCLComponent</w:t>
            </w:r>
            <w:proofErr w:type="spellEnd"/>
          </w:p>
          <w:p w14:paraId="63040E51" w14:textId="77777777" w:rsidR="00681D0E" w:rsidRPr="002B15AA" w:rsidRDefault="00681D0E" w:rsidP="00F850E1">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2DA62300"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sz w:val="18"/>
                <w:szCs w:val="18"/>
                <w:lang w:eastAsia="zh-CN"/>
              </w:rPr>
              <w:t>True</w:t>
            </w:r>
          </w:p>
          <w:p w14:paraId="59998E37"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72F1BE4D" w14:textId="77777777" w:rsidR="00681D0E" w:rsidRPr="002B15AA" w:rsidRDefault="00681D0E" w:rsidP="00F850E1">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F1E8682" w14:textId="77777777" w:rsidR="00681D0E" w:rsidRDefault="00681D0E" w:rsidP="00F850E1">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681D0E" w:rsidRPr="00F6081B" w14:paraId="056A286A"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56625D0D"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cCLType</w:t>
            </w:r>
            <w:proofErr w:type="spellEnd"/>
          </w:p>
        </w:tc>
        <w:tc>
          <w:tcPr>
            <w:tcW w:w="2546" w:type="pct"/>
            <w:tcBorders>
              <w:top w:val="single" w:sz="4" w:space="0" w:color="auto"/>
              <w:left w:val="single" w:sz="4" w:space="0" w:color="auto"/>
              <w:bottom w:val="single" w:sz="4" w:space="0" w:color="auto"/>
              <w:right w:val="single" w:sz="4" w:space="0" w:color="auto"/>
            </w:tcBorders>
          </w:tcPr>
          <w:p w14:paraId="16989E1B" w14:textId="77777777" w:rsidR="00681D0E" w:rsidRDefault="00681D0E" w:rsidP="00F850E1">
            <w:pPr>
              <w:pStyle w:val="EX"/>
              <w:keepNext/>
              <w:spacing w:after="0"/>
              <w:ind w:left="0" w:firstLine="0"/>
              <w:rPr>
                <w:rFonts w:ascii="Arial" w:hAnsi="Arial"/>
                <w:sz w:val="18"/>
              </w:rPr>
            </w:pPr>
            <w:r w:rsidRPr="00EF581C">
              <w:rPr>
                <w:rFonts w:ascii="Arial" w:hAnsi="Arial"/>
                <w:sz w:val="18"/>
              </w:rPr>
              <w:t>It indicates a type or Category of CCL that is to be instantiated or dynamically composition. It indicates the kind of capability that will be accomplished by the CCL instance, e.g. ENERGYOPTIMIZATION, SLICEASSURANCE, etc</w:t>
            </w:r>
            <w:r>
              <w:rPr>
                <w:rFonts w:ascii="Arial" w:hAnsi="Arial"/>
                <w:sz w:val="18"/>
              </w:rPr>
              <w:t>.</w:t>
            </w:r>
          </w:p>
          <w:p w14:paraId="77F6383D" w14:textId="77777777" w:rsidR="00681D0E" w:rsidRPr="00EF581C" w:rsidRDefault="00681D0E" w:rsidP="00F850E1">
            <w:pPr>
              <w:pStyle w:val="EX"/>
              <w:keepNext/>
              <w:spacing w:after="0"/>
              <w:ind w:left="0" w:firstLine="0"/>
              <w:rPr>
                <w:rFonts w:ascii="Arial" w:hAnsi="Arial"/>
                <w:sz w:val="18"/>
              </w:rPr>
            </w:pPr>
          </w:p>
          <w:p w14:paraId="3BD87279" w14:textId="77777777" w:rsidR="00681D0E" w:rsidRPr="00EF581C" w:rsidRDefault="00681D0E" w:rsidP="00F850E1">
            <w:pPr>
              <w:pStyle w:val="EX"/>
              <w:keepNext/>
              <w:spacing w:after="0"/>
              <w:ind w:left="0" w:firstLine="0"/>
              <w:rPr>
                <w:rFonts w:ascii="Arial" w:hAnsi="Arial"/>
                <w:sz w:val="18"/>
              </w:rPr>
            </w:pPr>
            <w:r w:rsidRPr="00EF581C">
              <w:rPr>
                <w:rFonts w:ascii="Arial" w:hAnsi="Arial"/>
                <w:sz w:val="18"/>
              </w:rPr>
              <w:t>The specific details, characteristics and behavior of a CCL for a given CCL type are then written into the CCL purpose.</w:t>
            </w:r>
          </w:p>
          <w:p w14:paraId="79AC5E9A" w14:textId="04CC3061" w:rsidR="00681D0E" w:rsidRPr="00DB3454" w:rsidRDefault="00681D0E" w:rsidP="00F850E1">
            <w:pPr>
              <w:pStyle w:val="TOC9"/>
              <w:ind w:left="0" w:firstLine="0"/>
            </w:pPr>
            <w:r w:rsidRPr="00804A8D">
              <w:rPr>
                <w:rFonts w:ascii="Arial" w:hAnsi="Arial"/>
                <w:b w:val="0"/>
                <w:noProof w:val="0"/>
                <w:sz w:val="18"/>
              </w:rPr>
              <w:t>Note: The allowed values are FFS</w:t>
            </w:r>
          </w:p>
        </w:tc>
        <w:tc>
          <w:tcPr>
            <w:tcW w:w="1183" w:type="pct"/>
            <w:tcBorders>
              <w:top w:val="single" w:sz="4" w:space="0" w:color="auto"/>
              <w:left w:val="single" w:sz="4" w:space="0" w:color="auto"/>
              <w:bottom w:val="single" w:sz="4" w:space="0" w:color="auto"/>
              <w:right w:val="single" w:sz="4" w:space="0" w:color="auto"/>
            </w:tcBorders>
          </w:tcPr>
          <w:p w14:paraId="64B62132" w14:textId="77777777" w:rsidR="00681D0E" w:rsidRPr="002B15AA" w:rsidRDefault="00681D0E" w:rsidP="00F850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napToGrid w:val="0"/>
                <w:sz w:val="18"/>
                <w:szCs w:val="18"/>
              </w:rPr>
              <w:t>String</w:t>
            </w:r>
          </w:p>
          <w:p w14:paraId="3A2460B1" w14:textId="77777777" w:rsidR="00681D0E" w:rsidRPr="002B15AA" w:rsidRDefault="00681D0E" w:rsidP="00F850E1">
            <w:pPr>
              <w:spacing w:after="0"/>
              <w:rPr>
                <w:rFonts w:ascii="Arial" w:hAnsi="Arial" w:cs="Arial"/>
                <w:sz w:val="18"/>
                <w:szCs w:val="18"/>
              </w:rPr>
            </w:pPr>
            <w:r w:rsidRPr="002B15AA">
              <w:rPr>
                <w:rFonts w:ascii="Arial" w:hAnsi="Arial" w:cs="Arial"/>
                <w:sz w:val="18"/>
                <w:szCs w:val="18"/>
              </w:rPr>
              <w:t>multiplicity: 1</w:t>
            </w:r>
          </w:p>
          <w:p w14:paraId="209E44DD"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sz w:val="18"/>
                <w:szCs w:val="18"/>
                <w:lang w:eastAsia="zh-CN"/>
              </w:rPr>
              <w:t>N/A</w:t>
            </w:r>
          </w:p>
          <w:p w14:paraId="72C48E9A"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lang w:eastAsia="zh-CN"/>
              </w:rPr>
              <w:t>N/A</w:t>
            </w:r>
          </w:p>
          <w:p w14:paraId="799F8C3F" w14:textId="77777777" w:rsidR="00681D0E" w:rsidRPr="002B15AA" w:rsidRDefault="00681D0E" w:rsidP="00F850E1">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8D45913"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681D0E" w:rsidRPr="00F6081B" w14:paraId="6C900325"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549D1D62"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cCLComponentRole</w:t>
            </w:r>
            <w:proofErr w:type="spellEnd"/>
          </w:p>
        </w:tc>
        <w:tc>
          <w:tcPr>
            <w:tcW w:w="2546" w:type="pct"/>
            <w:tcBorders>
              <w:top w:val="single" w:sz="4" w:space="0" w:color="auto"/>
              <w:left w:val="single" w:sz="4" w:space="0" w:color="auto"/>
              <w:bottom w:val="single" w:sz="4" w:space="0" w:color="auto"/>
              <w:right w:val="single" w:sz="4" w:space="0" w:color="auto"/>
            </w:tcBorders>
          </w:tcPr>
          <w:p w14:paraId="2A7D1F41" w14:textId="77777777" w:rsidR="00681D0E" w:rsidRPr="00EF581C" w:rsidRDefault="00681D0E" w:rsidP="00F850E1">
            <w:pPr>
              <w:pStyle w:val="EX"/>
              <w:keepNext/>
              <w:spacing w:after="0"/>
              <w:ind w:left="0" w:firstLine="0"/>
              <w:rPr>
                <w:rFonts w:ascii="Arial" w:hAnsi="Arial"/>
                <w:sz w:val="18"/>
              </w:rPr>
            </w:pPr>
            <w:r w:rsidRPr="00EF581C">
              <w:rPr>
                <w:rFonts w:ascii="Arial" w:hAnsi="Arial"/>
                <w:sz w:val="18"/>
              </w:rPr>
              <w:t xml:space="preserve">It indicates a role accomplished by CCL component. </w:t>
            </w:r>
          </w:p>
          <w:p w14:paraId="1D24D49C" w14:textId="77777777" w:rsidR="00681D0E" w:rsidRPr="00EF581C" w:rsidRDefault="00681D0E" w:rsidP="00F850E1">
            <w:pPr>
              <w:pStyle w:val="EX"/>
              <w:keepNext/>
              <w:spacing w:after="0"/>
              <w:ind w:left="0" w:firstLine="0"/>
              <w:rPr>
                <w:rFonts w:ascii="Arial" w:hAnsi="Arial"/>
                <w:sz w:val="18"/>
              </w:rPr>
            </w:pPr>
          </w:p>
          <w:p w14:paraId="28FD2FE7" w14:textId="77777777" w:rsidR="00681D0E" w:rsidRPr="00EF581C" w:rsidRDefault="00681D0E" w:rsidP="00F850E1">
            <w:pPr>
              <w:pStyle w:val="EX"/>
              <w:keepNext/>
              <w:spacing w:after="0"/>
              <w:ind w:left="0" w:firstLine="0"/>
              <w:rPr>
                <w:rFonts w:ascii="Arial" w:hAnsi="Arial"/>
                <w:sz w:val="18"/>
              </w:rPr>
            </w:pPr>
            <w:proofErr w:type="spellStart"/>
            <w:r w:rsidRPr="00C06240">
              <w:rPr>
                <w:lang w:val="en-US"/>
              </w:rPr>
              <w:t>Allowed</w:t>
            </w:r>
            <w:r>
              <w:rPr>
                <w:lang w:val="en-US"/>
              </w:rPr>
              <w:t>V</w:t>
            </w:r>
            <w:r w:rsidRPr="00C06240">
              <w:rPr>
                <w:lang w:val="en-US"/>
              </w:rPr>
              <w:t>alues</w:t>
            </w:r>
            <w:proofErr w:type="spellEnd"/>
            <w:r w:rsidRPr="00EF581C">
              <w:rPr>
                <w:rFonts w:ascii="Arial" w:hAnsi="Arial"/>
                <w:sz w:val="18"/>
              </w:rPr>
              <w:t xml:space="preserve">: </w:t>
            </w:r>
            <w:r w:rsidRPr="00DB3454">
              <w:rPr>
                <w:rFonts w:ascii="Arial" w:hAnsi="Arial"/>
                <w:sz w:val="18"/>
              </w:rPr>
              <w:t xml:space="preserve"> MONITOR; ANALYSIS; DECISION; EXECUTION</w:t>
            </w:r>
            <w:r>
              <w:rPr>
                <w:rFonts w:ascii="Arial" w:hAnsi="Arial"/>
                <w:sz w:val="18"/>
              </w:rPr>
              <w:t>, OTHER. Is used for example in the cases where a components fulfils more than 1 role or where the role can be simply described by the four options</w:t>
            </w:r>
          </w:p>
        </w:tc>
        <w:tc>
          <w:tcPr>
            <w:tcW w:w="1183" w:type="pct"/>
            <w:tcBorders>
              <w:top w:val="single" w:sz="4" w:space="0" w:color="auto"/>
              <w:left w:val="single" w:sz="4" w:space="0" w:color="auto"/>
              <w:bottom w:val="single" w:sz="4" w:space="0" w:color="auto"/>
              <w:right w:val="single" w:sz="4" w:space="0" w:color="auto"/>
            </w:tcBorders>
          </w:tcPr>
          <w:p w14:paraId="1423727C" w14:textId="77777777" w:rsidR="00681D0E" w:rsidRPr="002B15AA" w:rsidRDefault="00681D0E" w:rsidP="00F850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Courier New" w:hAnsi="Courier New" w:cs="Courier New"/>
              </w:rPr>
              <w:t>Enum</w:t>
            </w:r>
          </w:p>
          <w:p w14:paraId="2EEBB00D" w14:textId="77777777" w:rsidR="00681D0E" w:rsidRPr="002B15AA" w:rsidRDefault="00681D0E" w:rsidP="00F850E1">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22CDB49F"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4896FFB1"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63DC1186" w14:textId="77777777" w:rsidR="00681D0E" w:rsidRPr="002B15AA" w:rsidRDefault="00681D0E" w:rsidP="00F850E1">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0C9934EC" w14:textId="77777777" w:rsidR="00681D0E" w:rsidRPr="002B15AA" w:rsidRDefault="00681D0E" w:rsidP="00F850E1">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681D0E" w:rsidRPr="00F6081B" w14:paraId="0665E307"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6BD5923B" w14:textId="77777777" w:rsidR="00681D0E" w:rsidRDefault="00681D0E" w:rsidP="00F850E1">
            <w:pPr>
              <w:pStyle w:val="TAL"/>
              <w:tabs>
                <w:tab w:val="left" w:pos="774"/>
              </w:tabs>
              <w:jc w:val="both"/>
              <w:rPr>
                <w:rFonts w:ascii="Courier New" w:hAnsi="Courier New" w:cs="Courier New"/>
              </w:rPr>
            </w:pPr>
            <w:proofErr w:type="spellStart"/>
            <w:r w:rsidRPr="00152A9E">
              <w:rPr>
                <w:rFonts w:ascii="Courier New" w:hAnsi="Courier New" w:cs="Courier New"/>
              </w:rPr>
              <w:t>cCLComponentIdentification</w:t>
            </w:r>
            <w:proofErr w:type="spellEnd"/>
          </w:p>
        </w:tc>
        <w:tc>
          <w:tcPr>
            <w:tcW w:w="2546" w:type="pct"/>
            <w:tcBorders>
              <w:top w:val="single" w:sz="4" w:space="0" w:color="auto"/>
              <w:left w:val="single" w:sz="4" w:space="0" w:color="auto"/>
              <w:bottom w:val="single" w:sz="4" w:space="0" w:color="auto"/>
              <w:right w:val="single" w:sz="4" w:space="0" w:color="auto"/>
            </w:tcBorders>
          </w:tcPr>
          <w:p w14:paraId="7B57E1EF" w14:textId="77777777" w:rsidR="00681D0E" w:rsidRPr="00EF581C" w:rsidRDefault="00681D0E" w:rsidP="00F850E1">
            <w:pPr>
              <w:pStyle w:val="EX"/>
              <w:keepNext/>
              <w:spacing w:after="0"/>
              <w:ind w:left="0" w:firstLine="0"/>
              <w:rPr>
                <w:rFonts w:ascii="Arial" w:hAnsi="Arial"/>
                <w:sz w:val="18"/>
              </w:rPr>
            </w:pPr>
            <w:r w:rsidRPr="00EF581C">
              <w:rPr>
                <w:rFonts w:ascii="Arial" w:hAnsi="Arial"/>
                <w:sz w:val="18"/>
              </w:rPr>
              <w:t>It indicates the entity accomplishing the component.</w:t>
            </w:r>
          </w:p>
          <w:p w14:paraId="75837B71" w14:textId="77777777" w:rsidR="00681D0E" w:rsidRPr="00EF581C" w:rsidRDefault="00681D0E" w:rsidP="00F850E1">
            <w:pPr>
              <w:pStyle w:val="EX"/>
              <w:keepNext/>
              <w:spacing w:after="0"/>
              <w:ind w:left="0" w:firstLine="0"/>
              <w:rPr>
                <w:rFonts w:ascii="Arial" w:hAnsi="Arial"/>
                <w:sz w:val="18"/>
              </w:rPr>
            </w:pPr>
          </w:p>
          <w:p w14:paraId="5023945D" w14:textId="77777777" w:rsidR="00681D0E" w:rsidRPr="00EF581C" w:rsidRDefault="00681D0E" w:rsidP="00F850E1">
            <w:pPr>
              <w:pStyle w:val="EX"/>
              <w:keepNext/>
              <w:spacing w:after="0"/>
              <w:ind w:left="0" w:firstLine="0"/>
              <w:rPr>
                <w:rFonts w:ascii="Arial" w:hAnsi="Arial"/>
                <w:sz w:val="18"/>
              </w:rPr>
            </w:pPr>
            <w:r w:rsidRPr="00EF581C">
              <w:rPr>
                <w:rFonts w:ascii="Arial" w:hAnsi="Arial"/>
                <w:sz w:val="18"/>
              </w:rPr>
              <w:t>It may be the DN of an MOI or the combination of URI and DN that can be used to fulfil that role.</w:t>
            </w:r>
          </w:p>
          <w:p w14:paraId="7FFF866D" w14:textId="77777777" w:rsidR="00681D0E" w:rsidRPr="00EF581C" w:rsidRDefault="00681D0E" w:rsidP="00F850E1">
            <w:pPr>
              <w:pStyle w:val="TOC9"/>
              <w:ind w:left="0" w:firstLine="0"/>
              <w:rPr>
                <w:rFonts w:ascii="Arial" w:hAnsi="Arial"/>
                <w:b w:val="0"/>
                <w:sz w:val="18"/>
              </w:rPr>
            </w:pPr>
          </w:p>
        </w:tc>
        <w:tc>
          <w:tcPr>
            <w:tcW w:w="1183" w:type="pct"/>
            <w:tcBorders>
              <w:top w:val="single" w:sz="4" w:space="0" w:color="auto"/>
              <w:left w:val="single" w:sz="4" w:space="0" w:color="auto"/>
              <w:bottom w:val="single" w:sz="4" w:space="0" w:color="auto"/>
              <w:right w:val="single" w:sz="4" w:space="0" w:color="auto"/>
            </w:tcBorders>
          </w:tcPr>
          <w:p w14:paraId="08D51137"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Type: String</w:t>
            </w:r>
          </w:p>
          <w:p w14:paraId="71022A24"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w:t>
            </w:r>
          </w:p>
          <w:p w14:paraId="7B17ABFF"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562E5ED4"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BF8DB55"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2503306F" w14:textId="77777777" w:rsidR="00681D0E" w:rsidRPr="002B15AA" w:rsidRDefault="00681D0E" w:rsidP="00F850E1">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5AAA232F"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0DC328B6" w14:textId="77777777" w:rsidR="00681D0E" w:rsidRPr="00152A9E" w:rsidRDefault="00681D0E" w:rsidP="00F850E1">
            <w:pPr>
              <w:pStyle w:val="TAL"/>
              <w:tabs>
                <w:tab w:val="left" w:pos="774"/>
              </w:tabs>
              <w:jc w:val="both"/>
              <w:rPr>
                <w:rFonts w:ascii="Courier New" w:hAnsi="Courier New" w:cs="Courier New"/>
              </w:rPr>
            </w:pPr>
            <w:proofErr w:type="spellStart"/>
            <w:r w:rsidRPr="007E6A64">
              <w:rPr>
                <w:rFonts w:ascii="Courier New" w:hAnsi="Courier New" w:cs="Courier New"/>
              </w:rPr>
              <w:t>cCLInstanceIdentifier</w:t>
            </w:r>
            <w:proofErr w:type="spellEnd"/>
          </w:p>
        </w:tc>
        <w:tc>
          <w:tcPr>
            <w:tcW w:w="2546" w:type="pct"/>
            <w:tcBorders>
              <w:top w:val="single" w:sz="4" w:space="0" w:color="auto"/>
              <w:left w:val="single" w:sz="4" w:space="0" w:color="auto"/>
              <w:bottom w:val="single" w:sz="4" w:space="0" w:color="auto"/>
              <w:right w:val="single" w:sz="4" w:space="0" w:color="auto"/>
            </w:tcBorders>
          </w:tcPr>
          <w:p w14:paraId="12FD8531" w14:textId="77777777" w:rsidR="00681D0E" w:rsidRPr="00EF581C" w:rsidRDefault="00681D0E" w:rsidP="00F850E1">
            <w:pPr>
              <w:pStyle w:val="EX"/>
              <w:keepNext/>
              <w:spacing w:after="0"/>
              <w:ind w:left="0" w:firstLine="0"/>
              <w:rPr>
                <w:rFonts w:ascii="Arial" w:hAnsi="Arial"/>
                <w:sz w:val="18"/>
              </w:rPr>
            </w:pPr>
            <w:r>
              <w:rPr>
                <w:rFonts w:ascii="Arial" w:hAnsi="Arial"/>
                <w:sz w:val="18"/>
              </w:rPr>
              <w:t>This defines the specific CCL instance</w:t>
            </w:r>
          </w:p>
        </w:tc>
        <w:tc>
          <w:tcPr>
            <w:tcW w:w="1183" w:type="pct"/>
            <w:tcBorders>
              <w:top w:val="single" w:sz="4" w:space="0" w:color="auto"/>
              <w:left w:val="single" w:sz="4" w:space="0" w:color="auto"/>
              <w:bottom w:val="single" w:sz="4" w:space="0" w:color="auto"/>
              <w:right w:val="single" w:sz="4" w:space="0" w:color="auto"/>
            </w:tcBorders>
          </w:tcPr>
          <w:p w14:paraId="22EB6FAF"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3D285FF8"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1</w:t>
            </w:r>
          </w:p>
          <w:p w14:paraId="50F68D4D"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97A581"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B51A3B"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07BC3782"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72011434"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4C149B50" w14:textId="77777777" w:rsidR="00681D0E" w:rsidRPr="00152A9E" w:rsidRDefault="00681D0E" w:rsidP="00F850E1">
            <w:pPr>
              <w:pStyle w:val="TAL"/>
              <w:tabs>
                <w:tab w:val="left" w:pos="774"/>
              </w:tabs>
              <w:jc w:val="both"/>
              <w:rPr>
                <w:rFonts w:ascii="Courier New" w:hAnsi="Courier New" w:cs="Courier New"/>
              </w:rPr>
            </w:pPr>
            <w:proofErr w:type="spellStart"/>
            <w:r w:rsidRPr="000500FE">
              <w:rPr>
                <w:rFonts w:ascii="Courier New" w:hAnsi="Courier New" w:cs="Courier New"/>
              </w:rPr>
              <w:t>satisfactionScore</w:t>
            </w:r>
            <w:proofErr w:type="spellEnd"/>
          </w:p>
        </w:tc>
        <w:tc>
          <w:tcPr>
            <w:tcW w:w="2546" w:type="pct"/>
            <w:tcBorders>
              <w:top w:val="single" w:sz="4" w:space="0" w:color="auto"/>
              <w:left w:val="single" w:sz="4" w:space="0" w:color="auto"/>
              <w:bottom w:val="single" w:sz="4" w:space="0" w:color="auto"/>
              <w:right w:val="single" w:sz="4" w:space="0" w:color="auto"/>
            </w:tcBorders>
          </w:tcPr>
          <w:p w14:paraId="4D9732B7" w14:textId="77777777" w:rsidR="00681D0E" w:rsidRPr="00EF581C" w:rsidRDefault="00681D0E" w:rsidP="00F850E1">
            <w:pPr>
              <w:pStyle w:val="EX"/>
              <w:keepNext/>
              <w:spacing w:after="0"/>
              <w:ind w:left="0" w:firstLine="0"/>
              <w:rPr>
                <w:rFonts w:ascii="Arial" w:hAnsi="Arial"/>
                <w:sz w:val="18"/>
              </w:rPr>
            </w:pPr>
            <w:r w:rsidRPr="000500FE">
              <w:rPr>
                <w:rFonts w:ascii="Arial" w:hAnsi="Arial"/>
                <w:sz w:val="18"/>
              </w:rPr>
              <w:t xml:space="preserve">The numerical value from 1 to 10 (1 being the worst), providing the consumer satisfaction with the CCL.  </w:t>
            </w:r>
          </w:p>
        </w:tc>
        <w:tc>
          <w:tcPr>
            <w:tcW w:w="1183" w:type="pct"/>
            <w:tcBorders>
              <w:top w:val="single" w:sz="4" w:space="0" w:color="auto"/>
              <w:left w:val="single" w:sz="4" w:space="0" w:color="auto"/>
              <w:bottom w:val="single" w:sz="4" w:space="0" w:color="auto"/>
              <w:right w:val="single" w:sz="4" w:space="0" w:color="auto"/>
            </w:tcBorders>
          </w:tcPr>
          <w:p w14:paraId="3C816A7A"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Type: Integer</w:t>
            </w:r>
          </w:p>
          <w:p w14:paraId="4BDE958C"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w:t>
            </w:r>
          </w:p>
          <w:p w14:paraId="351C03C9"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0ECA0D64"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87060DC"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0A40C638"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553268B5"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2E710222" w14:textId="77777777" w:rsidR="00681D0E" w:rsidRPr="00152A9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metricBreachInformation</w:t>
            </w:r>
            <w:proofErr w:type="spellEnd"/>
          </w:p>
        </w:tc>
        <w:tc>
          <w:tcPr>
            <w:tcW w:w="2546" w:type="pct"/>
            <w:tcBorders>
              <w:top w:val="single" w:sz="4" w:space="0" w:color="auto"/>
              <w:left w:val="single" w:sz="4" w:space="0" w:color="auto"/>
              <w:bottom w:val="single" w:sz="4" w:space="0" w:color="auto"/>
              <w:right w:val="single" w:sz="4" w:space="0" w:color="auto"/>
            </w:tcBorders>
          </w:tcPr>
          <w:p w14:paraId="406B93EA" w14:textId="77777777" w:rsidR="00681D0E" w:rsidRPr="00EF581C" w:rsidRDefault="00681D0E" w:rsidP="00F850E1">
            <w:pPr>
              <w:pStyle w:val="EX"/>
              <w:keepNext/>
              <w:spacing w:after="0"/>
              <w:ind w:left="0" w:firstLine="0"/>
              <w:rPr>
                <w:rFonts w:ascii="Arial" w:hAnsi="Arial"/>
                <w:sz w:val="18"/>
              </w:rPr>
            </w:pPr>
            <w:r>
              <w:rPr>
                <w:rFonts w:ascii="Arial" w:hAnsi="Arial"/>
                <w:sz w:val="18"/>
              </w:rPr>
              <w:t xml:space="preserve">This defines the </w:t>
            </w:r>
            <w:proofErr w:type="spellStart"/>
            <w:r w:rsidDel="00A60C72">
              <w:rPr>
                <w:rFonts w:ascii="Arial" w:hAnsi="Arial"/>
                <w:sz w:val="18"/>
              </w:rPr>
              <w:t>goal</w:t>
            </w:r>
            <w:r>
              <w:rPr>
                <w:rFonts w:ascii="Arial" w:hAnsi="Arial"/>
                <w:sz w:val="18"/>
              </w:rPr>
              <w:t>requirement</w:t>
            </w:r>
            <w:proofErr w:type="spellEnd"/>
            <w:r>
              <w:rPr>
                <w:rFonts w:ascii="Arial" w:hAnsi="Arial"/>
                <w:sz w:val="18"/>
              </w:rPr>
              <w:t xml:space="preserve"> breach information related with the CCL.</w:t>
            </w:r>
          </w:p>
        </w:tc>
        <w:tc>
          <w:tcPr>
            <w:tcW w:w="1183" w:type="pct"/>
            <w:tcBorders>
              <w:top w:val="single" w:sz="4" w:space="0" w:color="auto"/>
              <w:left w:val="single" w:sz="4" w:space="0" w:color="auto"/>
              <w:bottom w:val="single" w:sz="4" w:space="0" w:color="auto"/>
              <w:right w:val="single" w:sz="4" w:space="0" w:color="auto"/>
            </w:tcBorders>
          </w:tcPr>
          <w:p w14:paraId="7A164F5F"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w:t>
            </w:r>
            <w:r w:rsidRPr="003B0B20">
              <w:rPr>
                <w:rFonts w:ascii="Arial" w:hAnsi="Arial" w:cs="Arial"/>
                <w:snapToGrid w:val="0"/>
                <w:sz w:val="18"/>
                <w:szCs w:val="18"/>
              </w:rPr>
              <w:t>etricBreachInformation</w:t>
            </w:r>
            <w:proofErr w:type="spellEnd"/>
          </w:p>
          <w:p w14:paraId="44EFE7C6"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w:t>
            </w:r>
          </w:p>
          <w:p w14:paraId="429B5EF0"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5D95E604"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AA61692"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0BCC731"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6010F1D0"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09E7D3A7" w14:textId="77777777" w:rsidR="00681D0E" w:rsidRPr="00152A9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breachedMetricIdentification</w:t>
            </w:r>
            <w:proofErr w:type="spellEnd"/>
          </w:p>
        </w:tc>
        <w:tc>
          <w:tcPr>
            <w:tcW w:w="2546" w:type="pct"/>
            <w:tcBorders>
              <w:top w:val="single" w:sz="4" w:space="0" w:color="auto"/>
              <w:left w:val="single" w:sz="4" w:space="0" w:color="auto"/>
              <w:bottom w:val="single" w:sz="4" w:space="0" w:color="auto"/>
              <w:right w:val="single" w:sz="4" w:space="0" w:color="auto"/>
            </w:tcBorders>
          </w:tcPr>
          <w:p w14:paraId="1DAF76BA" w14:textId="77777777" w:rsidR="00681D0E" w:rsidRPr="00EF581C" w:rsidRDefault="00681D0E" w:rsidP="00F850E1">
            <w:pPr>
              <w:pStyle w:val="EX"/>
              <w:keepNext/>
              <w:spacing w:after="0"/>
              <w:ind w:left="0" w:firstLine="0"/>
              <w:rPr>
                <w:rFonts w:ascii="Arial" w:hAnsi="Arial"/>
                <w:sz w:val="18"/>
              </w:rPr>
            </w:pPr>
            <w:r>
              <w:rPr>
                <w:rFonts w:ascii="Arial" w:hAnsi="Arial"/>
                <w:sz w:val="18"/>
              </w:rPr>
              <w:t>This defines the</w:t>
            </w:r>
            <w:r w:rsidRPr="00A712B0">
              <w:rPr>
                <w:rFonts w:ascii="Arial" w:hAnsi="Arial"/>
                <w:sz w:val="18"/>
              </w:rPr>
              <w:t xml:space="preserve"> </w:t>
            </w:r>
            <w:proofErr w:type="spellStart"/>
            <w:r w:rsidRPr="00A712B0" w:rsidDel="00A60C72">
              <w:rPr>
                <w:rFonts w:ascii="Arial" w:hAnsi="Arial"/>
                <w:sz w:val="18"/>
              </w:rPr>
              <w:t>goal</w:t>
            </w:r>
            <w:r>
              <w:rPr>
                <w:rFonts w:ascii="Arial" w:hAnsi="Arial"/>
                <w:sz w:val="18"/>
              </w:rPr>
              <w:t>requirement</w:t>
            </w:r>
            <w:proofErr w:type="spellEnd"/>
            <w:r w:rsidRPr="00A712B0">
              <w:rPr>
                <w:rFonts w:ascii="Arial" w:hAnsi="Arial"/>
                <w:sz w:val="18"/>
              </w:rPr>
              <w:t xml:space="preserve"> which got breached</w:t>
            </w:r>
          </w:p>
        </w:tc>
        <w:tc>
          <w:tcPr>
            <w:tcW w:w="1183" w:type="pct"/>
            <w:tcBorders>
              <w:top w:val="single" w:sz="4" w:space="0" w:color="auto"/>
              <w:left w:val="single" w:sz="4" w:space="0" w:color="auto"/>
              <w:bottom w:val="single" w:sz="4" w:space="0" w:color="auto"/>
              <w:right w:val="single" w:sz="4" w:space="0" w:color="auto"/>
            </w:tcBorders>
          </w:tcPr>
          <w:p w14:paraId="6F6A74DD"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Type: String</w:t>
            </w:r>
          </w:p>
          <w:p w14:paraId="6212446F"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1</w:t>
            </w:r>
          </w:p>
          <w:p w14:paraId="71D843CB"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ADAB0D"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87BF34"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7FBF118B"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2643D5DF"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05199D32" w14:textId="77777777" w:rsidR="00681D0E" w:rsidRPr="00152A9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breach</w:t>
            </w:r>
            <w:r w:rsidDel="008A626E">
              <w:rPr>
                <w:rFonts w:ascii="Courier New" w:hAnsi="Courier New" w:cs="Courier New"/>
              </w:rPr>
              <w:t>ed</w:t>
            </w:r>
            <w:r>
              <w:rPr>
                <w:rFonts w:ascii="Courier New" w:hAnsi="Courier New" w:cs="Courier New"/>
              </w:rPr>
              <w:t>Time</w:t>
            </w:r>
            <w:proofErr w:type="spellEnd"/>
          </w:p>
        </w:tc>
        <w:tc>
          <w:tcPr>
            <w:tcW w:w="2546" w:type="pct"/>
            <w:tcBorders>
              <w:top w:val="single" w:sz="4" w:space="0" w:color="auto"/>
              <w:left w:val="single" w:sz="4" w:space="0" w:color="auto"/>
              <w:bottom w:val="single" w:sz="4" w:space="0" w:color="auto"/>
              <w:right w:val="single" w:sz="4" w:space="0" w:color="auto"/>
            </w:tcBorders>
          </w:tcPr>
          <w:p w14:paraId="42B03878" w14:textId="77777777" w:rsidR="00681D0E" w:rsidRPr="00EF581C" w:rsidRDefault="00681D0E" w:rsidP="00F850E1">
            <w:pPr>
              <w:pStyle w:val="EX"/>
              <w:keepNext/>
              <w:spacing w:after="0"/>
              <w:ind w:left="0" w:firstLine="0"/>
              <w:rPr>
                <w:rFonts w:ascii="Arial" w:hAnsi="Arial"/>
                <w:sz w:val="18"/>
              </w:rPr>
            </w:pPr>
            <w:r w:rsidRPr="00FA11E1">
              <w:rPr>
                <w:rFonts w:ascii="Arial" w:hAnsi="Arial"/>
                <w:sz w:val="18"/>
              </w:rPr>
              <w:t>This define</w:t>
            </w:r>
            <w:r>
              <w:rPr>
                <w:rFonts w:ascii="Arial" w:hAnsi="Arial"/>
                <w:sz w:val="18"/>
              </w:rPr>
              <w:t>s</w:t>
            </w:r>
            <w:r w:rsidRPr="00FA11E1">
              <w:rPr>
                <w:rFonts w:ascii="Arial" w:hAnsi="Arial"/>
                <w:sz w:val="18"/>
              </w:rPr>
              <w:t xml:space="preserve"> the </w:t>
            </w:r>
            <w:r>
              <w:rPr>
                <w:rFonts w:ascii="Arial" w:hAnsi="Arial"/>
                <w:sz w:val="18"/>
              </w:rPr>
              <w:t xml:space="preserve">time of the </w:t>
            </w:r>
            <w:proofErr w:type="spellStart"/>
            <w:r w:rsidRPr="00FA11E1" w:rsidDel="00A60C72">
              <w:rPr>
                <w:rFonts w:ascii="Arial" w:hAnsi="Arial"/>
                <w:sz w:val="18"/>
              </w:rPr>
              <w:t>goal</w:t>
            </w:r>
            <w:r>
              <w:rPr>
                <w:rFonts w:ascii="Arial" w:hAnsi="Arial"/>
                <w:sz w:val="18"/>
              </w:rPr>
              <w:t>requirement</w:t>
            </w:r>
            <w:proofErr w:type="spellEnd"/>
            <w:r w:rsidRPr="00FA11E1">
              <w:rPr>
                <w:rFonts w:ascii="Arial" w:hAnsi="Arial"/>
                <w:sz w:val="18"/>
              </w:rPr>
              <w:t xml:space="preserve"> </w:t>
            </w:r>
            <w:r>
              <w:rPr>
                <w:rFonts w:ascii="Arial" w:hAnsi="Arial"/>
                <w:sz w:val="18"/>
              </w:rPr>
              <w:t>breach</w:t>
            </w:r>
          </w:p>
        </w:tc>
        <w:tc>
          <w:tcPr>
            <w:tcW w:w="1183" w:type="pct"/>
            <w:tcBorders>
              <w:top w:val="single" w:sz="4" w:space="0" w:color="auto"/>
              <w:left w:val="single" w:sz="4" w:space="0" w:color="auto"/>
              <w:bottom w:val="single" w:sz="4" w:space="0" w:color="auto"/>
              <w:right w:val="single" w:sz="4" w:space="0" w:color="auto"/>
            </w:tcBorders>
          </w:tcPr>
          <w:p w14:paraId="7D731AFF"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DateTime</w:t>
            </w:r>
            <w:proofErr w:type="spellEnd"/>
          </w:p>
          <w:p w14:paraId="43DFACCF"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1</w:t>
            </w:r>
          </w:p>
          <w:p w14:paraId="76F56AEC"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13C4E3"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751AB2"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148DFD87"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13C8F629"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13709DD6" w14:textId="77777777" w:rsidR="00681D0E" w:rsidRPr="00152A9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mitigationAction</w:t>
            </w:r>
            <w:proofErr w:type="spellEnd"/>
          </w:p>
        </w:tc>
        <w:tc>
          <w:tcPr>
            <w:tcW w:w="2546" w:type="pct"/>
            <w:tcBorders>
              <w:top w:val="single" w:sz="4" w:space="0" w:color="auto"/>
              <w:left w:val="single" w:sz="4" w:space="0" w:color="auto"/>
              <w:bottom w:val="single" w:sz="4" w:space="0" w:color="auto"/>
              <w:right w:val="single" w:sz="4" w:space="0" w:color="auto"/>
            </w:tcBorders>
          </w:tcPr>
          <w:p w14:paraId="6263DBB4" w14:textId="77777777" w:rsidR="00681D0E" w:rsidRPr="00EF581C" w:rsidRDefault="00681D0E" w:rsidP="00F850E1">
            <w:pPr>
              <w:pStyle w:val="EX"/>
              <w:keepNext/>
              <w:spacing w:after="0"/>
              <w:ind w:left="0" w:firstLine="0"/>
              <w:rPr>
                <w:rFonts w:ascii="Arial" w:hAnsi="Arial"/>
                <w:sz w:val="18"/>
              </w:rPr>
            </w:pPr>
            <w:r>
              <w:rPr>
                <w:rFonts w:ascii="Arial" w:hAnsi="Arial"/>
                <w:sz w:val="18"/>
              </w:rPr>
              <w:t>This defines the configuration actions that was performed by the CCL execution to mitigate the breach.</w:t>
            </w:r>
          </w:p>
        </w:tc>
        <w:tc>
          <w:tcPr>
            <w:tcW w:w="1183" w:type="pct"/>
            <w:tcBorders>
              <w:top w:val="single" w:sz="4" w:space="0" w:color="auto"/>
              <w:left w:val="single" w:sz="4" w:space="0" w:color="auto"/>
              <w:bottom w:val="single" w:sz="4" w:space="0" w:color="auto"/>
              <w:right w:val="single" w:sz="4" w:space="0" w:color="auto"/>
            </w:tcBorders>
          </w:tcPr>
          <w:p w14:paraId="2BF074BD"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Type: String</w:t>
            </w:r>
          </w:p>
          <w:p w14:paraId="42BB4329"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1</w:t>
            </w:r>
          </w:p>
          <w:p w14:paraId="250C6732"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DFA0D5"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2A0A03"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2CCEC785"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1E1E533A"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1F984941"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cCLInstantiationTrigger</w:t>
            </w:r>
            <w:proofErr w:type="spellEnd"/>
          </w:p>
        </w:tc>
        <w:tc>
          <w:tcPr>
            <w:tcW w:w="2546" w:type="pct"/>
            <w:tcBorders>
              <w:top w:val="single" w:sz="4" w:space="0" w:color="auto"/>
              <w:left w:val="single" w:sz="4" w:space="0" w:color="auto"/>
              <w:bottom w:val="single" w:sz="4" w:space="0" w:color="auto"/>
              <w:right w:val="single" w:sz="4" w:space="0" w:color="auto"/>
            </w:tcBorders>
          </w:tcPr>
          <w:p w14:paraId="303F0B98" w14:textId="77777777" w:rsidR="00681D0E" w:rsidRDefault="00681D0E" w:rsidP="00F850E1">
            <w:pPr>
              <w:pStyle w:val="EX"/>
              <w:keepNext/>
              <w:spacing w:after="0"/>
              <w:ind w:left="0" w:firstLine="0"/>
              <w:rPr>
                <w:rFonts w:ascii="Arial" w:hAnsi="Arial"/>
                <w:sz w:val="18"/>
              </w:rPr>
            </w:pPr>
            <w:r>
              <w:rPr>
                <w:rFonts w:ascii="Arial" w:hAnsi="Arial"/>
                <w:sz w:val="18"/>
              </w:rPr>
              <w:t xml:space="preserve">This defines </w:t>
            </w:r>
            <w:r w:rsidRPr="00EF2FFA">
              <w:rPr>
                <w:rFonts w:ascii="Arial" w:hAnsi="Arial"/>
                <w:sz w:val="18"/>
              </w:rPr>
              <w:t>dynamic closed control loop invocation criteria that can be configured by the consume</w:t>
            </w:r>
            <w:r>
              <w:rPr>
                <w:rFonts w:ascii="Arial" w:hAnsi="Arial"/>
                <w:sz w:val="18"/>
              </w:rPr>
              <w:t xml:space="preserve">r. The producer will instantiate an </w:t>
            </w:r>
            <w:r w:rsidRPr="00EF2FFA">
              <w:rPr>
                <w:rFonts w:ascii="Arial" w:hAnsi="Arial"/>
                <w:sz w:val="18"/>
              </w:rPr>
              <w:t>CCL based on the criteria defined.</w:t>
            </w:r>
          </w:p>
        </w:tc>
        <w:tc>
          <w:tcPr>
            <w:tcW w:w="1183" w:type="pct"/>
            <w:tcBorders>
              <w:top w:val="single" w:sz="4" w:space="0" w:color="auto"/>
              <w:left w:val="single" w:sz="4" w:space="0" w:color="auto"/>
              <w:bottom w:val="single" w:sz="4" w:space="0" w:color="auto"/>
              <w:right w:val="single" w:sz="4" w:space="0" w:color="auto"/>
            </w:tcBorders>
          </w:tcPr>
          <w:p w14:paraId="7DAC9CE8"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EF2FFA">
              <w:rPr>
                <w:rFonts w:ascii="Arial" w:hAnsi="Arial" w:cs="Arial"/>
                <w:snapToGrid w:val="0"/>
                <w:sz w:val="18"/>
                <w:szCs w:val="18"/>
              </w:rPr>
              <w:t>TriggerConditionDescriptor</w:t>
            </w:r>
            <w:proofErr w:type="spellEnd"/>
          </w:p>
          <w:p w14:paraId="620C768D"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w:t>
            </w:r>
          </w:p>
          <w:p w14:paraId="132CEC3F"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D6FEB61"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9A5AE73"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4222CD2"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3B7C3A7D"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0C6B90DF"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cCLCompositionTrigger</w:t>
            </w:r>
            <w:proofErr w:type="spellEnd"/>
          </w:p>
        </w:tc>
        <w:tc>
          <w:tcPr>
            <w:tcW w:w="2546" w:type="pct"/>
            <w:tcBorders>
              <w:top w:val="single" w:sz="4" w:space="0" w:color="auto"/>
              <w:left w:val="single" w:sz="4" w:space="0" w:color="auto"/>
              <w:bottom w:val="single" w:sz="4" w:space="0" w:color="auto"/>
              <w:right w:val="single" w:sz="4" w:space="0" w:color="auto"/>
            </w:tcBorders>
          </w:tcPr>
          <w:p w14:paraId="15A1625A" w14:textId="77777777" w:rsidR="00681D0E" w:rsidRDefault="00681D0E" w:rsidP="00F850E1">
            <w:pPr>
              <w:pStyle w:val="EX"/>
              <w:keepNext/>
              <w:spacing w:after="0"/>
              <w:ind w:left="0" w:firstLine="0"/>
              <w:rPr>
                <w:rFonts w:ascii="Arial" w:hAnsi="Arial"/>
                <w:sz w:val="18"/>
              </w:rPr>
            </w:pPr>
            <w:r>
              <w:rPr>
                <w:rFonts w:ascii="Arial" w:hAnsi="Arial"/>
                <w:sz w:val="18"/>
              </w:rPr>
              <w:t xml:space="preserve">This defines </w:t>
            </w:r>
            <w:r w:rsidRPr="00EF2FFA">
              <w:rPr>
                <w:rFonts w:ascii="Arial" w:hAnsi="Arial"/>
                <w:sz w:val="18"/>
              </w:rPr>
              <w:t xml:space="preserve">dynamic closed control loop </w:t>
            </w:r>
            <w:r>
              <w:rPr>
                <w:rFonts w:ascii="Arial" w:hAnsi="Arial"/>
                <w:sz w:val="18"/>
              </w:rPr>
              <w:t>composition</w:t>
            </w:r>
            <w:r w:rsidRPr="00EF2FFA">
              <w:rPr>
                <w:rFonts w:ascii="Arial" w:hAnsi="Arial"/>
                <w:sz w:val="18"/>
              </w:rPr>
              <w:t xml:space="preserve"> criteria that can be configured by the consume</w:t>
            </w:r>
            <w:r>
              <w:rPr>
                <w:rFonts w:ascii="Arial" w:hAnsi="Arial"/>
                <w:sz w:val="18"/>
              </w:rPr>
              <w:t xml:space="preserve">r. The producer will compose an </w:t>
            </w:r>
            <w:r w:rsidRPr="00EF2FFA">
              <w:rPr>
                <w:rFonts w:ascii="Arial" w:hAnsi="Arial"/>
                <w:sz w:val="18"/>
              </w:rPr>
              <w:t>CCL based on the criteria defined.</w:t>
            </w:r>
          </w:p>
        </w:tc>
        <w:tc>
          <w:tcPr>
            <w:tcW w:w="1183" w:type="pct"/>
            <w:tcBorders>
              <w:top w:val="single" w:sz="4" w:space="0" w:color="auto"/>
              <w:left w:val="single" w:sz="4" w:space="0" w:color="auto"/>
              <w:bottom w:val="single" w:sz="4" w:space="0" w:color="auto"/>
              <w:right w:val="single" w:sz="4" w:space="0" w:color="auto"/>
            </w:tcBorders>
          </w:tcPr>
          <w:p w14:paraId="6B46D808"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EF2FFA">
              <w:rPr>
                <w:rFonts w:ascii="Arial" w:hAnsi="Arial" w:cs="Arial"/>
                <w:snapToGrid w:val="0"/>
                <w:sz w:val="18"/>
                <w:szCs w:val="18"/>
              </w:rPr>
              <w:t>TriggerConditionDescriptor</w:t>
            </w:r>
            <w:proofErr w:type="spellEnd"/>
          </w:p>
          <w:p w14:paraId="17DA93BC"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w:t>
            </w:r>
          </w:p>
          <w:p w14:paraId="37624B45"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50EE63D7"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4791DC6"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157819A3"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738C62EE"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27DC90B3"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closedControlLoopRef</w:t>
            </w:r>
            <w:proofErr w:type="spellEnd"/>
          </w:p>
        </w:tc>
        <w:tc>
          <w:tcPr>
            <w:tcW w:w="2546" w:type="pct"/>
            <w:tcBorders>
              <w:top w:val="single" w:sz="4" w:space="0" w:color="auto"/>
              <w:left w:val="single" w:sz="4" w:space="0" w:color="auto"/>
              <w:bottom w:val="single" w:sz="4" w:space="0" w:color="auto"/>
              <w:right w:val="single" w:sz="4" w:space="0" w:color="auto"/>
            </w:tcBorders>
          </w:tcPr>
          <w:p w14:paraId="53A7DAD9" w14:textId="77777777" w:rsidR="00681D0E" w:rsidRDefault="00681D0E" w:rsidP="00F850E1">
            <w:pPr>
              <w:pStyle w:val="EX"/>
              <w:keepNext/>
              <w:spacing w:after="0"/>
              <w:ind w:left="0" w:firstLine="0"/>
              <w:rPr>
                <w:rFonts w:ascii="Arial" w:hAnsi="Arial"/>
                <w:sz w:val="18"/>
              </w:rPr>
            </w:pPr>
            <w:r>
              <w:rPr>
                <w:rFonts w:ascii="Arial" w:hAnsi="Arial"/>
                <w:sz w:val="18"/>
              </w:rPr>
              <w:t>This refers to the CCL that is composed or instantiated using triggers.</w:t>
            </w:r>
          </w:p>
        </w:tc>
        <w:tc>
          <w:tcPr>
            <w:tcW w:w="1183" w:type="pct"/>
            <w:tcBorders>
              <w:top w:val="single" w:sz="4" w:space="0" w:color="auto"/>
              <w:left w:val="single" w:sz="4" w:space="0" w:color="auto"/>
              <w:bottom w:val="single" w:sz="4" w:space="0" w:color="auto"/>
              <w:right w:val="single" w:sz="4" w:space="0" w:color="auto"/>
            </w:tcBorders>
          </w:tcPr>
          <w:p w14:paraId="69839D08"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792C32D0"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w:t>
            </w:r>
          </w:p>
          <w:p w14:paraId="2FA65FE2"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CB92091"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5232EC0"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1C52796"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1A76AE14"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6BBC4290" w14:textId="77777777" w:rsidR="00681D0E" w:rsidRPr="00152A9E" w:rsidRDefault="00681D0E" w:rsidP="00F850E1">
            <w:pPr>
              <w:pStyle w:val="TAL"/>
              <w:tabs>
                <w:tab w:val="left" w:pos="774"/>
              </w:tabs>
              <w:jc w:val="both"/>
              <w:rPr>
                <w:rFonts w:ascii="Courier New" w:hAnsi="Courier New" w:cs="Courier New"/>
              </w:rPr>
            </w:pPr>
            <w:proofErr w:type="spellStart"/>
            <w:r w:rsidRPr="00EF581C">
              <w:rPr>
                <w:rFonts w:ascii="Courier New" w:hAnsi="Courier New" w:cs="Courier New"/>
              </w:rPr>
              <w:t>cCLActionTrigger</w:t>
            </w:r>
            <w:proofErr w:type="spellEnd"/>
          </w:p>
        </w:tc>
        <w:tc>
          <w:tcPr>
            <w:tcW w:w="2546" w:type="pct"/>
            <w:tcBorders>
              <w:top w:val="single" w:sz="4" w:space="0" w:color="auto"/>
              <w:left w:val="single" w:sz="4" w:space="0" w:color="auto"/>
              <w:bottom w:val="single" w:sz="4" w:space="0" w:color="auto"/>
              <w:right w:val="single" w:sz="4" w:space="0" w:color="auto"/>
            </w:tcBorders>
          </w:tcPr>
          <w:p w14:paraId="30528321" w14:textId="77777777" w:rsidR="00681D0E" w:rsidRPr="00EF581C" w:rsidRDefault="00681D0E" w:rsidP="00F850E1">
            <w:pPr>
              <w:pStyle w:val="EX"/>
              <w:keepNext/>
              <w:spacing w:after="0"/>
              <w:ind w:left="0" w:firstLine="0"/>
              <w:rPr>
                <w:rFonts w:ascii="Arial" w:hAnsi="Arial"/>
                <w:sz w:val="18"/>
              </w:rPr>
            </w:pPr>
            <w:r w:rsidRPr="00EF581C">
              <w:rPr>
                <w:rFonts w:ascii="Arial" w:hAnsi="Arial"/>
                <w:sz w:val="18"/>
              </w:rPr>
              <w:t>This defines the criteria/conditions under which the CCL is allowed to take actions.</w:t>
            </w:r>
          </w:p>
        </w:tc>
        <w:tc>
          <w:tcPr>
            <w:tcW w:w="1183" w:type="pct"/>
            <w:tcBorders>
              <w:top w:val="single" w:sz="4" w:space="0" w:color="auto"/>
              <w:left w:val="single" w:sz="4" w:space="0" w:color="auto"/>
              <w:bottom w:val="single" w:sz="4" w:space="0" w:color="auto"/>
              <w:right w:val="single" w:sz="4" w:space="0" w:color="auto"/>
            </w:tcBorders>
          </w:tcPr>
          <w:p w14:paraId="687D435B"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CCL</w:t>
            </w:r>
            <w:r w:rsidRPr="00E12E79">
              <w:rPr>
                <w:rFonts w:ascii="Arial" w:hAnsi="Arial" w:cs="Arial"/>
                <w:snapToGrid w:val="0"/>
                <w:sz w:val="18"/>
                <w:szCs w:val="18"/>
              </w:rPr>
              <w:t>Trigger</w:t>
            </w:r>
            <w:proofErr w:type="spellEnd"/>
          </w:p>
          <w:p w14:paraId="288DE702"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w:t>
            </w:r>
          </w:p>
          <w:p w14:paraId="66E3EF3F"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515E3494"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613F2CD"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6565E90"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0E75F886"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56010118" w14:textId="77777777" w:rsidR="00681D0E" w:rsidRPr="00EF581C"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desired</w:t>
            </w:r>
            <w:r w:rsidRPr="00EF581C">
              <w:rPr>
                <w:rFonts w:ascii="Courier New" w:hAnsi="Courier New" w:cs="Courier New"/>
              </w:rPr>
              <w:t>Behavior</w:t>
            </w:r>
            <w:proofErr w:type="spellEnd"/>
          </w:p>
        </w:tc>
        <w:tc>
          <w:tcPr>
            <w:tcW w:w="2546" w:type="pct"/>
            <w:tcBorders>
              <w:top w:val="single" w:sz="4" w:space="0" w:color="auto"/>
              <w:left w:val="single" w:sz="4" w:space="0" w:color="auto"/>
              <w:bottom w:val="single" w:sz="4" w:space="0" w:color="auto"/>
              <w:right w:val="single" w:sz="4" w:space="0" w:color="auto"/>
            </w:tcBorders>
          </w:tcPr>
          <w:p w14:paraId="7F93C8A9" w14:textId="77777777" w:rsidR="00681D0E" w:rsidRPr="00EF581C" w:rsidRDefault="00681D0E" w:rsidP="00F850E1">
            <w:pPr>
              <w:rPr>
                <w:rFonts w:ascii="Arial" w:hAnsi="Arial"/>
                <w:sz w:val="18"/>
              </w:rPr>
            </w:pPr>
            <w:r w:rsidRPr="00EF581C">
              <w:rPr>
                <w:rFonts w:ascii="Arial" w:hAnsi="Arial"/>
                <w:sz w:val="18"/>
              </w:rPr>
              <w:t>This will define the corresponding behavior of the CCL. The behavio</w:t>
            </w:r>
            <w:r>
              <w:rPr>
                <w:rFonts w:ascii="Arial" w:hAnsi="Arial"/>
                <w:sz w:val="18"/>
              </w:rPr>
              <w:t>u</w:t>
            </w:r>
            <w:r w:rsidRPr="00EF581C">
              <w:rPr>
                <w:rFonts w:ascii="Arial" w:hAnsi="Arial"/>
                <w:sz w:val="18"/>
              </w:rPr>
              <w:t>rs can be represented by an ENUM to include:</w:t>
            </w:r>
          </w:p>
          <w:p w14:paraId="6385FE84" w14:textId="77777777" w:rsidR="00681D0E" w:rsidRPr="00EF581C" w:rsidRDefault="00681D0E" w:rsidP="00F850E1">
            <w:pPr>
              <w:rPr>
                <w:rFonts w:ascii="Arial" w:hAnsi="Arial"/>
                <w:sz w:val="18"/>
              </w:rPr>
            </w:pPr>
            <w:r w:rsidRPr="00EF581C">
              <w:rPr>
                <w:rFonts w:ascii="Arial" w:hAnsi="Arial"/>
                <w:sz w:val="18"/>
              </w:rPr>
              <w:t>-</w:t>
            </w:r>
            <w:r w:rsidRPr="00EF581C">
              <w:rPr>
                <w:rFonts w:ascii="Arial" w:hAnsi="Arial"/>
                <w:sz w:val="18"/>
              </w:rPr>
              <w:tab/>
              <w:t>DECISION_ACTIVATION: The CCL executes the recommendations that it derives on to the network.</w:t>
            </w:r>
          </w:p>
          <w:p w14:paraId="2682095D" w14:textId="77777777" w:rsidR="00681D0E" w:rsidRPr="00EF581C" w:rsidRDefault="00681D0E" w:rsidP="00F850E1">
            <w:pPr>
              <w:rPr>
                <w:rFonts w:ascii="Arial" w:hAnsi="Arial"/>
                <w:sz w:val="18"/>
              </w:rPr>
            </w:pPr>
            <w:r w:rsidRPr="00EF581C">
              <w:rPr>
                <w:rFonts w:ascii="Arial" w:hAnsi="Arial"/>
                <w:sz w:val="18"/>
              </w:rPr>
              <w:t>-</w:t>
            </w:r>
            <w:r w:rsidRPr="00EF581C">
              <w:rPr>
                <w:rFonts w:ascii="Arial" w:hAnsi="Arial"/>
                <w:sz w:val="18"/>
              </w:rPr>
              <w:tab/>
              <w:t>NOTIFY_RCOMMENDATION: The CCL starts processing input to derive recommendations but without the corresponding actions executed on the network. Instead, the recommendation is notified to the consumer who then considers whether it should be applied or not.</w:t>
            </w:r>
          </w:p>
          <w:p w14:paraId="65ADEE7A" w14:textId="77777777" w:rsidR="00681D0E" w:rsidRPr="00EF581C" w:rsidRDefault="00681D0E" w:rsidP="00F850E1">
            <w:pPr>
              <w:rPr>
                <w:rFonts w:ascii="Arial" w:hAnsi="Arial"/>
                <w:sz w:val="18"/>
              </w:rPr>
            </w:pPr>
            <w:r w:rsidRPr="00EF581C">
              <w:rPr>
                <w:rFonts w:ascii="Arial" w:hAnsi="Arial"/>
                <w:sz w:val="18"/>
              </w:rPr>
              <w:t>-</w:t>
            </w:r>
            <w:r w:rsidRPr="00EF581C">
              <w:rPr>
                <w:rFonts w:ascii="Arial" w:hAnsi="Arial"/>
                <w:sz w:val="18"/>
              </w:rPr>
              <w:tab/>
              <w:t>DO_NOTHING: do not do anything.</w:t>
            </w:r>
          </w:p>
        </w:tc>
        <w:tc>
          <w:tcPr>
            <w:tcW w:w="1183" w:type="pct"/>
            <w:tcBorders>
              <w:top w:val="single" w:sz="4" w:space="0" w:color="auto"/>
              <w:left w:val="single" w:sz="4" w:space="0" w:color="auto"/>
              <w:bottom w:val="single" w:sz="4" w:space="0" w:color="auto"/>
              <w:right w:val="single" w:sz="4" w:space="0" w:color="auto"/>
            </w:tcBorders>
          </w:tcPr>
          <w:p w14:paraId="5CA2B947"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Type: ENUM</w:t>
            </w:r>
          </w:p>
          <w:p w14:paraId="69AAB567"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1</w:t>
            </w:r>
          </w:p>
          <w:p w14:paraId="54FE1DBD"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C7B606"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F9EE045"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5D0E739B"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5D7C0097"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5ECBDFC7" w14:textId="77777777" w:rsidR="00681D0E" w:rsidRDefault="00681D0E" w:rsidP="00F850E1">
            <w:pPr>
              <w:pStyle w:val="TAL"/>
              <w:tabs>
                <w:tab w:val="left" w:pos="774"/>
              </w:tabs>
              <w:jc w:val="both"/>
              <w:rPr>
                <w:rFonts w:ascii="Courier New" w:hAnsi="Courier New" w:cs="Courier New"/>
              </w:rPr>
            </w:pPr>
            <w:proofErr w:type="spellStart"/>
            <w:r>
              <w:rPr>
                <w:rFonts w:ascii="Courier New" w:hAnsi="Courier New" w:cs="Courier New"/>
              </w:rPr>
              <w:t>scopeOutcomes</w:t>
            </w:r>
            <w:proofErr w:type="spellEnd"/>
          </w:p>
        </w:tc>
        <w:tc>
          <w:tcPr>
            <w:tcW w:w="2546" w:type="pct"/>
            <w:tcBorders>
              <w:top w:val="single" w:sz="4" w:space="0" w:color="auto"/>
              <w:left w:val="single" w:sz="4" w:space="0" w:color="auto"/>
              <w:bottom w:val="single" w:sz="4" w:space="0" w:color="auto"/>
              <w:right w:val="single" w:sz="4" w:space="0" w:color="auto"/>
            </w:tcBorders>
          </w:tcPr>
          <w:p w14:paraId="4E54D0D9" w14:textId="77777777" w:rsidR="00681D0E" w:rsidRPr="00EC4739" w:rsidRDefault="00681D0E" w:rsidP="00F850E1">
            <w:pPr>
              <w:rPr>
                <w:rFonts w:ascii="Arial" w:hAnsi="Arial"/>
                <w:color w:val="000000" w:themeColor="text1"/>
                <w:sz w:val="18"/>
              </w:rPr>
            </w:pPr>
            <w:r w:rsidRPr="00EC4739">
              <w:rPr>
                <w:rFonts w:ascii="Arial" w:hAnsi="Arial"/>
                <w:color w:val="000000" w:themeColor="text1"/>
                <w:sz w:val="18"/>
              </w:rPr>
              <w:t xml:space="preserve">It indicates the set of outcomes </w:t>
            </w:r>
            <w:r>
              <w:rPr>
                <w:rFonts w:ascii="Arial" w:hAnsi="Arial"/>
                <w:color w:val="000000" w:themeColor="text1"/>
                <w:sz w:val="18"/>
              </w:rPr>
              <w:t xml:space="preserve">to be coordinated </w:t>
            </w:r>
            <w:r w:rsidRPr="00EC4739">
              <w:rPr>
                <w:rFonts w:ascii="Arial" w:hAnsi="Arial"/>
                <w:color w:val="000000" w:themeColor="text1"/>
                <w:sz w:val="18"/>
              </w:rPr>
              <w:t>for a</w:t>
            </w:r>
            <w:r>
              <w:rPr>
                <w:rFonts w:ascii="Arial" w:hAnsi="Arial"/>
                <w:color w:val="000000" w:themeColor="text1"/>
                <w:sz w:val="18"/>
              </w:rPr>
              <w:t xml:space="preserve"> </w:t>
            </w:r>
            <w:r w:rsidRPr="00EC4739">
              <w:rPr>
                <w:rFonts w:ascii="Arial" w:hAnsi="Arial"/>
                <w:color w:val="000000" w:themeColor="text1"/>
                <w:sz w:val="18"/>
              </w:rPr>
              <w:t>gi</w:t>
            </w:r>
            <w:r>
              <w:rPr>
                <w:rFonts w:ascii="Arial" w:hAnsi="Arial"/>
                <w:color w:val="000000" w:themeColor="text1"/>
                <w:sz w:val="18"/>
              </w:rPr>
              <w:t>v</w:t>
            </w:r>
            <w:r w:rsidRPr="00EC4739">
              <w:rPr>
                <w:rFonts w:ascii="Arial" w:hAnsi="Arial"/>
                <w:color w:val="000000" w:themeColor="text1"/>
                <w:sz w:val="18"/>
              </w:rPr>
              <w:t>en</w:t>
            </w:r>
            <w:r>
              <w:rPr>
                <w:rFonts w:ascii="Arial" w:hAnsi="Arial"/>
                <w:color w:val="000000" w:themeColor="text1"/>
                <w:sz w:val="18"/>
              </w:rPr>
              <w:t xml:space="preserve"> </w:t>
            </w:r>
            <w:r w:rsidRPr="00EC4739">
              <w:rPr>
                <w:rFonts w:ascii="Arial" w:hAnsi="Arial"/>
                <w:color w:val="000000" w:themeColor="text1"/>
                <w:sz w:val="18"/>
              </w:rPr>
              <w:t>scope as part of scope coordination. It is a pair &lt;A,B&gt; where A is the metric and</w:t>
            </w:r>
            <w:r>
              <w:rPr>
                <w:rFonts w:ascii="Arial" w:hAnsi="Arial"/>
                <w:color w:val="000000" w:themeColor="text1"/>
                <w:sz w:val="18"/>
              </w:rPr>
              <w:t xml:space="preserve"> B</w:t>
            </w:r>
            <w:r w:rsidRPr="00EC4739">
              <w:rPr>
                <w:rFonts w:ascii="Arial" w:hAnsi="Arial"/>
                <w:color w:val="000000" w:themeColor="text1"/>
                <w:sz w:val="18"/>
              </w:rPr>
              <w:t xml:space="preserve"> the desired outcome on that metric.</w:t>
            </w:r>
          </w:p>
        </w:tc>
        <w:tc>
          <w:tcPr>
            <w:tcW w:w="1183" w:type="pct"/>
            <w:tcBorders>
              <w:top w:val="single" w:sz="4" w:space="0" w:color="auto"/>
              <w:left w:val="single" w:sz="4" w:space="0" w:color="auto"/>
              <w:bottom w:val="single" w:sz="4" w:space="0" w:color="auto"/>
              <w:right w:val="single" w:sz="4" w:space="0" w:color="auto"/>
            </w:tcBorders>
          </w:tcPr>
          <w:p w14:paraId="26DD02D4" w14:textId="77777777" w:rsidR="00681D0E" w:rsidRPr="00EC4739" w:rsidRDefault="00681D0E" w:rsidP="00F850E1">
            <w:pPr>
              <w:spacing w:after="0"/>
              <w:rPr>
                <w:rFonts w:ascii="Arial" w:hAnsi="Arial" w:cs="Arial"/>
                <w:snapToGrid w:val="0"/>
                <w:color w:val="000000" w:themeColor="text1"/>
                <w:sz w:val="18"/>
                <w:szCs w:val="18"/>
              </w:rPr>
            </w:pPr>
            <w:r w:rsidRPr="00EC4739">
              <w:rPr>
                <w:rFonts w:ascii="Arial" w:hAnsi="Arial" w:cs="Arial"/>
                <w:snapToGrid w:val="0"/>
                <w:color w:val="000000" w:themeColor="text1"/>
                <w:sz w:val="18"/>
                <w:szCs w:val="18"/>
              </w:rPr>
              <w:t>Type: pair&lt;string,</w:t>
            </w:r>
            <w:r>
              <w:rPr>
                <w:rFonts w:ascii="Arial" w:hAnsi="Arial" w:cs="Arial"/>
                <w:snapToGrid w:val="0"/>
                <w:color w:val="000000" w:themeColor="text1"/>
                <w:sz w:val="18"/>
                <w:szCs w:val="18"/>
              </w:rPr>
              <w:t xml:space="preserve"> </w:t>
            </w:r>
            <w:r w:rsidRPr="00EC4739">
              <w:rPr>
                <w:rFonts w:ascii="Arial" w:hAnsi="Arial" w:cs="Arial"/>
                <w:snapToGrid w:val="0"/>
                <w:color w:val="000000" w:themeColor="text1"/>
                <w:sz w:val="18"/>
                <w:szCs w:val="18"/>
              </w:rPr>
              <w:t>Real&gt;</w:t>
            </w:r>
          </w:p>
          <w:p w14:paraId="07C24B5F" w14:textId="77777777" w:rsidR="00681D0E" w:rsidRPr="00EC4739" w:rsidRDefault="00681D0E" w:rsidP="00F850E1">
            <w:pPr>
              <w:spacing w:after="0"/>
              <w:rPr>
                <w:rFonts w:ascii="Arial" w:hAnsi="Arial" w:cs="Arial"/>
                <w:snapToGrid w:val="0"/>
                <w:color w:val="000000" w:themeColor="text1"/>
                <w:sz w:val="18"/>
                <w:szCs w:val="18"/>
              </w:rPr>
            </w:pPr>
            <w:r w:rsidRPr="00EC4739">
              <w:rPr>
                <w:rFonts w:ascii="Arial" w:hAnsi="Arial" w:cs="Arial"/>
                <w:snapToGrid w:val="0"/>
                <w:color w:val="000000" w:themeColor="text1"/>
                <w:sz w:val="18"/>
                <w:szCs w:val="18"/>
              </w:rPr>
              <w:t>multiplicity: 1...*</w:t>
            </w:r>
          </w:p>
          <w:p w14:paraId="43D23282" w14:textId="77777777" w:rsidR="00681D0E" w:rsidRPr="00EC4739" w:rsidRDefault="00681D0E" w:rsidP="00F850E1">
            <w:pPr>
              <w:spacing w:after="0"/>
              <w:rPr>
                <w:rFonts w:ascii="Arial" w:hAnsi="Arial" w:cs="Arial"/>
                <w:snapToGrid w:val="0"/>
                <w:color w:val="000000" w:themeColor="text1"/>
                <w:sz w:val="18"/>
                <w:szCs w:val="18"/>
              </w:rPr>
            </w:pPr>
            <w:proofErr w:type="spellStart"/>
            <w:r w:rsidRPr="00EC4739">
              <w:rPr>
                <w:rFonts w:ascii="Arial" w:hAnsi="Arial" w:cs="Arial"/>
                <w:snapToGrid w:val="0"/>
                <w:color w:val="000000" w:themeColor="text1"/>
                <w:sz w:val="18"/>
                <w:szCs w:val="18"/>
              </w:rPr>
              <w:t>isOrdered</w:t>
            </w:r>
            <w:proofErr w:type="spellEnd"/>
            <w:r w:rsidRPr="00EC4739">
              <w:rPr>
                <w:rFonts w:ascii="Arial" w:hAnsi="Arial" w:cs="Arial"/>
                <w:snapToGrid w:val="0"/>
                <w:color w:val="000000" w:themeColor="text1"/>
                <w:sz w:val="18"/>
                <w:szCs w:val="18"/>
              </w:rPr>
              <w:t>: False</w:t>
            </w:r>
          </w:p>
          <w:p w14:paraId="71E88B80" w14:textId="77777777" w:rsidR="00681D0E" w:rsidRPr="00EC4739" w:rsidRDefault="00681D0E" w:rsidP="00F850E1">
            <w:pPr>
              <w:spacing w:after="0"/>
              <w:rPr>
                <w:rFonts w:ascii="Arial" w:hAnsi="Arial" w:cs="Arial"/>
                <w:snapToGrid w:val="0"/>
                <w:color w:val="000000" w:themeColor="text1"/>
                <w:sz w:val="18"/>
                <w:szCs w:val="18"/>
              </w:rPr>
            </w:pPr>
            <w:proofErr w:type="spellStart"/>
            <w:r w:rsidRPr="00EC4739">
              <w:rPr>
                <w:rFonts w:ascii="Arial" w:hAnsi="Arial" w:cs="Arial"/>
                <w:snapToGrid w:val="0"/>
                <w:color w:val="000000" w:themeColor="text1"/>
                <w:sz w:val="18"/>
                <w:szCs w:val="18"/>
              </w:rPr>
              <w:t>isUnique</w:t>
            </w:r>
            <w:proofErr w:type="spellEnd"/>
            <w:r w:rsidRPr="00EC4739">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True</w:t>
            </w:r>
          </w:p>
          <w:p w14:paraId="013CAB62" w14:textId="77777777" w:rsidR="00681D0E" w:rsidRPr="00EC4739" w:rsidRDefault="00681D0E" w:rsidP="00F850E1">
            <w:pPr>
              <w:spacing w:after="0"/>
              <w:rPr>
                <w:rFonts w:ascii="Arial" w:hAnsi="Arial" w:cs="Arial"/>
                <w:snapToGrid w:val="0"/>
                <w:color w:val="000000" w:themeColor="text1"/>
                <w:sz w:val="18"/>
                <w:szCs w:val="18"/>
              </w:rPr>
            </w:pPr>
            <w:proofErr w:type="spellStart"/>
            <w:r w:rsidRPr="00EC4739">
              <w:rPr>
                <w:rFonts w:ascii="Arial" w:hAnsi="Arial" w:cs="Arial"/>
                <w:snapToGrid w:val="0"/>
                <w:color w:val="000000" w:themeColor="text1"/>
                <w:sz w:val="18"/>
                <w:szCs w:val="18"/>
              </w:rPr>
              <w:t>defaultValue</w:t>
            </w:r>
            <w:proofErr w:type="spellEnd"/>
            <w:r w:rsidRPr="00EC4739">
              <w:rPr>
                <w:rFonts w:ascii="Arial" w:hAnsi="Arial" w:cs="Arial"/>
                <w:snapToGrid w:val="0"/>
                <w:color w:val="000000" w:themeColor="text1"/>
                <w:sz w:val="18"/>
                <w:szCs w:val="18"/>
              </w:rPr>
              <w:t>: None</w:t>
            </w:r>
          </w:p>
          <w:p w14:paraId="0F878813" w14:textId="77777777" w:rsidR="00681D0E" w:rsidRPr="00EC4739" w:rsidRDefault="00681D0E" w:rsidP="00F850E1">
            <w:pPr>
              <w:spacing w:after="0"/>
              <w:rPr>
                <w:rFonts w:ascii="Arial" w:hAnsi="Arial" w:cs="Arial"/>
                <w:snapToGrid w:val="0"/>
                <w:color w:val="000000" w:themeColor="text1"/>
                <w:sz w:val="18"/>
                <w:szCs w:val="18"/>
              </w:rPr>
            </w:pPr>
            <w:proofErr w:type="spellStart"/>
            <w:r w:rsidRPr="00EC4739">
              <w:rPr>
                <w:rFonts w:ascii="Arial" w:hAnsi="Arial" w:cs="Arial"/>
                <w:snapToGrid w:val="0"/>
                <w:color w:val="000000" w:themeColor="text1"/>
                <w:sz w:val="18"/>
                <w:szCs w:val="18"/>
              </w:rPr>
              <w:t>isNullable</w:t>
            </w:r>
            <w:proofErr w:type="spellEnd"/>
            <w:r w:rsidRPr="00EC4739">
              <w:rPr>
                <w:rFonts w:ascii="Arial" w:hAnsi="Arial" w:cs="Arial"/>
                <w:snapToGrid w:val="0"/>
                <w:color w:val="000000" w:themeColor="text1"/>
                <w:sz w:val="18"/>
                <w:szCs w:val="18"/>
              </w:rPr>
              <w:t>: False</w:t>
            </w:r>
          </w:p>
        </w:tc>
      </w:tr>
      <w:tr w:rsidR="00681D0E" w:rsidRPr="00B96F6D" w14:paraId="24D811F6"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792F9554" w14:textId="77777777" w:rsidR="00681D0E" w:rsidRPr="00B96F6D" w:rsidRDefault="00681D0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color w:val="000000" w:themeColor="text1"/>
              </w:rPr>
              <w:t>conflictID</w:t>
            </w:r>
            <w:proofErr w:type="spellEnd"/>
          </w:p>
        </w:tc>
        <w:tc>
          <w:tcPr>
            <w:tcW w:w="2546" w:type="pct"/>
            <w:tcBorders>
              <w:top w:val="single" w:sz="4" w:space="0" w:color="auto"/>
              <w:left w:val="single" w:sz="4" w:space="0" w:color="auto"/>
              <w:bottom w:val="single" w:sz="4" w:space="0" w:color="auto"/>
              <w:right w:val="single" w:sz="4" w:space="0" w:color="auto"/>
            </w:tcBorders>
          </w:tcPr>
          <w:p w14:paraId="3180B266" w14:textId="77777777" w:rsidR="00681D0E" w:rsidRPr="00B96F6D" w:rsidRDefault="00681D0E" w:rsidP="00F850E1">
            <w:pPr>
              <w:keepNext/>
              <w:keepLines/>
              <w:spacing w:after="0"/>
              <w:rPr>
                <w:rFonts w:ascii="Arial" w:hAnsi="Arial" w:cs="Arial"/>
                <w:color w:val="000000" w:themeColor="text1"/>
                <w:sz w:val="18"/>
              </w:rPr>
            </w:pPr>
            <w:r w:rsidRPr="00B96F6D">
              <w:rPr>
                <w:rFonts w:ascii="Arial" w:hAnsi="Arial" w:cs="Arial"/>
                <w:color w:val="000000" w:themeColor="text1"/>
                <w:sz w:val="18"/>
              </w:rPr>
              <w:t xml:space="preserve">It identifies a conflict event </w:t>
            </w:r>
          </w:p>
          <w:p w14:paraId="3148C8B3" w14:textId="77777777" w:rsidR="00681D0E" w:rsidRPr="00B96F6D" w:rsidRDefault="00681D0E" w:rsidP="00F850E1">
            <w:pPr>
              <w:rPr>
                <w:rFonts w:ascii="Arial" w:hAnsi="Arial"/>
                <w:color w:val="000000" w:themeColor="text1"/>
                <w:sz w:val="18"/>
              </w:rPr>
            </w:pPr>
          </w:p>
        </w:tc>
        <w:tc>
          <w:tcPr>
            <w:tcW w:w="1183" w:type="pct"/>
            <w:tcBorders>
              <w:top w:val="single" w:sz="4" w:space="0" w:color="auto"/>
              <w:left w:val="single" w:sz="4" w:space="0" w:color="auto"/>
              <w:bottom w:val="single" w:sz="4" w:space="0" w:color="auto"/>
              <w:right w:val="single" w:sz="4" w:space="0" w:color="auto"/>
            </w:tcBorders>
          </w:tcPr>
          <w:p w14:paraId="5048461B" w14:textId="77777777" w:rsidR="00681D0E" w:rsidRPr="00B96F6D" w:rsidRDefault="00681D0E" w:rsidP="00F850E1">
            <w:pPr>
              <w:keepNext/>
              <w:keepLines/>
              <w:spacing w:after="0"/>
              <w:rPr>
                <w:rFonts w:ascii="Arial" w:hAnsi="Arial"/>
                <w:color w:val="000000" w:themeColor="text1"/>
                <w:sz w:val="18"/>
              </w:rPr>
            </w:pPr>
            <w:r w:rsidRPr="00B96F6D">
              <w:rPr>
                <w:rFonts w:ascii="Arial" w:hAnsi="Arial"/>
                <w:color w:val="000000" w:themeColor="text1"/>
                <w:sz w:val="18"/>
              </w:rPr>
              <w:t>type: Integer</w:t>
            </w:r>
          </w:p>
          <w:p w14:paraId="7FB653CB" w14:textId="77777777" w:rsidR="00681D0E" w:rsidRPr="00B96F6D" w:rsidRDefault="00681D0E" w:rsidP="00F850E1">
            <w:pPr>
              <w:keepNext/>
              <w:keepLines/>
              <w:spacing w:after="0"/>
              <w:rPr>
                <w:rFonts w:ascii="Arial" w:hAnsi="Arial"/>
                <w:color w:val="000000" w:themeColor="text1"/>
                <w:sz w:val="18"/>
              </w:rPr>
            </w:pPr>
            <w:r w:rsidRPr="00B96F6D">
              <w:rPr>
                <w:rFonts w:ascii="Arial" w:hAnsi="Arial"/>
                <w:color w:val="000000" w:themeColor="text1"/>
                <w:sz w:val="18"/>
              </w:rPr>
              <w:t>multiplicity: 1</w:t>
            </w:r>
          </w:p>
          <w:p w14:paraId="10B998B9" w14:textId="77777777" w:rsidR="00681D0E" w:rsidRPr="00B96F6D" w:rsidRDefault="00681D0E" w:rsidP="00F850E1">
            <w:pPr>
              <w:keepNext/>
              <w:keepLines/>
              <w:spacing w:after="0"/>
              <w:rPr>
                <w:rFonts w:ascii="Arial" w:hAnsi="Arial"/>
                <w:color w:val="000000" w:themeColor="text1"/>
                <w:sz w:val="18"/>
              </w:rPr>
            </w:pPr>
            <w:proofErr w:type="spellStart"/>
            <w:r w:rsidRPr="00B96F6D">
              <w:rPr>
                <w:rFonts w:ascii="Arial" w:hAnsi="Arial"/>
                <w:color w:val="000000" w:themeColor="text1"/>
                <w:sz w:val="18"/>
              </w:rPr>
              <w:t>isOrdered</w:t>
            </w:r>
            <w:proofErr w:type="spellEnd"/>
            <w:r w:rsidRPr="00B96F6D">
              <w:rPr>
                <w:rFonts w:ascii="Arial" w:hAnsi="Arial"/>
                <w:color w:val="000000" w:themeColor="text1"/>
                <w:sz w:val="18"/>
              </w:rPr>
              <w:t>: N/A</w:t>
            </w:r>
          </w:p>
          <w:p w14:paraId="3B249BFE" w14:textId="77777777" w:rsidR="00681D0E" w:rsidRPr="00B96F6D" w:rsidRDefault="00681D0E" w:rsidP="00F850E1">
            <w:pPr>
              <w:keepNext/>
              <w:keepLines/>
              <w:spacing w:after="0"/>
              <w:rPr>
                <w:rFonts w:ascii="Arial" w:hAnsi="Arial"/>
                <w:color w:val="000000" w:themeColor="text1"/>
                <w:sz w:val="18"/>
              </w:rPr>
            </w:pPr>
            <w:proofErr w:type="spellStart"/>
            <w:r w:rsidRPr="00B96F6D">
              <w:rPr>
                <w:rFonts w:ascii="Arial" w:hAnsi="Arial"/>
                <w:color w:val="000000" w:themeColor="text1"/>
                <w:sz w:val="18"/>
              </w:rPr>
              <w:t>isUnique</w:t>
            </w:r>
            <w:proofErr w:type="spellEnd"/>
            <w:r w:rsidRPr="00B96F6D">
              <w:rPr>
                <w:rFonts w:ascii="Arial" w:hAnsi="Arial"/>
                <w:color w:val="000000" w:themeColor="text1"/>
                <w:sz w:val="18"/>
              </w:rPr>
              <w:t xml:space="preserve">: N/A </w:t>
            </w:r>
            <w:proofErr w:type="spellStart"/>
            <w:r w:rsidRPr="00B96F6D">
              <w:rPr>
                <w:rFonts w:ascii="Arial" w:hAnsi="Arial"/>
                <w:color w:val="000000" w:themeColor="text1"/>
                <w:sz w:val="18"/>
              </w:rPr>
              <w:t>defaultValue</w:t>
            </w:r>
            <w:proofErr w:type="spellEnd"/>
            <w:r w:rsidRPr="00B96F6D">
              <w:rPr>
                <w:rFonts w:ascii="Arial" w:hAnsi="Arial"/>
                <w:color w:val="000000" w:themeColor="text1"/>
                <w:sz w:val="18"/>
              </w:rPr>
              <w:t>: None</w:t>
            </w:r>
          </w:p>
          <w:p w14:paraId="06812E40"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olor w:val="000000" w:themeColor="text1"/>
                <w:sz w:val="18"/>
              </w:rPr>
              <w:t>isNullable</w:t>
            </w:r>
            <w:proofErr w:type="spellEnd"/>
            <w:r w:rsidRPr="00B96F6D">
              <w:rPr>
                <w:rFonts w:ascii="Arial" w:hAnsi="Arial"/>
                <w:color w:val="000000" w:themeColor="text1"/>
                <w:sz w:val="18"/>
              </w:rPr>
              <w:t>: False</w:t>
            </w:r>
          </w:p>
        </w:tc>
      </w:tr>
      <w:tr w:rsidR="00681D0E" w:rsidRPr="00F6081B" w14:paraId="3861FB0F"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1035D380" w14:textId="77777777" w:rsidR="00681D0E" w:rsidRPr="00B96F6D" w:rsidRDefault="00681D0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color w:val="000000" w:themeColor="text1"/>
              </w:rPr>
              <w:t>conflictingCCLs</w:t>
            </w:r>
            <w:proofErr w:type="spellEnd"/>
          </w:p>
        </w:tc>
        <w:tc>
          <w:tcPr>
            <w:tcW w:w="2546" w:type="pct"/>
            <w:tcBorders>
              <w:top w:val="single" w:sz="4" w:space="0" w:color="auto"/>
              <w:left w:val="single" w:sz="4" w:space="0" w:color="auto"/>
              <w:bottom w:val="single" w:sz="4" w:space="0" w:color="auto"/>
              <w:right w:val="single" w:sz="4" w:space="0" w:color="auto"/>
            </w:tcBorders>
          </w:tcPr>
          <w:p w14:paraId="7BFF93C3" w14:textId="77777777" w:rsidR="00681D0E" w:rsidRPr="00B96F6D" w:rsidRDefault="00681D0E" w:rsidP="00F850E1">
            <w:pPr>
              <w:keepNext/>
              <w:keepLines/>
              <w:spacing w:after="0"/>
              <w:rPr>
                <w:rFonts w:ascii="Arial" w:hAnsi="Arial" w:cs="Arial"/>
                <w:color w:val="000000" w:themeColor="text1"/>
                <w:sz w:val="18"/>
              </w:rPr>
            </w:pPr>
            <w:r w:rsidRPr="00B96F6D">
              <w:rPr>
                <w:rFonts w:ascii="Arial" w:hAnsi="Arial" w:cs="Arial"/>
                <w:color w:val="000000" w:themeColor="text1"/>
                <w:sz w:val="18"/>
              </w:rPr>
              <w:t xml:space="preserve">It identifies the set of CCLs that are conflicting </w:t>
            </w:r>
          </w:p>
          <w:p w14:paraId="16D49DDF" w14:textId="77777777" w:rsidR="00681D0E" w:rsidRPr="00B96F6D" w:rsidRDefault="00681D0E" w:rsidP="00F850E1">
            <w:pPr>
              <w:rPr>
                <w:rFonts w:ascii="Arial" w:hAnsi="Arial"/>
                <w:color w:val="000000" w:themeColor="text1"/>
                <w:sz w:val="18"/>
              </w:rPr>
            </w:pPr>
          </w:p>
        </w:tc>
        <w:tc>
          <w:tcPr>
            <w:tcW w:w="1183" w:type="pct"/>
            <w:tcBorders>
              <w:top w:val="single" w:sz="4" w:space="0" w:color="auto"/>
              <w:left w:val="single" w:sz="4" w:space="0" w:color="auto"/>
              <w:bottom w:val="single" w:sz="4" w:space="0" w:color="auto"/>
              <w:right w:val="single" w:sz="4" w:space="0" w:color="auto"/>
            </w:tcBorders>
          </w:tcPr>
          <w:p w14:paraId="75B93B91" w14:textId="77777777" w:rsidR="00681D0E" w:rsidRPr="00B96F6D" w:rsidRDefault="00681D0E" w:rsidP="00F850E1">
            <w:pPr>
              <w:keepNext/>
              <w:keepLines/>
              <w:spacing w:after="0"/>
              <w:rPr>
                <w:rFonts w:ascii="Arial" w:hAnsi="Arial"/>
                <w:color w:val="000000" w:themeColor="text1"/>
                <w:sz w:val="18"/>
              </w:rPr>
            </w:pPr>
            <w:r w:rsidRPr="00B96F6D">
              <w:rPr>
                <w:rFonts w:ascii="Arial" w:hAnsi="Arial"/>
                <w:color w:val="000000" w:themeColor="text1"/>
                <w:sz w:val="18"/>
              </w:rPr>
              <w:t>type: DN</w:t>
            </w:r>
          </w:p>
          <w:p w14:paraId="5E2F156C" w14:textId="77777777" w:rsidR="00681D0E" w:rsidRPr="00B96F6D" w:rsidRDefault="00681D0E" w:rsidP="00F850E1">
            <w:pPr>
              <w:keepNext/>
              <w:keepLines/>
              <w:spacing w:after="0"/>
              <w:rPr>
                <w:rFonts w:ascii="Arial" w:hAnsi="Arial"/>
                <w:color w:val="000000" w:themeColor="text1"/>
                <w:sz w:val="18"/>
              </w:rPr>
            </w:pPr>
            <w:r w:rsidRPr="00B96F6D">
              <w:rPr>
                <w:rFonts w:ascii="Arial" w:hAnsi="Arial"/>
                <w:color w:val="000000" w:themeColor="text1"/>
                <w:sz w:val="18"/>
              </w:rPr>
              <w:t>multiplicity: 2</w:t>
            </w:r>
          </w:p>
          <w:p w14:paraId="4F55B1DE" w14:textId="77777777" w:rsidR="00681D0E" w:rsidRPr="00B96F6D" w:rsidRDefault="00681D0E" w:rsidP="00F850E1">
            <w:pPr>
              <w:keepNext/>
              <w:keepLines/>
              <w:spacing w:after="0"/>
              <w:rPr>
                <w:rFonts w:ascii="Arial" w:hAnsi="Arial"/>
                <w:color w:val="000000" w:themeColor="text1"/>
                <w:sz w:val="18"/>
              </w:rPr>
            </w:pPr>
            <w:proofErr w:type="spellStart"/>
            <w:r w:rsidRPr="00B96F6D">
              <w:rPr>
                <w:rFonts w:ascii="Arial" w:hAnsi="Arial"/>
                <w:color w:val="000000" w:themeColor="text1"/>
                <w:sz w:val="18"/>
              </w:rPr>
              <w:t>isOrdered</w:t>
            </w:r>
            <w:proofErr w:type="spellEnd"/>
            <w:r w:rsidRPr="00B96F6D">
              <w:rPr>
                <w:rFonts w:ascii="Arial" w:hAnsi="Arial"/>
                <w:color w:val="000000" w:themeColor="text1"/>
                <w:sz w:val="18"/>
              </w:rPr>
              <w:t xml:space="preserve">: </w:t>
            </w:r>
            <w:r w:rsidRPr="005016E1">
              <w:rPr>
                <w:rFonts w:ascii="Arial" w:hAnsi="Arial"/>
                <w:color w:val="000000" w:themeColor="text1"/>
                <w:sz w:val="18"/>
              </w:rPr>
              <w:t>False</w:t>
            </w:r>
          </w:p>
          <w:p w14:paraId="25955F20" w14:textId="77777777" w:rsidR="00681D0E" w:rsidRPr="00B96F6D" w:rsidRDefault="00681D0E" w:rsidP="00F850E1">
            <w:pPr>
              <w:keepNext/>
              <w:keepLines/>
              <w:spacing w:after="0"/>
              <w:rPr>
                <w:rFonts w:ascii="Arial" w:hAnsi="Arial"/>
                <w:color w:val="000000" w:themeColor="text1"/>
                <w:sz w:val="18"/>
              </w:rPr>
            </w:pPr>
            <w:proofErr w:type="spellStart"/>
            <w:r w:rsidRPr="00B96F6D">
              <w:rPr>
                <w:rFonts w:ascii="Arial" w:hAnsi="Arial"/>
                <w:color w:val="000000" w:themeColor="text1"/>
                <w:sz w:val="18"/>
              </w:rPr>
              <w:t>isUnique</w:t>
            </w:r>
            <w:proofErr w:type="spellEnd"/>
            <w:r w:rsidRPr="00B96F6D">
              <w:rPr>
                <w:rFonts w:ascii="Arial" w:hAnsi="Arial"/>
                <w:color w:val="000000" w:themeColor="text1"/>
                <w:sz w:val="18"/>
              </w:rPr>
              <w:t xml:space="preserve">: </w:t>
            </w:r>
            <w:r>
              <w:rPr>
                <w:rFonts w:ascii="Arial" w:hAnsi="Arial"/>
                <w:color w:val="000000" w:themeColor="text1"/>
                <w:sz w:val="18"/>
              </w:rPr>
              <w:t>True</w:t>
            </w:r>
            <w:r w:rsidRPr="00B96F6D">
              <w:rPr>
                <w:rFonts w:ascii="Arial" w:hAnsi="Arial"/>
                <w:color w:val="000000" w:themeColor="text1"/>
                <w:sz w:val="18"/>
              </w:rPr>
              <w:t xml:space="preserve"> </w:t>
            </w:r>
            <w:proofErr w:type="spellStart"/>
            <w:r w:rsidRPr="00B96F6D">
              <w:rPr>
                <w:rFonts w:ascii="Arial" w:hAnsi="Arial"/>
                <w:color w:val="000000" w:themeColor="text1"/>
                <w:sz w:val="18"/>
              </w:rPr>
              <w:t>defaultValue</w:t>
            </w:r>
            <w:proofErr w:type="spellEnd"/>
            <w:r w:rsidRPr="00B96F6D">
              <w:rPr>
                <w:rFonts w:ascii="Arial" w:hAnsi="Arial"/>
                <w:color w:val="000000" w:themeColor="text1"/>
                <w:sz w:val="18"/>
              </w:rPr>
              <w:t>: None</w:t>
            </w:r>
          </w:p>
          <w:p w14:paraId="6E6F216B" w14:textId="77777777" w:rsidR="00681D0E" w:rsidRPr="00B96F6D" w:rsidRDefault="00681D0E" w:rsidP="00F850E1">
            <w:pPr>
              <w:keepNext/>
              <w:keepLines/>
              <w:spacing w:after="0"/>
              <w:rPr>
                <w:rFonts w:ascii="Arial" w:hAnsi="Arial" w:cs="Arial"/>
                <w:snapToGrid w:val="0"/>
                <w:color w:val="000000" w:themeColor="text1"/>
                <w:sz w:val="18"/>
                <w:szCs w:val="18"/>
              </w:rPr>
            </w:pPr>
            <w:proofErr w:type="spellStart"/>
            <w:r w:rsidRPr="00B96F6D">
              <w:rPr>
                <w:rFonts w:ascii="Arial" w:hAnsi="Arial"/>
                <w:color w:val="000000" w:themeColor="text1"/>
                <w:sz w:val="18"/>
              </w:rPr>
              <w:t>isNullable</w:t>
            </w:r>
            <w:proofErr w:type="spellEnd"/>
            <w:r w:rsidRPr="00B96F6D">
              <w:rPr>
                <w:rFonts w:ascii="Arial" w:hAnsi="Arial"/>
                <w:color w:val="000000" w:themeColor="text1"/>
                <w:sz w:val="18"/>
              </w:rPr>
              <w:t>: False</w:t>
            </w:r>
          </w:p>
        </w:tc>
      </w:tr>
      <w:tr w:rsidR="00681D0E" w:rsidRPr="00F6081B" w14:paraId="3B00DDB8"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21E94B96" w14:textId="77777777" w:rsidR="00681D0E" w:rsidRPr="00B96F6D" w:rsidRDefault="00681D0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color w:val="000000" w:themeColor="text1"/>
              </w:rPr>
              <w:t>conflictScope</w:t>
            </w:r>
            <w:proofErr w:type="spellEnd"/>
          </w:p>
        </w:tc>
        <w:tc>
          <w:tcPr>
            <w:tcW w:w="2546" w:type="pct"/>
            <w:tcBorders>
              <w:top w:val="single" w:sz="4" w:space="0" w:color="auto"/>
              <w:left w:val="single" w:sz="4" w:space="0" w:color="auto"/>
              <w:bottom w:val="single" w:sz="4" w:space="0" w:color="auto"/>
              <w:right w:val="single" w:sz="4" w:space="0" w:color="auto"/>
            </w:tcBorders>
          </w:tcPr>
          <w:p w14:paraId="0E058ADE" w14:textId="77777777" w:rsidR="00681D0E" w:rsidRPr="00B96F6D" w:rsidRDefault="00681D0E" w:rsidP="00F850E1">
            <w:pPr>
              <w:keepNext/>
              <w:keepLines/>
              <w:spacing w:after="0"/>
              <w:rPr>
                <w:rFonts w:ascii="Arial" w:hAnsi="Arial" w:cs="Arial"/>
                <w:color w:val="000000" w:themeColor="text1"/>
                <w:sz w:val="18"/>
              </w:rPr>
            </w:pPr>
            <w:r w:rsidRPr="00B96F6D">
              <w:rPr>
                <w:rFonts w:ascii="Arial" w:hAnsi="Arial"/>
                <w:color w:val="000000" w:themeColor="text1"/>
                <w:sz w:val="18"/>
                <w:lang w:val="en-US"/>
              </w:rPr>
              <w:t xml:space="preserve">It indicates the scope for which two or more CCLs are conflicting. </w:t>
            </w:r>
          </w:p>
        </w:tc>
        <w:tc>
          <w:tcPr>
            <w:tcW w:w="1183" w:type="pct"/>
            <w:tcBorders>
              <w:top w:val="single" w:sz="4" w:space="0" w:color="auto"/>
              <w:left w:val="single" w:sz="4" w:space="0" w:color="auto"/>
              <w:bottom w:val="single" w:sz="4" w:space="0" w:color="auto"/>
              <w:right w:val="single" w:sz="4" w:space="0" w:color="auto"/>
            </w:tcBorders>
          </w:tcPr>
          <w:p w14:paraId="05AD242B"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Type: </w:t>
            </w:r>
            <w:proofErr w:type="spellStart"/>
            <w:r w:rsidRPr="00B96F6D">
              <w:rPr>
                <w:rFonts w:ascii="Courier New" w:hAnsi="Courier New"/>
                <w:bCs/>
                <w:color w:val="000000" w:themeColor="text1"/>
                <w:lang w:eastAsia="zh-CN"/>
              </w:rPr>
              <w:t>ScopeDefinition</w:t>
            </w:r>
            <w:proofErr w:type="spellEnd"/>
          </w:p>
          <w:p w14:paraId="5E513DF7"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multiplicity: 1</w:t>
            </w:r>
          </w:p>
          <w:p w14:paraId="6DC31D58"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isOrdered</w:t>
            </w:r>
            <w:proofErr w:type="spellEnd"/>
            <w:r w:rsidRPr="00B96F6D">
              <w:rPr>
                <w:rFonts w:ascii="Arial" w:hAnsi="Arial" w:cs="Arial"/>
                <w:snapToGrid w:val="0"/>
                <w:color w:val="000000" w:themeColor="text1"/>
                <w:sz w:val="18"/>
                <w:szCs w:val="18"/>
              </w:rPr>
              <w:t>: N/A</w:t>
            </w:r>
          </w:p>
          <w:p w14:paraId="7149B965"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isUnique</w:t>
            </w:r>
            <w:proofErr w:type="spellEnd"/>
            <w:r w:rsidRPr="00B96F6D">
              <w:rPr>
                <w:rFonts w:ascii="Arial" w:hAnsi="Arial" w:cs="Arial"/>
                <w:snapToGrid w:val="0"/>
                <w:color w:val="000000" w:themeColor="text1"/>
                <w:sz w:val="18"/>
                <w:szCs w:val="18"/>
              </w:rPr>
              <w:t>: N/A</w:t>
            </w:r>
          </w:p>
          <w:p w14:paraId="345A3E6B"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defaultValue</w:t>
            </w:r>
            <w:proofErr w:type="spellEnd"/>
            <w:r w:rsidRPr="00B96F6D">
              <w:rPr>
                <w:rFonts w:ascii="Arial" w:hAnsi="Arial" w:cs="Arial"/>
                <w:snapToGrid w:val="0"/>
                <w:color w:val="000000" w:themeColor="text1"/>
                <w:sz w:val="18"/>
                <w:szCs w:val="18"/>
              </w:rPr>
              <w:t>: None</w:t>
            </w:r>
          </w:p>
          <w:p w14:paraId="051969EA" w14:textId="77777777" w:rsidR="00681D0E" w:rsidRPr="00B96F6D" w:rsidRDefault="00681D0E" w:rsidP="00F850E1">
            <w:pPr>
              <w:keepNext/>
              <w:keepLines/>
              <w:spacing w:after="0"/>
              <w:rPr>
                <w:rFonts w:ascii="Arial" w:hAnsi="Arial"/>
                <w:color w:val="000000" w:themeColor="text1"/>
                <w:sz w:val="18"/>
              </w:rPr>
            </w:pPr>
            <w:proofErr w:type="spellStart"/>
            <w:r w:rsidRPr="00B96F6D">
              <w:rPr>
                <w:rFonts w:ascii="Arial" w:hAnsi="Arial" w:cs="Arial"/>
                <w:snapToGrid w:val="0"/>
                <w:color w:val="000000" w:themeColor="text1"/>
                <w:sz w:val="18"/>
                <w:szCs w:val="18"/>
              </w:rPr>
              <w:t>isNullable</w:t>
            </w:r>
            <w:proofErr w:type="spellEnd"/>
            <w:r w:rsidRPr="00B96F6D">
              <w:rPr>
                <w:rFonts w:ascii="Arial" w:hAnsi="Arial" w:cs="Arial"/>
                <w:snapToGrid w:val="0"/>
                <w:color w:val="000000" w:themeColor="text1"/>
                <w:sz w:val="18"/>
                <w:szCs w:val="18"/>
              </w:rPr>
              <w:t>: False</w:t>
            </w:r>
          </w:p>
        </w:tc>
      </w:tr>
      <w:tr w:rsidR="00681D0E" w:rsidRPr="00F6081B" w14:paraId="402B52F3"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2B46C006" w14:textId="77777777" w:rsidR="00681D0E" w:rsidRPr="00B96F6D" w:rsidRDefault="00681D0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color w:val="000000" w:themeColor="text1"/>
              </w:rPr>
              <w:t>ConflictType</w:t>
            </w:r>
            <w:proofErr w:type="spellEnd"/>
          </w:p>
        </w:tc>
        <w:tc>
          <w:tcPr>
            <w:tcW w:w="2546" w:type="pct"/>
            <w:tcBorders>
              <w:top w:val="single" w:sz="4" w:space="0" w:color="auto"/>
              <w:left w:val="single" w:sz="4" w:space="0" w:color="auto"/>
              <w:bottom w:val="single" w:sz="4" w:space="0" w:color="auto"/>
              <w:right w:val="single" w:sz="4" w:space="0" w:color="auto"/>
            </w:tcBorders>
          </w:tcPr>
          <w:p w14:paraId="54417A66" w14:textId="77777777" w:rsidR="00681D0E" w:rsidRPr="00B96F6D" w:rsidRDefault="00681D0E" w:rsidP="00F850E1">
            <w:pPr>
              <w:rPr>
                <w:rFonts w:ascii="Arial" w:hAnsi="Arial"/>
                <w:color w:val="000000" w:themeColor="text1"/>
                <w:sz w:val="18"/>
                <w:lang w:val="en-US"/>
              </w:rPr>
            </w:pPr>
            <w:r w:rsidRPr="00B96F6D">
              <w:rPr>
                <w:rFonts w:ascii="Arial" w:hAnsi="Arial"/>
                <w:color w:val="000000" w:themeColor="text1"/>
                <w:sz w:val="18"/>
                <w:lang w:val="en-US"/>
              </w:rPr>
              <w:t>It indicates the type of conflict that has been observed, i.e., either a potential conflict or an actual conflict.</w:t>
            </w:r>
          </w:p>
          <w:p w14:paraId="6F017B2F" w14:textId="77777777" w:rsidR="00681D0E" w:rsidRPr="00754595" w:rsidRDefault="00681D0E" w:rsidP="00F850E1">
            <w:pPr>
              <w:rPr>
                <w:rFonts w:ascii="Arial" w:hAnsi="Arial"/>
                <w:color w:val="000000" w:themeColor="text1"/>
                <w:sz w:val="18"/>
                <w:lang w:val="en-US"/>
              </w:rPr>
            </w:pPr>
            <w:proofErr w:type="spellStart"/>
            <w:r w:rsidRPr="00B96F6D">
              <w:rPr>
                <w:rFonts w:ascii="Arial" w:hAnsi="Arial"/>
                <w:color w:val="000000" w:themeColor="text1"/>
                <w:sz w:val="18"/>
              </w:rPr>
              <w:t>allowedValues</w:t>
            </w:r>
            <w:proofErr w:type="spellEnd"/>
            <w:r w:rsidRPr="00B96F6D">
              <w:rPr>
                <w:rFonts w:ascii="Arial" w:hAnsi="Arial"/>
                <w:color w:val="000000" w:themeColor="text1"/>
                <w:sz w:val="18"/>
              </w:rPr>
              <w:t xml:space="preserve">:  </w:t>
            </w:r>
            <w:r w:rsidRPr="00B96F6D">
              <w:rPr>
                <w:rFonts w:ascii="Arial" w:hAnsi="Arial"/>
                <w:color w:val="000000" w:themeColor="text1"/>
                <w:sz w:val="18"/>
                <w:lang w:val="en-US"/>
              </w:rPr>
              <w:t>POTENTIAL_CONFLICT; ACTUAL_CONFLICT</w:t>
            </w:r>
          </w:p>
        </w:tc>
        <w:tc>
          <w:tcPr>
            <w:tcW w:w="1183" w:type="pct"/>
            <w:tcBorders>
              <w:top w:val="single" w:sz="4" w:space="0" w:color="auto"/>
              <w:left w:val="single" w:sz="4" w:space="0" w:color="auto"/>
              <w:bottom w:val="single" w:sz="4" w:space="0" w:color="auto"/>
              <w:right w:val="single" w:sz="4" w:space="0" w:color="auto"/>
            </w:tcBorders>
          </w:tcPr>
          <w:p w14:paraId="26DFBC00"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Type: ENUM</w:t>
            </w:r>
          </w:p>
          <w:p w14:paraId="703C24A3"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multiplicity: 1</w:t>
            </w:r>
          </w:p>
          <w:p w14:paraId="4E567CD9"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isOrdered</w:t>
            </w:r>
            <w:proofErr w:type="spellEnd"/>
            <w:r w:rsidRPr="00B96F6D">
              <w:rPr>
                <w:rFonts w:ascii="Arial" w:hAnsi="Arial" w:cs="Arial"/>
                <w:snapToGrid w:val="0"/>
                <w:color w:val="000000" w:themeColor="text1"/>
                <w:sz w:val="18"/>
                <w:szCs w:val="18"/>
              </w:rPr>
              <w:t>: N/A</w:t>
            </w:r>
          </w:p>
          <w:p w14:paraId="67005F94"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isUnique</w:t>
            </w:r>
            <w:proofErr w:type="spellEnd"/>
            <w:r w:rsidRPr="00B96F6D">
              <w:rPr>
                <w:rFonts w:ascii="Arial" w:hAnsi="Arial" w:cs="Arial"/>
                <w:snapToGrid w:val="0"/>
                <w:color w:val="000000" w:themeColor="text1"/>
                <w:sz w:val="18"/>
                <w:szCs w:val="18"/>
              </w:rPr>
              <w:t>: N/A</w:t>
            </w:r>
          </w:p>
          <w:p w14:paraId="145FAD4D"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defaultValue</w:t>
            </w:r>
            <w:proofErr w:type="spellEnd"/>
            <w:r w:rsidRPr="00B96F6D">
              <w:rPr>
                <w:rFonts w:ascii="Arial" w:hAnsi="Arial" w:cs="Arial"/>
                <w:snapToGrid w:val="0"/>
                <w:color w:val="000000" w:themeColor="text1"/>
                <w:sz w:val="18"/>
                <w:szCs w:val="18"/>
              </w:rPr>
              <w:t>: None</w:t>
            </w:r>
          </w:p>
          <w:p w14:paraId="3588121B"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isNullable</w:t>
            </w:r>
            <w:proofErr w:type="spellEnd"/>
            <w:r w:rsidRPr="00B96F6D">
              <w:rPr>
                <w:rFonts w:ascii="Arial" w:hAnsi="Arial" w:cs="Arial"/>
                <w:snapToGrid w:val="0"/>
                <w:color w:val="000000" w:themeColor="text1"/>
                <w:sz w:val="18"/>
                <w:szCs w:val="18"/>
              </w:rPr>
              <w:t>: False</w:t>
            </w:r>
          </w:p>
        </w:tc>
      </w:tr>
      <w:tr w:rsidR="00681D0E" w:rsidRPr="00F6081B" w14:paraId="3ECD55F1"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591A1682" w14:textId="77777777" w:rsidR="00681D0E" w:rsidRPr="00B96F6D" w:rsidRDefault="00681D0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color w:val="000000" w:themeColor="text1"/>
                <w:lang w:eastAsia="zh-CN"/>
              </w:rPr>
              <w:t>coordinatedScopeTypes</w:t>
            </w:r>
            <w:proofErr w:type="spellEnd"/>
          </w:p>
        </w:tc>
        <w:tc>
          <w:tcPr>
            <w:tcW w:w="2546" w:type="pct"/>
            <w:tcBorders>
              <w:top w:val="single" w:sz="4" w:space="0" w:color="auto"/>
              <w:left w:val="single" w:sz="4" w:space="0" w:color="auto"/>
              <w:bottom w:val="single" w:sz="4" w:space="0" w:color="auto"/>
              <w:right w:val="single" w:sz="4" w:space="0" w:color="auto"/>
            </w:tcBorders>
          </w:tcPr>
          <w:p w14:paraId="58DE5816" w14:textId="77777777" w:rsidR="00681D0E" w:rsidRPr="00B96F6D" w:rsidRDefault="00681D0E" w:rsidP="00F850E1">
            <w:pPr>
              <w:rPr>
                <w:rFonts w:ascii="Arial" w:hAnsi="Arial"/>
                <w:color w:val="000000" w:themeColor="text1"/>
                <w:sz w:val="18"/>
                <w:lang w:val="en-US"/>
              </w:rPr>
            </w:pPr>
            <w:r w:rsidRPr="00B96F6D">
              <w:rPr>
                <w:rFonts w:ascii="Arial" w:hAnsi="Arial"/>
                <w:color w:val="000000" w:themeColor="text1"/>
                <w:sz w:val="18"/>
                <w:lang w:val="en-US"/>
              </w:rPr>
              <w:t xml:space="preserve">It indicates the types of scopes under consideration for coordination by a scope coordination functionality. </w:t>
            </w:r>
          </w:p>
          <w:p w14:paraId="64E61C2E" w14:textId="77777777" w:rsidR="00681D0E" w:rsidRPr="00B96F6D" w:rsidRDefault="00681D0E" w:rsidP="00F850E1">
            <w:pPr>
              <w:rPr>
                <w:rFonts w:ascii="Arial" w:hAnsi="Arial"/>
                <w:color w:val="000000" w:themeColor="text1"/>
                <w:sz w:val="18"/>
                <w:lang w:val="en-US"/>
              </w:rPr>
            </w:pPr>
            <w:proofErr w:type="spellStart"/>
            <w:r w:rsidRPr="00B96F6D">
              <w:rPr>
                <w:rFonts w:ascii="Arial" w:hAnsi="Arial"/>
                <w:color w:val="000000" w:themeColor="text1"/>
                <w:sz w:val="18"/>
              </w:rPr>
              <w:t>allowedValues</w:t>
            </w:r>
            <w:proofErr w:type="spellEnd"/>
            <w:r w:rsidRPr="00B96F6D">
              <w:rPr>
                <w:rFonts w:ascii="Arial" w:hAnsi="Arial"/>
                <w:color w:val="000000" w:themeColor="text1"/>
                <w:sz w:val="18"/>
              </w:rPr>
              <w:t xml:space="preserve">:  </w:t>
            </w:r>
            <w:r w:rsidRPr="00B96F6D">
              <w:rPr>
                <w:rFonts w:ascii="Arial" w:hAnsi="Arial"/>
                <w:color w:val="000000" w:themeColor="text1"/>
                <w:sz w:val="18"/>
                <w:lang w:val="en-US"/>
              </w:rPr>
              <w:t>CCLMEASUREMENTSCOPE, CCLTARGETSCOPE, CCLCONTROLSCOPE, CCLIMPACTSCOPE, CCLMONITOREDSCOPE</w:t>
            </w:r>
          </w:p>
        </w:tc>
        <w:tc>
          <w:tcPr>
            <w:tcW w:w="1183" w:type="pct"/>
            <w:tcBorders>
              <w:top w:val="single" w:sz="4" w:space="0" w:color="auto"/>
              <w:left w:val="single" w:sz="4" w:space="0" w:color="auto"/>
              <w:bottom w:val="single" w:sz="4" w:space="0" w:color="auto"/>
              <w:right w:val="single" w:sz="4" w:space="0" w:color="auto"/>
            </w:tcBorders>
          </w:tcPr>
          <w:p w14:paraId="6AD408E5"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Type: ENUM</w:t>
            </w:r>
          </w:p>
          <w:p w14:paraId="63662084"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multiplicity: 1 ..5</w:t>
            </w:r>
          </w:p>
          <w:p w14:paraId="5FFA545F"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isOrdered</w:t>
            </w:r>
            <w:proofErr w:type="spellEnd"/>
            <w:r w:rsidRPr="00B96F6D">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False</w:t>
            </w:r>
          </w:p>
          <w:p w14:paraId="2183BA59"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isUnique</w:t>
            </w:r>
            <w:proofErr w:type="spellEnd"/>
            <w:r w:rsidRPr="00B96F6D">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True</w:t>
            </w:r>
          </w:p>
          <w:p w14:paraId="5590A925"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defaultValue</w:t>
            </w:r>
            <w:proofErr w:type="spellEnd"/>
            <w:r w:rsidRPr="00B96F6D">
              <w:rPr>
                <w:rFonts w:ascii="Arial" w:hAnsi="Arial" w:cs="Arial"/>
                <w:snapToGrid w:val="0"/>
                <w:color w:val="000000" w:themeColor="text1"/>
                <w:sz w:val="18"/>
                <w:szCs w:val="18"/>
              </w:rPr>
              <w:t>: None</w:t>
            </w:r>
          </w:p>
          <w:p w14:paraId="29B5CEDA"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isNullable</w:t>
            </w:r>
            <w:proofErr w:type="spellEnd"/>
            <w:r w:rsidRPr="00B96F6D">
              <w:rPr>
                <w:rFonts w:ascii="Arial" w:hAnsi="Arial" w:cs="Arial"/>
                <w:snapToGrid w:val="0"/>
                <w:color w:val="000000" w:themeColor="text1"/>
                <w:sz w:val="18"/>
                <w:szCs w:val="18"/>
              </w:rPr>
              <w:t>: False</w:t>
            </w:r>
          </w:p>
        </w:tc>
      </w:tr>
      <w:tr w:rsidR="00681D0E" w:rsidRPr="00F6081B" w14:paraId="5949F8E2"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6666C2BC" w14:textId="77777777" w:rsidR="00681D0E" w:rsidRPr="00B96F6D" w:rsidRDefault="00681D0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color w:val="000000" w:themeColor="text1"/>
              </w:rPr>
              <w:t>fullCoordinatedScopeSpace</w:t>
            </w:r>
            <w:proofErr w:type="spellEnd"/>
          </w:p>
        </w:tc>
        <w:tc>
          <w:tcPr>
            <w:tcW w:w="2546" w:type="pct"/>
            <w:tcBorders>
              <w:top w:val="single" w:sz="4" w:space="0" w:color="auto"/>
              <w:left w:val="single" w:sz="4" w:space="0" w:color="auto"/>
              <w:bottom w:val="single" w:sz="4" w:space="0" w:color="auto"/>
              <w:right w:val="single" w:sz="4" w:space="0" w:color="auto"/>
            </w:tcBorders>
          </w:tcPr>
          <w:p w14:paraId="0F498B61" w14:textId="77777777" w:rsidR="00681D0E" w:rsidRPr="00B96F6D" w:rsidRDefault="00681D0E" w:rsidP="00F850E1">
            <w:pPr>
              <w:rPr>
                <w:rFonts w:ascii="Arial" w:hAnsi="Arial"/>
                <w:color w:val="000000" w:themeColor="text1"/>
                <w:sz w:val="18"/>
                <w:lang w:val="en-US"/>
              </w:rPr>
            </w:pPr>
            <w:r w:rsidRPr="00B96F6D">
              <w:rPr>
                <w:rFonts w:ascii="Arial" w:hAnsi="Arial"/>
                <w:color w:val="000000" w:themeColor="text1"/>
                <w:sz w:val="18"/>
                <w:lang w:val="en-US"/>
              </w:rPr>
              <w:t xml:space="preserve">It indicates the full scope which is to be considered by the </w:t>
            </w:r>
            <w:proofErr w:type="spellStart"/>
            <w:r w:rsidRPr="00B96F6D">
              <w:rPr>
                <w:rFonts w:ascii="Arial" w:hAnsi="Arial"/>
                <w:color w:val="000000" w:themeColor="text1"/>
                <w:sz w:val="18"/>
                <w:lang w:val="en-US"/>
              </w:rPr>
              <w:t>CoordinationEntity</w:t>
            </w:r>
            <w:proofErr w:type="spellEnd"/>
            <w:r w:rsidRPr="00B96F6D">
              <w:rPr>
                <w:rFonts w:ascii="Arial" w:hAnsi="Arial"/>
                <w:color w:val="000000" w:themeColor="text1"/>
                <w:sz w:val="18"/>
                <w:lang w:val="en-US"/>
              </w:rPr>
              <w:t xml:space="preserve"> when selecting sub-allocations to different CCL instances.</w:t>
            </w:r>
          </w:p>
        </w:tc>
        <w:tc>
          <w:tcPr>
            <w:tcW w:w="1183" w:type="pct"/>
            <w:tcBorders>
              <w:top w:val="single" w:sz="4" w:space="0" w:color="auto"/>
              <w:left w:val="single" w:sz="4" w:space="0" w:color="auto"/>
              <w:bottom w:val="single" w:sz="4" w:space="0" w:color="auto"/>
              <w:right w:val="single" w:sz="4" w:space="0" w:color="auto"/>
            </w:tcBorders>
          </w:tcPr>
          <w:p w14:paraId="1374BCFE"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Type: Scope</w:t>
            </w:r>
          </w:p>
          <w:p w14:paraId="00830AF5"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multiplicity: 1</w:t>
            </w:r>
          </w:p>
          <w:p w14:paraId="3E4812B3"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isOrdered</w:t>
            </w:r>
            <w:proofErr w:type="spellEnd"/>
            <w:r w:rsidRPr="00B96F6D">
              <w:rPr>
                <w:rFonts w:ascii="Arial" w:hAnsi="Arial" w:cs="Arial"/>
                <w:snapToGrid w:val="0"/>
                <w:color w:val="000000" w:themeColor="text1"/>
                <w:sz w:val="18"/>
                <w:szCs w:val="18"/>
              </w:rPr>
              <w:t>: N/A</w:t>
            </w:r>
          </w:p>
          <w:p w14:paraId="6E02319F"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isUnique</w:t>
            </w:r>
            <w:proofErr w:type="spellEnd"/>
            <w:r w:rsidRPr="00B96F6D">
              <w:rPr>
                <w:rFonts w:ascii="Arial" w:hAnsi="Arial" w:cs="Arial"/>
                <w:snapToGrid w:val="0"/>
                <w:color w:val="000000" w:themeColor="text1"/>
                <w:sz w:val="18"/>
                <w:szCs w:val="18"/>
              </w:rPr>
              <w:t>: N/A</w:t>
            </w:r>
          </w:p>
          <w:p w14:paraId="653688D6"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defaultValue</w:t>
            </w:r>
            <w:proofErr w:type="spellEnd"/>
            <w:r w:rsidRPr="00B96F6D">
              <w:rPr>
                <w:rFonts w:ascii="Arial" w:hAnsi="Arial" w:cs="Arial"/>
                <w:snapToGrid w:val="0"/>
                <w:color w:val="000000" w:themeColor="text1"/>
                <w:sz w:val="18"/>
                <w:szCs w:val="18"/>
              </w:rPr>
              <w:t>: None</w:t>
            </w:r>
          </w:p>
          <w:p w14:paraId="782C5F1E"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isNullable</w:t>
            </w:r>
            <w:proofErr w:type="spellEnd"/>
            <w:r w:rsidRPr="00B96F6D">
              <w:rPr>
                <w:rFonts w:ascii="Arial" w:hAnsi="Arial" w:cs="Arial"/>
                <w:snapToGrid w:val="0"/>
                <w:color w:val="000000" w:themeColor="text1"/>
                <w:sz w:val="18"/>
                <w:szCs w:val="18"/>
              </w:rPr>
              <w:t>: False</w:t>
            </w:r>
          </w:p>
        </w:tc>
      </w:tr>
      <w:tr w:rsidR="00681D0E" w:rsidRPr="00F6081B" w14:paraId="72838CE5"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05DDE107" w14:textId="77777777" w:rsidR="00681D0E" w:rsidRPr="00B96F6D" w:rsidRDefault="00681D0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bCs/>
                <w:color w:val="000000" w:themeColor="text1"/>
              </w:rPr>
              <w:t>toBeCoordinatedCCLScopes</w:t>
            </w:r>
            <w:proofErr w:type="spellEnd"/>
          </w:p>
        </w:tc>
        <w:tc>
          <w:tcPr>
            <w:tcW w:w="2546" w:type="pct"/>
            <w:tcBorders>
              <w:top w:val="single" w:sz="4" w:space="0" w:color="auto"/>
              <w:left w:val="single" w:sz="4" w:space="0" w:color="auto"/>
              <w:bottom w:val="single" w:sz="4" w:space="0" w:color="auto"/>
              <w:right w:val="single" w:sz="4" w:space="0" w:color="auto"/>
            </w:tcBorders>
          </w:tcPr>
          <w:p w14:paraId="2C0E84BD" w14:textId="77777777" w:rsidR="00681D0E" w:rsidRPr="00B96F6D" w:rsidRDefault="00681D0E" w:rsidP="00F850E1">
            <w:pPr>
              <w:rPr>
                <w:rFonts w:ascii="Arial" w:hAnsi="Arial"/>
                <w:color w:val="000000" w:themeColor="text1"/>
                <w:sz w:val="18"/>
                <w:lang w:val="en-US"/>
              </w:rPr>
            </w:pPr>
            <w:r w:rsidRPr="00B96F6D">
              <w:rPr>
                <w:rFonts w:ascii="Arial" w:hAnsi="Arial"/>
                <w:color w:val="000000" w:themeColor="text1"/>
                <w:sz w:val="18"/>
                <w:lang w:val="en-US"/>
              </w:rPr>
              <w:t xml:space="preserve">It indicates the list of scopes which the </w:t>
            </w:r>
            <w:proofErr w:type="spellStart"/>
            <w:r w:rsidRPr="00B96F6D">
              <w:rPr>
                <w:rFonts w:ascii="Arial" w:hAnsi="Arial"/>
                <w:color w:val="000000" w:themeColor="text1"/>
                <w:sz w:val="18"/>
                <w:lang w:val="en-US"/>
              </w:rPr>
              <w:t>coordinatinEntity</w:t>
            </w:r>
            <w:proofErr w:type="spellEnd"/>
            <w:r w:rsidRPr="00B96F6D">
              <w:rPr>
                <w:rFonts w:ascii="Arial" w:hAnsi="Arial"/>
                <w:color w:val="000000" w:themeColor="text1"/>
                <w:sz w:val="18"/>
                <w:lang w:val="en-US"/>
              </w:rPr>
              <w:t xml:space="preserve"> is responsible for coordinating to ensure they have no conflicts. A CCL that requires its scope to be evaluated for conflicts can add its scope set into the list of scopes sets</w:t>
            </w:r>
          </w:p>
        </w:tc>
        <w:tc>
          <w:tcPr>
            <w:tcW w:w="1183" w:type="pct"/>
            <w:tcBorders>
              <w:top w:val="single" w:sz="4" w:space="0" w:color="auto"/>
              <w:left w:val="single" w:sz="4" w:space="0" w:color="auto"/>
              <w:bottom w:val="single" w:sz="4" w:space="0" w:color="auto"/>
              <w:right w:val="single" w:sz="4" w:space="0" w:color="auto"/>
            </w:tcBorders>
          </w:tcPr>
          <w:p w14:paraId="44070D2B"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Type: </w:t>
            </w:r>
            <w:proofErr w:type="spellStart"/>
            <w:r>
              <w:rPr>
                <w:rFonts w:ascii="Arial" w:hAnsi="Arial" w:cs="Arial"/>
                <w:snapToGrid w:val="0"/>
                <w:color w:val="000000" w:themeColor="text1"/>
                <w:sz w:val="18"/>
                <w:szCs w:val="18"/>
              </w:rPr>
              <w:t>CCL</w:t>
            </w:r>
            <w:r w:rsidRPr="00B96F6D">
              <w:rPr>
                <w:rFonts w:ascii="Arial" w:hAnsi="Arial" w:cs="Arial"/>
                <w:snapToGrid w:val="0"/>
                <w:color w:val="000000" w:themeColor="text1"/>
                <w:sz w:val="18"/>
                <w:szCs w:val="18"/>
              </w:rPr>
              <w:t>Scope</w:t>
            </w:r>
            <w:proofErr w:type="spellEnd"/>
          </w:p>
          <w:p w14:paraId="5D910189"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multiplicity: </w:t>
            </w:r>
            <w:r>
              <w:rPr>
                <w:rFonts w:ascii="Arial" w:hAnsi="Arial" w:cs="Arial"/>
                <w:snapToGrid w:val="0"/>
                <w:color w:val="000000" w:themeColor="text1"/>
                <w:sz w:val="18"/>
                <w:szCs w:val="18"/>
              </w:rPr>
              <w:t>*</w:t>
            </w:r>
          </w:p>
          <w:p w14:paraId="1EF4D996"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isOrdered</w:t>
            </w:r>
            <w:proofErr w:type="spellEnd"/>
            <w:r w:rsidRPr="00B96F6D">
              <w:rPr>
                <w:rFonts w:ascii="Arial" w:hAnsi="Arial" w:cs="Arial"/>
                <w:snapToGrid w:val="0"/>
                <w:color w:val="000000" w:themeColor="text1"/>
                <w:sz w:val="18"/>
                <w:szCs w:val="18"/>
              </w:rPr>
              <w:t xml:space="preserve">: </w:t>
            </w:r>
            <w:r w:rsidRPr="00EC4739">
              <w:rPr>
                <w:rFonts w:ascii="Arial" w:hAnsi="Arial" w:cs="Arial"/>
                <w:snapToGrid w:val="0"/>
                <w:color w:val="000000" w:themeColor="text1"/>
                <w:sz w:val="18"/>
                <w:szCs w:val="18"/>
              </w:rPr>
              <w:t>False</w:t>
            </w:r>
          </w:p>
          <w:p w14:paraId="324C09CA"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isUnique</w:t>
            </w:r>
            <w:proofErr w:type="spellEnd"/>
            <w:r w:rsidRPr="00B96F6D">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True</w:t>
            </w:r>
          </w:p>
          <w:p w14:paraId="2A204A00"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defaultValue</w:t>
            </w:r>
            <w:proofErr w:type="spellEnd"/>
            <w:r w:rsidRPr="00B96F6D">
              <w:rPr>
                <w:rFonts w:ascii="Arial" w:hAnsi="Arial" w:cs="Arial"/>
                <w:snapToGrid w:val="0"/>
                <w:color w:val="000000" w:themeColor="text1"/>
                <w:sz w:val="18"/>
                <w:szCs w:val="18"/>
              </w:rPr>
              <w:t>: None</w:t>
            </w:r>
          </w:p>
          <w:p w14:paraId="33C39DA5"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isNullable</w:t>
            </w:r>
            <w:proofErr w:type="spellEnd"/>
            <w:r w:rsidRPr="00B96F6D">
              <w:rPr>
                <w:rFonts w:ascii="Arial" w:hAnsi="Arial" w:cs="Arial"/>
                <w:snapToGrid w:val="0"/>
                <w:color w:val="000000" w:themeColor="text1"/>
                <w:sz w:val="18"/>
                <w:szCs w:val="18"/>
              </w:rPr>
              <w:t>: False</w:t>
            </w:r>
          </w:p>
        </w:tc>
      </w:tr>
      <w:tr w:rsidR="00681D0E" w:rsidRPr="00F6081B" w14:paraId="7B3D9717"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3BC111BF" w14:textId="77777777" w:rsidR="00681D0E" w:rsidRPr="00B96F6D" w:rsidRDefault="00681D0E" w:rsidP="00F850E1">
            <w:pPr>
              <w:pStyle w:val="TAL"/>
              <w:tabs>
                <w:tab w:val="left" w:pos="774"/>
              </w:tabs>
              <w:jc w:val="both"/>
              <w:rPr>
                <w:rFonts w:ascii="Courier New" w:hAnsi="Courier New" w:cs="Courier New"/>
                <w:color w:val="000000" w:themeColor="text1"/>
              </w:rPr>
            </w:pPr>
            <w:proofErr w:type="spellStart"/>
            <w:r w:rsidRPr="00B96F6D">
              <w:rPr>
                <w:rFonts w:ascii="Courier New" w:hAnsi="Courier New" w:cs="Courier New"/>
                <w:bCs/>
                <w:color w:val="000000" w:themeColor="text1"/>
              </w:rPr>
              <w:t>detectedScopeConflicts</w:t>
            </w:r>
            <w:proofErr w:type="spellEnd"/>
            <w:r w:rsidRPr="00B96F6D">
              <w:rPr>
                <w:color w:val="000000" w:themeColor="text1"/>
              </w:rPr>
              <w:t xml:space="preserve"> </w:t>
            </w:r>
          </w:p>
        </w:tc>
        <w:tc>
          <w:tcPr>
            <w:tcW w:w="2546" w:type="pct"/>
            <w:tcBorders>
              <w:top w:val="single" w:sz="4" w:space="0" w:color="auto"/>
              <w:left w:val="single" w:sz="4" w:space="0" w:color="auto"/>
              <w:bottom w:val="single" w:sz="4" w:space="0" w:color="auto"/>
              <w:right w:val="single" w:sz="4" w:space="0" w:color="auto"/>
            </w:tcBorders>
          </w:tcPr>
          <w:p w14:paraId="78D29D3B" w14:textId="77777777" w:rsidR="00681D0E" w:rsidRPr="00B96F6D" w:rsidRDefault="00681D0E" w:rsidP="00F850E1">
            <w:pPr>
              <w:rPr>
                <w:rFonts w:ascii="Arial" w:hAnsi="Arial"/>
                <w:color w:val="000000" w:themeColor="text1"/>
                <w:sz w:val="18"/>
                <w:lang w:val="en-US"/>
              </w:rPr>
            </w:pPr>
            <w:r w:rsidRPr="00B96F6D">
              <w:rPr>
                <w:rFonts w:ascii="Arial" w:hAnsi="Arial"/>
                <w:color w:val="000000" w:themeColor="text1"/>
                <w:sz w:val="18"/>
              </w:rPr>
              <w:t xml:space="preserve">It indicates the list of </w:t>
            </w:r>
            <w:r>
              <w:rPr>
                <w:rFonts w:ascii="Arial" w:hAnsi="Arial"/>
                <w:color w:val="000000" w:themeColor="text1"/>
                <w:sz w:val="18"/>
              </w:rPr>
              <w:t xml:space="preserve">scope </w:t>
            </w:r>
            <w:r w:rsidRPr="00B96F6D">
              <w:rPr>
                <w:rFonts w:ascii="Arial" w:hAnsi="Arial"/>
                <w:color w:val="000000" w:themeColor="text1"/>
                <w:sz w:val="18"/>
              </w:rPr>
              <w:t xml:space="preserve">conflicts that are detected by the </w:t>
            </w:r>
            <w:proofErr w:type="spellStart"/>
            <w:r w:rsidRPr="00B96F6D">
              <w:rPr>
                <w:rFonts w:ascii="Arial" w:hAnsi="Arial"/>
                <w:color w:val="000000" w:themeColor="text1"/>
                <w:sz w:val="18"/>
              </w:rPr>
              <w:t>coordinationEntity</w:t>
            </w:r>
            <w:proofErr w:type="spellEnd"/>
            <w:r w:rsidRPr="00B96F6D">
              <w:rPr>
                <w:rFonts w:ascii="Arial" w:hAnsi="Arial"/>
                <w:color w:val="000000" w:themeColor="text1"/>
                <w:sz w:val="18"/>
              </w:rPr>
              <w:t xml:space="preserve">. Each entry is of type: </w:t>
            </w:r>
            <w:r>
              <w:rPr>
                <w:rFonts w:ascii="Arial" w:hAnsi="Arial"/>
                <w:color w:val="000000" w:themeColor="text1"/>
                <w:sz w:val="18"/>
              </w:rPr>
              <w:t xml:space="preserve">scope </w:t>
            </w:r>
            <w:r w:rsidRPr="00B96F6D">
              <w:rPr>
                <w:rFonts w:ascii="Arial" w:hAnsi="Arial"/>
                <w:color w:val="000000" w:themeColor="text1"/>
                <w:sz w:val="18"/>
              </w:rPr>
              <w:t>conflict</w:t>
            </w:r>
          </w:p>
        </w:tc>
        <w:tc>
          <w:tcPr>
            <w:tcW w:w="1183" w:type="pct"/>
            <w:tcBorders>
              <w:top w:val="single" w:sz="4" w:space="0" w:color="auto"/>
              <w:left w:val="single" w:sz="4" w:space="0" w:color="auto"/>
              <w:bottom w:val="single" w:sz="4" w:space="0" w:color="auto"/>
              <w:right w:val="single" w:sz="4" w:space="0" w:color="auto"/>
            </w:tcBorders>
          </w:tcPr>
          <w:p w14:paraId="42E6E043"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Type: </w:t>
            </w:r>
            <w:proofErr w:type="spellStart"/>
            <w:r w:rsidRPr="00B96F6D">
              <w:rPr>
                <w:rFonts w:ascii="Arial" w:hAnsi="Arial" w:cs="Arial"/>
                <w:snapToGrid w:val="0"/>
                <w:color w:val="000000" w:themeColor="text1"/>
                <w:sz w:val="18"/>
                <w:szCs w:val="18"/>
              </w:rPr>
              <w:t>ScopeConflict</w:t>
            </w:r>
            <w:proofErr w:type="spellEnd"/>
          </w:p>
          <w:p w14:paraId="2E363FAF"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multiplicity: 1</w:t>
            </w:r>
            <w:r>
              <w:rPr>
                <w:rFonts w:ascii="Arial" w:hAnsi="Arial" w:cs="Arial"/>
                <w:snapToGrid w:val="0"/>
                <w:color w:val="000000" w:themeColor="text1"/>
                <w:sz w:val="18"/>
                <w:szCs w:val="18"/>
              </w:rPr>
              <w:t>..*</w:t>
            </w:r>
          </w:p>
          <w:p w14:paraId="7235F224"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isOrdered</w:t>
            </w:r>
            <w:proofErr w:type="spellEnd"/>
            <w:r w:rsidRPr="00B96F6D">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False</w:t>
            </w:r>
          </w:p>
          <w:p w14:paraId="1A97398E"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isUnique</w:t>
            </w:r>
            <w:proofErr w:type="spellEnd"/>
            <w:r w:rsidRPr="00B96F6D">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True</w:t>
            </w:r>
          </w:p>
          <w:p w14:paraId="3687B469"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defaultValue</w:t>
            </w:r>
            <w:proofErr w:type="spellEnd"/>
            <w:r w:rsidRPr="00B96F6D">
              <w:rPr>
                <w:rFonts w:ascii="Arial" w:hAnsi="Arial" w:cs="Arial"/>
                <w:snapToGrid w:val="0"/>
                <w:color w:val="000000" w:themeColor="text1"/>
                <w:sz w:val="18"/>
                <w:szCs w:val="18"/>
              </w:rPr>
              <w:t>: None</w:t>
            </w:r>
          </w:p>
          <w:p w14:paraId="0F20DFFD"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isNullable</w:t>
            </w:r>
            <w:proofErr w:type="spellEnd"/>
            <w:r w:rsidRPr="00B96F6D">
              <w:rPr>
                <w:rFonts w:ascii="Arial" w:hAnsi="Arial" w:cs="Arial"/>
                <w:snapToGrid w:val="0"/>
                <w:color w:val="000000" w:themeColor="text1"/>
                <w:sz w:val="18"/>
                <w:szCs w:val="18"/>
              </w:rPr>
              <w:t>: False</w:t>
            </w:r>
          </w:p>
        </w:tc>
      </w:tr>
      <w:tr w:rsidR="00681D0E" w:rsidRPr="00F6081B" w14:paraId="639F7BA7"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04DA57AD" w14:textId="77777777" w:rsidR="00681D0E" w:rsidRDefault="00681D0E" w:rsidP="00F850E1">
            <w:pPr>
              <w:pStyle w:val="TAL"/>
              <w:tabs>
                <w:tab w:val="left" w:pos="774"/>
              </w:tabs>
              <w:jc w:val="both"/>
              <w:rPr>
                <w:rFonts w:ascii="Courier New" w:hAnsi="Courier New" w:cs="Courier New"/>
              </w:rPr>
            </w:pPr>
            <w:proofErr w:type="spellStart"/>
            <w:r w:rsidRPr="00B96F6D">
              <w:rPr>
                <w:rFonts w:ascii="Courier New" w:hAnsi="Courier New" w:cs="Courier New"/>
                <w:bCs/>
                <w:color w:val="000000" w:themeColor="text1"/>
              </w:rPr>
              <w:t>detected</w:t>
            </w:r>
            <w:r>
              <w:rPr>
                <w:rFonts w:ascii="Courier New" w:hAnsi="Courier New" w:cs="Courier New"/>
                <w:bCs/>
                <w:color w:val="000000" w:themeColor="text1"/>
              </w:rPr>
              <w:t>Trigger</w:t>
            </w:r>
            <w:r w:rsidRPr="00B96F6D">
              <w:rPr>
                <w:rFonts w:ascii="Courier New" w:hAnsi="Courier New" w:cs="Courier New"/>
                <w:bCs/>
                <w:color w:val="000000" w:themeColor="text1"/>
              </w:rPr>
              <w:t>Conflicts</w:t>
            </w:r>
            <w:proofErr w:type="spellEnd"/>
            <w:r w:rsidRPr="00B96F6D">
              <w:rPr>
                <w:color w:val="000000" w:themeColor="text1"/>
              </w:rPr>
              <w:t xml:space="preserve"> </w:t>
            </w:r>
          </w:p>
        </w:tc>
        <w:tc>
          <w:tcPr>
            <w:tcW w:w="2546" w:type="pct"/>
            <w:tcBorders>
              <w:top w:val="single" w:sz="4" w:space="0" w:color="auto"/>
              <w:left w:val="single" w:sz="4" w:space="0" w:color="auto"/>
              <w:bottom w:val="single" w:sz="4" w:space="0" w:color="auto"/>
              <w:right w:val="single" w:sz="4" w:space="0" w:color="auto"/>
            </w:tcBorders>
          </w:tcPr>
          <w:p w14:paraId="47624750" w14:textId="77777777" w:rsidR="00681D0E" w:rsidRPr="00EF581C" w:rsidRDefault="00681D0E" w:rsidP="00F850E1">
            <w:pPr>
              <w:rPr>
                <w:rFonts w:ascii="Arial" w:hAnsi="Arial"/>
                <w:sz w:val="18"/>
              </w:rPr>
            </w:pPr>
            <w:r w:rsidRPr="00B96F6D">
              <w:rPr>
                <w:rFonts w:ascii="Arial" w:hAnsi="Arial"/>
                <w:color w:val="000000" w:themeColor="text1"/>
                <w:sz w:val="18"/>
              </w:rPr>
              <w:t xml:space="preserve">It indicates the list of </w:t>
            </w:r>
            <w:r>
              <w:rPr>
                <w:rFonts w:ascii="Arial" w:hAnsi="Arial"/>
                <w:color w:val="000000" w:themeColor="text1"/>
                <w:sz w:val="18"/>
              </w:rPr>
              <w:t xml:space="preserve">trigger </w:t>
            </w:r>
            <w:r w:rsidRPr="00B96F6D">
              <w:rPr>
                <w:rFonts w:ascii="Arial" w:hAnsi="Arial"/>
                <w:color w:val="000000" w:themeColor="text1"/>
                <w:sz w:val="18"/>
              </w:rPr>
              <w:t xml:space="preserve">conflicts that are detected by the </w:t>
            </w:r>
            <w:proofErr w:type="spellStart"/>
            <w:r w:rsidRPr="00B96F6D">
              <w:rPr>
                <w:rFonts w:ascii="Arial" w:hAnsi="Arial"/>
                <w:color w:val="000000" w:themeColor="text1"/>
                <w:sz w:val="18"/>
              </w:rPr>
              <w:t>coordinationEntity</w:t>
            </w:r>
            <w:proofErr w:type="spellEnd"/>
            <w:r w:rsidRPr="00B96F6D">
              <w:rPr>
                <w:rFonts w:ascii="Arial" w:hAnsi="Arial"/>
                <w:color w:val="000000" w:themeColor="text1"/>
                <w:sz w:val="18"/>
              </w:rPr>
              <w:t xml:space="preserve">. Each entry is of type: </w:t>
            </w:r>
            <w:proofErr w:type="spellStart"/>
            <w:r>
              <w:rPr>
                <w:rFonts w:ascii="Arial" w:hAnsi="Arial"/>
                <w:color w:val="000000" w:themeColor="text1"/>
                <w:sz w:val="18"/>
              </w:rPr>
              <w:t>TriggerC</w:t>
            </w:r>
            <w:r w:rsidRPr="00B96F6D">
              <w:rPr>
                <w:rFonts w:ascii="Arial" w:hAnsi="Arial"/>
                <w:color w:val="000000" w:themeColor="text1"/>
                <w:sz w:val="18"/>
              </w:rPr>
              <w:t>onflict</w:t>
            </w:r>
            <w:proofErr w:type="spellEnd"/>
          </w:p>
        </w:tc>
        <w:tc>
          <w:tcPr>
            <w:tcW w:w="1183" w:type="pct"/>
            <w:tcBorders>
              <w:top w:val="single" w:sz="4" w:space="0" w:color="auto"/>
              <w:left w:val="single" w:sz="4" w:space="0" w:color="auto"/>
              <w:bottom w:val="single" w:sz="4" w:space="0" w:color="auto"/>
              <w:right w:val="single" w:sz="4" w:space="0" w:color="auto"/>
            </w:tcBorders>
          </w:tcPr>
          <w:p w14:paraId="20569C22"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Type: </w:t>
            </w:r>
            <w:proofErr w:type="spellStart"/>
            <w:r>
              <w:rPr>
                <w:rFonts w:ascii="Arial" w:hAnsi="Arial" w:cs="Arial"/>
                <w:snapToGrid w:val="0"/>
                <w:color w:val="000000" w:themeColor="text1"/>
                <w:sz w:val="18"/>
                <w:szCs w:val="18"/>
              </w:rPr>
              <w:t>Trigger</w:t>
            </w:r>
            <w:r w:rsidRPr="00B96F6D">
              <w:rPr>
                <w:rFonts w:ascii="Arial" w:hAnsi="Arial" w:cs="Arial"/>
                <w:snapToGrid w:val="0"/>
                <w:color w:val="000000" w:themeColor="text1"/>
                <w:sz w:val="18"/>
                <w:szCs w:val="18"/>
              </w:rPr>
              <w:t>Conflict</w:t>
            </w:r>
            <w:proofErr w:type="spellEnd"/>
          </w:p>
          <w:p w14:paraId="35B0968D"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multiplicity: 1</w:t>
            </w:r>
          </w:p>
          <w:p w14:paraId="528C5CAA"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isOrdered</w:t>
            </w:r>
            <w:proofErr w:type="spellEnd"/>
            <w:r w:rsidRPr="00B96F6D">
              <w:rPr>
                <w:rFonts w:ascii="Arial" w:hAnsi="Arial" w:cs="Arial"/>
                <w:snapToGrid w:val="0"/>
                <w:color w:val="000000" w:themeColor="text1"/>
                <w:sz w:val="18"/>
                <w:szCs w:val="18"/>
              </w:rPr>
              <w:t>: N/A</w:t>
            </w:r>
          </w:p>
          <w:p w14:paraId="6DCBBD7F"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isUnique</w:t>
            </w:r>
            <w:proofErr w:type="spellEnd"/>
            <w:r w:rsidRPr="00B96F6D">
              <w:rPr>
                <w:rFonts w:ascii="Arial" w:hAnsi="Arial" w:cs="Arial"/>
                <w:snapToGrid w:val="0"/>
                <w:color w:val="000000" w:themeColor="text1"/>
                <w:sz w:val="18"/>
                <w:szCs w:val="18"/>
              </w:rPr>
              <w:t>: N/A</w:t>
            </w:r>
          </w:p>
          <w:p w14:paraId="3C31A5E0"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defaultValue</w:t>
            </w:r>
            <w:proofErr w:type="spellEnd"/>
            <w:r w:rsidRPr="00B96F6D">
              <w:rPr>
                <w:rFonts w:ascii="Arial" w:hAnsi="Arial" w:cs="Arial"/>
                <w:snapToGrid w:val="0"/>
                <w:color w:val="000000" w:themeColor="text1"/>
                <w:sz w:val="18"/>
                <w:szCs w:val="18"/>
              </w:rPr>
              <w:t>: None</w:t>
            </w:r>
          </w:p>
          <w:p w14:paraId="57B55C37" w14:textId="77777777" w:rsidR="00681D0E" w:rsidRDefault="00681D0E" w:rsidP="00F850E1">
            <w:pPr>
              <w:spacing w:after="0"/>
              <w:rPr>
                <w:rFonts w:ascii="Arial" w:hAnsi="Arial" w:cs="Arial"/>
                <w:snapToGrid w:val="0"/>
                <w:sz w:val="18"/>
                <w:szCs w:val="18"/>
              </w:rPr>
            </w:pPr>
            <w:proofErr w:type="spellStart"/>
            <w:r w:rsidRPr="00B96F6D">
              <w:rPr>
                <w:rFonts w:ascii="Arial" w:hAnsi="Arial" w:cs="Arial"/>
                <w:snapToGrid w:val="0"/>
                <w:color w:val="000000" w:themeColor="text1"/>
                <w:sz w:val="18"/>
                <w:szCs w:val="18"/>
              </w:rPr>
              <w:t>isNullable</w:t>
            </w:r>
            <w:proofErr w:type="spellEnd"/>
            <w:r w:rsidRPr="00B96F6D">
              <w:rPr>
                <w:rFonts w:ascii="Arial" w:hAnsi="Arial" w:cs="Arial"/>
                <w:snapToGrid w:val="0"/>
                <w:color w:val="000000" w:themeColor="text1"/>
                <w:sz w:val="18"/>
                <w:szCs w:val="18"/>
              </w:rPr>
              <w:t>: False</w:t>
            </w:r>
          </w:p>
        </w:tc>
      </w:tr>
      <w:tr w:rsidR="00681D0E" w:rsidRPr="00F6081B" w14:paraId="1B7AE102"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78578F0E" w14:textId="77777777" w:rsidR="00681D0E" w:rsidRPr="00B96F6D" w:rsidRDefault="00681D0E" w:rsidP="00F850E1">
            <w:pPr>
              <w:pStyle w:val="TAL"/>
              <w:tabs>
                <w:tab w:val="left" w:pos="774"/>
              </w:tabs>
              <w:jc w:val="both"/>
              <w:rPr>
                <w:rFonts w:ascii="Courier New" w:hAnsi="Courier New" w:cs="Courier New"/>
                <w:bCs/>
                <w:color w:val="000000" w:themeColor="text1"/>
              </w:rPr>
            </w:pPr>
            <w:proofErr w:type="spellStart"/>
            <w:r w:rsidRPr="00AE41A4">
              <w:rPr>
                <w:rFonts w:ascii="Courier New" w:hAnsi="Courier New" w:cs="Courier New"/>
              </w:rPr>
              <w:t>precedent</w:t>
            </w:r>
            <w:r>
              <w:t>Entitie</w:t>
            </w:r>
            <w:r w:rsidRPr="00B5658E">
              <w:t>s</w:t>
            </w:r>
            <w:proofErr w:type="spellEnd"/>
            <w:r w:rsidRPr="00B5658E">
              <w:t xml:space="preserve"> </w:t>
            </w:r>
          </w:p>
        </w:tc>
        <w:tc>
          <w:tcPr>
            <w:tcW w:w="2546" w:type="pct"/>
            <w:tcBorders>
              <w:top w:val="single" w:sz="4" w:space="0" w:color="auto"/>
              <w:left w:val="single" w:sz="4" w:space="0" w:color="auto"/>
              <w:bottom w:val="single" w:sz="4" w:space="0" w:color="auto"/>
              <w:right w:val="single" w:sz="4" w:space="0" w:color="auto"/>
            </w:tcBorders>
          </w:tcPr>
          <w:p w14:paraId="521800AC" w14:textId="77777777" w:rsidR="00681D0E" w:rsidRPr="00B96F6D" w:rsidRDefault="00681D0E" w:rsidP="00F850E1">
            <w:pPr>
              <w:rPr>
                <w:rFonts w:ascii="Arial" w:hAnsi="Arial"/>
                <w:color w:val="000000" w:themeColor="text1"/>
                <w:sz w:val="18"/>
              </w:rPr>
            </w:pPr>
            <w:r w:rsidRPr="00341B25">
              <w:rPr>
                <w:rFonts w:ascii="Arial" w:hAnsi="Arial"/>
                <w:sz w:val="18"/>
              </w:rPr>
              <w:t xml:space="preserve">It indicates the set of instances </w:t>
            </w:r>
            <w:r>
              <w:rPr>
                <w:rFonts w:ascii="Arial" w:hAnsi="Arial"/>
                <w:sz w:val="18"/>
              </w:rPr>
              <w:t xml:space="preserve">of </w:t>
            </w:r>
            <w:r w:rsidRPr="00341B25">
              <w:rPr>
                <w:rFonts w:ascii="Arial" w:hAnsi="Arial"/>
                <w:sz w:val="18"/>
              </w:rPr>
              <w:t>CCL</w:t>
            </w:r>
            <w:r>
              <w:rPr>
                <w:rFonts w:ascii="Arial" w:hAnsi="Arial"/>
                <w:sz w:val="18"/>
              </w:rPr>
              <w:t xml:space="preserve">s or other functionality </w:t>
            </w:r>
            <w:r w:rsidRPr="00341B25">
              <w:rPr>
                <w:rFonts w:ascii="Arial" w:hAnsi="Arial"/>
                <w:sz w:val="18"/>
              </w:rPr>
              <w:t xml:space="preserve">that should be executed before the CCL </w:t>
            </w:r>
          </w:p>
        </w:tc>
        <w:tc>
          <w:tcPr>
            <w:tcW w:w="1183" w:type="pct"/>
            <w:tcBorders>
              <w:top w:val="single" w:sz="4" w:space="0" w:color="auto"/>
              <w:left w:val="single" w:sz="4" w:space="0" w:color="auto"/>
              <w:bottom w:val="single" w:sz="4" w:space="0" w:color="auto"/>
              <w:right w:val="single" w:sz="4" w:space="0" w:color="auto"/>
            </w:tcBorders>
          </w:tcPr>
          <w:p w14:paraId="7DDEB899"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Type: DN</w:t>
            </w:r>
          </w:p>
          <w:p w14:paraId="645CB7EC"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1 ..*</w:t>
            </w:r>
          </w:p>
          <w:p w14:paraId="5408B9C4"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6DCB76A8"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193FECC"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15A2A404"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108D9591"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5416BC01" w14:textId="77777777" w:rsidR="00681D0E" w:rsidRPr="00AE41A4" w:rsidRDefault="00681D0E" w:rsidP="00F850E1">
            <w:pPr>
              <w:pStyle w:val="TAL"/>
              <w:tabs>
                <w:tab w:val="left" w:pos="774"/>
              </w:tabs>
              <w:jc w:val="both"/>
              <w:rPr>
                <w:rFonts w:ascii="Courier New" w:hAnsi="Courier New" w:cs="Courier New"/>
              </w:rPr>
            </w:pPr>
            <w:proofErr w:type="spellStart"/>
            <w:r>
              <w:t>cCL</w:t>
            </w:r>
            <w:r w:rsidRPr="00B5658E">
              <w:t>hierarch</w:t>
            </w:r>
            <w:r>
              <w:t>yList</w:t>
            </w:r>
            <w:proofErr w:type="spellEnd"/>
          </w:p>
        </w:tc>
        <w:tc>
          <w:tcPr>
            <w:tcW w:w="2546" w:type="pct"/>
            <w:tcBorders>
              <w:top w:val="single" w:sz="4" w:space="0" w:color="auto"/>
              <w:left w:val="single" w:sz="4" w:space="0" w:color="auto"/>
              <w:bottom w:val="single" w:sz="4" w:space="0" w:color="auto"/>
              <w:right w:val="single" w:sz="4" w:space="0" w:color="auto"/>
            </w:tcBorders>
          </w:tcPr>
          <w:p w14:paraId="073747A3" w14:textId="77777777" w:rsidR="00681D0E" w:rsidRPr="00341B25" w:rsidRDefault="00681D0E" w:rsidP="00F850E1">
            <w:pPr>
              <w:rPr>
                <w:rFonts w:ascii="Arial" w:hAnsi="Arial"/>
                <w:sz w:val="18"/>
              </w:rPr>
            </w:pPr>
            <w:r w:rsidRPr="00341B25">
              <w:rPr>
                <w:rFonts w:ascii="Arial" w:hAnsi="Arial"/>
                <w:sz w:val="18"/>
              </w:rPr>
              <w:t xml:space="preserve">It indicates the </w:t>
            </w:r>
            <w:r>
              <w:rPr>
                <w:rFonts w:ascii="Arial" w:hAnsi="Arial"/>
                <w:sz w:val="18"/>
              </w:rPr>
              <w:t xml:space="preserve">ordered list of CCL </w:t>
            </w:r>
            <w:r w:rsidRPr="00341B25">
              <w:rPr>
                <w:rFonts w:ascii="Arial" w:hAnsi="Arial"/>
                <w:sz w:val="18"/>
              </w:rPr>
              <w:t xml:space="preserve">instances </w:t>
            </w:r>
            <w:r>
              <w:rPr>
                <w:rFonts w:ascii="Arial" w:hAnsi="Arial"/>
                <w:sz w:val="18"/>
              </w:rPr>
              <w:t>defining the order in which CCLs should be executed. It is an ordered list where the first entry is the one to be executed first.</w:t>
            </w:r>
          </w:p>
        </w:tc>
        <w:tc>
          <w:tcPr>
            <w:tcW w:w="1183" w:type="pct"/>
            <w:tcBorders>
              <w:top w:val="single" w:sz="4" w:space="0" w:color="auto"/>
              <w:left w:val="single" w:sz="4" w:space="0" w:color="auto"/>
              <w:bottom w:val="single" w:sz="4" w:space="0" w:color="auto"/>
              <w:right w:val="single" w:sz="4" w:space="0" w:color="auto"/>
            </w:tcBorders>
          </w:tcPr>
          <w:p w14:paraId="6EC3E073"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Type: DN</w:t>
            </w:r>
          </w:p>
          <w:p w14:paraId="6B868A5F"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1 ..*</w:t>
            </w:r>
          </w:p>
          <w:p w14:paraId="23773C40"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304F1FB8"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6809FB9"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F7C59CA"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6F7A3BEF"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22AFA6D5" w14:textId="77777777" w:rsidR="00681D0E" w:rsidRDefault="00681D0E" w:rsidP="00F850E1">
            <w:pPr>
              <w:pStyle w:val="TAL"/>
              <w:tabs>
                <w:tab w:val="left" w:pos="774"/>
              </w:tabs>
              <w:jc w:val="both"/>
            </w:pPr>
            <w:proofErr w:type="spellStart"/>
            <w:r>
              <w:rPr>
                <w:rFonts w:ascii="Courier New" w:hAnsi="Courier New" w:cs="Courier New"/>
              </w:rPr>
              <w:t>toBeCoordinated</w:t>
            </w:r>
            <w:r>
              <w:t>Precedent</w:t>
            </w:r>
            <w:r>
              <w:rPr>
                <w:rFonts w:ascii="Courier New" w:hAnsi="Courier New" w:cs="Courier New"/>
              </w:rPr>
              <w:t>CCLs</w:t>
            </w:r>
            <w:proofErr w:type="spellEnd"/>
          </w:p>
        </w:tc>
        <w:tc>
          <w:tcPr>
            <w:tcW w:w="2546" w:type="pct"/>
            <w:tcBorders>
              <w:top w:val="single" w:sz="4" w:space="0" w:color="auto"/>
              <w:left w:val="single" w:sz="4" w:space="0" w:color="auto"/>
              <w:bottom w:val="single" w:sz="4" w:space="0" w:color="auto"/>
              <w:right w:val="single" w:sz="4" w:space="0" w:color="auto"/>
            </w:tcBorders>
          </w:tcPr>
          <w:p w14:paraId="479FF3F9" w14:textId="77777777" w:rsidR="00681D0E" w:rsidRPr="00341B25" w:rsidRDefault="00681D0E" w:rsidP="00F850E1">
            <w:pPr>
              <w:rPr>
                <w:rFonts w:ascii="Arial" w:hAnsi="Arial"/>
                <w:sz w:val="18"/>
              </w:rPr>
            </w:pPr>
            <w:r w:rsidRPr="00341B25">
              <w:rPr>
                <w:rFonts w:ascii="Arial" w:hAnsi="Arial"/>
                <w:sz w:val="18"/>
              </w:rPr>
              <w:t xml:space="preserve">It indicates the set of instances </w:t>
            </w:r>
            <w:r>
              <w:rPr>
                <w:rFonts w:ascii="Arial" w:hAnsi="Arial"/>
                <w:sz w:val="18"/>
              </w:rPr>
              <w:t xml:space="preserve">of </w:t>
            </w:r>
            <w:r w:rsidRPr="00341B25">
              <w:rPr>
                <w:rFonts w:ascii="Arial" w:hAnsi="Arial"/>
                <w:sz w:val="18"/>
              </w:rPr>
              <w:t>CCL</w:t>
            </w:r>
            <w:r>
              <w:rPr>
                <w:rFonts w:ascii="Arial" w:hAnsi="Arial"/>
                <w:sz w:val="18"/>
              </w:rPr>
              <w:t xml:space="preserve">s or other functionality </w:t>
            </w:r>
            <w:r w:rsidRPr="00341B25">
              <w:rPr>
                <w:rFonts w:ascii="Arial" w:hAnsi="Arial"/>
                <w:sz w:val="18"/>
              </w:rPr>
              <w:t xml:space="preserve">that </w:t>
            </w:r>
            <w:r>
              <w:rPr>
                <w:rFonts w:ascii="Arial" w:hAnsi="Arial"/>
                <w:sz w:val="18"/>
              </w:rPr>
              <w:t xml:space="preserve">need to be coordinated </w:t>
            </w:r>
          </w:p>
        </w:tc>
        <w:tc>
          <w:tcPr>
            <w:tcW w:w="1183" w:type="pct"/>
            <w:tcBorders>
              <w:top w:val="single" w:sz="4" w:space="0" w:color="auto"/>
              <w:left w:val="single" w:sz="4" w:space="0" w:color="auto"/>
              <w:bottom w:val="single" w:sz="4" w:space="0" w:color="auto"/>
              <w:right w:val="single" w:sz="4" w:space="0" w:color="auto"/>
            </w:tcBorders>
          </w:tcPr>
          <w:p w14:paraId="5E5F72F1"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Type: DN</w:t>
            </w:r>
          </w:p>
          <w:p w14:paraId="0EC97F70" w14:textId="77777777" w:rsidR="00681D0E" w:rsidRDefault="00681D0E" w:rsidP="00F850E1">
            <w:pPr>
              <w:spacing w:after="0"/>
              <w:rPr>
                <w:rFonts w:ascii="Arial" w:hAnsi="Arial" w:cs="Arial"/>
                <w:snapToGrid w:val="0"/>
                <w:sz w:val="18"/>
                <w:szCs w:val="18"/>
              </w:rPr>
            </w:pPr>
            <w:r>
              <w:rPr>
                <w:rFonts w:ascii="Arial" w:hAnsi="Arial" w:cs="Arial"/>
                <w:snapToGrid w:val="0"/>
                <w:sz w:val="18"/>
                <w:szCs w:val="18"/>
              </w:rPr>
              <w:t>multiplicity: 1 ..*</w:t>
            </w:r>
          </w:p>
          <w:p w14:paraId="632AB723"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78C0B68B"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1427E3DE" w14:textId="77777777" w:rsidR="00681D0E" w:rsidRDefault="00681D0E" w:rsidP="00F850E1">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595D6861" w14:textId="77777777" w:rsidR="00681D0E" w:rsidRDefault="00681D0E" w:rsidP="00F850E1">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681D0E" w:rsidRPr="00F6081B" w14:paraId="0555E79E"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3F5A32D7" w14:textId="77777777" w:rsidR="00681D0E" w:rsidRDefault="00681D0E" w:rsidP="00F850E1">
            <w:pPr>
              <w:pStyle w:val="TAL"/>
              <w:tabs>
                <w:tab w:val="left" w:pos="774"/>
              </w:tabs>
              <w:jc w:val="both"/>
              <w:rPr>
                <w:rFonts w:ascii="Courier New" w:hAnsi="Courier New" w:cs="Courier New"/>
              </w:rPr>
            </w:pPr>
            <w:proofErr w:type="spellStart"/>
            <w:r w:rsidRPr="00B96F6D">
              <w:rPr>
                <w:rFonts w:ascii="Courier New" w:hAnsi="Courier New" w:cs="Courier New"/>
                <w:bCs/>
                <w:color w:val="000000" w:themeColor="text1"/>
              </w:rPr>
              <w:t>detectedScopeConflicts</w:t>
            </w:r>
            <w:proofErr w:type="spellEnd"/>
            <w:r w:rsidRPr="00B96F6D">
              <w:rPr>
                <w:color w:val="000000" w:themeColor="text1"/>
              </w:rPr>
              <w:t xml:space="preserve"> </w:t>
            </w:r>
          </w:p>
        </w:tc>
        <w:tc>
          <w:tcPr>
            <w:tcW w:w="2546" w:type="pct"/>
            <w:tcBorders>
              <w:top w:val="single" w:sz="4" w:space="0" w:color="auto"/>
              <w:left w:val="single" w:sz="4" w:space="0" w:color="auto"/>
              <w:bottom w:val="single" w:sz="4" w:space="0" w:color="auto"/>
              <w:right w:val="single" w:sz="4" w:space="0" w:color="auto"/>
            </w:tcBorders>
          </w:tcPr>
          <w:p w14:paraId="025D350E" w14:textId="77777777" w:rsidR="00681D0E" w:rsidRPr="00341B25" w:rsidRDefault="00681D0E" w:rsidP="00F850E1">
            <w:pPr>
              <w:rPr>
                <w:rFonts w:ascii="Arial" w:hAnsi="Arial"/>
                <w:sz w:val="18"/>
              </w:rPr>
            </w:pPr>
            <w:r w:rsidRPr="00B96F6D">
              <w:rPr>
                <w:rFonts w:ascii="Arial" w:hAnsi="Arial"/>
                <w:color w:val="000000" w:themeColor="text1"/>
                <w:sz w:val="18"/>
              </w:rPr>
              <w:t xml:space="preserve">It indicates the list of </w:t>
            </w:r>
            <w:r>
              <w:rPr>
                <w:rFonts w:ascii="Arial" w:hAnsi="Arial"/>
                <w:color w:val="000000" w:themeColor="text1"/>
                <w:sz w:val="18"/>
              </w:rPr>
              <w:t xml:space="preserve">scope </w:t>
            </w:r>
            <w:r w:rsidRPr="00B96F6D">
              <w:rPr>
                <w:rFonts w:ascii="Arial" w:hAnsi="Arial"/>
                <w:color w:val="000000" w:themeColor="text1"/>
                <w:sz w:val="18"/>
              </w:rPr>
              <w:t xml:space="preserve">conflicts that are detected by the </w:t>
            </w:r>
            <w:proofErr w:type="spellStart"/>
            <w:r w:rsidRPr="00B96F6D">
              <w:rPr>
                <w:rFonts w:ascii="Arial" w:hAnsi="Arial"/>
                <w:color w:val="000000" w:themeColor="text1"/>
                <w:sz w:val="18"/>
              </w:rPr>
              <w:t>coordinationEntity</w:t>
            </w:r>
            <w:proofErr w:type="spellEnd"/>
            <w:r w:rsidRPr="00B96F6D">
              <w:rPr>
                <w:rFonts w:ascii="Arial" w:hAnsi="Arial"/>
                <w:color w:val="000000" w:themeColor="text1"/>
                <w:sz w:val="18"/>
              </w:rPr>
              <w:t xml:space="preserve">. Each entry is of type: </w:t>
            </w:r>
            <w:proofErr w:type="spellStart"/>
            <w:r>
              <w:rPr>
                <w:rFonts w:ascii="Arial" w:hAnsi="Arial"/>
                <w:color w:val="000000" w:themeColor="text1"/>
                <w:sz w:val="18"/>
              </w:rPr>
              <w:t>ScopeC</w:t>
            </w:r>
            <w:r w:rsidRPr="00B96F6D">
              <w:rPr>
                <w:rFonts w:ascii="Arial" w:hAnsi="Arial"/>
                <w:color w:val="000000" w:themeColor="text1"/>
                <w:sz w:val="18"/>
              </w:rPr>
              <w:t>onflict</w:t>
            </w:r>
            <w:proofErr w:type="spellEnd"/>
            <w:r>
              <w:rPr>
                <w:rFonts w:ascii="Arial" w:hAnsi="Arial"/>
                <w:color w:val="000000" w:themeColor="text1"/>
                <w:sz w:val="18"/>
              </w:rPr>
              <w:t>.</w:t>
            </w:r>
          </w:p>
        </w:tc>
        <w:tc>
          <w:tcPr>
            <w:tcW w:w="1183" w:type="pct"/>
            <w:tcBorders>
              <w:top w:val="single" w:sz="4" w:space="0" w:color="auto"/>
              <w:left w:val="single" w:sz="4" w:space="0" w:color="auto"/>
              <w:bottom w:val="single" w:sz="4" w:space="0" w:color="auto"/>
              <w:right w:val="single" w:sz="4" w:space="0" w:color="auto"/>
            </w:tcBorders>
          </w:tcPr>
          <w:p w14:paraId="4CC9107C"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 xml:space="preserve">Type: </w:t>
            </w:r>
            <w:proofErr w:type="spellStart"/>
            <w:r w:rsidRPr="00B96F6D">
              <w:rPr>
                <w:rFonts w:ascii="Arial" w:hAnsi="Arial" w:cs="Arial"/>
                <w:snapToGrid w:val="0"/>
                <w:color w:val="000000" w:themeColor="text1"/>
                <w:sz w:val="18"/>
                <w:szCs w:val="18"/>
              </w:rPr>
              <w:t>ScopeConflict</w:t>
            </w:r>
            <w:proofErr w:type="spellEnd"/>
          </w:p>
          <w:p w14:paraId="588A39F1" w14:textId="77777777" w:rsidR="00681D0E" w:rsidRPr="00B96F6D" w:rsidRDefault="00681D0E" w:rsidP="00F850E1">
            <w:pPr>
              <w:spacing w:after="0"/>
              <w:rPr>
                <w:rFonts w:ascii="Arial" w:hAnsi="Arial" w:cs="Arial"/>
                <w:snapToGrid w:val="0"/>
                <w:color w:val="000000" w:themeColor="text1"/>
                <w:sz w:val="18"/>
                <w:szCs w:val="18"/>
              </w:rPr>
            </w:pPr>
            <w:r w:rsidRPr="00B96F6D">
              <w:rPr>
                <w:rFonts w:ascii="Arial" w:hAnsi="Arial" w:cs="Arial"/>
                <w:snapToGrid w:val="0"/>
                <w:color w:val="000000" w:themeColor="text1"/>
                <w:sz w:val="18"/>
                <w:szCs w:val="18"/>
              </w:rPr>
              <w:t>multiplicity: 1</w:t>
            </w:r>
          </w:p>
          <w:p w14:paraId="49DDBBAD"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isOrdered</w:t>
            </w:r>
            <w:proofErr w:type="spellEnd"/>
            <w:r w:rsidRPr="00B96F6D">
              <w:rPr>
                <w:rFonts w:ascii="Arial" w:hAnsi="Arial" w:cs="Arial"/>
                <w:snapToGrid w:val="0"/>
                <w:color w:val="000000" w:themeColor="text1"/>
                <w:sz w:val="18"/>
                <w:szCs w:val="18"/>
              </w:rPr>
              <w:t>: N/A</w:t>
            </w:r>
          </w:p>
          <w:p w14:paraId="5A75AF9E"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isUnique</w:t>
            </w:r>
            <w:proofErr w:type="spellEnd"/>
            <w:r w:rsidRPr="00B96F6D">
              <w:rPr>
                <w:rFonts w:ascii="Arial" w:hAnsi="Arial" w:cs="Arial"/>
                <w:snapToGrid w:val="0"/>
                <w:color w:val="000000" w:themeColor="text1"/>
                <w:sz w:val="18"/>
                <w:szCs w:val="18"/>
              </w:rPr>
              <w:t>: N/A</w:t>
            </w:r>
          </w:p>
          <w:p w14:paraId="6FDF1D15" w14:textId="77777777" w:rsidR="00681D0E" w:rsidRPr="00B96F6D" w:rsidRDefault="00681D0E" w:rsidP="00F850E1">
            <w:pPr>
              <w:spacing w:after="0"/>
              <w:rPr>
                <w:rFonts w:ascii="Arial" w:hAnsi="Arial" w:cs="Arial"/>
                <w:snapToGrid w:val="0"/>
                <w:color w:val="000000" w:themeColor="text1"/>
                <w:sz w:val="18"/>
                <w:szCs w:val="18"/>
              </w:rPr>
            </w:pPr>
            <w:proofErr w:type="spellStart"/>
            <w:r w:rsidRPr="00B96F6D">
              <w:rPr>
                <w:rFonts w:ascii="Arial" w:hAnsi="Arial" w:cs="Arial"/>
                <w:snapToGrid w:val="0"/>
                <w:color w:val="000000" w:themeColor="text1"/>
                <w:sz w:val="18"/>
                <w:szCs w:val="18"/>
              </w:rPr>
              <w:t>defaultValue</w:t>
            </w:r>
            <w:proofErr w:type="spellEnd"/>
            <w:r w:rsidRPr="00B96F6D">
              <w:rPr>
                <w:rFonts w:ascii="Arial" w:hAnsi="Arial" w:cs="Arial"/>
                <w:snapToGrid w:val="0"/>
                <w:color w:val="000000" w:themeColor="text1"/>
                <w:sz w:val="18"/>
                <w:szCs w:val="18"/>
              </w:rPr>
              <w:t>: None</w:t>
            </w:r>
          </w:p>
          <w:p w14:paraId="5D6BA2EB" w14:textId="77777777" w:rsidR="00681D0E" w:rsidRDefault="00681D0E" w:rsidP="00F850E1">
            <w:pPr>
              <w:spacing w:after="0"/>
              <w:rPr>
                <w:rFonts w:ascii="Arial" w:hAnsi="Arial" w:cs="Arial"/>
                <w:snapToGrid w:val="0"/>
                <w:sz w:val="18"/>
                <w:szCs w:val="18"/>
              </w:rPr>
            </w:pPr>
            <w:proofErr w:type="spellStart"/>
            <w:r w:rsidRPr="00B96F6D">
              <w:rPr>
                <w:rFonts w:ascii="Arial" w:hAnsi="Arial" w:cs="Arial"/>
                <w:snapToGrid w:val="0"/>
                <w:color w:val="000000" w:themeColor="text1"/>
                <w:sz w:val="18"/>
                <w:szCs w:val="18"/>
              </w:rPr>
              <w:t>isNullable</w:t>
            </w:r>
            <w:proofErr w:type="spellEnd"/>
            <w:r w:rsidRPr="00B96F6D">
              <w:rPr>
                <w:rFonts w:ascii="Arial" w:hAnsi="Arial" w:cs="Arial"/>
                <w:snapToGrid w:val="0"/>
                <w:color w:val="000000" w:themeColor="text1"/>
                <w:sz w:val="18"/>
                <w:szCs w:val="18"/>
              </w:rPr>
              <w:t>: False</w:t>
            </w:r>
          </w:p>
        </w:tc>
      </w:tr>
      <w:tr w:rsidR="00681D0E" w:rsidRPr="00DA302B" w14:paraId="03973591"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4BA34E7F" w14:textId="77777777" w:rsidR="00681D0E" w:rsidRPr="00C7553C" w:rsidRDefault="00681D0E" w:rsidP="00F850E1">
            <w:pPr>
              <w:pStyle w:val="TAL"/>
              <w:tabs>
                <w:tab w:val="left" w:pos="774"/>
              </w:tabs>
              <w:jc w:val="both"/>
              <w:rPr>
                <w:rFonts w:ascii="Courier New" w:hAnsi="Courier New" w:cs="Courier New"/>
                <w:bCs/>
                <w:color w:val="000000" w:themeColor="text1"/>
              </w:rPr>
            </w:pPr>
            <w:proofErr w:type="spellStart"/>
            <w:r w:rsidRPr="00C7553C">
              <w:rPr>
                <w:rFonts w:ascii="Courier New" w:hAnsi="Courier New" w:cs="Courier New"/>
                <w:bCs/>
                <w:color w:val="000000" w:themeColor="text1"/>
              </w:rPr>
              <w:t>actionPlanID</w:t>
            </w:r>
            <w:proofErr w:type="spellEnd"/>
          </w:p>
        </w:tc>
        <w:tc>
          <w:tcPr>
            <w:tcW w:w="2546" w:type="pct"/>
            <w:tcBorders>
              <w:top w:val="single" w:sz="4" w:space="0" w:color="auto"/>
              <w:left w:val="single" w:sz="4" w:space="0" w:color="auto"/>
              <w:bottom w:val="single" w:sz="4" w:space="0" w:color="auto"/>
              <w:right w:val="single" w:sz="4" w:space="0" w:color="auto"/>
            </w:tcBorders>
          </w:tcPr>
          <w:p w14:paraId="53073D85" w14:textId="77777777" w:rsidR="00681D0E" w:rsidRPr="00C7553C" w:rsidRDefault="00681D0E" w:rsidP="00F850E1">
            <w:pPr>
              <w:rPr>
                <w:rFonts w:ascii="Arial" w:hAnsi="Arial"/>
                <w:color w:val="000000" w:themeColor="text1"/>
                <w:sz w:val="18"/>
              </w:rPr>
            </w:pPr>
            <w:r w:rsidRPr="00C7553C">
              <w:rPr>
                <w:rFonts w:ascii="Arial" w:hAnsi="Arial"/>
                <w:color w:val="000000" w:themeColor="text1"/>
                <w:sz w:val="18"/>
              </w:rPr>
              <w:t xml:space="preserve">It identifies an </w:t>
            </w:r>
            <w:proofErr w:type="spellStart"/>
            <w:r w:rsidRPr="00C7553C">
              <w:rPr>
                <w:rFonts w:ascii="Arial" w:hAnsi="Arial"/>
                <w:color w:val="000000" w:themeColor="text1"/>
                <w:sz w:val="18"/>
              </w:rPr>
              <w:t>actionPlan</w:t>
            </w:r>
            <w:proofErr w:type="spellEnd"/>
            <w:r w:rsidRPr="00C7553C">
              <w:rPr>
                <w:rFonts w:ascii="Arial" w:hAnsi="Arial"/>
                <w:color w:val="000000" w:themeColor="text1"/>
                <w:sz w:val="18"/>
              </w:rPr>
              <w:t xml:space="preserve"> generated by a CCL</w:t>
            </w:r>
          </w:p>
          <w:p w14:paraId="57CFF9EC" w14:textId="77777777" w:rsidR="00681D0E" w:rsidRPr="00C7553C" w:rsidRDefault="00681D0E" w:rsidP="00F850E1">
            <w:pPr>
              <w:rPr>
                <w:rFonts w:ascii="Arial" w:hAnsi="Arial"/>
                <w:color w:val="000000" w:themeColor="text1"/>
                <w:sz w:val="18"/>
              </w:rPr>
            </w:pPr>
          </w:p>
          <w:p w14:paraId="60B3AE12" w14:textId="77777777" w:rsidR="00681D0E" w:rsidRPr="00DA302B" w:rsidRDefault="00681D0E" w:rsidP="00F850E1">
            <w:pPr>
              <w:rPr>
                <w:rFonts w:ascii="Arial" w:hAnsi="Arial"/>
                <w:color w:val="000000" w:themeColor="text1"/>
                <w:sz w:val="18"/>
              </w:rPr>
            </w:pPr>
          </w:p>
        </w:tc>
        <w:tc>
          <w:tcPr>
            <w:tcW w:w="1183" w:type="pct"/>
            <w:tcBorders>
              <w:top w:val="single" w:sz="4" w:space="0" w:color="auto"/>
              <w:left w:val="single" w:sz="4" w:space="0" w:color="auto"/>
              <w:bottom w:val="single" w:sz="4" w:space="0" w:color="auto"/>
              <w:right w:val="single" w:sz="4" w:space="0" w:color="auto"/>
            </w:tcBorders>
          </w:tcPr>
          <w:p w14:paraId="6829D27C" w14:textId="77777777" w:rsidR="00681D0E" w:rsidRPr="00C7553C" w:rsidRDefault="00681D0E" w:rsidP="00F850E1">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type: string</w:t>
            </w:r>
          </w:p>
          <w:p w14:paraId="277CD91B" w14:textId="77777777" w:rsidR="00681D0E" w:rsidRPr="00C7553C" w:rsidRDefault="00681D0E" w:rsidP="00F850E1">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multiplicity: 1</w:t>
            </w:r>
          </w:p>
          <w:p w14:paraId="7BA1B686" w14:textId="77777777" w:rsidR="00681D0E" w:rsidRPr="00C7553C" w:rsidRDefault="00681D0E" w:rsidP="00F850E1">
            <w:pPr>
              <w:spacing w:after="0"/>
              <w:rPr>
                <w:rFonts w:ascii="Arial" w:hAnsi="Arial" w:cs="Arial"/>
                <w:snapToGrid w:val="0"/>
                <w:color w:val="000000" w:themeColor="text1"/>
                <w:sz w:val="18"/>
                <w:szCs w:val="18"/>
              </w:rPr>
            </w:pPr>
            <w:proofErr w:type="spellStart"/>
            <w:r w:rsidRPr="00C7553C">
              <w:rPr>
                <w:rFonts w:ascii="Arial" w:hAnsi="Arial" w:cs="Arial"/>
                <w:snapToGrid w:val="0"/>
                <w:color w:val="000000" w:themeColor="text1"/>
                <w:sz w:val="18"/>
                <w:szCs w:val="18"/>
              </w:rPr>
              <w:t>isOrdered</w:t>
            </w:r>
            <w:proofErr w:type="spellEnd"/>
            <w:r w:rsidRPr="00C7553C">
              <w:rPr>
                <w:rFonts w:ascii="Arial" w:hAnsi="Arial" w:cs="Arial"/>
                <w:snapToGrid w:val="0"/>
                <w:color w:val="000000" w:themeColor="text1"/>
                <w:sz w:val="18"/>
                <w:szCs w:val="18"/>
              </w:rPr>
              <w:t>: N/A</w:t>
            </w:r>
          </w:p>
          <w:p w14:paraId="05E42B18" w14:textId="77777777" w:rsidR="00681D0E" w:rsidRPr="00C7553C" w:rsidRDefault="00681D0E" w:rsidP="00F850E1">
            <w:pPr>
              <w:spacing w:after="0"/>
              <w:rPr>
                <w:rFonts w:ascii="Arial" w:hAnsi="Arial" w:cs="Arial"/>
                <w:snapToGrid w:val="0"/>
                <w:color w:val="000000" w:themeColor="text1"/>
                <w:sz w:val="18"/>
                <w:szCs w:val="18"/>
              </w:rPr>
            </w:pPr>
            <w:proofErr w:type="spellStart"/>
            <w:r w:rsidRPr="00C7553C">
              <w:rPr>
                <w:rFonts w:ascii="Arial" w:hAnsi="Arial" w:cs="Arial"/>
                <w:snapToGrid w:val="0"/>
                <w:color w:val="000000" w:themeColor="text1"/>
                <w:sz w:val="18"/>
                <w:szCs w:val="18"/>
              </w:rPr>
              <w:t>isUnique</w:t>
            </w:r>
            <w:proofErr w:type="spellEnd"/>
            <w:r w:rsidRPr="00C7553C">
              <w:rPr>
                <w:rFonts w:ascii="Arial" w:hAnsi="Arial" w:cs="Arial"/>
                <w:snapToGrid w:val="0"/>
                <w:color w:val="000000" w:themeColor="text1"/>
                <w:sz w:val="18"/>
                <w:szCs w:val="18"/>
              </w:rPr>
              <w:t xml:space="preserve">: N/A </w:t>
            </w:r>
            <w:proofErr w:type="spellStart"/>
            <w:r w:rsidRPr="00C7553C">
              <w:rPr>
                <w:rFonts w:ascii="Arial" w:hAnsi="Arial" w:cs="Arial"/>
                <w:snapToGrid w:val="0"/>
                <w:color w:val="000000" w:themeColor="text1"/>
                <w:sz w:val="18"/>
                <w:szCs w:val="18"/>
              </w:rPr>
              <w:t>defaultValue</w:t>
            </w:r>
            <w:proofErr w:type="spellEnd"/>
            <w:r w:rsidRPr="00C7553C">
              <w:rPr>
                <w:rFonts w:ascii="Arial" w:hAnsi="Arial" w:cs="Arial"/>
                <w:snapToGrid w:val="0"/>
                <w:color w:val="000000" w:themeColor="text1"/>
                <w:sz w:val="18"/>
                <w:szCs w:val="18"/>
              </w:rPr>
              <w:t>: None</w:t>
            </w:r>
          </w:p>
          <w:p w14:paraId="1D55E74D"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C7553C">
              <w:rPr>
                <w:rFonts w:ascii="Arial" w:hAnsi="Arial" w:cs="Arial"/>
                <w:snapToGrid w:val="0"/>
                <w:color w:val="000000" w:themeColor="text1"/>
                <w:sz w:val="18"/>
                <w:szCs w:val="18"/>
              </w:rPr>
              <w:t>isNullable</w:t>
            </w:r>
            <w:proofErr w:type="spellEnd"/>
            <w:r w:rsidRPr="00C7553C">
              <w:rPr>
                <w:rFonts w:ascii="Arial" w:hAnsi="Arial" w:cs="Arial"/>
                <w:snapToGrid w:val="0"/>
                <w:color w:val="000000" w:themeColor="text1"/>
                <w:sz w:val="18"/>
                <w:szCs w:val="18"/>
              </w:rPr>
              <w:t>: False</w:t>
            </w:r>
          </w:p>
        </w:tc>
      </w:tr>
      <w:tr w:rsidR="00681D0E" w:rsidRPr="00DA302B" w14:paraId="70F122F7"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5AEE9ED1" w14:textId="77777777" w:rsidR="00681D0E" w:rsidRPr="00C7553C" w:rsidRDefault="00681D0E" w:rsidP="00F850E1">
            <w:pPr>
              <w:pStyle w:val="TAL"/>
              <w:tabs>
                <w:tab w:val="left" w:pos="774"/>
              </w:tabs>
              <w:jc w:val="both"/>
              <w:rPr>
                <w:rFonts w:ascii="Courier New" w:hAnsi="Courier New" w:cs="Courier New"/>
                <w:bCs/>
                <w:color w:val="000000" w:themeColor="text1"/>
              </w:rPr>
            </w:pPr>
            <w:proofErr w:type="spellStart"/>
            <w:r w:rsidRPr="00C7553C">
              <w:rPr>
                <w:rFonts w:ascii="Courier New" w:hAnsi="Courier New" w:cs="Courier New"/>
                <w:bCs/>
                <w:color w:val="000000" w:themeColor="text1"/>
              </w:rPr>
              <w:t>cCLID</w:t>
            </w:r>
            <w:proofErr w:type="spellEnd"/>
          </w:p>
        </w:tc>
        <w:tc>
          <w:tcPr>
            <w:tcW w:w="2546" w:type="pct"/>
            <w:tcBorders>
              <w:top w:val="single" w:sz="4" w:space="0" w:color="auto"/>
              <w:left w:val="single" w:sz="4" w:space="0" w:color="auto"/>
              <w:bottom w:val="single" w:sz="4" w:space="0" w:color="auto"/>
              <w:right w:val="single" w:sz="4" w:space="0" w:color="auto"/>
            </w:tcBorders>
          </w:tcPr>
          <w:p w14:paraId="0F4F9909" w14:textId="77777777" w:rsidR="00681D0E" w:rsidRPr="00C7553C" w:rsidRDefault="00681D0E" w:rsidP="00F850E1">
            <w:pPr>
              <w:rPr>
                <w:rFonts w:ascii="Arial" w:hAnsi="Arial"/>
                <w:color w:val="000000" w:themeColor="text1"/>
                <w:sz w:val="18"/>
              </w:rPr>
            </w:pPr>
            <w:r w:rsidRPr="00C7553C">
              <w:rPr>
                <w:rFonts w:ascii="Arial" w:hAnsi="Arial"/>
                <w:color w:val="000000" w:themeColor="text1"/>
                <w:sz w:val="18"/>
              </w:rPr>
              <w:t xml:space="preserve">It identifies the DN of a CCL that has generated an </w:t>
            </w:r>
            <w:proofErr w:type="spellStart"/>
            <w:r w:rsidRPr="00C7553C">
              <w:rPr>
                <w:rFonts w:ascii="Arial" w:hAnsi="Arial"/>
                <w:color w:val="000000" w:themeColor="text1"/>
                <w:sz w:val="18"/>
              </w:rPr>
              <w:t>actionPlan</w:t>
            </w:r>
            <w:proofErr w:type="spellEnd"/>
            <w:r w:rsidRPr="00C7553C">
              <w:rPr>
                <w:rFonts w:ascii="Arial" w:hAnsi="Arial"/>
                <w:color w:val="000000" w:themeColor="text1"/>
                <w:sz w:val="18"/>
              </w:rPr>
              <w:t xml:space="preserve"> </w:t>
            </w:r>
          </w:p>
          <w:p w14:paraId="7BAEB154" w14:textId="77777777" w:rsidR="00681D0E" w:rsidRPr="00DA302B" w:rsidRDefault="00681D0E" w:rsidP="00F850E1">
            <w:pPr>
              <w:rPr>
                <w:rFonts w:ascii="Arial" w:hAnsi="Arial"/>
                <w:color w:val="000000" w:themeColor="text1"/>
                <w:sz w:val="18"/>
              </w:rPr>
            </w:pPr>
          </w:p>
        </w:tc>
        <w:tc>
          <w:tcPr>
            <w:tcW w:w="1183" w:type="pct"/>
            <w:tcBorders>
              <w:top w:val="single" w:sz="4" w:space="0" w:color="auto"/>
              <w:left w:val="single" w:sz="4" w:space="0" w:color="auto"/>
              <w:bottom w:val="single" w:sz="4" w:space="0" w:color="auto"/>
              <w:right w:val="single" w:sz="4" w:space="0" w:color="auto"/>
            </w:tcBorders>
          </w:tcPr>
          <w:p w14:paraId="77D5D328" w14:textId="77777777" w:rsidR="00681D0E" w:rsidRPr="00C7553C" w:rsidRDefault="00681D0E" w:rsidP="00F850E1">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type: DN</w:t>
            </w:r>
          </w:p>
          <w:p w14:paraId="6112983F" w14:textId="77777777" w:rsidR="00681D0E" w:rsidRPr="00C7553C" w:rsidRDefault="00681D0E" w:rsidP="00F850E1">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multiplicity: 1</w:t>
            </w:r>
          </w:p>
          <w:p w14:paraId="21678653" w14:textId="77777777" w:rsidR="00681D0E" w:rsidRPr="00C7553C" w:rsidRDefault="00681D0E" w:rsidP="00F850E1">
            <w:pPr>
              <w:spacing w:after="0"/>
              <w:rPr>
                <w:rFonts w:ascii="Arial" w:hAnsi="Arial" w:cs="Arial"/>
                <w:snapToGrid w:val="0"/>
                <w:color w:val="000000" w:themeColor="text1"/>
                <w:sz w:val="18"/>
                <w:szCs w:val="18"/>
              </w:rPr>
            </w:pPr>
            <w:proofErr w:type="spellStart"/>
            <w:r w:rsidRPr="00C7553C">
              <w:rPr>
                <w:rFonts w:ascii="Arial" w:hAnsi="Arial" w:cs="Arial"/>
                <w:snapToGrid w:val="0"/>
                <w:color w:val="000000" w:themeColor="text1"/>
                <w:sz w:val="18"/>
                <w:szCs w:val="18"/>
              </w:rPr>
              <w:t>isOrdered</w:t>
            </w:r>
            <w:proofErr w:type="spellEnd"/>
            <w:r w:rsidRPr="00C7553C">
              <w:rPr>
                <w:rFonts w:ascii="Arial" w:hAnsi="Arial" w:cs="Arial"/>
                <w:snapToGrid w:val="0"/>
                <w:color w:val="000000" w:themeColor="text1"/>
                <w:sz w:val="18"/>
                <w:szCs w:val="18"/>
              </w:rPr>
              <w:t>: N/A</w:t>
            </w:r>
          </w:p>
          <w:p w14:paraId="1B98E509" w14:textId="77777777" w:rsidR="00681D0E" w:rsidRPr="00C7553C" w:rsidRDefault="00681D0E" w:rsidP="00F850E1">
            <w:pPr>
              <w:spacing w:after="0"/>
              <w:rPr>
                <w:rFonts w:ascii="Arial" w:hAnsi="Arial" w:cs="Arial"/>
                <w:snapToGrid w:val="0"/>
                <w:color w:val="000000" w:themeColor="text1"/>
                <w:sz w:val="18"/>
                <w:szCs w:val="18"/>
              </w:rPr>
            </w:pPr>
            <w:proofErr w:type="spellStart"/>
            <w:r w:rsidRPr="00C7553C">
              <w:rPr>
                <w:rFonts w:ascii="Arial" w:hAnsi="Arial" w:cs="Arial"/>
                <w:snapToGrid w:val="0"/>
                <w:color w:val="000000" w:themeColor="text1"/>
                <w:sz w:val="18"/>
                <w:szCs w:val="18"/>
              </w:rPr>
              <w:t>isUnique</w:t>
            </w:r>
            <w:proofErr w:type="spellEnd"/>
            <w:r w:rsidRPr="00C7553C">
              <w:rPr>
                <w:rFonts w:ascii="Arial" w:hAnsi="Arial" w:cs="Arial"/>
                <w:snapToGrid w:val="0"/>
                <w:color w:val="000000" w:themeColor="text1"/>
                <w:sz w:val="18"/>
                <w:szCs w:val="18"/>
              </w:rPr>
              <w:t xml:space="preserve">: N/A </w:t>
            </w:r>
            <w:proofErr w:type="spellStart"/>
            <w:r w:rsidRPr="00C7553C">
              <w:rPr>
                <w:rFonts w:ascii="Arial" w:hAnsi="Arial" w:cs="Arial"/>
                <w:snapToGrid w:val="0"/>
                <w:color w:val="000000" w:themeColor="text1"/>
                <w:sz w:val="18"/>
                <w:szCs w:val="18"/>
              </w:rPr>
              <w:t>defaultValue</w:t>
            </w:r>
            <w:proofErr w:type="spellEnd"/>
            <w:r w:rsidRPr="00C7553C">
              <w:rPr>
                <w:rFonts w:ascii="Arial" w:hAnsi="Arial" w:cs="Arial"/>
                <w:snapToGrid w:val="0"/>
                <w:color w:val="000000" w:themeColor="text1"/>
                <w:sz w:val="18"/>
                <w:szCs w:val="18"/>
              </w:rPr>
              <w:t>: None</w:t>
            </w:r>
          </w:p>
          <w:p w14:paraId="53975DAA"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C7553C">
              <w:rPr>
                <w:rFonts w:ascii="Arial" w:hAnsi="Arial" w:cs="Arial"/>
                <w:snapToGrid w:val="0"/>
                <w:color w:val="000000" w:themeColor="text1"/>
                <w:sz w:val="18"/>
                <w:szCs w:val="18"/>
              </w:rPr>
              <w:t>isNullable</w:t>
            </w:r>
            <w:proofErr w:type="spellEnd"/>
            <w:r w:rsidRPr="00C7553C">
              <w:rPr>
                <w:rFonts w:ascii="Arial" w:hAnsi="Arial" w:cs="Arial"/>
                <w:snapToGrid w:val="0"/>
                <w:color w:val="000000" w:themeColor="text1"/>
                <w:sz w:val="18"/>
                <w:szCs w:val="18"/>
              </w:rPr>
              <w:t>: False</w:t>
            </w:r>
          </w:p>
        </w:tc>
      </w:tr>
      <w:tr w:rsidR="00681D0E" w:rsidRPr="00DA302B" w14:paraId="31ACB7C7"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6DD74042" w14:textId="77777777" w:rsidR="00681D0E" w:rsidRPr="00C7553C" w:rsidRDefault="00681D0E" w:rsidP="00F850E1">
            <w:pPr>
              <w:pStyle w:val="TAL"/>
              <w:tabs>
                <w:tab w:val="left" w:pos="774"/>
              </w:tabs>
              <w:jc w:val="both"/>
              <w:rPr>
                <w:rFonts w:ascii="Courier New" w:hAnsi="Courier New" w:cs="Courier New"/>
                <w:bCs/>
                <w:color w:val="000000" w:themeColor="text1"/>
              </w:rPr>
            </w:pPr>
            <w:r w:rsidRPr="00C7553C">
              <w:rPr>
                <w:rFonts w:ascii="Courier New" w:hAnsi="Courier New" w:cs="Courier New"/>
                <w:bCs/>
                <w:color w:val="000000" w:themeColor="text1"/>
              </w:rPr>
              <w:t>actions</w:t>
            </w:r>
          </w:p>
        </w:tc>
        <w:tc>
          <w:tcPr>
            <w:tcW w:w="2546" w:type="pct"/>
            <w:tcBorders>
              <w:top w:val="single" w:sz="4" w:space="0" w:color="auto"/>
              <w:left w:val="single" w:sz="4" w:space="0" w:color="auto"/>
              <w:bottom w:val="single" w:sz="4" w:space="0" w:color="auto"/>
              <w:right w:val="single" w:sz="4" w:space="0" w:color="auto"/>
            </w:tcBorders>
          </w:tcPr>
          <w:p w14:paraId="75C91EC8" w14:textId="77777777" w:rsidR="00681D0E" w:rsidRPr="00C7553C" w:rsidRDefault="00681D0E" w:rsidP="00F850E1">
            <w:pPr>
              <w:rPr>
                <w:rFonts w:ascii="Arial" w:hAnsi="Arial"/>
                <w:color w:val="000000" w:themeColor="text1"/>
                <w:sz w:val="18"/>
              </w:rPr>
            </w:pPr>
            <w:r w:rsidRPr="00C7553C">
              <w:rPr>
                <w:rFonts w:ascii="Arial" w:hAnsi="Arial"/>
                <w:color w:val="000000" w:themeColor="text1"/>
                <w:sz w:val="18"/>
              </w:rPr>
              <w:t xml:space="preserve">It indicates the CM changes proposed a CCL </w:t>
            </w:r>
          </w:p>
          <w:p w14:paraId="3FAED3C5" w14:textId="77777777" w:rsidR="00681D0E" w:rsidRPr="00DA302B" w:rsidRDefault="00681D0E" w:rsidP="00F850E1">
            <w:pPr>
              <w:rPr>
                <w:rFonts w:ascii="Arial" w:hAnsi="Arial"/>
                <w:color w:val="000000" w:themeColor="text1"/>
                <w:sz w:val="18"/>
              </w:rPr>
            </w:pPr>
          </w:p>
        </w:tc>
        <w:tc>
          <w:tcPr>
            <w:tcW w:w="1183" w:type="pct"/>
            <w:tcBorders>
              <w:top w:val="single" w:sz="4" w:space="0" w:color="auto"/>
              <w:left w:val="single" w:sz="4" w:space="0" w:color="auto"/>
              <w:bottom w:val="single" w:sz="4" w:space="0" w:color="auto"/>
              <w:right w:val="single" w:sz="4" w:space="0" w:color="auto"/>
            </w:tcBorders>
          </w:tcPr>
          <w:p w14:paraId="30FF02CF" w14:textId="77777777" w:rsidR="00681D0E" w:rsidRPr="00C7553C" w:rsidRDefault="00681D0E" w:rsidP="00F850E1">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 xml:space="preserve">type: </w:t>
            </w:r>
            <w:proofErr w:type="spellStart"/>
            <w:r w:rsidRPr="00C7553C">
              <w:rPr>
                <w:rFonts w:ascii="Arial" w:hAnsi="Arial" w:cs="Arial"/>
                <w:snapToGrid w:val="0"/>
                <w:color w:val="000000" w:themeColor="text1"/>
                <w:sz w:val="18"/>
                <w:szCs w:val="18"/>
              </w:rPr>
              <w:t>PlannedConfigurationDescriptor</w:t>
            </w:r>
            <w:proofErr w:type="spellEnd"/>
          </w:p>
          <w:p w14:paraId="421B9BA9" w14:textId="77777777" w:rsidR="00681D0E" w:rsidRPr="00C7553C" w:rsidRDefault="00681D0E" w:rsidP="00F850E1">
            <w:pPr>
              <w:spacing w:after="0"/>
              <w:rPr>
                <w:rFonts w:ascii="Arial" w:hAnsi="Arial" w:cs="Arial"/>
                <w:snapToGrid w:val="0"/>
                <w:color w:val="000000" w:themeColor="text1"/>
                <w:sz w:val="18"/>
                <w:szCs w:val="18"/>
              </w:rPr>
            </w:pPr>
            <w:r w:rsidRPr="00C7553C">
              <w:rPr>
                <w:rFonts w:ascii="Arial" w:hAnsi="Arial" w:cs="Arial"/>
                <w:snapToGrid w:val="0"/>
                <w:color w:val="000000" w:themeColor="text1"/>
                <w:sz w:val="18"/>
                <w:szCs w:val="18"/>
              </w:rPr>
              <w:t xml:space="preserve">multiplicity: </w:t>
            </w:r>
            <w:r w:rsidRPr="00DA302B">
              <w:rPr>
                <w:rFonts w:ascii="Arial" w:hAnsi="Arial" w:cs="Arial"/>
                <w:snapToGrid w:val="0"/>
                <w:color w:val="000000" w:themeColor="text1"/>
                <w:sz w:val="18"/>
                <w:szCs w:val="18"/>
              </w:rPr>
              <w:t>1 ..*</w:t>
            </w:r>
          </w:p>
          <w:p w14:paraId="382F81C7" w14:textId="77777777" w:rsidR="00681D0E" w:rsidRPr="00C7553C" w:rsidRDefault="00681D0E" w:rsidP="00F850E1">
            <w:pPr>
              <w:spacing w:after="0"/>
              <w:rPr>
                <w:rFonts w:ascii="Arial" w:hAnsi="Arial" w:cs="Arial"/>
                <w:snapToGrid w:val="0"/>
                <w:color w:val="000000" w:themeColor="text1"/>
                <w:sz w:val="18"/>
                <w:szCs w:val="18"/>
              </w:rPr>
            </w:pPr>
            <w:proofErr w:type="spellStart"/>
            <w:r w:rsidRPr="00C7553C">
              <w:rPr>
                <w:rFonts w:ascii="Arial" w:hAnsi="Arial" w:cs="Arial"/>
                <w:snapToGrid w:val="0"/>
                <w:color w:val="000000" w:themeColor="text1"/>
                <w:sz w:val="18"/>
                <w:szCs w:val="18"/>
              </w:rPr>
              <w:t>isOrdered</w:t>
            </w:r>
            <w:proofErr w:type="spellEnd"/>
            <w:r w:rsidRPr="00C7553C">
              <w:rPr>
                <w:rFonts w:ascii="Arial" w:hAnsi="Arial" w:cs="Arial"/>
                <w:snapToGrid w:val="0"/>
                <w:color w:val="000000" w:themeColor="text1"/>
                <w:sz w:val="18"/>
                <w:szCs w:val="18"/>
              </w:rPr>
              <w:t>: False</w:t>
            </w:r>
          </w:p>
          <w:p w14:paraId="119291E7" w14:textId="77777777" w:rsidR="00681D0E" w:rsidRPr="00C7553C" w:rsidRDefault="00681D0E" w:rsidP="00F850E1">
            <w:pPr>
              <w:spacing w:after="0"/>
              <w:rPr>
                <w:rFonts w:ascii="Arial" w:hAnsi="Arial" w:cs="Arial"/>
                <w:snapToGrid w:val="0"/>
                <w:color w:val="000000" w:themeColor="text1"/>
                <w:sz w:val="18"/>
                <w:szCs w:val="18"/>
              </w:rPr>
            </w:pPr>
            <w:proofErr w:type="spellStart"/>
            <w:r w:rsidRPr="00C7553C">
              <w:rPr>
                <w:rFonts w:ascii="Arial" w:hAnsi="Arial" w:cs="Arial"/>
                <w:snapToGrid w:val="0"/>
                <w:color w:val="000000" w:themeColor="text1"/>
                <w:sz w:val="18"/>
                <w:szCs w:val="18"/>
              </w:rPr>
              <w:t>isUnique</w:t>
            </w:r>
            <w:proofErr w:type="spellEnd"/>
            <w:r w:rsidRPr="00C7553C">
              <w:rPr>
                <w:rFonts w:ascii="Arial" w:hAnsi="Arial" w:cs="Arial"/>
                <w:snapToGrid w:val="0"/>
                <w:color w:val="000000" w:themeColor="text1"/>
                <w:sz w:val="18"/>
                <w:szCs w:val="18"/>
              </w:rPr>
              <w:t xml:space="preserve">: True </w:t>
            </w:r>
            <w:proofErr w:type="spellStart"/>
            <w:r w:rsidRPr="00C7553C">
              <w:rPr>
                <w:rFonts w:ascii="Arial" w:hAnsi="Arial" w:cs="Arial"/>
                <w:snapToGrid w:val="0"/>
                <w:color w:val="000000" w:themeColor="text1"/>
                <w:sz w:val="18"/>
                <w:szCs w:val="18"/>
              </w:rPr>
              <w:t>defaultValue</w:t>
            </w:r>
            <w:proofErr w:type="spellEnd"/>
            <w:r w:rsidRPr="00C7553C">
              <w:rPr>
                <w:rFonts w:ascii="Arial" w:hAnsi="Arial" w:cs="Arial"/>
                <w:snapToGrid w:val="0"/>
                <w:color w:val="000000" w:themeColor="text1"/>
                <w:sz w:val="18"/>
                <w:szCs w:val="18"/>
              </w:rPr>
              <w:t>: None</w:t>
            </w:r>
          </w:p>
          <w:p w14:paraId="3EF3FFE5"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C7553C">
              <w:rPr>
                <w:rFonts w:ascii="Arial" w:hAnsi="Arial" w:cs="Arial"/>
                <w:snapToGrid w:val="0"/>
                <w:color w:val="000000" w:themeColor="text1"/>
                <w:sz w:val="18"/>
                <w:szCs w:val="18"/>
              </w:rPr>
              <w:t>isNullable</w:t>
            </w:r>
            <w:proofErr w:type="spellEnd"/>
            <w:r w:rsidRPr="00C7553C">
              <w:rPr>
                <w:rFonts w:ascii="Arial" w:hAnsi="Arial" w:cs="Arial"/>
                <w:snapToGrid w:val="0"/>
                <w:color w:val="000000" w:themeColor="text1"/>
                <w:sz w:val="18"/>
                <w:szCs w:val="18"/>
              </w:rPr>
              <w:t>: False</w:t>
            </w:r>
          </w:p>
        </w:tc>
      </w:tr>
      <w:tr w:rsidR="00681D0E" w:rsidRPr="00DA302B" w14:paraId="182B758A"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4A1320FD" w14:textId="77777777" w:rsidR="00681D0E" w:rsidRPr="00C7553C" w:rsidRDefault="00681D0E" w:rsidP="00F850E1">
            <w:pPr>
              <w:pStyle w:val="TAL"/>
              <w:tabs>
                <w:tab w:val="left" w:pos="774"/>
              </w:tabs>
              <w:jc w:val="both"/>
              <w:rPr>
                <w:rFonts w:ascii="Courier New" w:hAnsi="Courier New" w:cs="Courier New"/>
                <w:bCs/>
                <w:color w:val="000000" w:themeColor="text1"/>
              </w:rPr>
            </w:pPr>
            <w:proofErr w:type="spellStart"/>
            <w:r w:rsidRPr="00C7553C">
              <w:rPr>
                <w:rFonts w:ascii="Courier New" w:hAnsi="Courier New" w:cs="Courier New"/>
                <w:bCs/>
                <w:color w:val="000000" w:themeColor="text1"/>
              </w:rPr>
              <w:t>toBeCoordinatedActionPlans</w:t>
            </w:r>
            <w:proofErr w:type="spellEnd"/>
          </w:p>
        </w:tc>
        <w:tc>
          <w:tcPr>
            <w:tcW w:w="2546" w:type="pct"/>
            <w:tcBorders>
              <w:top w:val="single" w:sz="4" w:space="0" w:color="auto"/>
              <w:left w:val="single" w:sz="4" w:space="0" w:color="auto"/>
              <w:bottom w:val="single" w:sz="4" w:space="0" w:color="auto"/>
              <w:right w:val="single" w:sz="4" w:space="0" w:color="auto"/>
            </w:tcBorders>
          </w:tcPr>
          <w:p w14:paraId="5AE55FA0" w14:textId="77777777" w:rsidR="00681D0E" w:rsidRPr="00C7553C" w:rsidRDefault="00681D0E" w:rsidP="00F850E1">
            <w:pPr>
              <w:rPr>
                <w:rFonts w:ascii="Arial" w:hAnsi="Arial"/>
                <w:color w:val="000000" w:themeColor="text1"/>
                <w:sz w:val="18"/>
              </w:rPr>
            </w:pPr>
            <w:r w:rsidRPr="00C7553C">
              <w:rPr>
                <w:rFonts w:ascii="Arial" w:hAnsi="Arial"/>
                <w:color w:val="000000" w:themeColor="text1"/>
                <w:sz w:val="18"/>
              </w:rPr>
              <w:t xml:space="preserve">It indicates the list of action plans which the </w:t>
            </w:r>
            <w:proofErr w:type="spellStart"/>
            <w:r w:rsidRPr="00C7553C">
              <w:rPr>
                <w:rFonts w:ascii="Arial" w:hAnsi="Arial"/>
                <w:color w:val="000000" w:themeColor="text1"/>
                <w:sz w:val="18"/>
              </w:rPr>
              <w:t>coordinatinEntity</w:t>
            </w:r>
            <w:proofErr w:type="spellEnd"/>
            <w:r w:rsidRPr="00C7553C">
              <w:rPr>
                <w:rFonts w:ascii="Arial" w:hAnsi="Arial"/>
                <w:color w:val="000000" w:themeColor="text1"/>
                <w:sz w:val="18"/>
              </w:rPr>
              <w:t xml:space="preserve"> is responsible for coordinating to ensure they have no conflicts. A CCL that requires its action plan to be evaluated for conflicts can notify its plan to the </w:t>
            </w:r>
            <w:proofErr w:type="spellStart"/>
            <w:r w:rsidRPr="00C7553C">
              <w:rPr>
                <w:rFonts w:ascii="Arial" w:hAnsi="Arial"/>
                <w:color w:val="000000" w:themeColor="text1"/>
                <w:sz w:val="18"/>
              </w:rPr>
              <w:t>coordinationEntity</w:t>
            </w:r>
            <w:proofErr w:type="spellEnd"/>
            <w:r w:rsidRPr="00C7553C">
              <w:rPr>
                <w:rFonts w:ascii="Arial" w:hAnsi="Arial"/>
                <w:color w:val="000000" w:themeColor="text1"/>
                <w:sz w:val="18"/>
              </w:rPr>
              <w:t xml:space="preserve"> to then be added to an appropriate list of </w:t>
            </w:r>
            <w:proofErr w:type="spellStart"/>
            <w:r w:rsidRPr="00C7553C">
              <w:rPr>
                <w:rFonts w:ascii="Arial" w:hAnsi="Arial"/>
                <w:color w:val="000000" w:themeColor="text1"/>
                <w:sz w:val="18"/>
              </w:rPr>
              <w:t>toBeCoordinatedActionPlans</w:t>
            </w:r>
            <w:proofErr w:type="spellEnd"/>
            <w:r w:rsidRPr="00C7553C">
              <w:rPr>
                <w:rFonts w:ascii="Arial" w:hAnsi="Arial"/>
                <w:color w:val="000000" w:themeColor="text1"/>
                <w:sz w:val="18"/>
              </w:rPr>
              <w:t xml:space="preserve">. Each list includes plans with related (or same) scope in managed objects and time. </w:t>
            </w:r>
          </w:p>
        </w:tc>
        <w:tc>
          <w:tcPr>
            <w:tcW w:w="1183" w:type="pct"/>
            <w:tcBorders>
              <w:top w:val="single" w:sz="4" w:space="0" w:color="auto"/>
              <w:left w:val="single" w:sz="4" w:space="0" w:color="auto"/>
              <w:bottom w:val="single" w:sz="4" w:space="0" w:color="auto"/>
              <w:right w:val="single" w:sz="4" w:space="0" w:color="auto"/>
            </w:tcBorders>
          </w:tcPr>
          <w:p w14:paraId="2C927589" w14:textId="77777777" w:rsidR="00681D0E" w:rsidRPr="00DA302B" w:rsidRDefault="00681D0E" w:rsidP="00F850E1">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Type: </w:t>
            </w:r>
            <w:proofErr w:type="spellStart"/>
            <w:r w:rsidRPr="00DA302B">
              <w:rPr>
                <w:rFonts w:ascii="Arial" w:hAnsi="Arial" w:cs="Arial"/>
                <w:snapToGrid w:val="0"/>
                <w:color w:val="000000" w:themeColor="text1"/>
                <w:sz w:val="18"/>
                <w:szCs w:val="18"/>
              </w:rPr>
              <w:t>ActionPlan</w:t>
            </w:r>
            <w:proofErr w:type="spellEnd"/>
          </w:p>
          <w:p w14:paraId="09B3DEA4" w14:textId="77777777" w:rsidR="00681D0E" w:rsidRPr="00DA302B" w:rsidRDefault="00681D0E" w:rsidP="00F850E1">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w:t>
            </w:r>
          </w:p>
          <w:p w14:paraId="5470F332"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isOrdered</w:t>
            </w:r>
            <w:proofErr w:type="spellEnd"/>
            <w:r w:rsidRPr="00DA302B">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False</w:t>
            </w:r>
          </w:p>
          <w:p w14:paraId="0C2EB928"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isUnique</w:t>
            </w:r>
            <w:proofErr w:type="spellEnd"/>
            <w:r w:rsidRPr="00DA302B">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False</w:t>
            </w:r>
          </w:p>
          <w:p w14:paraId="7781EDE6"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defaultValue</w:t>
            </w:r>
            <w:proofErr w:type="spellEnd"/>
            <w:r w:rsidRPr="00DA302B">
              <w:rPr>
                <w:rFonts w:ascii="Arial" w:hAnsi="Arial" w:cs="Arial"/>
                <w:snapToGrid w:val="0"/>
                <w:color w:val="000000" w:themeColor="text1"/>
                <w:sz w:val="18"/>
                <w:szCs w:val="18"/>
              </w:rPr>
              <w:t>: None</w:t>
            </w:r>
          </w:p>
          <w:p w14:paraId="4E907D80"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isNullable</w:t>
            </w:r>
            <w:proofErr w:type="spellEnd"/>
            <w:r w:rsidRPr="00DA302B">
              <w:rPr>
                <w:rFonts w:ascii="Arial" w:hAnsi="Arial" w:cs="Arial"/>
                <w:snapToGrid w:val="0"/>
                <w:color w:val="000000" w:themeColor="text1"/>
                <w:sz w:val="18"/>
                <w:szCs w:val="18"/>
              </w:rPr>
              <w:t>: False</w:t>
            </w:r>
          </w:p>
        </w:tc>
      </w:tr>
      <w:tr w:rsidR="00681D0E" w:rsidRPr="00DA302B" w14:paraId="476D140D"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5648E109" w14:textId="77777777" w:rsidR="00681D0E" w:rsidRPr="00C7553C" w:rsidRDefault="00681D0E" w:rsidP="00F850E1">
            <w:pPr>
              <w:pStyle w:val="TAL"/>
              <w:tabs>
                <w:tab w:val="left" w:pos="774"/>
              </w:tabs>
              <w:jc w:val="both"/>
              <w:rPr>
                <w:rFonts w:ascii="Courier New" w:hAnsi="Courier New" w:cs="Courier New"/>
                <w:bCs/>
                <w:color w:val="000000" w:themeColor="text1"/>
              </w:rPr>
            </w:pPr>
            <w:proofErr w:type="spellStart"/>
            <w:r w:rsidRPr="00C7553C">
              <w:rPr>
                <w:rFonts w:ascii="Courier New" w:hAnsi="Courier New" w:cs="Courier New"/>
                <w:bCs/>
                <w:color w:val="000000" w:themeColor="text1"/>
              </w:rPr>
              <w:t>cCLParameterValuesUsefulness</w:t>
            </w:r>
            <w:proofErr w:type="spellEnd"/>
            <w:r w:rsidRPr="00C7553C">
              <w:rPr>
                <w:rFonts w:ascii="Courier New" w:hAnsi="Courier New" w:cs="Courier New"/>
                <w:bCs/>
                <w:color w:val="000000" w:themeColor="text1"/>
              </w:rPr>
              <w:t xml:space="preserve"> </w:t>
            </w:r>
          </w:p>
          <w:p w14:paraId="44EDEF0F" w14:textId="77777777" w:rsidR="00681D0E" w:rsidRPr="00C7553C" w:rsidRDefault="00681D0E" w:rsidP="00F850E1">
            <w:pPr>
              <w:pStyle w:val="TAL"/>
              <w:tabs>
                <w:tab w:val="left" w:pos="774"/>
              </w:tabs>
              <w:jc w:val="both"/>
              <w:rPr>
                <w:rFonts w:ascii="Courier New" w:hAnsi="Courier New" w:cs="Courier New"/>
                <w:bCs/>
                <w:color w:val="000000" w:themeColor="text1"/>
              </w:rPr>
            </w:pPr>
          </w:p>
        </w:tc>
        <w:tc>
          <w:tcPr>
            <w:tcW w:w="2546" w:type="pct"/>
            <w:tcBorders>
              <w:top w:val="single" w:sz="4" w:space="0" w:color="auto"/>
              <w:left w:val="single" w:sz="4" w:space="0" w:color="auto"/>
              <w:bottom w:val="single" w:sz="4" w:space="0" w:color="auto"/>
              <w:right w:val="single" w:sz="4" w:space="0" w:color="auto"/>
            </w:tcBorders>
          </w:tcPr>
          <w:p w14:paraId="76F8F5A7" w14:textId="77777777" w:rsidR="00681D0E" w:rsidRPr="00DA302B" w:rsidRDefault="00681D0E" w:rsidP="00F850E1">
            <w:pPr>
              <w:rPr>
                <w:rFonts w:ascii="Arial" w:hAnsi="Arial"/>
                <w:color w:val="000000" w:themeColor="text1"/>
                <w:sz w:val="18"/>
              </w:rPr>
            </w:pPr>
            <w:r w:rsidRPr="00DA302B">
              <w:rPr>
                <w:rFonts w:ascii="Arial" w:hAnsi="Arial"/>
                <w:color w:val="000000" w:themeColor="text1"/>
                <w:sz w:val="18"/>
              </w:rPr>
              <w:t xml:space="preserve">It indicates the relative goodness of different values of the parameter to the CCL. It </w:t>
            </w:r>
            <w:r>
              <w:rPr>
                <w:rFonts w:ascii="Arial" w:hAnsi="Arial"/>
                <w:color w:val="000000" w:themeColor="text1"/>
                <w:sz w:val="18"/>
              </w:rPr>
              <w:t xml:space="preserve">a list of pairs &lt;A, B&gt; where A is a value of CCL control parameter and B is </w:t>
            </w:r>
            <w:r w:rsidRPr="00DA302B">
              <w:rPr>
                <w:rFonts w:ascii="Arial" w:hAnsi="Arial"/>
                <w:color w:val="000000" w:themeColor="text1"/>
                <w:sz w:val="18"/>
              </w:rPr>
              <w:t xml:space="preserve">an integer </w:t>
            </w:r>
            <w:r>
              <w:rPr>
                <w:rFonts w:ascii="Arial" w:hAnsi="Arial"/>
                <w:color w:val="000000" w:themeColor="text1"/>
                <w:sz w:val="18"/>
              </w:rPr>
              <w:t xml:space="preserve">indicating the usefulness of value A. B is </w:t>
            </w:r>
            <w:r w:rsidRPr="00DA302B">
              <w:rPr>
                <w:rFonts w:ascii="Arial" w:hAnsi="Arial"/>
                <w:color w:val="000000" w:themeColor="text1"/>
                <w:sz w:val="18"/>
              </w:rPr>
              <w:t>in the scale [0:100], whe</w:t>
            </w:r>
            <w:r>
              <w:rPr>
                <w:rFonts w:ascii="Arial" w:hAnsi="Arial"/>
                <w:color w:val="000000" w:themeColor="text1"/>
                <w:sz w:val="18"/>
              </w:rPr>
              <w:t>r</w:t>
            </w:r>
            <w:r w:rsidRPr="00DA302B">
              <w:rPr>
                <w:rFonts w:ascii="Arial" w:hAnsi="Arial"/>
                <w:color w:val="000000" w:themeColor="text1"/>
                <w:sz w:val="18"/>
              </w:rPr>
              <w:t>e “0” indicates that the value is useless while “100” indicates that the functionality of the CCL completely depends on that value.</w:t>
            </w:r>
          </w:p>
          <w:p w14:paraId="47F4F464" w14:textId="77777777" w:rsidR="00681D0E" w:rsidRPr="00C7553C" w:rsidRDefault="00681D0E" w:rsidP="00F850E1">
            <w:pPr>
              <w:rPr>
                <w:rFonts w:ascii="Arial" w:hAnsi="Arial"/>
                <w:color w:val="000000" w:themeColor="text1"/>
                <w:sz w:val="18"/>
              </w:rPr>
            </w:pPr>
            <w:proofErr w:type="spellStart"/>
            <w:r w:rsidRPr="00DA302B">
              <w:rPr>
                <w:rFonts w:ascii="Arial" w:hAnsi="Arial"/>
                <w:color w:val="000000" w:themeColor="text1"/>
                <w:sz w:val="18"/>
              </w:rPr>
              <w:t>allowedValues</w:t>
            </w:r>
            <w:proofErr w:type="spellEnd"/>
            <w:r w:rsidRPr="00DA302B">
              <w:rPr>
                <w:rFonts w:ascii="Arial" w:hAnsi="Arial"/>
                <w:color w:val="000000" w:themeColor="text1"/>
                <w:sz w:val="18"/>
              </w:rPr>
              <w:t>:  [0, 100]</w:t>
            </w:r>
          </w:p>
        </w:tc>
        <w:tc>
          <w:tcPr>
            <w:tcW w:w="1183" w:type="pct"/>
            <w:tcBorders>
              <w:top w:val="single" w:sz="4" w:space="0" w:color="auto"/>
              <w:left w:val="single" w:sz="4" w:space="0" w:color="auto"/>
              <w:bottom w:val="single" w:sz="4" w:space="0" w:color="auto"/>
              <w:right w:val="single" w:sz="4" w:space="0" w:color="auto"/>
            </w:tcBorders>
          </w:tcPr>
          <w:p w14:paraId="1B506963" w14:textId="77777777" w:rsidR="00681D0E" w:rsidRPr="00DA302B" w:rsidRDefault="00681D0E" w:rsidP="00F850E1">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Type: </w:t>
            </w:r>
            <w:r>
              <w:rPr>
                <w:rFonts w:ascii="Arial" w:hAnsi="Arial" w:cs="Arial"/>
                <w:snapToGrid w:val="0"/>
                <w:color w:val="000000" w:themeColor="text1"/>
                <w:sz w:val="18"/>
                <w:szCs w:val="18"/>
              </w:rPr>
              <w:t>pair&lt;</w:t>
            </w:r>
            <w:proofErr w:type="spellStart"/>
            <w:r>
              <w:rPr>
                <w:rFonts w:ascii="Arial" w:hAnsi="Arial" w:cs="Arial"/>
                <w:snapToGrid w:val="0"/>
                <w:color w:val="000000" w:themeColor="text1"/>
                <w:sz w:val="18"/>
                <w:szCs w:val="18"/>
              </w:rPr>
              <w:t>string,</w:t>
            </w:r>
            <w:r w:rsidRPr="00DA302B">
              <w:rPr>
                <w:rFonts w:ascii="Arial" w:hAnsi="Arial" w:cs="Arial"/>
                <w:snapToGrid w:val="0"/>
                <w:color w:val="000000" w:themeColor="text1"/>
                <w:sz w:val="18"/>
                <w:szCs w:val="18"/>
              </w:rPr>
              <w:t>integer</w:t>
            </w:r>
            <w:proofErr w:type="spellEnd"/>
            <w:r>
              <w:rPr>
                <w:rFonts w:ascii="Arial" w:hAnsi="Arial" w:cs="Arial"/>
                <w:snapToGrid w:val="0"/>
                <w:color w:val="000000" w:themeColor="text1"/>
                <w:sz w:val="18"/>
                <w:szCs w:val="18"/>
              </w:rPr>
              <w:t>&gt;</w:t>
            </w:r>
          </w:p>
          <w:p w14:paraId="76E7B242" w14:textId="77777777" w:rsidR="00681D0E" w:rsidRPr="00DA302B" w:rsidRDefault="00681D0E" w:rsidP="00F850E1">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multiplicity: </w:t>
            </w:r>
            <w:r>
              <w:rPr>
                <w:rFonts w:ascii="Arial" w:hAnsi="Arial" w:cs="Arial"/>
                <w:snapToGrid w:val="0"/>
                <w:color w:val="000000" w:themeColor="text1"/>
                <w:sz w:val="18"/>
                <w:szCs w:val="18"/>
              </w:rPr>
              <w:t>*</w:t>
            </w:r>
          </w:p>
          <w:p w14:paraId="31AE9021"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isOrdered</w:t>
            </w:r>
            <w:proofErr w:type="spellEnd"/>
            <w:r w:rsidRPr="00DA302B">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False</w:t>
            </w:r>
          </w:p>
          <w:p w14:paraId="10DC0919"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isUnique</w:t>
            </w:r>
            <w:proofErr w:type="spellEnd"/>
            <w:r w:rsidRPr="00DA302B">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True</w:t>
            </w:r>
          </w:p>
          <w:p w14:paraId="6455C604"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defaultValue</w:t>
            </w:r>
            <w:proofErr w:type="spellEnd"/>
            <w:r w:rsidRPr="00DA302B">
              <w:rPr>
                <w:rFonts w:ascii="Arial" w:hAnsi="Arial" w:cs="Arial"/>
                <w:snapToGrid w:val="0"/>
                <w:color w:val="000000" w:themeColor="text1"/>
                <w:sz w:val="18"/>
                <w:szCs w:val="18"/>
              </w:rPr>
              <w:t>: None</w:t>
            </w:r>
          </w:p>
          <w:p w14:paraId="499A81A9"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isNullable</w:t>
            </w:r>
            <w:proofErr w:type="spellEnd"/>
            <w:r w:rsidRPr="00DA302B">
              <w:rPr>
                <w:rFonts w:ascii="Arial" w:hAnsi="Arial" w:cs="Arial"/>
                <w:snapToGrid w:val="0"/>
                <w:color w:val="000000" w:themeColor="text1"/>
                <w:sz w:val="18"/>
                <w:szCs w:val="18"/>
              </w:rPr>
              <w:t>: False</w:t>
            </w:r>
          </w:p>
        </w:tc>
      </w:tr>
      <w:tr w:rsidR="00681D0E" w:rsidRPr="00DA302B" w14:paraId="2FFFBCFE"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3EA70087" w14:textId="77777777" w:rsidR="00681D0E" w:rsidRPr="00C7553C" w:rsidRDefault="00681D0E" w:rsidP="00F850E1">
            <w:pPr>
              <w:pStyle w:val="TAL"/>
              <w:tabs>
                <w:tab w:val="left" w:pos="774"/>
              </w:tabs>
              <w:jc w:val="both"/>
              <w:rPr>
                <w:rFonts w:ascii="Courier New" w:hAnsi="Courier New" w:cs="Courier New"/>
                <w:bCs/>
                <w:color w:val="000000" w:themeColor="text1"/>
              </w:rPr>
            </w:pPr>
            <w:proofErr w:type="spellStart"/>
            <w:r w:rsidRPr="00C7553C">
              <w:rPr>
                <w:rFonts w:ascii="Courier New" w:hAnsi="Courier New" w:cs="Courier New"/>
                <w:bCs/>
                <w:color w:val="000000" w:themeColor="text1"/>
              </w:rPr>
              <w:t>cCLinterestInConflictParameter</w:t>
            </w:r>
            <w:proofErr w:type="spellEnd"/>
          </w:p>
        </w:tc>
        <w:tc>
          <w:tcPr>
            <w:tcW w:w="2546" w:type="pct"/>
            <w:tcBorders>
              <w:top w:val="single" w:sz="4" w:space="0" w:color="auto"/>
              <w:left w:val="single" w:sz="4" w:space="0" w:color="auto"/>
              <w:bottom w:val="single" w:sz="4" w:space="0" w:color="auto"/>
              <w:right w:val="single" w:sz="4" w:space="0" w:color="auto"/>
            </w:tcBorders>
          </w:tcPr>
          <w:p w14:paraId="27CC11A9" w14:textId="77777777" w:rsidR="00681D0E" w:rsidRPr="00C7553C" w:rsidRDefault="00681D0E" w:rsidP="00F850E1">
            <w:pPr>
              <w:rPr>
                <w:rFonts w:ascii="Arial" w:hAnsi="Arial"/>
                <w:color w:val="000000" w:themeColor="text1"/>
                <w:sz w:val="18"/>
              </w:rPr>
            </w:pPr>
            <w:r w:rsidRPr="00DA302B">
              <w:rPr>
                <w:rFonts w:ascii="Arial" w:hAnsi="Arial"/>
                <w:color w:val="000000" w:themeColor="text1"/>
                <w:sz w:val="18"/>
              </w:rPr>
              <w:t>It indicates CCL’s relative interest in the parameter. It is a measure of how useful different para</w:t>
            </w:r>
            <w:r>
              <w:rPr>
                <w:rFonts w:ascii="Arial" w:hAnsi="Arial"/>
                <w:color w:val="000000" w:themeColor="text1"/>
                <w:sz w:val="18"/>
              </w:rPr>
              <w:t>me</w:t>
            </w:r>
            <w:r w:rsidRPr="00DA302B">
              <w:rPr>
                <w:rFonts w:ascii="Arial" w:hAnsi="Arial"/>
                <w:color w:val="000000" w:themeColor="text1"/>
                <w:sz w:val="18"/>
              </w:rPr>
              <w:t xml:space="preserve">ters are to the objectives of the CCL, </w:t>
            </w:r>
            <w:r w:rsidRPr="00C7553C">
              <w:rPr>
                <w:rFonts w:ascii="Arial" w:hAnsi="Arial"/>
                <w:color w:val="000000" w:themeColor="text1"/>
                <w:sz w:val="18"/>
              </w:rPr>
              <w:t>regardless of how useful specific values of those parameters contribute to fulfilling those objectives.</w:t>
            </w:r>
          </w:p>
          <w:p w14:paraId="5ACE5955" w14:textId="77777777" w:rsidR="00681D0E" w:rsidRPr="00C7553C" w:rsidRDefault="00681D0E" w:rsidP="00F850E1">
            <w:pPr>
              <w:rPr>
                <w:rFonts w:ascii="Arial" w:hAnsi="Arial"/>
                <w:color w:val="000000" w:themeColor="text1"/>
                <w:sz w:val="18"/>
              </w:rPr>
            </w:pPr>
            <w:proofErr w:type="spellStart"/>
            <w:r w:rsidRPr="00DA302B">
              <w:rPr>
                <w:rFonts w:ascii="Arial" w:hAnsi="Arial"/>
                <w:color w:val="000000" w:themeColor="text1"/>
                <w:sz w:val="18"/>
              </w:rPr>
              <w:t>allowedValues</w:t>
            </w:r>
            <w:proofErr w:type="spellEnd"/>
            <w:r w:rsidRPr="00DA302B">
              <w:rPr>
                <w:rFonts w:ascii="Arial" w:hAnsi="Arial"/>
                <w:color w:val="000000" w:themeColor="text1"/>
                <w:sz w:val="18"/>
              </w:rPr>
              <w:t>:  [0, 100]</w:t>
            </w:r>
          </w:p>
        </w:tc>
        <w:tc>
          <w:tcPr>
            <w:tcW w:w="1183" w:type="pct"/>
            <w:tcBorders>
              <w:top w:val="single" w:sz="4" w:space="0" w:color="auto"/>
              <w:left w:val="single" w:sz="4" w:space="0" w:color="auto"/>
              <w:bottom w:val="single" w:sz="4" w:space="0" w:color="auto"/>
              <w:right w:val="single" w:sz="4" w:space="0" w:color="auto"/>
            </w:tcBorders>
          </w:tcPr>
          <w:p w14:paraId="39460305" w14:textId="77777777" w:rsidR="00681D0E" w:rsidRPr="00DA302B" w:rsidRDefault="00681D0E" w:rsidP="00F850E1">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Type: integer</w:t>
            </w:r>
          </w:p>
          <w:p w14:paraId="4DEEBB4B" w14:textId="77777777" w:rsidR="00681D0E" w:rsidRPr="00DA302B" w:rsidRDefault="00681D0E" w:rsidP="00F850E1">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1</w:t>
            </w:r>
          </w:p>
          <w:p w14:paraId="5A941C56"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isOrdered</w:t>
            </w:r>
            <w:proofErr w:type="spellEnd"/>
            <w:r w:rsidRPr="00DA302B">
              <w:rPr>
                <w:rFonts w:ascii="Arial" w:hAnsi="Arial" w:cs="Arial"/>
                <w:snapToGrid w:val="0"/>
                <w:color w:val="000000" w:themeColor="text1"/>
                <w:sz w:val="18"/>
                <w:szCs w:val="18"/>
              </w:rPr>
              <w:t>: N/A</w:t>
            </w:r>
          </w:p>
          <w:p w14:paraId="7F100540"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isUnique</w:t>
            </w:r>
            <w:proofErr w:type="spellEnd"/>
            <w:r w:rsidRPr="00DA302B">
              <w:rPr>
                <w:rFonts w:ascii="Arial" w:hAnsi="Arial" w:cs="Arial"/>
                <w:snapToGrid w:val="0"/>
                <w:color w:val="000000" w:themeColor="text1"/>
                <w:sz w:val="18"/>
                <w:szCs w:val="18"/>
              </w:rPr>
              <w:t>: N/A</w:t>
            </w:r>
          </w:p>
          <w:p w14:paraId="24A66BAD"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defaultValue</w:t>
            </w:r>
            <w:proofErr w:type="spellEnd"/>
            <w:r w:rsidRPr="00DA302B">
              <w:rPr>
                <w:rFonts w:ascii="Arial" w:hAnsi="Arial" w:cs="Arial"/>
                <w:snapToGrid w:val="0"/>
                <w:color w:val="000000" w:themeColor="text1"/>
                <w:sz w:val="18"/>
                <w:szCs w:val="18"/>
              </w:rPr>
              <w:t>: None</w:t>
            </w:r>
          </w:p>
          <w:p w14:paraId="1F7D9667"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isNullable</w:t>
            </w:r>
            <w:proofErr w:type="spellEnd"/>
            <w:r w:rsidRPr="00DA302B">
              <w:rPr>
                <w:rFonts w:ascii="Arial" w:hAnsi="Arial" w:cs="Arial"/>
                <w:snapToGrid w:val="0"/>
                <w:color w:val="000000" w:themeColor="text1"/>
                <w:sz w:val="18"/>
                <w:szCs w:val="18"/>
              </w:rPr>
              <w:t>: False</w:t>
            </w:r>
          </w:p>
        </w:tc>
      </w:tr>
      <w:tr w:rsidR="00681D0E" w:rsidRPr="00DA302B" w14:paraId="44255F75"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0102325F" w14:textId="77777777" w:rsidR="00681D0E" w:rsidRPr="00C7553C" w:rsidRDefault="00681D0E" w:rsidP="00F850E1">
            <w:pPr>
              <w:pStyle w:val="TAL"/>
              <w:tabs>
                <w:tab w:val="left" w:pos="774"/>
              </w:tabs>
              <w:jc w:val="both"/>
              <w:rPr>
                <w:rFonts w:ascii="Courier New" w:hAnsi="Courier New" w:cs="Courier New"/>
                <w:bCs/>
                <w:color w:val="000000" w:themeColor="text1"/>
              </w:rPr>
            </w:pPr>
            <w:proofErr w:type="spellStart"/>
            <w:r w:rsidRPr="00C7553C">
              <w:rPr>
                <w:rFonts w:ascii="Courier New" w:hAnsi="Courier New" w:cs="Courier New"/>
                <w:bCs/>
                <w:color w:val="000000" w:themeColor="text1"/>
              </w:rPr>
              <w:t>conflictMonitoringContext</w:t>
            </w:r>
            <w:proofErr w:type="spellEnd"/>
          </w:p>
        </w:tc>
        <w:tc>
          <w:tcPr>
            <w:tcW w:w="2546" w:type="pct"/>
            <w:tcBorders>
              <w:top w:val="single" w:sz="4" w:space="0" w:color="auto"/>
              <w:left w:val="single" w:sz="4" w:space="0" w:color="auto"/>
              <w:bottom w:val="single" w:sz="4" w:space="0" w:color="auto"/>
              <w:right w:val="single" w:sz="4" w:space="0" w:color="auto"/>
            </w:tcBorders>
          </w:tcPr>
          <w:p w14:paraId="4C530EAC" w14:textId="77777777" w:rsidR="00681D0E" w:rsidRPr="00DA302B" w:rsidRDefault="00681D0E" w:rsidP="00F850E1">
            <w:pPr>
              <w:rPr>
                <w:rFonts w:ascii="Arial" w:hAnsi="Arial"/>
                <w:color w:val="000000" w:themeColor="text1"/>
                <w:sz w:val="18"/>
              </w:rPr>
            </w:pPr>
            <w:r w:rsidRPr="00C7553C">
              <w:rPr>
                <w:rFonts w:ascii="Arial" w:hAnsi="Arial"/>
                <w:color w:val="000000" w:themeColor="text1"/>
                <w:sz w:val="18"/>
              </w:rPr>
              <w:t xml:space="preserve">It indicates the scope that one CCL B notify to another CCL A to monitor and ensure to maintain the performance within some stated limits. It is written by the CCL B into </w:t>
            </w:r>
            <w:proofErr w:type="spellStart"/>
            <w:r w:rsidRPr="00C7553C">
              <w:rPr>
                <w:rFonts w:ascii="Arial" w:hAnsi="Arial"/>
                <w:color w:val="000000" w:themeColor="text1"/>
                <w:sz w:val="18"/>
              </w:rPr>
              <w:t>coordinatinEntity</w:t>
            </w:r>
            <w:proofErr w:type="spellEnd"/>
            <w:r w:rsidRPr="00C7553C">
              <w:rPr>
                <w:rFonts w:ascii="Arial" w:hAnsi="Arial"/>
                <w:color w:val="000000" w:themeColor="text1"/>
                <w:sz w:val="18"/>
              </w:rPr>
              <w:t xml:space="preserve"> as the pair pair&lt;</w:t>
            </w:r>
            <w:proofErr w:type="spellStart"/>
            <w:r w:rsidRPr="00C7553C">
              <w:rPr>
                <w:rFonts w:ascii="Arial" w:hAnsi="Arial"/>
                <w:color w:val="000000" w:themeColor="text1"/>
                <w:sz w:val="18"/>
              </w:rPr>
              <w:t>actionID</w:t>
            </w:r>
            <w:proofErr w:type="spellEnd"/>
            <w:r w:rsidRPr="00C7553C">
              <w:rPr>
                <w:rFonts w:ascii="Arial" w:hAnsi="Arial"/>
                <w:color w:val="000000" w:themeColor="text1"/>
                <w:sz w:val="18"/>
              </w:rPr>
              <w:t xml:space="preserve">, Scope&gt; where </w:t>
            </w:r>
            <w:proofErr w:type="spellStart"/>
            <w:r w:rsidRPr="00C7553C">
              <w:rPr>
                <w:rFonts w:ascii="Arial" w:hAnsi="Arial"/>
                <w:color w:val="000000" w:themeColor="text1"/>
                <w:sz w:val="18"/>
              </w:rPr>
              <w:t>actionID</w:t>
            </w:r>
            <w:proofErr w:type="spellEnd"/>
            <w:r w:rsidRPr="00C7553C">
              <w:rPr>
                <w:rFonts w:ascii="Arial" w:hAnsi="Arial"/>
                <w:color w:val="000000" w:themeColor="text1"/>
                <w:sz w:val="18"/>
              </w:rPr>
              <w:t xml:space="preserve"> is the identifier of a previous action that has been taken by a CCL and Scope is the scope which that CCL wants other CCLs to maintain within certain limits</w:t>
            </w:r>
          </w:p>
        </w:tc>
        <w:tc>
          <w:tcPr>
            <w:tcW w:w="1183" w:type="pct"/>
            <w:tcBorders>
              <w:top w:val="single" w:sz="4" w:space="0" w:color="auto"/>
              <w:left w:val="single" w:sz="4" w:space="0" w:color="auto"/>
              <w:bottom w:val="single" w:sz="4" w:space="0" w:color="auto"/>
              <w:right w:val="single" w:sz="4" w:space="0" w:color="auto"/>
            </w:tcBorders>
          </w:tcPr>
          <w:p w14:paraId="2966C41D" w14:textId="77777777" w:rsidR="00681D0E" w:rsidRPr="00DA302B" w:rsidRDefault="00681D0E" w:rsidP="00F850E1">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Type: pair&lt;</w:t>
            </w:r>
            <w:proofErr w:type="spellStart"/>
            <w:r w:rsidRPr="00DA302B">
              <w:rPr>
                <w:rFonts w:ascii="Arial" w:hAnsi="Arial" w:cs="Arial"/>
                <w:snapToGrid w:val="0"/>
                <w:color w:val="000000" w:themeColor="text1"/>
                <w:sz w:val="18"/>
                <w:szCs w:val="18"/>
              </w:rPr>
              <w:t>actionID</w:t>
            </w:r>
            <w:proofErr w:type="spellEnd"/>
            <w:r w:rsidRPr="00DA302B">
              <w:rPr>
                <w:rFonts w:ascii="Arial" w:hAnsi="Arial" w:cs="Arial"/>
                <w:snapToGrid w:val="0"/>
                <w:color w:val="000000" w:themeColor="text1"/>
                <w:sz w:val="18"/>
                <w:szCs w:val="18"/>
              </w:rPr>
              <w:t>, Scope&gt;</w:t>
            </w:r>
          </w:p>
          <w:p w14:paraId="667E537D" w14:textId="77777777" w:rsidR="00681D0E" w:rsidRPr="00DA302B" w:rsidRDefault="00681D0E" w:rsidP="00F850E1">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1</w:t>
            </w:r>
          </w:p>
          <w:p w14:paraId="1755E324"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isOrdered</w:t>
            </w:r>
            <w:proofErr w:type="spellEnd"/>
            <w:r w:rsidRPr="00DA302B">
              <w:rPr>
                <w:rFonts w:ascii="Arial" w:hAnsi="Arial" w:cs="Arial"/>
                <w:snapToGrid w:val="0"/>
                <w:color w:val="000000" w:themeColor="text1"/>
                <w:sz w:val="18"/>
                <w:szCs w:val="18"/>
              </w:rPr>
              <w:t>: N/A</w:t>
            </w:r>
          </w:p>
          <w:p w14:paraId="54F791CD"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isUnique</w:t>
            </w:r>
            <w:proofErr w:type="spellEnd"/>
            <w:r w:rsidRPr="00DA302B">
              <w:rPr>
                <w:rFonts w:ascii="Arial" w:hAnsi="Arial" w:cs="Arial"/>
                <w:snapToGrid w:val="0"/>
                <w:color w:val="000000" w:themeColor="text1"/>
                <w:sz w:val="18"/>
                <w:szCs w:val="18"/>
              </w:rPr>
              <w:t>: N/A</w:t>
            </w:r>
          </w:p>
          <w:p w14:paraId="38A14861"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defaultValue</w:t>
            </w:r>
            <w:proofErr w:type="spellEnd"/>
            <w:r w:rsidRPr="00DA302B">
              <w:rPr>
                <w:rFonts w:ascii="Arial" w:hAnsi="Arial" w:cs="Arial"/>
                <w:snapToGrid w:val="0"/>
                <w:color w:val="000000" w:themeColor="text1"/>
                <w:sz w:val="18"/>
                <w:szCs w:val="18"/>
              </w:rPr>
              <w:t>: None</w:t>
            </w:r>
          </w:p>
          <w:p w14:paraId="1E628217"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isNullable</w:t>
            </w:r>
            <w:proofErr w:type="spellEnd"/>
            <w:r w:rsidRPr="00DA302B">
              <w:rPr>
                <w:rFonts w:ascii="Arial" w:hAnsi="Arial" w:cs="Arial"/>
                <w:snapToGrid w:val="0"/>
                <w:color w:val="000000" w:themeColor="text1"/>
                <w:sz w:val="18"/>
                <w:szCs w:val="18"/>
              </w:rPr>
              <w:t>: False</w:t>
            </w:r>
          </w:p>
        </w:tc>
      </w:tr>
      <w:tr w:rsidR="00681D0E" w:rsidRPr="00DA302B" w14:paraId="2A7ACB7A"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68CBE0B2" w14:textId="77777777" w:rsidR="00681D0E" w:rsidRPr="00C7553C" w:rsidRDefault="00681D0E" w:rsidP="00F850E1">
            <w:pPr>
              <w:pStyle w:val="TAL"/>
              <w:tabs>
                <w:tab w:val="left" w:pos="774"/>
              </w:tabs>
              <w:jc w:val="both"/>
              <w:rPr>
                <w:rFonts w:ascii="Courier New" w:hAnsi="Courier New" w:cs="Courier New"/>
                <w:bCs/>
                <w:color w:val="000000" w:themeColor="text1"/>
              </w:rPr>
            </w:pPr>
            <w:proofErr w:type="spellStart"/>
            <w:r w:rsidRPr="00C7553C">
              <w:rPr>
                <w:rFonts w:ascii="Courier New" w:hAnsi="Courier New" w:cs="Courier New"/>
                <w:bCs/>
                <w:color w:val="000000" w:themeColor="text1"/>
              </w:rPr>
              <w:t>toleranceLimits</w:t>
            </w:r>
            <w:proofErr w:type="spellEnd"/>
          </w:p>
        </w:tc>
        <w:tc>
          <w:tcPr>
            <w:tcW w:w="2546" w:type="pct"/>
            <w:tcBorders>
              <w:top w:val="single" w:sz="4" w:space="0" w:color="auto"/>
              <w:left w:val="single" w:sz="4" w:space="0" w:color="auto"/>
              <w:bottom w:val="single" w:sz="4" w:space="0" w:color="auto"/>
              <w:right w:val="single" w:sz="4" w:space="0" w:color="auto"/>
            </w:tcBorders>
          </w:tcPr>
          <w:p w14:paraId="7077FAA8" w14:textId="77777777" w:rsidR="00681D0E" w:rsidRPr="00C7553C" w:rsidRDefault="00681D0E" w:rsidP="00F850E1">
            <w:pPr>
              <w:rPr>
                <w:rFonts w:ascii="Arial" w:hAnsi="Arial"/>
                <w:color w:val="000000" w:themeColor="text1"/>
                <w:sz w:val="18"/>
              </w:rPr>
            </w:pPr>
            <w:r w:rsidRPr="00C7553C">
              <w:rPr>
                <w:rFonts w:ascii="Arial" w:hAnsi="Arial"/>
                <w:color w:val="000000" w:themeColor="text1"/>
                <w:sz w:val="18"/>
              </w:rPr>
              <w:t>It indicates the limits within which the compromise on the  parameters and metrics can still be acceptable. It is an integer indicting the acceptable percentage change in the values on parameters in a specific action plan.</w:t>
            </w:r>
          </w:p>
          <w:p w14:paraId="45D7F1BF" w14:textId="77777777" w:rsidR="00681D0E" w:rsidRPr="00C7553C" w:rsidRDefault="00681D0E" w:rsidP="00F850E1">
            <w:pPr>
              <w:rPr>
                <w:rFonts w:ascii="Arial" w:hAnsi="Arial"/>
                <w:color w:val="000000" w:themeColor="text1"/>
                <w:sz w:val="18"/>
              </w:rPr>
            </w:pPr>
            <w:proofErr w:type="spellStart"/>
            <w:r w:rsidRPr="00DA302B">
              <w:rPr>
                <w:rFonts w:ascii="Arial" w:hAnsi="Arial"/>
                <w:color w:val="000000" w:themeColor="text1"/>
                <w:sz w:val="18"/>
              </w:rPr>
              <w:t>allowedValues</w:t>
            </w:r>
            <w:proofErr w:type="spellEnd"/>
            <w:r w:rsidRPr="00DA302B">
              <w:rPr>
                <w:rFonts w:ascii="Arial" w:hAnsi="Arial"/>
                <w:color w:val="000000" w:themeColor="text1"/>
                <w:sz w:val="18"/>
              </w:rPr>
              <w:t>:  [0, 100]</w:t>
            </w:r>
          </w:p>
        </w:tc>
        <w:tc>
          <w:tcPr>
            <w:tcW w:w="1183" w:type="pct"/>
            <w:tcBorders>
              <w:top w:val="single" w:sz="4" w:space="0" w:color="auto"/>
              <w:left w:val="single" w:sz="4" w:space="0" w:color="auto"/>
              <w:bottom w:val="single" w:sz="4" w:space="0" w:color="auto"/>
              <w:right w:val="single" w:sz="4" w:space="0" w:color="auto"/>
            </w:tcBorders>
          </w:tcPr>
          <w:p w14:paraId="086209D3" w14:textId="77777777" w:rsidR="00681D0E" w:rsidRPr="00DA302B" w:rsidRDefault="00681D0E" w:rsidP="00F850E1">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Type: integer</w:t>
            </w:r>
          </w:p>
          <w:p w14:paraId="341FAA89" w14:textId="77777777" w:rsidR="00681D0E" w:rsidRPr="00DA302B" w:rsidRDefault="00681D0E" w:rsidP="00F850E1">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1</w:t>
            </w:r>
          </w:p>
          <w:p w14:paraId="3DDE1D2A"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isOrdered</w:t>
            </w:r>
            <w:proofErr w:type="spellEnd"/>
            <w:r w:rsidRPr="00DA302B">
              <w:rPr>
                <w:rFonts w:ascii="Arial" w:hAnsi="Arial" w:cs="Arial"/>
                <w:snapToGrid w:val="0"/>
                <w:color w:val="000000" w:themeColor="text1"/>
                <w:sz w:val="18"/>
                <w:szCs w:val="18"/>
              </w:rPr>
              <w:t>: N/A</w:t>
            </w:r>
          </w:p>
          <w:p w14:paraId="0D11B478"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isUnique</w:t>
            </w:r>
            <w:proofErr w:type="spellEnd"/>
            <w:r w:rsidRPr="00DA302B">
              <w:rPr>
                <w:rFonts w:ascii="Arial" w:hAnsi="Arial" w:cs="Arial"/>
                <w:snapToGrid w:val="0"/>
                <w:color w:val="000000" w:themeColor="text1"/>
                <w:sz w:val="18"/>
                <w:szCs w:val="18"/>
              </w:rPr>
              <w:t>: N/A</w:t>
            </w:r>
          </w:p>
          <w:p w14:paraId="7B451BC2"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defaultValue</w:t>
            </w:r>
            <w:proofErr w:type="spellEnd"/>
            <w:r w:rsidRPr="00DA302B">
              <w:rPr>
                <w:rFonts w:ascii="Arial" w:hAnsi="Arial" w:cs="Arial"/>
                <w:snapToGrid w:val="0"/>
                <w:color w:val="000000" w:themeColor="text1"/>
                <w:sz w:val="18"/>
                <w:szCs w:val="18"/>
              </w:rPr>
              <w:t>: None</w:t>
            </w:r>
          </w:p>
          <w:p w14:paraId="2546DC36"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isNullable</w:t>
            </w:r>
            <w:proofErr w:type="spellEnd"/>
            <w:r w:rsidRPr="00DA302B">
              <w:rPr>
                <w:rFonts w:ascii="Arial" w:hAnsi="Arial" w:cs="Arial"/>
                <w:snapToGrid w:val="0"/>
                <w:color w:val="000000" w:themeColor="text1"/>
                <w:sz w:val="18"/>
                <w:szCs w:val="18"/>
              </w:rPr>
              <w:t>: False</w:t>
            </w:r>
          </w:p>
        </w:tc>
      </w:tr>
      <w:tr w:rsidR="00681D0E" w:rsidRPr="00DA302B" w14:paraId="6A513CB4"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43DCC237" w14:textId="77777777" w:rsidR="00681D0E" w:rsidRPr="00C7553C" w:rsidRDefault="00681D0E" w:rsidP="00F850E1">
            <w:pPr>
              <w:pStyle w:val="TAL"/>
              <w:tabs>
                <w:tab w:val="left" w:pos="774"/>
              </w:tabs>
              <w:jc w:val="both"/>
              <w:rPr>
                <w:rFonts w:ascii="Courier New" w:hAnsi="Courier New" w:cs="Courier New"/>
                <w:bCs/>
                <w:color w:val="000000" w:themeColor="text1"/>
              </w:rPr>
            </w:pPr>
            <w:proofErr w:type="spellStart"/>
            <w:r w:rsidRPr="00DA302B">
              <w:rPr>
                <w:rFonts w:ascii="Courier New" w:hAnsi="Courier New" w:cs="Courier New"/>
                <w:bCs/>
                <w:color w:val="000000" w:themeColor="text1"/>
              </w:rPr>
              <w:t>ComputedCompromizePlans</w:t>
            </w:r>
            <w:proofErr w:type="spellEnd"/>
          </w:p>
        </w:tc>
        <w:tc>
          <w:tcPr>
            <w:tcW w:w="2546" w:type="pct"/>
            <w:tcBorders>
              <w:top w:val="single" w:sz="4" w:space="0" w:color="auto"/>
              <w:left w:val="single" w:sz="4" w:space="0" w:color="auto"/>
              <w:bottom w:val="single" w:sz="4" w:space="0" w:color="auto"/>
              <w:right w:val="single" w:sz="4" w:space="0" w:color="auto"/>
            </w:tcBorders>
          </w:tcPr>
          <w:p w14:paraId="071388FB" w14:textId="77777777" w:rsidR="00681D0E" w:rsidRPr="00C7553C" w:rsidRDefault="00681D0E" w:rsidP="00F850E1">
            <w:pPr>
              <w:rPr>
                <w:rFonts w:ascii="Arial" w:hAnsi="Arial"/>
                <w:color w:val="000000" w:themeColor="text1"/>
                <w:sz w:val="18"/>
              </w:rPr>
            </w:pPr>
            <w:r w:rsidRPr="00DA302B">
              <w:rPr>
                <w:rFonts w:ascii="Arial" w:hAnsi="Arial"/>
                <w:color w:val="000000" w:themeColor="text1"/>
                <w:sz w:val="18"/>
              </w:rPr>
              <w:t xml:space="preserve">It indicates the compromise action plans that are recommended by the </w:t>
            </w:r>
            <w:proofErr w:type="spellStart"/>
            <w:r w:rsidRPr="00DA302B">
              <w:rPr>
                <w:rFonts w:ascii="Arial" w:hAnsi="Arial"/>
                <w:color w:val="000000" w:themeColor="text1"/>
                <w:sz w:val="18"/>
              </w:rPr>
              <w:t>coordinationEntity</w:t>
            </w:r>
            <w:proofErr w:type="spellEnd"/>
            <w:r w:rsidRPr="00DA302B">
              <w:rPr>
                <w:rFonts w:ascii="Arial" w:hAnsi="Arial"/>
                <w:color w:val="000000" w:themeColor="text1"/>
                <w:sz w:val="18"/>
              </w:rPr>
              <w:t xml:space="preserve"> for each CCL. It is list with each entry a pair &lt;CCL_ID, </w:t>
            </w:r>
            <w:proofErr w:type="spellStart"/>
            <w:r w:rsidRPr="00DA302B">
              <w:rPr>
                <w:rFonts w:ascii="Arial" w:hAnsi="Arial"/>
                <w:color w:val="000000" w:themeColor="text1"/>
                <w:sz w:val="18"/>
              </w:rPr>
              <w:t>compPlan</w:t>
            </w:r>
            <w:proofErr w:type="spellEnd"/>
            <w:r w:rsidRPr="00DA302B">
              <w:rPr>
                <w:rFonts w:ascii="Arial" w:hAnsi="Arial"/>
                <w:color w:val="000000" w:themeColor="text1"/>
                <w:sz w:val="18"/>
              </w:rPr>
              <w:t xml:space="preserve">&gt; where CCL_ID is the identifier of a CCL for which a compromise plan has been computed, and </w:t>
            </w:r>
            <w:proofErr w:type="spellStart"/>
            <w:r w:rsidRPr="00DA302B">
              <w:rPr>
                <w:rFonts w:ascii="Arial" w:hAnsi="Arial"/>
                <w:color w:val="000000" w:themeColor="text1"/>
                <w:sz w:val="18"/>
              </w:rPr>
              <w:t>compPlan</w:t>
            </w:r>
            <w:proofErr w:type="spellEnd"/>
            <w:r w:rsidRPr="00DA302B">
              <w:rPr>
                <w:rFonts w:ascii="Arial" w:hAnsi="Arial"/>
                <w:color w:val="000000" w:themeColor="text1"/>
                <w:sz w:val="18"/>
              </w:rPr>
              <w:t xml:space="preserve"> is the proposed compromise plan</w:t>
            </w:r>
          </w:p>
        </w:tc>
        <w:tc>
          <w:tcPr>
            <w:tcW w:w="1183" w:type="pct"/>
            <w:tcBorders>
              <w:top w:val="single" w:sz="4" w:space="0" w:color="auto"/>
              <w:left w:val="single" w:sz="4" w:space="0" w:color="auto"/>
              <w:bottom w:val="single" w:sz="4" w:space="0" w:color="auto"/>
              <w:right w:val="single" w:sz="4" w:space="0" w:color="auto"/>
            </w:tcBorders>
          </w:tcPr>
          <w:p w14:paraId="137AC639" w14:textId="77777777" w:rsidR="00681D0E" w:rsidRPr="00DA302B" w:rsidRDefault="00681D0E" w:rsidP="00F850E1">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 xml:space="preserve">Type: </w:t>
            </w:r>
            <w:proofErr w:type="spellStart"/>
            <w:r w:rsidRPr="00DA302B">
              <w:rPr>
                <w:rFonts w:ascii="Arial" w:hAnsi="Arial" w:cs="Arial"/>
                <w:snapToGrid w:val="0"/>
                <w:color w:val="000000" w:themeColor="text1"/>
                <w:sz w:val="18"/>
                <w:szCs w:val="18"/>
              </w:rPr>
              <w:t>ActionPlan</w:t>
            </w:r>
            <w:proofErr w:type="spellEnd"/>
          </w:p>
          <w:p w14:paraId="681345A8" w14:textId="77777777" w:rsidR="00681D0E" w:rsidRPr="00DA302B" w:rsidRDefault="00681D0E" w:rsidP="00F850E1">
            <w:pPr>
              <w:spacing w:after="0"/>
              <w:rPr>
                <w:rFonts w:ascii="Arial" w:hAnsi="Arial" w:cs="Arial"/>
                <w:snapToGrid w:val="0"/>
                <w:color w:val="000000" w:themeColor="text1"/>
                <w:sz w:val="18"/>
                <w:szCs w:val="18"/>
              </w:rPr>
            </w:pPr>
            <w:r w:rsidRPr="00DA302B">
              <w:rPr>
                <w:rFonts w:ascii="Arial" w:hAnsi="Arial" w:cs="Arial"/>
                <w:snapToGrid w:val="0"/>
                <w:color w:val="000000" w:themeColor="text1"/>
                <w:sz w:val="18"/>
                <w:szCs w:val="18"/>
              </w:rPr>
              <w:t>multiplicity: *</w:t>
            </w:r>
          </w:p>
          <w:p w14:paraId="46642CC6"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isOrdered</w:t>
            </w:r>
            <w:proofErr w:type="spellEnd"/>
            <w:r w:rsidRPr="00DA302B">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False</w:t>
            </w:r>
          </w:p>
          <w:p w14:paraId="0C16939B"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isUnique</w:t>
            </w:r>
            <w:proofErr w:type="spellEnd"/>
            <w:r w:rsidRPr="00DA302B">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True</w:t>
            </w:r>
          </w:p>
          <w:p w14:paraId="59295575"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defaultValue</w:t>
            </w:r>
            <w:proofErr w:type="spellEnd"/>
            <w:r w:rsidRPr="00DA302B">
              <w:rPr>
                <w:rFonts w:ascii="Arial" w:hAnsi="Arial" w:cs="Arial"/>
                <w:snapToGrid w:val="0"/>
                <w:color w:val="000000" w:themeColor="text1"/>
                <w:sz w:val="18"/>
                <w:szCs w:val="18"/>
              </w:rPr>
              <w:t>: None</w:t>
            </w:r>
          </w:p>
          <w:p w14:paraId="21C05388" w14:textId="77777777" w:rsidR="00681D0E" w:rsidRPr="00DA302B" w:rsidRDefault="00681D0E" w:rsidP="00F850E1">
            <w:pPr>
              <w:spacing w:after="0"/>
              <w:rPr>
                <w:rFonts w:ascii="Arial" w:hAnsi="Arial" w:cs="Arial"/>
                <w:snapToGrid w:val="0"/>
                <w:color w:val="000000" w:themeColor="text1"/>
                <w:sz w:val="18"/>
                <w:szCs w:val="18"/>
              </w:rPr>
            </w:pPr>
            <w:proofErr w:type="spellStart"/>
            <w:r w:rsidRPr="00DA302B">
              <w:rPr>
                <w:rFonts w:ascii="Arial" w:hAnsi="Arial" w:cs="Arial"/>
                <w:snapToGrid w:val="0"/>
                <w:color w:val="000000" w:themeColor="text1"/>
                <w:sz w:val="18"/>
                <w:szCs w:val="18"/>
              </w:rPr>
              <w:t>isNullable</w:t>
            </w:r>
            <w:proofErr w:type="spellEnd"/>
            <w:r w:rsidRPr="00DA302B">
              <w:rPr>
                <w:rFonts w:ascii="Arial" w:hAnsi="Arial" w:cs="Arial"/>
                <w:snapToGrid w:val="0"/>
                <w:color w:val="000000" w:themeColor="text1"/>
                <w:sz w:val="18"/>
                <w:szCs w:val="18"/>
              </w:rPr>
              <w:t>: False</w:t>
            </w:r>
          </w:p>
        </w:tc>
      </w:tr>
      <w:tr w:rsidR="00681D0E" w:rsidRPr="00EE59C4" w14:paraId="77B1366D"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4992BD5A" w14:textId="77777777" w:rsidR="00681D0E" w:rsidRPr="001E0864" w:rsidRDefault="00681D0E" w:rsidP="00F850E1">
            <w:pPr>
              <w:pStyle w:val="TAL"/>
              <w:tabs>
                <w:tab w:val="left" w:pos="774"/>
              </w:tabs>
              <w:jc w:val="both"/>
              <w:rPr>
                <w:rFonts w:ascii="Courier New" w:hAnsi="Courier New" w:cs="Courier New"/>
                <w:bCs/>
                <w:color w:val="000000" w:themeColor="text1"/>
              </w:rPr>
            </w:pPr>
            <w:proofErr w:type="spellStart"/>
            <w:r w:rsidRPr="001E0864">
              <w:rPr>
                <w:rFonts w:ascii="Courier New" w:hAnsi="Courier New" w:cs="Courier New"/>
                <w:bCs/>
                <w:color w:val="000000" w:themeColor="text1"/>
              </w:rPr>
              <w:t>desiredMetrics</w:t>
            </w:r>
            <w:proofErr w:type="spellEnd"/>
          </w:p>
        </w:tc>
        <w:tc>
          <w:tcPr>
            <w:tcW w:w="2546" w:type="pct"/>
            <w:tcBorders>
              <w:top w:val="single" w:sz="4" w:space="0" w:color="auto"/>
              <w:left w:val="single" w:sz="4" w:space="0" w:color="auto"/>
              <w:bottom w:val="single" w:sz="4" w:space="0" w:color="auto"/>
              <w:right w:val="single" w:sz="4" w:space="0" w:color="auto"/>
            </w:tcBorders>
          </w:tcPr>
          <w:p w14:paraId="1D76F81E" w14:textId="77777777" w:rsidR="00681D0E" w:rsidRPr="00EE59C4" w:rsidRDefault="00681D0E" w:rsidP="00F850E1">
            <w:pPr>
              <w:rPr>
                <w:rFonts w:ascii="Arial" w:hAnsi="Arial"/>
                <w:color w:val="000000" w:themeColor="text1"/>
                <w:sz w:val="18"/>
              </w:rPr>
            </w:pPr>
            <w:r w:rsidRPr="00EE59C4">
              <w:rPr>
                <w:rFonts w:ascii="Arial" w:hAnsi="Arial"/>
                <w:color w:val="000000" w:themeColor="text1"/>
                <w:sz w:val="18"/>
              </w:rPr>
              <w:t xml:space="preserve">It indicates the set of metrics that the CCL intends to optimize. These need to be coordinated among several CCLs, e.g. </w:t>
            </w:r>
            <w:r>
              <w:rPr>
                <w:rFonts w:ascii="Arial" w:hAnsi="Arial"/>
                <w:color w:val="000000" w:themeColor="text1"/>
                <w:sz w:val="18"/>
              </w:rPr>
              <w:t>so that 2 CCLs don’t aim to optimize the same metric</w:t>
            </w:r>
          </w:p>
        </w:tc>
        <w:tc>
          <w:tcPr>
            <w:tcW w:w="1183" w:type="pct"/>
            <w:tcBorders>
              <w:top w:val="single" w:sz="4" w:space="0" w:color="auto"/>
              <w:left w:val="single" w:sz="4" w:space="0" w:color="auto"/>
              <w:bottom w:val="single" w:sz="4" w:space="0" w:color="auto"/>
              <w:right w:val="single" w:sz="4" w:space="0" w:color="auto"/>
            </w:tcBorders>
          </w:tcPr>
          <w:p w14:paraId="7819693E"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Type: string</w:t>
            </w:r>
          </w:p>
          <w:p w14:paraId="01E76145"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248B3D5B"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False</w:t>
            </w:r>
          </w:p>
          <w:p w14:paraId="0CBD82C3"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True</w:t>
            </w:r>
          </w:p>
          <w:p w14:paraId="5D4E2DE2"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p>
          <w:p w14:paraId="1B43160A"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p>
        </w:tc>
      </w:tr>
      <w:tr w:rsidR="00681D0E" w:rsidRPr="00EE59C4" w14:paraId="3F05521A"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6481E7A9" w14:textId="77777777" w:rsidR="00681D0E" w:rsidRPr="001E0864" w:rsidRDefault="00681D0E" w:rsidP="00F850E1">
            <w:pPr>
              <w:pStyle w:val="TAL"/>
              <w:tabs>
                <w:tab w:val="left" w:pos="774"/>
              </w:tabs>
              <w:jc w:val="both"/>
              <w:rPr>
                <w:rFonts w:ascii="Courier New" w:hAnsi="Courier New" w:cs="Courier New"/>
                <w:bCs/>
                <w:color w:val="000000" w:themeColor="text1"/>
              </w:rPr>
            </w:pPr>
            <w:proofErr w:type="spellStart"/>
            <w:r w:rsidRPr="001E0864">
              <w:rPr>
                <w:rFonts w:ascii="Courier New" w:hAnsi="Courier New" w:cs="Courier New"/>
                <w:bCs/>
                <w:color w:val="000000" w:themeColor="text1"/>
              </w:rPr>
              <w:t>proposedReviseddActionPlan</w:t>
            </w:r>
            <w:proofErr w:type="spellEnd"/>
          </w:p>
        </w:tc>
        <w:tc>
          <w:tcPr>
            <w:tcW w:w="2546" w:type="pct"/>
            <w:tcBorders>
              <w:top w:val="single" w:sz="4" w:space="0" w:color="auto"/>
              <w:left w:val="single" w:sz="4" w:space="0" w:color="auto"/>
              <w:bottom w:val="single" w:sz="4" w:space="0" w:color="auto"/>
              <w:right w:val="single" w:sz="4" w:space="0" w:color="auto"/>
            </w:tcBorders>
          </w:tcPr>
          <w:p w14:paraId="66A1262B" w14:textId="77777777" w:rsidR="00681D0E" w:rsidRPr="00EE59C4" w:rsidRDefault="00681D0E" w:rsidP="00F850E1">
            <w:pPr>
              <w:rPr>
                <w:rFonts w:ascii="Arial" w:hAnsi="Arial"/>
                <w:color w:val="000000" w:themeColor="text1"/>
                <w:sz w:val="18"/>
              </w:rPr>
            </w:pPr>
            <w:r w:rsidRPr="001E0864">
              <w:rPr>
                <w:rFonts w:ascii="Arial" w:hAnsi="Arial"/>
                <w:color w:val="000000" w:themeColor="text1"/>
                <w:sz w:val="18"/>
              </w:rPr>
              <w:t xml:space="preserve">It indicates a compromise action plan proposed by the coordination entity for the case where the action plan executed by a CCL resulted in metric value conflict </w:t>
            </w:r>
          </w:p>
        </w:tc>
        <w:tc>
          <w:tcPr>
            <w:tcW w:w="1183" w:type="pct"/>
            <w:tcBorders>
              <w:top w:val="single" w:sz="4" w:space="0" w:color="auto"/>
              <w:left w:val="single" w:sz="4" w:space="0" w:color="auto"/>
              <w:bottom w:val="single" w:sz="4" w:space="0" w:color="auto"/>
              <w:right w:val="single" w:sz="4" w:space="0" w:color="auto"/>
            </w:tcBorders>
          </w:tcPr>
          <w:p w14:paraId="4F422F6A"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Type: </w:t>
            </w:r>
            <w:proofErr w:type="spellStart"/>
            <w:r w:rsidRPr="00EE59C4">
              <w:rPr>
                <w:rFonts w:ascii="Arial" w:hAnsi="Arial" w:cs="Arial"/>
                <w:snapToGrid w:val="0"/>
                <w:color w:val="000000" w:themeColor="text1"/>
                <w:sz w:val="18"/>
                <w:szCs w:val="18"/>
              </w:rPr>
              <w:t>ActionPlan</w:t>
            </w:r>
            <w:proofErr w:type="spellEnd"/>
          </w:p>
          <w:p w14:paraId="3921CFA6"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6127DA7C"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p>
          <w:p w14:paraId="50F5B651"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p>
          <w:p w14:paraId="7D601125"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p>
          <w:p w14:paraId="697EC2D5"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p>
        </w:tc>
      </w:tr>
      <w:tr w:rsidR="00681D0E" w:rsidRPr="00EE59C4" w14:paraId="32140611"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4A2B786D" w14:textId="77777777" w:rsidR="00681D0E" w:rsidRPr="001E0864" w:rsidRDefault="00681D0E" w:rsidP="00F850E1">
            <w:pPr>
              <w:pStyle w:val="TAL"/>
              <w:tabs>
                <w:tab w:val="left" w:pos="774"/>
              </w:tabs>
              <w:jc w:val="both"/>
              <w:rPr>
                <w:rFonts w:ascii="Courier New" w:hAnsi="Courier New" w:cs="Courier New"/>
                <w:bCs/>
                <w:color w:val="000000" w:themeColor="text1"/>
              </w:rPr>
            </w:pPr>
            <w:proofErr w:type="spellStart"/>
            <w:r w:rsidRPr="001E0864">
              <w:rPr>
                <w:rFonts w:ascii="Courier New" w:hAnsi="Courier New" w:cs="Courier New"/>
                <w:bCs/>
                <w:color w:val="000000" w:themeColor="text1"/>
              </w:rPr>
              <w:t>actionPlanFailedCriteria</w:t>
            </w:r>
            <w:proofErr w:type="spellEnd"/>
          </w:p>
        </w:tc>
        <w:tc>
          <w:tcPr>
            <w:tcW w:w="2546" w:type="pct"/>
            <w:tcBorders>
              <w:top w:val="single" w:sz="4" w:space="0" w:color="auto"/>
              <w:left w:val="single" w:sz="4" w:space="0" w:color="auto"/>
              <w:bottom w:val="single" w:sz="4" w:space="0" w:color="auto"/>
              <w:right w:val="single" w:sz="4" w:space="0" w:color="auto"/>
            </w:tcBorders>
          </w:tcPr>
          <w:p w14:paraId="00B7C44B" w14:textId="77777777" w:rsidR="00681D0E" w:rsidRPr="00EE59C4" w:rsidRDefault="00681D0E" w:rsidP="00F850E1">
            <w:pPr>
              <w:rPr>
                <w:rFonts w:ascii="Arial" w:hAnsi="Arial"/>
                <w:color w:val="000000" w:themeColor="text1"/>
                <w:sz w:val="18"/>
              </w:rPr>
            </w:pPr>
            <w:r w:rsidRPr="00EE59C4">
              <w:rPr>
                <w:rFonts w:ascii="Arial" w:hAnsi="Arial"/>
                <w:color w:val="000000" w:themeColor="text1"/>
                <w:sz w:val="18"/>
              </w:rPr>
              <w:t>It indicates</w:t>
            </w:r>
            <w:r>
              <w:rPr>
                <w:rFonts w:ascii="Arial" w:hAnsi="Arial"/>
                <w:color w:val="000000" w:themeColor="text1"/>
                <w:sz w:val="18"/>
              </w:rPr>
              <w:t xml:space="preserve"> </w:t>
            </w:r>
            <w:r w:rsidRPr="00EE59C4">
              <w:rPr>
                <w:rFonts w:ascii="Arial" w:hAnsi="Arial"/>
                <w:color w:val="000000" w:themeColor="text1"/>
                <w:sz w:val="18"/>
              </w:rPr>
              <w:t>criteria which</w:t>
            </w:r>
            <w:r>
              <w:rPr>
                <w:rFonts w:ascii="Arial" w:hAnsi="Arial"/>
                <w:color w:val="000000" w:themeColor="text1"/>
                <w:sz w:val="18"/>
              </w:rPr>
              <w:t xml:space="preserve"> </w:t>
            </w:r>
            <w:r w:rsidRPr="00EE59C4">
              <w:rPr>
                <w:rFonts w:ascii="Arial" w:hAnsi="Arial"/>
                <w:color w:val="000000" w:themeColor="text1"/>
                <w:sz w:val="18"/>
              </w:rPr>
              <w:t>an</w:t>
            </w:r>
            <w:r>
              <w:rPr>
                <w:rFonts w:ascii="Arial" w:hAnsi="Arial"/>
                <w:color w:val="000000" w:themeColor="text1"/>
                <w:sz w:val="18"/>
              </w:rPr>
              <w:t xml:space="preserve"> </w:t>
            </w:r>
            <w:r w:rsidRPr="00EE59C4">
              <w:rPr>
                <w:rFonts w:ascii="Arial" w:hAnsi="Arial"/>
                <w:color w:val="000000" w:themeColor="text1"/>
                <w:sz w:val="18"/>
              </w:rPr>
              <w:t xml:space="preserve">action plan for which an action plan failed and caused metric value conflicts. </w:t>
            </w:r>
          </w:p>
        </w:tc>
        <w:tc>
          <w:tcPr>
            <w:tcW w:w="1183" w:type="pct"/>
            <w:tcBorders>
              <w:top w:val="single" w:sz="4" w:space="0" w:color="auto"/>
              <w:left w:val="single" w:sz="4" w:space="0" w:color="auto"/>
              <w:bottom w:val="single" w:sz="4" w:space="0" w:color="auto"/>
              <w:right w:val="single" w:sz="4" w:space="0" w:color="auto"/>
            </w:tcBorders>
          </w:tcPr>
          <w:p w14:paraId="24F22ACB"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Type: string</w:t>
            </w:r>
          </w:p>
          <w:p w14:paraId="79607467"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045E83C7"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False</w:t>
            </w:r>
          </w:p>
          <w:p w14:paraId="38F217D3"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True</w:t>
            </w:r>
          </w:p>
          <w:p w14:paraId="3A88CBC6"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p>
          <w:p w14:paraId="2CFE47C4"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p>
        </w:tc>
      </w:tr>
      <w:tr w:rsidR="00681D0E" w:rsidRPr="00EE59C4" w14:paraId="743266E1"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4539882D" w14:textId="77777777" w:rsidR="00681D0E" w:rsidRPr="001E0864" w:rsidRDefault="00681D0E" w:rsidP="00F850E1">
            <w:pPr>
              <w:pStyle w:val="TAL"/>
              <w:tabs>
                <w:tab w:val="left" w:pos="774"/>
              </w:tabs>
              <w:jc w:val="both"/>
              <w:rPr>
                <w:rFonts w:ascii="Courier New" w:hAnsi="Courier New" w:cs="Courier New"/>
                <w:bCs/>
                <w:color w:val="000000" w:themeColor="text1"/>
              </w:rPr>
            </w:pPr>
            <w:proofErr w:type="spellStart"/>
            <w:r w:rsidRPr="001E0864">
              <w:rPr>
                <w:rFonts w:ascii="Courier New" w:hAnsi="Courier New" w:cs="Courier New"/>
                <w:bCs/>
                <w:color w:val="000000" w:themeColor="text1"/>
              </w:rPr>
              <w:t>TrustedCCLs</w:t>
            </w:r>
            <w:proofErr w:type="spellEnd"/>
          </w:p>
        </w:tc>
        <w:tc>
          <w:tcPr>
            <w:tcW w:w="2546" w:type="pct"/>
            <w:tcBorders>
              <w:top w:val="single" w:sz="4" w:space="0" w:color="auto"/>
              <w:left w:val="single" w:sz="4" w:space="0" w:color="auto"/>
              <w:bottom w:val="single" w:sz="4" w:space="0" w:color="auto"/>
              <w:right w:val="single" w:sz="4" w:space="0" w:color="auto"/>
            </w:tcBorders>
          </w:tcPr>
          <w:p w14:paraId="4B2A038F" w14:textId="77777777" w:rsidR="00681D0E" w:rsidRPr="001E0864" w:rsidRDefault="00681D0E" w:rsidP="00F850E1">
            <w:pPr>
              <w:rPr>
                <w:rFonts w:ascii="Arial" w:hAnsi="Arial"/>
                <w:color w:val="000000" w:themeColor="text1"/>
                <w:sz w:val="18"/>
              </w:rPr>
            </w:pPr>
            <w:r w:rsidRPr="00EE59C4">
              <w:rPr>
                <w:rFonts w:ascii="Arial" w:hAnsi="Arial"/>
                <w:color w:val="000000" w:themeColor="text1"/>
                <w:sz w:val="18"/>
              </w:rPr>
              <w:t>It indicates the list of CCL that have performed consistently well and have achieved full trust that not further check of their actions is necessary.</w:t>
            </w:r>
          </w:p>
        </w:tc>
        <w:tc>
          <w:tcPr>
            <w:tcW w:w="1183" w:type="pct"/>
            <w:tcBorders>
              <w:top w:val="single" w:sz="4" w:space="0" w:color="auto"/>
              <w:left w:val="single" w:sz="4" w:space="0" w:color="auto"/>
              <w:bottom w:val="single" w:sz="4" w:space="0" w:color="auto"/>
              <w:right w:val="single" w:sz="4" w:space="0" w:color="auto"/>
            </w:tcBorders>
          </w:tcPr>
          <w:p w14:paraId="25D75D4B"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Type: DN</w:t>
            </w:r>
          </w:p>
          <w:p w14:paraId="5222BFA4"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w:t>
            </w:r>
          </w:p>
          <w:p w14:paraId="1A1ED5AA"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False</w:t>
            </w:r>
          </w:p>
          <w:p w14:paraId="2BF7A17E"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True</w:t>
            </w:r>
          </w:p>
          <w:p w14:paraId="55FB243B"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p>
          <w:p w14:paraId="1EA9D3E3"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p>
        </w:tc>
      </w:tr>
      <w:tr w:rsidR="00681D0E" w:rsidRPr="00EE59C4" w14:paraId="359898F7"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4CA1C783" w14:textId="77777777" w:rsidR="00681D0E" w:rsidRPr="001E0864" w:rsidRDefault="00681D0E" w:rsidP="00F850E1">
            <w:pPr>
              <w:pStyle w:val="TAL"/>
              <w:tabs>
                <w:tab w:val="left" w:pos="774"/>
              </w:tabs>
              <w:jc w:val="both"/>
              <w:rPr>
                <w:rFonts w:ascii="Courier New" w:hAnsi="Courier New" w:cs="Courier New"/>
                <w:bCs/>
                <w:color w:val="000000" w:themeColor="text1"/>
              </w:rPr>
            </w:pPr>
            <w:proofErr w:type="spellStart"/>
            <w:r w:rsidRPr="001E0864">
              <w:rPr>
                <w:rFonts w:ascii="Courier New" w:hAnsi="Courier New" w:cs="Courier New"/>
                <w:bCs/>
                <w:color w:val="000000" w:themeColor="text1"/>
              </w:rPr>
              <w:t>observedMetricValueConflicts</w:t>
            </w:r>
            <w:proofErr w:type="spellEnd"/>
          </w:p>
        </w:tc>
        <w:tc>
          <w:tcPr>
            <w:tcW w:w="2546" w:type="pct"/>
            <w:tcBorders>
              <w:top w:val="single" w:sz="4" w:space="0" w:color="auto"/>
              <w:left w:val="single" w:sz="4" w:space="0" w:color="auto"/>
              <w:bottom w:val="single" w:sz="4" w:space="0" w:color="auto"/>
              <w:right w:val="single" w:sz="4" w:space="0" w:color="auto"/>
            </w:tcBorders>
          </w:tcPr>
          <w:p w14:paraId="756FDD81" w14:textId="77777777" w:rsidR="00681D0E" w:rsidRPr="00EE59C4" w:rsidRDefault="00681D0E" w:rsidP="00F850E1">
            <w:pPr>
              <w:rPr>
                <w:rFonts w:ascii="Arial" w:hAnsi="Arial"/>
                <w:color w:val="000000" w:themeColor="text1"/>
                <w:sz w:val="18"/>
              </w:rPr>
            </w:pPr>
            <w:r>
              <w:rPr>
                <w:rFonts w:ascii="Arial" w:hAnsi="Arial"/>
                <w:color w:val="000000" w:themeColor="text1"/>
                <w:sz w:val="18"/>
              </w:rPr>
              <w:t xml:space="preserve">It indicates the list of observed metric value conflicts </w:t>
            </w:r>
          </w:p>
        </w:tc>
        <w:tc>
          <w:tcPr>
            <w:tcW w:w="1183" w:type="pct"/>
            <w:tcBorders>
              <w:top w:val="single" w:sz="4" w:space="0" w:color="auto"/>
              <w:left w:val="single" w:sz="4" w:space="0" w:color="auto"/>
              <w:bottom w:val="single" w:sz="4" w:space="0" w:color="auto"/>
              <w:right w:val="single" w:sz="4" w:space="0" w:color="auto"/>
            </w:tcBorders>
          </w:tcPr>
          <w:p w14:paraId="5F9193CC"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Type: </w:t>
            </w:r>
            <w:proofErr w:type="spellStart"/>
            <w:r w:rsidRPr="001E0864">
              <w:rPr>
                <w:rFonts w:ascii="Arial" w:hAnsi="Arial" w:cs="Arial"/>
                <w:snapToGrid w:val="0"/>
                <w:color w:val="000000" w:themeColor="text1"/>
                <w:sz w:val="18"/>
                <w:szCs w:val="18"/>
              </w:rPr>
              <w:t>MetricValueConflict</w:t>
            </w:r>
            <w:proofErr w:type="spellEnd"/>
          </w:p>
          <w:p w14:paraId="6EDFF5B6"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w:t>
            </w:r>
          </w:p>
          <w:p w14:paraId="20E249F2"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p>
          <w:p w14:paraId="243B8216"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p>
          <w:p w14:paraId="19FA502D"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p>
          <w:p w14:paraId="32E27B15"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p>
        </w:tc>
      </w:tr>
      <w:tr w:rsidR="00681D0E" w:rsidRPr="00EE59C4" w14:paraId="55DDDDA8"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3A310862" w14:textId="77777777" w:rsidR="00681D0E" w:rsidRPr="001E0864" w:rsidRDefault="00681D0E" w:rsidP="00F850E1">
            <w:pPr>
              <w:pStyle w:val="TAL"/>
              <w:tabs>
                <w:tab w:val="left" w:pos="774"/>
              </w:tabs>
              <w:jc w:val="both"/>
              <w:rPr>
                <w:rFonts w:ascii="Courier New" w:hAnsi="Courier New" w:cs="Courier New"/>
                <w:bCs/>
                <w:color w:val="000000" w:themeColor="text1"/>
              </w:rPr>
            </w:pPr>
            <w:proofErr w:type="spellStart"/>
            <w:r w:rsidRPr="001E0864">
              <w:rPr>
                <w:rFonts w:ascii="Courier New" w:hAnsi="Courier New" w:cs="Courier New"/>
                <w:bCs/>
                <w:color w:val="000000" w:themeColor="text1"/>
              </w:rPr>
              <w:t>correlatedOscillationMetrics</w:t>
            </w:r>
            <w:proofErr w:type="spellEnd"/>
          </w:p>
        </w:tc>
        <w:tc>
          <w:tcPr>
            <w:tcW w:w="2546" w:type="pct"/>
            <w:tcBorders>
              <w:top w:val="single" w:sz="4" w:space="0" w:color="auto"/>
              <w:left w:val="single" w:sz="4" w:space="0" w:color="auto"/>
              <w:bottom w:val="single" w:sz="4" w:space="0" w:color="auto"/>
              <w:right w:val="single" w:sz="4" w:space="0" w:color="auto"/>
            </w:tcBorders>
          </w:tcPr>
          <w:p w14:paraId="061B6A7A" w14:textId="77777777" w:rsidR="00681D0E" w:rsidRPr="00EE59C4" w:rsidRDefault="00681D0E" w:rsidP="00F850E1">
            <w:pPr>
              <w:rPr>
                <w:rFonts w:ascii="Arial" w:hAnsi="Arial"/>
                <w:color w:val="000000" w:themeColor="text1"/>
                <w:sz w:val="18"/>
              </w:rPr>
            </w:pPr>
            <w:r>
              <w:rPr>
                <w:rFonts w:ascii="Arial" w:hAnsi="Arial"/>
                <w:color w:val="000000" w:themeColor="text1"/>
                <w:sz w:val="18"/>
              </w:rPr>
              <w:t xml:space="preserve">It indicates the metrics noted to be experiencing correlated oscillations </w:t>
            </w:r>
          </w:p>
        </w:tc>
        <w:tc>
          <w:tcPr>
            <w:tcW w:w="1183" w:type="pct"/>
            <w:tcBorders>
              <w:top w:val="single" w:sz="4" w:space="0" w:color="auto"/>
              <w:left w:val="single" w:sz="4" w:space="0" w:color="auto"/>
              <w:bottom w:val="single" w:sz="4" w:space="0" w:color="auto"/>
              <w:right w:val="single" w:sz="4" w:space="0" w:color="auto"/>
            </w:tcBorders>
          </w:tcPr>
          <w:p w14:paraId="64D079BF"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Type: </w:t>
            </w:r>
            <w:r>
              <w:rPr>
                <w:rFonts w:ascii="Arial" w:hAnsi="Arial" w:cs="Arial"/>
                <w:snapToGrid w:val="0"/>
                <w:color w:val="000000" w:themeColor="text1"/>
                <w:sz w:val="18"/>
                <w:szCs w:val="18"/>
              </w:rPr>
              <w:t>string</w:t>
            </w:r>
          </w:p>
          <w:p w14:paraId="2CDB93C4"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multiplicity: </w:t>
            </w:r>
            <w:r>
              <w:rPr>
                <w:rFonts w:ascii="Arial" w:hAnsi="Arial" w:cs="Arial"/>
                <w:snapToGrid w:val="0"/>
                <w:color w:val="000000" w:themeColor="text1"/>
                <w:sz w:val="18"/>
                <w:szCs w:val="18"/>
              </w:rPr>
              <w:t>1</w:t>
            </w:r>
            <w:r w:rsidRPr="00EE59C4">
              <w:rPr>
                <w:rFonts w:ascii="Arial" w:hAnsi="Arial" w:cs="Arial"/>
                <w:snapToGrid w:val="0"/>
                <w:color w:val="000000" w:themeColor="text1"/>
                <w:sz w:val="18"/>
                <w:szCs w:val="18"/>
              </w:rPr>
              <w:t>..*</w:t>
            </w:r>
          </w:p>
          <w:p w14:paraId="7EC097F2"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False</w:t>
            </w:r>
          </w:p>
          <w:p w14:paraId="3D9225A3"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proofErr w:type="spellStart"/>
            <w:r>
              <w:rPr>
                <w:rFonts w:ascii="Arial" w:hAnsi="Arial" w:cs="Arial"/>
                <w:snapToGrid w:val="0"/>
                <w:color w:val="000000" w:themeColor="text1"/>
                <w:sz w:val="18"/>
                <w:szCs w:val="18"/>
              </w:rPr>
              <w:t>True</w:t>
            </w:r>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p>
          <w:p w14:paraId="2ABAA878"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p>
        </w:tc>
      </w:tr>
      <w:tr w:rsidR="00681D0E" w:rsidRPr="00EE59C4" w14:paraId="1085C14E"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3B8D5C9C" w14:textId="77777777" w:rsidR="00681D0E" w:rsidRPr="001E0864" w:rsidRDefault="00681D0E" w:rsidP="00F850E1">
            <w:pPr>
              <w:pStyle w:val="TAL"/>
              <w:tabs>
                <w:tab w:val="left" w:pos="774"/>
              </w:tabs>
              <w:jc w:val="both"/>
              <w:rPr>
                <w:rFonts w:ascii="Courier New" w:hAnsi="Courier New" w:cs="Courier New"/>
                <w:bCs/>
                <w:color w:val="000000" w:themeColor="text1"/>
              </w:rPr>
            </w:pPr>
            <w:proofErr w:type="spellStart"/>
            <w:r w:rsidRPr="001E0864">
              <w:rPr>
                <w:rFonts w:ascii="Courier New" w:hAnsi="Courier New" w:cs="Courier New"/>
                <w:bCs/>
                <w:color w:val="000000" w:themeColor="text1"/>
              </w:rPr>
              <w:t>conflictingMetrics</w:t>
            </w:r>
            <w:proofErr w:type="spellEnd"/>
          </w:p>
        </w:tc>
        <w:tc>
          <w:tcPr>
            <w:tcW w:w="2546" w:type="pct"/>
            <w:tcBorders>
              <w:top w:val="single" w:sz="4" w:space="0" w:color="auto"/>
              <w:left w:val="single" w:sz="4" w:space="0" w:color="auto"/>
              <w:bottom w:val="single" w:sz="4" w:space="0" w:color="auto"/>
              <w:right w:val="single" w:sz="4" w:space="0" w:color="auto"/>
            </w:tcBorders>
          </w:tcPr>
          <w:p w14:paraId="392699B3" w14:textId="77777777" w:rsidR="00681D0E" w:rsidRPr="001E0864" w:rsidRDefault="00681D0E" w:rsidP="00F850E1">
            <w:pPr>
              <w:rPr>
                <w:rFonts w:ascii="Arial" w:hAnsi="Arial"/>
                <w:color w:val="000000" w:themeColor="text1"/>
                <w:sz w:val="18"/>
              </w:rPr>
            </w:pPr>
            <w:r w:rsidRPr="001E0864">
              <w:rPr>
                <w:rFonts w:ascii="Arial" w:hAnsi="Arial"/>
                <w:color w:val="000000" w:themeColor="text1"/>
                <w:sz w:val="18"/>
              </w:rPr>
              <w:t>It indicates the list of metrics that are in conflict</w:t>
            </w:r>
          </w:p>
        </w:tc>
        <w:tc>
          <w:tcPr>
            <w:tcW w:w="1183" w:type="pct"/>
            <w:tcBorders>
              <w:top w:val="single" w:sz="4" w:space="0" w:color="auto"/>
              <w:left w:val="single" w:sz="4" w:space="0" w:color="auto"/>
              <w:bottom w:val="single" w:sz="4" w:space="0" w:color="auto"/>
              <w:right w:val="single" w:sz="4" w:space="0" w:color="auto"/>
            </w:tcBorders>
          </w:tcPr>
          <w:p w14:paraId="18E33761"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Type: string</w:t>
            </w:r>
          </w:p>
          <w:p w14:paraId="5FD0456D"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5404417C"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p>
          <w:p w14:paraId="4251188D"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p>
          <w:p w14:paraId="3C279F48"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p>
          <w:p w14:paraId="571660A0"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p>
        </w:tc>
      </w:tr>
      <w:tr w:rsidR="00681D0E" w:rsidRPr="00EE59C4" w14:paraId="4007C90F"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76558561" w14:textId="77777777" w:rsidR="00681D0E" w:rsidRPr="001E0864" w:rsidRDefault="00681D0E" w:rsidP="00F850E1">
            <w:pPr>
              <w:pStyle w:val="TAL"/>
              <w:tabs>
                <w:tab w:val="left" w:pos="774"/>
              </w:tabs>
              <w:jc w:val="both"/>
              <w:rPr>
                <w:rFonts w:ascii="Courier New" w:hAnsi="Courier New" w:cs="Courier New"/>
                <w:bCs/>
                <w:color w:val="000000" w:themeColor="text1"/>
              </w:rPr>
            </w:pPr>
            <w:proofErr w:type="spellStart"/>
            <w:r w:rsidRPr="00EE59C4">
              <w:rPr>
                <w:rFonts w:ascii="Courier New" w:hAnsi="Courier New" w:cs="Courier New"/>
                <w:bCs/>
                <w:color w:val="000000" w:themeColor="text1"/>
              </w:rPr>
              <w:t>detected</w:t>
            </w:r>
            <w:r>
              <w:rPr>
                <w:rFonts w:ascii="Courier New" w:hAnsi="Courier New" w:cs="Courier New"/>
                <w:bCs/>
                <w:color w:val="000000" w:themeColor="text1"/>
              </w:rPr>
              <w:t>MetricValue</w:t>
            </w:r>
            <w:r w:rsidRPr="00EE59C4">
              <w:rPr>
                <w:rFonts w:ascii="Courier New" w:hAnsi="Courier New" w:cs="Courier New"/>
                <w:bCs/>
                <w:color w:val="000000" w:themeColor="text1"/>
              </w:rPr>
              <w:t>Conflicts</w:t>
            </w:r>
            <w:proofErr w:type="spellEnd"/>
            <w:r w:rsidRPr="001E0864">
              <w:rPr>
                <w:rFonts w:ascii="Courier New" w:hAnsi="Courier New" w:cs="Courier New"/>
                <w:bCs/>
                <w:color w:val="000000" w:themeColor="text1"/>
              </w:rPr>
              <w:t xml:space="preserve"> </w:t>
            </w:r>
          </w:p>
        </w:tc>
        <w:tc>
          <w:tcPr>
            <w:tcW w:w="2546" w:type="pct"/>
            <w:tcBorders>
              <w:top w:val="single" w:sz="4" w:space="0" w:color="auto"/>
              <w:left w:val="single" w:sz="4" w:space="0" w:color="auto"/>
              <w:bottom w:val="single" w:sz="4" w:space="0" w:color="auto"/>
              <w:right w:val="single" w:sz="4" w:space="0" w:color="auto"/>
            </w:tcBorders>
          </w:tcPr>
          <w:p w14:paraId="49EAD558" w14:textId="77777777" w:rsidR="00681D0E" w:rsidRPr="001E0864" w:rsidRDefault="00681D0E" w:rsidP="00F850E1">
            <w:pPr>
              <w:rPr>
                <w:rFonts w:ascii="Arial" w:hAnsi="Arial"/>
                <w:color w:val="000000" w:themeColor="text1"/>
                <w:sz w:val="18"/>
              </w:rPr>
            </w:pPr>
            <w:r w:rsidRPr="00EE59C4">
              <w:rPr>
                <w:rFonts w:ascii="Arial" w:hAnsi="Arial"/>
                <w:color w:val="000000" w:themeColor="text1"/>
                <w:sz w:val="18"/>
              </w:rPr>
              <w:t xml:space="preserve">It indicates the list of </w:t>
            </w:r>
            <w:proofErr w:type="spellStart"/>
            <w:r>
              <w:rPr>
                <w:rFonts w:ascii="Arial" w:hAnsi="Arial"/>
                <w:color w:val="000000" w:themeColor="text1"/>
                <w:sz w:val="18"/>
              </w:rPr>
              <w:t>MetricValueC</w:t>
            </w:r>
            <w:r w:rsidRPr="00EE59C4">
              <w:rPr>
                <w:rFonts w:ascii="Arial" w:hAnsi="Arial"/>
                <w:color w:val="000000" w:themeColor="text1"/>
                <w:sz w:val="18"/>
              </w:rPr>
              <w:t>onflicts</w:t>
            </w:r>
            <w:proofErr w:type="spellEnd"/>
            <w:r w:rsidRPr="00EE59C4">
              <w:rPr>
                <w:rFonts w:ascii="Arial" w:hAnsi="Arial"/>
                <w:color w:val="000000" w:themeColor="text1"/>
                <w:sz w:val="18"/>
              </w:rPr>
              <w:t xml:space="preserve"> that are detected by the </w:t>
            </w:r>
            <w:proofErr w:type="spellStart"/>
            <w:r w:rsidRPr="00EE59C4">
              <w:rPr>
                <w:rFonts w:ascii="Arial" w:hAnsi="Arial"/>
                <w:color w:val="000000" w:themeColor="text1"/>
                <w:sz w:val="18"/>
              </w:rPr>
              <w:t>coordinationEntity</w:t>
            </w:r>
            <w:proofErr w:type="spellEnd"/>
            <w:r w:rsidRPr="00EE59C4">
              <w:rPr>
                <w:rFonts w:ascii="Arial" w:hAnsi="Arial"/>
                <w:color w:val="000000" w:themeColor="text1"/>
                <w:sz w:val="18"/>
              </w:rPr>
              <w:t xml:space="preserve">. Each entry is of type: </w:t>
            </w:r>
            <w:proofErr w:type="spellStart"/>
            <w:r>
              <w:rPr>
                <w:rFonts w:ascii="Arial" w:hAnsi="Arial"/>
                <w:color w:val="000000" w:themeColor="text1"/>
                <w:sz w:val="18"/>
              </w:rPr>
              <w:t>MetricC</w:t>
            </w:r>
            <w:r w:rsidRPr="00EE59C4">
              <w:rPr>
                <w:rFonts w:ascii="Arial" w:hAnsi="Arial"/>
                <w:color w:val="000000" w:themeColor="text1"/>
                <w:sz w:val="18"/>
              </w:rPr>
              <w:t>onflict</w:t>
            </w:r>
            <w:proofErr w:type="spellEnd"/>
          </w:p>
        </w:tc>
        <w:tc>
          <w:tcPr>
            <w:tcW w:w="1183" w:type="pct"/>
            <w:tcBorders>
              <w:top w:val="single" w:sz="4" w:space="0" w:color="auto"/>
              <w:left w:val="single" w:sz="4" w:space="0" w:color="auto"/>
              <w:bottom w:val="single" w:sz="4" w:space="0" w:color="auto"/>
              <w:right w:val="single" w:sz="4" w:space="0" w:color="auto"/>
            </w:tcBorders>
          </w:tcPr>
          <w:p w14:paraId="51077B97"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Type: </w:t>
            </w:r>
            <w:proofErr w:type="spellStart"/>
            <w:r>
              <w:rPr>
                <w:rFonts w:ascii="Arial" w:hAnsi="Arial" w:cs="Arial"/>
                <w:snapToGrid w:val="0"/>
                <w:color w:val="000000" w:themeColor="text1"/>
                <w:sz w:val="18"/>
                <w:szCs w:val="18"/>
              </w:rPr>
              <w:t>MetricValue</w:t>
            </w:r>
            <w:r w:rsidRPr="00EE59C4">
              <w:rPr>
                <w:rFonts w:ascii="Arial" w:hAnsi="Arial" w:cs="Arial"/>
                <w:snapToGrid w:val="0"/>
                <w:color w:val="000000" w:themeColor="text1"/>
                <w:sz w:val="18"/>
                <w:szCs w:val="18"/>
              </w:rPr>
              <w:t>Conflict</w:t>
            </w:r>
            <w:proofErr w:type="spellEnd"/>
          </w:p>
          <w:p w14:paraId="271D3BE7"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278FE3E9"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p>
          <w:p w14:paraId="56273710"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p>
          <w:p w14:paraId="39783D5A"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p>
          <w:p w14:paraId="54D665AF"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p>
        </w:tc>
      </w:tr>
      <w:tr w:rsidR="00681D0E" w:rsidRPr="00EE59C4" w14:paraId="62A306B1"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05B9202A" w14:textId="77777777" w:rsidR="00681D0E" w:rsidRPr="001E0864" w:rsidRDefault="00681D0E" w:rsidP="00F850E1">
            <w:pPr>
              <w:pStyle w:val="TAL"/>
              <w:tabs>
                <w:tab w:val="left" w:pos="774"/>
              </w:tabs>
              <w:jc w:val="both"/>
              <w:rPr>
                <w:rFonts w:ascii="Courier New" w:hAnsi="Courier New" w:cs="Courier New"/>
                <w:bCs/>
                <w:color w:val="000000" w:themeColor="text1"/>
              </w:rPr>
            </w:pPr>
            <w:proofErr w:type="spellStart"/>
            <w:r w:rsidRPr="001E0864">
              <w:rPr>
                <w:rFonts w:ascii="Courier New" w:hAnsi="Courier New" w:cs="Courier New"/>
                <w:bCs/>
                <w:color w:val="000000" w:themeColor="text1"/>
              </w:rPr>
              <w:t>toleranceLimits</w:t>
            </w:r>
            <w:proofErr w:type="spellEnd"/>
          </w:p>
        </w:tc>
        <w:tc>
          <w:tcPr>
            <w:tcW w:w="2546" w:type="pct"/>
            <w:tcBorders>
              <w:top w:val="single" w:sz="4" w:space="0" w:color="auto"/>
              <w:left w:val="single" w:sz="4" w:space="0" w:color="auto"/>
              <w:bottom w:val="single" w:sz="4" w:space="0" w:color="auto"/>
              <w:right w:val="single" w:sz="4" w:space="0" w:color="auto"/>
            </w:tcBorders>
          </w:tcPr>
          <w:p w14:paraId="2A13AB53" w14:textId="77777777" w:rsidR="00681D0E" w:rsidRPr="001E0864" w:rsidRDefault="00681D0E" w:rsidP="00F850E1">
            <w:pPr>
              <w:rPr>
                <w:rFonts w:ascii="Arial" w:hAnsi="Arial"/>
                <w:color w:val="000000" w:themeColor="text1"/>
                <w:sz w:val="18"/>
              </w:rPr>
            </w:pPr>
            <w:r w:rsidRPr="001E0864">
              <w:rPr>
                <w:rFonts w:ascii="Arial" w:hAnsi="Arial"/>
                <w:color w:val="000000" w:themeColor="text1"/>
                <w:sz w:val="18"/>
              </w:rPr>
              <w:t>It indicates the limits within which the compromise on the  parameters and metrics can still be acceptable. It is an integer indicting the acceptable percentage change in the values on parameters in a specific action plan.</w:t>
            </w:r>
          </w:p>
          <w:p w14:paraId="4FA04E3E" w14:textId="77777777" w:rsidR="00681D0E" w:rsidRPr="001E0864" w:rsidRDefault="00681D0E" w:rsidP="00F850E1">
            <w:pPr>
              <w:rPr>
                <w:rFonts w:ascii="Arial" w:hAnsi="Arial"/>
                <w:color w:val="000000" w:themeColor="text1"/>
                <w:sz w:val="18"/>
              </w:rPr>
            </w:pPr>
            <w:proofErr w:type="spellStart"/>
            <w:r w:rsidRPr="00EE59C4">
              <w:rPr>
                <w:rFonts w:ascii="Arial" w:hAnsi="Arial"/>
                <w:color w:val="000000" w:themeColor="text1"/>
                <w:sz w:val="18"/>
              </w:rPr>
              <w:t>allowedValues</w:t>
            </w:r>
            <w:proofErr w:type="spellEnd"/>
            <w:r w:rsidRPr="00EE59C4">
              <w:rPr>
                <w:rFonts w:ascii="Arial" w:hAnsi="Arial"/>
                <w:color w:val="000000" w:themeColor="text1"/>
                <w:sz w:val="18"/>
              </w:rPr>
              <w:t>:  [0, 100]</w:t>
            </w:r>
          </w:p>
        </w:tc>
        <w:tc>
          <w:tcPr>
            <w:tcW w:w="1183" w:type="pct"/>
            <w:tcBorders>
              <w:top w:val="single" w:sz="4" w:space="0" w:color="auto"/>
              <w:left w:val="single" w:sz="4" w:space="0" w:color="auto"/>
              <w:bottom w:val="single" w:sz="4" w:space="0" w:color="auto"/>
              <w:right w:val="single" w:sz="4" w:space="0" w:color="auto"/>
            </w:tcBorders>
          </w:tcPr>
          <w:p w14:paraId="53E6781D"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Type: integer</w:t>
            </w:r>
          </w:p>
          <w:p w14:paraId="4B9AD756"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0E43E02D"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p>
          <w:p w14:paraId="5CFBE155"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p>
          <w:p w14:paraId="4600628E"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p>
          <w:p w14:paraId="17D1B1E9"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p>
        </w:tc>
      </w:tr>
      <w:tr w:rsidR="00681D0E" w:rsidRPr="00EE59C4" w14:paraId="77D079C3" w14:textId="77777777" w:rsidTr="00F850E1">
        <w:trPr>
          <w:cantSplit/>
          <w:tblHeader/>
        </w:trPr>
        <w:tc>
          <w:tcPr>
            <w:tcW w:w="1271" w:type="pct"/>
            <w:tcBorders>
              <w:top w:val="single" w:sz="4" w:space="0" w:color="auto"/>
              <w:left w:val="single" w:sz="4" w:space="0" w:color="auto"/>
              <w:bottom w:val="single" w:sz="4" w:space="0" w:color="auto"/>
              <w:right w:val="single" w:sz="4" w:space="0" w:color="auto"/>
            </w:tcBorders>
          </w:tcPr>
          <w:p w14:paraId="2344A658" w14:textId="77777777" w:rsidR="00681D0E" w:rsidRPr="001E0864" w:rsidRDefault="00681D0E" w:rsidP="00F850E1">
            <w:pPr>
              <w:pStyle w:val="TAL"/>
              <w:tabs>
                <w:tab w:val="left" w:pos="774"/>
              </w:tabs>
              <w:jc w:val="both"/>
              <w:rPr>
                <w:rFonts w:ascii="Courier New" w:hAnsi="Courier New" w:cs="Courier New"/>
                <w:bCs/>
                <w:color w:val="000000" w:themeColor="text1"/>
              </w:rPr>
            </w:pPr>
            <w:proofErr w:type="spellStart"/>
            <w:r w:rsidRPr="001E0864">
              <w:rPr>
                <w:rFonts w:ascii="Courier New" w:hAnsi="Courier New" w:cs="Courier New"/>
                <w:bCs/>
                <w:color w:val="000000" w:themeColor="text1"/>
              </w:rPr>
              <w:t>flipflopMetrics</w:t>
            </w:r>
            <w:proofErr w:type="spellEnd"/>
          </w:p>
        </w:tc>
        <w:tc>
          <w:tcPr>
            <w:tcW w:w="2546" w:type="pct"/>
            <w:tcBorders>
              <w:top w:val="single" w:sz="4" w:space="0" w:color="auto"/>
              <w:left w:val="single" w:sz="4" w:space="0" w:color="auto"/>
              <w:bottom w:val="single" w:sz="4" w:space="0" w:color="auto"/>
              <w:right w:val="single" w:sz="4" w:space="0" w:color="auto"/>
            </w:tcBorders>
          </w:tcPr>
          <w:p w14:paraId="1BAE42FB" w14:textId="77777777" w:rsidR="00681D0E" w:rsidRPr="001E0864" w:rsidRDefault="00681D0E" w:rsidP="00F850E1">
            <w:pPr>
              <w:rPr>
                <w:rFonts w:ascii="Arial" w:hAnsi="Arial"/>
                <w:color w:val="000000" w:themeColor="text1"/>
                <w:sz w:val="18"/>
              </w:rPr>
            </w:pPr>
            <w:r w:rsidRPr="00EE59C4">
              <w:rPr>
                <w:rFonts w:ascii="Arial" w:hAnsi="Arial"/>
                <w:color w:val="000000" w:themeColor="text1"/>
                <w:sz w:val="18"/>
              </w:rPr>
              <w:t xml:space="preserve">It indicates the list of </w:t>
            </w:r>
            <w:r>
              <w:rPr>
                <w:rFonts w:ascii="Arial" w:hAnsi="Arial"/>
                <w:color w:val="000000" w:themeColor="text1"/>
                <w:sz w:val="18"/>
              </w:rPr>
              <w:t>metrics that are observed by a CCL as flip flopping. It is a pair &lt;</w:t>
            </w:r>
            <w:proofErr w:type="spellStart"/>
            <w:r>
              <w:rPr>
                <w:rFonts w:ascii="Arial" w:hAnsi="Arial"/>
                <w:color w:val="000000" w:themeColor="text1"/>
                <w:sz w:val="18"/>
              </w:rPr>
              <w:t>objDN</w:t>
            </w:r>
            <w:proofErr w:type="spellEnd"/>
            <w:r>
              <w:rPr>
                <w:rFonts w:ascii="Arial" w:hAnsi="Arial"/>
                <w:color w:val="000000" w:themeColor="text1"/>
                <w:sz w:val="18"/>
              </w:rPr>
              <w:t xml:space="preserve">, </w:t>
            </w:r>
            <w:proofErr w:type="spellStart"/>
            <w:r>
              <w:rPr>
                <w:rFonts w:ascii="Arial" w:hAnsi="Arial"/>
                <w:color w:val="000000" w:themeColor="text1"/>
                <w:sz w:val="18"/>
              </w:rPr>
              <w:t>ffmetric</w:t>
            </w:r>
            <w:proofErr w:type="spellEnd"/>
            <w:r>
              <w:rPr>
                <w:rFonts w:ascii="Arial" w:hAnsi="Arial"/>
                <w:color w:val="000000" w:themeColor="text1"/>
                <w:sz w:val="18"/>
              </w:rPr>
              <w:t xml:space="preserve">&gt; where </w:t>
            </w:r>
            <w:proofErr w:type="spellStart"/>
            <w:r>
              <w:rPr>
                <w:rFonts w:ascii="Arial" w:hAnsi="Arial"/>
                <w:color w:val="000000" w:themeColor="text1"/>
                <w:sz w:val="18"/>
              </w:rPr>
              <w:t>objDN</w:t>
            </w:r>
            <w:proofErr w:type="spellEnd"/>
            <w:r>
              <w:rPr>
                <w:rFonts w:ascii="Arial" w:hAnsi="Arial"/>
                <w:color w:val="000000" w:themeColor="text1"/>
                <w:sz w:val="18"/>
              </w:rPr>
              <w:t xml:space="preserve"> is DN of the managed object whose metric is flipflopping and </w:t>
            </w:r>
            <w:proofErr w:type="spellStart"/>
            <w:r>
              <w:rPr>
                <w:rFonts w:ascii="Arial" w:hAnsi="Arial"/>
                <w:color w:val="000000" w:themeColor="text1"/>
                <w:sz w:val="18"/>
              </w:rPr>
              <w:t>ffmetric</w:t>
            </w:r>
            <w:proofErr w:type="spellEnd"/>
            <w:r>
              <w:rPr>
                <w:rFonts w:ascii="Arial" w:hAnsi="Arial"/>
                <w:color w:val="000000" w:themeColor="text1"/>
                <w:sz w:val="18"/>
              </w:rPr>
              <w:t xml:space="preserve"> is identifier of the flip flopping metric.</w:t>
            </w:r>
          </w:p>
        </w:tc>
        <w:tc>
          <w:tcPr>
            <w:tcW w:w="1183" w:type="pct"/>
            <w:tcBorders>
              <w:top w:val="single" w:sz="4" w:space="0" w:color="auto"/>
              <w:left w:val="single" w:sz="4" w:space="0" w:color="auto"/>
              <w:bottom w:val="single" w:sz="4" w:space="0" w:color="auto"/>
              <w:right w:val="single" w:sz="4" w:space="0" w:color="auto"/>
            </w:tcBorders>
          </w:tcPr>
          <w:p w14:paraId="074C55D4"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Type: </w:t>
            </w:r>
            <w:r w:rsidRPr="001E0864">
              <w:rPr>
                <w:rFonts w:ascii="Arial" w:hAnsi="Arial" w:cs="Arial"/>
                <w:snapToGrid w:val="0"/>
                <w:color w:val="000000" w:themeColor="text1"/>
                <w:sz w:val="18"/>
                <w:szCs w:val="18"/>
              </w:rPr>
              <w:t>pair &lt;DN, string&gt;</w:t>
            </w:r>
          </w:p>
          <w:p w14:paraId="168553CD" w14:textId="77777777" w:rsidR="00681D0E" w:rsidRPr="00EE59C4" w:rsidRDefault="00681D0E" w:rsidP="00F850E1">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 xml:space="preserve">multiplicity: </w:t>
            </w:r>
            <w:r>
              <w:rPr>
                <w:rFonts w:ascii="Arial" w:hAnsi="Arial" w:cs="Arial"/>
                <w:snapToGrid w:val="0"/>
                <w:color w:val="000000" w:themeColor="text1"/>
                <w:sz w:val="18"/>
                <w:szCs w:val="18"/>
              </w:rPr>
              <w:t>*</w:t>
            </w:r>
          </w:p>
          <w:p w14:paraId="13EC9247"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p>
          <w:p w14:paraId="75B4671C"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p>
          <w:p w14:paraId="24E49BA7"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p>
          <w:p w14:paraId="71342085" w14:textId="77777777" w:rsidR="00681D0E" w:rsidRPr="00EE59C4" w:rsidRDefault="00681D0E" w:rsidP="00F850E1">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p>
        </w:tc>
      </w:tr>
    </w:tbl>
    <w:p w14:paraId="2EAB39D6" w14:textId="33DB3B88" w:rsidR="007026DE" w:rsidRPr="007026DE" w:rsidRDefault="00681D0E" w:rsidP="00175AB9">
      <w:pPr>
        <w:jc w:val="both"/>
        <w:rPr>
          <w:lang w:val="en-US" w:eastAsia="ja-JP"/>
        </w:rPr>
      </w:pPr>
      <w:r>
        <w:br w:type="page"/>
      </w:r>
    </w:p>
    <w:p w14:paraId="06160014" w14:textId="77777777" w:rsidR="00C800AF" w:rsidRDefault="00C800AF" w:rsidP="00C800AF"/>
    <w:p w14:paraId="150DBF55" w14:textId="7E14DE81" w:rsidR="00C800AF" w:rsidRDefault="00C800AF" w:rsidP="00C800AF">
      <w:pPr>
        <w:pBdr>
          <w:top w:val="single" w:sz="4" w:space="1" w:color="auto"/>
          <w:left w:val="single" w:sz="4" w:space="4" w:color="auto"/>
          <w:bottom w:val="single" w:sz="4" w:space="1" w:color="auto"/>
          <w:right w:val="single" w:sz="4" w:space="4" w:color="auto"/>
        </w:pBdr>
        <w:shd w:val="clear" w:color="auto" w:fill="FFFF99"/>
        <w:jc w:val="center"/>
        <w:rPr>
          <w:lang w:eastAsia="zh-CN"/>
        </w:rPr>
      </w:pPr>
      <w:r>
        <w:tab/>
      </w:r>
      <w:r>
        <w:rPr>
          <w:b/>
          <w:i/>
        </w:rPr>
        <w:t>Next change</w:t>
      </w:r>
    </w:p>
    <w:p w14:paraId="1A3F9AFB" w14:textId="77777777" w:rsidR="00C800AF" w:rsidRDefault="00C800AF" w:rsidP="00C800AF">
      <w:pPr>
        <w:pStyle w:val="Heading9"/>
      </w:pPr>
      <w:bookmarkStart w:id="639" w:name="_Toc207369087"/>
      <w:bookmarkStart w:id="640" w:name="_Toc207402288"/>
      <w:bookmarkStart w:id="641" w:name="_Toc207444728"/>
      <w:r w:rsidRPr="004D3578">
        <w:t xml:space="preserve">Annex </w:t>
      </w:r>
      <w:r>
        <w:t>A</w:t>
      </w:r>
      <w:r w:rsidRPr="004D3578">
        <w:t xml:space="preserve"> (informative):</w:t>
      </w:r>
      <w:r w:rsidRPr="004D3578">
        <w:br/>
      </w:r>
      <w:r>
        <w:t>UML code for model diagrams</w:t>
      </w:r>
      <w:bookmarkEnd w:id="639"/>
      <w:bookmarkEnd w:id="640"/>
      <w:bookmarkEnd w:id="641"/>
    </w:p>
    <w:p w14:paraId="15295FF6" w14:textId="77777777" w:rsidR="00C800AF" w:rsidRDefault="00C800AF" w:rsidP="00C800AF">
      <w:pPr>
        <w:pStyle w:val="Heading1"/>
      </w:pPr>
      <w:bookmarkStart w:id="642" w:name="_Toc207369088"/>
      <w:bookmarkStart w:id="643" w:name="_Toc207402289"/>
      <w:bookmarkStart w:id="644" w:name="_Toc207444729"/>
      <w:bookmarkStart w:id="645" w:name="_Toc208344591"/>
      <w:r>
        <w:t>A</w:t>
      </w:r>
      <w:r w:rsidRPr="004D3578">
        <w:t>.1</w:t>
      </w:r>
      <w:r>
        <w:tab/>
        <w:t>UML code for CCL management model diagrams</w:t>
      </w:r>
      <w:bookmarkEnd w:id="642"/>
      <w:bookmarkEnd w:id="643"/>
      <w:bookmarkEnd w:id="644"/>
      <w:bookmarkEnd w:id="645"/>
    </w:p>
    <w:p w14:paraId="6F530C7F" w14:textId="77777777" w:rsidR="00C800AF" w:rsidRPr="00F17505" w:rsidRDefault="00C800AF" w:rsidP="00C800AF">
      <w:r w:rsidRPr="00F17505">
        <w:t xml:space="preserve">This annex contains the </w:t>
      </w:r>
      <w:proofErr w:type="spellStart"/>
      <w:r w:rsidRPr="00F17505">
        <w:t>PlantUML</w:t>
      </w:r>
      <w:proofErr w:type="spellEnd"/>
      <w:r w:rsidRPr="00F17505">
        <w:t xml:space="preserve"> source code for the NRM diagrams defined in clause </w:t>
      </w:r>
      <w:r>
        <w:t>6.2</w:t>
      </w:r>
      <w:r w:rsidRPr="00F17505">
        <w:t xml:space="preserve"> of the present document.</w:t>
      </w:r>
    </w:p>
    <w:p w14:paraId="17CC7E14" w14:textId="77777777" w:rsidR="00C800AF" w:rsidRPr="0031242A" w:rsidRDefault="00C800AF" w:rsidP="00C800AF">
      <w:pPr>
        <w:pStyle w:val="Heading2"/>
      </w:pPr>
      <w:bookmarkStart w:id="646" w:name="_Toc207369090"/>
      <w:bookmarkStart w:id="647" w:name="_Toc207402291"/>
      <w:bookmarkStart w:id="648" w:name="_Toc207444731"/>
      <w:bookmarkStart w:id="649" w:name="_Toc208344593"/>
      <w:r w:rsidRPr="00D40756">
        <w:t>A.</w:t>
      </w:r>
      <w:r>
        <w:t>1.2</w:t>
      </w:r>
      <w:r w:rsidRPr="00D40756">
        <w:tab/>
        <w:t>NRM fragment for Coordination entity (Figure 6.2.1-</w:t>
      </w:r>
      <w:r>
        <w:t>2)</w:t>
      </w:r>
      <w:bookmarkEnd w:id="646"/>
      <w:bookmarkEnd w:id="647"/>
      <w:bookmarkEnd w:id="648"/>
      <w:bookmarkEnd w:id="649"/>
    </w:p>
    <w:p w14:paraId="1B0D8482" w14:textId="77777777" w:rsidR="00C800AF" w:rsidRPr="00165974" w:rsidRDefault="00C800AF" w:rsidP="00C800AF">
      <w:pPr>
        <w:pStyle w:val="PL"/>
        <w:shd w:val="clear" w:color="auto" w:fill="E7E6E6"/>
        <w:rPr>
          <w:color w:val="808080"/>
          <w:lang w:eastAsia="zh-CN"/>
        </w:rPr>
      </w:pPr>
      <w:r w:rsidRPr="00165974">
        <w:rPr>
          <w:color w:val="808080"/>
          <w:lang w:eastAsia="zh-CN"/>
        </w:rPr>
        <w:t xml:space="preserve">@startuml </w:t>
      </w:r>
    </w:p>
    <w:p w14:paraId="70A12E63" w14:textId="77777777" w:rsidR="00C800AF" w:rsidRPr="00165974" w:rsidRDefault="00C800AF" w:rsidP="00C800AF">
      <w:pPr>
        <w:pStyle w:val="PL"/>
        <w:shd w:val="clear" w:color="auto" w:fill="E7E6E6"/>
        <w:rPr>
          <w:color w:val="808080"/>
          <w:lang w:eastAsia="zh-CN"/>
        </w:rPr>
      </w:pPr>
      <w:r w:rsidRPr="00165974">
        <w:rPr>
          <w:color w:val="808080"/>
          <w:lang w:eastAsia="zh-CN"/>
        </w:rPr>
        <w:t>skinparam ClassStereotypeFontStyle normal</w:t>
      </w:r>
    </w:p>
    <w:p w14:paraId="727D90E3" w14:textId="77777777" w:rsidR="00C800AF" w:rsidRPr="00165974" w:rsidRDefault="00C800AF" w:rsidP="00C800AF">
      <w:pPr>
        <w:pStyle w:val="PL"/>
        <w:shd w:val="clear" w:color="auto" w:fill="E7E6E6"/>
        <w:rPr>
          <w:color w:val="808080"/>
          <w:lang w:eastAsia="zh-CN"/>
        </w:rPr>
      </w:pPr>
      <w:r w:rsidRPr="00165974">
        <w:rPr>
          <w:color w:val="808080"/>
          <w:lang w:eastAsia="zh-CN"/>
        </w:rPr>
        <w:t>skinparam ClassBackgroundColor White</w:t>
      </w:r>
    </w:p>
    <w:p w14:paraId="562C374B" w14:textId="77777777" w:rsidR="00C800AF" w:rsidRPr="00165974" w:rsidRDefault="00C800AF" w:rsidP="00C800AF">
      <w:pPr>
        <w:pStyle w:val="PL"/>
        <w:shd w:val="clear" w:color="auto" w:fill="E7E6E6"/>
        <w:rPr>
          <w:color w:val="808080"/>
          <w:lang w:eastAsia="zh-CN"/>
        </w:rPr>
      </w:pPr>
      <w:r w:rsidRPr="00165974">
        <w:rPr>
          <w:color w:val="808080"/>
          <w:lang w:eastAsia="zh-CN"/>
        </w:rPr>
        <w:t>skinparam shadowing false</w:t>
      </w:r>
    </w:p>
    <w:p w14:paraId="7952288F" w14:textId="77777777" w:rsidR="00C800AF" w:rsidRPr="00165974" w:rsidRDefault="00C800AF" w:rsidP="00C800AF">
      <w:pPr>
        <w:pStyle w:val="PL"/>
        <w:shd w:val="clear" w:color="auto" w:fill="E7E6E6"/>
        <w:rPr>
          <w:color w:val="808080"/>
          <w:lang w:eastAsia="zh-CN"/>
        </w:rPr>
      </w:pPr>
      <w:r w:rsidRPr="00165974">
        <w:rPr>
          <w:color w:val="808080"/>
          <w:lang w:eastAsia="zh-CN"/>
        </w:rPr>
        <w:t>skinparam monochrome true</w:t>
      </w:r>
    </w:p>
    <w:p w14:paraId="5FEB00DD" w14:textId="77777777" w:rsidR="00C800AF" w:rsidRPr="00165974" w:rsidRDefault="00C800AF" w:rsidP="00C800AF">
      <w:pPr>
        <w:pStyle w:val="PL"/>
        <w:shd w:val="clear" w:color="auto" w:fill="E7E6E6"/>
        <w:rPr>
          <w:color w:val="808080"/>
          <w:lang w:eastAsia="zh-CN"/>
        </w:rPr>
      </w:pPr>
      <w:r w:rsidRPr="00165974">
        <w:rPr>
          <w:color w:val="808080"/>
          <w:lang w:eastAsia="zh-CN"/>
        </w:rPr>
        <w:t>hide members</w:t>
      </w:r>
    </w:p>
    <w:p w14:paraId="558D157F" w14:textId="77777777" w:rsidR="00C800AF" w:rsidRPr="00165974" w:rsidRDefault="00C800AF" w:rsidP="00C800AF">
      <w:pPr>
        <w:pStyle w:val="PL"/>
        <w:shd w:val="clear" w:color="auto" w:fill="E7E6E6"/>
        <w:rPr>
          <w:color w:val="808080"/>
          <w:lang w:eastAsia="zh-CN"/>
        </w:rPr>
      </w:pPr>
      <w:r w:rsidRPr="00165974">
        <w:rPr>
          <w:color w:val="808080"/>
          <w:lang w:eastAsia="zh-CN"/>
        </w:rPr>
        <w:t>hide circle</w:t>
      </w:r>
    </w:p>
    <w:p w14:paraId="207E829A" w14:textId="77777777" w:rsidR="00C800AF" w:rsidRPr="00165974" w:rsidRDefault="00C800AF" w:rsidP="00C800AF">
      <w:pPr>
        <w:pStyle w:val="PL"/>
        <w:shd w:val="clear" w:color="auto" w:fill="E7E6E6"/>
        <w:rPr>
          <w:color w:val="808080"/>
          <w:lang w:eastAsia="zh-CN"/>
        </w:rPr>
      </w:pPr>
    </w:p>
    <w:p w14:paraId="30652324" w14:textId="77777777" w:rsidR="00C800AF" w:rsidRPr="00165974" w:rsidRDefault="00C800AF" w:rsidP="00C800AF">
      <w:pPr>
        <w:pStyle w:val="PL"/>
        <w:shd w:val="clear" w:color="auto" w:fill="E7E6E6"/>
        <w:rPr>
          <w:color w:val="808080"/>
          <w:lang w:eastAsia="zh-CN"/>
        </w:rPr>
      </w:pPr>
      <w:r w:rsidRPr="00165974">
        <w:rPr>
          <w:color w:val="808080"/>
          <w:lang w:eastAsia="zh-CN"/>
        </w:rPr>
        <w:t>class ManagedEntity &lt;&lt;ProxyClass&gt;&gt;</w:t>
      </w:r>
    </w:p>
    <w:p w14:paraId="3301E3B6" w14:textId="77777777" w:rsidR="00C800AF" w:rsidRPr="00165974" w:rsidRDefault="00C800AF" w:rsidP="00C800AF">
      <w:pPr>
        <w:pStyle w:val="PL"/>
        <w:shd w:val="clear" w:color="auto" w:fill="E7E6E6"/>
        <w:rPr>
          <w:color w:val="808080"/>
          <w:lang w:eastAsia="zh-CN"/>
        </w:rPr>
      </w:pPr>
      <w:r w:rsidRPr="00165974">
        <w:rPr>
          <w:color w:val="808080"/>
          <w:lang w:eastAsia="zh-CN"/>
        </w:rPr>
        <w:t>class ConflictManagementAndCoordinationEntity &lt;&lt;InformationObjectClass&gt;&gt;</w:t>
      </w:r>
    </w:p>
    <w:p w14:paraId="6A898978" w14:textId="3158D977" w:rsidR="00C800AF" w:rsidRPr="00165974" w:rsidRDefault="00C800AF" w:rsidP="00C800AF">
      <w:pPr>
        <w:pStyle w:val="PL"/>
        <w:shd w:val="clear" w:color="auto" w:fill="E7E6E6"/>
        <w:rPr>
          <w:color w:val="808080"/>
          <w:lang w:eastAsia="zh-CN"/>
        </w:rPr>
      </w:pPr>
      <w:r w:rsidRPr="00165974">
        <w:rPr>
          <w:color w:val="808080"/>
          <w:lang w:eastAsia="zh-CN"/>
        </w:rPr>
        <w:t>class CoordinationCapability &lt;&lt;</w:t>
      </w:r>
      <w:ins w:id="650" w:author="Stephen Mwanje (Nokia)" w:date="2025-10-15T12:19:00Z" w16du:dateUtc="2025-10-15T10:19:00Z">
        <w:r w:rsidR="0046490A" w:rsidRPr="0046490A">
          <w:rPr>
            <w:color w:val="808080"/>
            <w:lang w:eastAsia="zh-CN"/>
          </w:rPr>
          <w:t xml:space="preserve"> </w:t>
        </w:r>
        <w:r w:rsidR="0046490A" w:rsidRPr="00165974">
          <w:rPr>
            <w:color w:val="808080"/>
            <w:lang w:eastAsia="zh-CN"/>
          </w:rPr>
          <w:t>InformationObjectClass</w:t>
        </w:r>
        <w:r w:rsidR="0046490A" w:rsidRPr="00165974" w:rsidDel="0046490A">
          <w:rPr>
            <w:color w:val="808080"/>
            <w:lang w:eastAsia="zh-CN"/>
          </w:rPr>
          <w:t xml:space="preserve"> </w:t>
        </w:r>
      </w:ins>
      <w:del w:id="651" w:author="Stephen Mwanje (Nokia)" w:date="2025-10-15T12:19:00Z" w16du:dateUtc="2025-10-15T10:19:00Z">
        <w:r w:rsidRPr="00165974" w:rsidDel="0046490A">
          <w:rPr>
            <w:color w:val="808080"/>
            <w:lang w:eastAsia="zh-CN"/>
          </w:rPr>
          <w:delText>dataType</w:delText>
        </w:r>
      </w:del>
      <w:r w:rsidRPr="00165974">
        <w:rPr>
          <w:color w:val="808080"/>
          <w:lang w:eastAsia="zh-CN"/>
        </w:rPr>
        <w:t>&gt;&gt;</w:t>
      </w:r>
    </w:p>
    <w:p w14:paraId="396B9DF5" w14:textId="77777777" w:rsidR="00C800AF" w:rsidRPr="00165974" w:rsidRDefault="00C800AF" w:rsidP="00C800AF">
      <w:pPr>
        <w:pStyle w:val="PL"/>
        <w:shd w:val="clear" w:color="auto" w:fill="E7E6E6"/>
        <w:rPr>
          <w:color w:val="808080"/>
          <w:lang w:eastAsia="zh-CN"/>
        </w:rPr>
      </w:pPr>
      <w:r w:rsidRPr="00165974">
        <w:rPr>
          <w:color w:val="808080"/>
          <w:lang w:eastAsia="zh-CN"/>
        </w:rPr>
        <w:t>class ClosedControlLoop &lt;&lt;InformationObjectClass&gt;&gt;</w:t>
      </w:r>
    </w:p>
    <w:p w14:paraId="70977FEA" w14:textId="77777777" w:rsidR="00C800AF" w:rsidRPr="00165974" w:rsidRDefault="00C800AF" w:rsidP="00C800AF">
      <w:pPr>
        <w:pStyle w:val="PL"/>
        <w:shd w:val="clear" w:color="auto" w:fill="E7E6E6"/>
        <w:rPr>
          <w:color w:val="808080"/>
          <w:lang w:eastAsia="zh-CN"/>
        </w:rPr>
      </w:pPr>
    </w:p>
    <w:p w14:paraId="7F1331E2" w14:textId="77777777" w:rsidR="00C800AF" w:rsidRPr="00165974" w:rsidRDefault="00C800AF" w:rsidP="00C800AF">
      <w:pPr>
        <w:pStyle w:val="PL"/>
        <w:shd w:val="clear" w:color="auto" w:fill="E7E6E6"/>
        <w:rPr>
          <w:color w:val="808080"/>
          <w:lang w:eastAsia="zh-CN"/>
        </w:rPr>
      </w:pPr>
      <w:r w:rsidRPr="00165974">
        <w:rPr>
          <w:color w:val="808080"/>
          <w:lang w:eastAsia="zh-CN"/>
        </w:rPr>
        <w:t>ManagedEntity "1" *-- "1" ConflictManagementAndCoordinationEntity: &lt;&lt;names&gt;&gt;</w:t>
      </w:r>
    </w:p>
    <w:p w14:paraId="1E6DB14D" w14:textId="77777777" w:rsidR="00C800AF" w:rsidRPr="00165974" w:rsidRDefault="00C800AF" w:rsidP="00C800AF">
      <w:pPr>
        <w:pStyle w:val="PL"/>
        <w:shd w:val="clear" w:color="auto" w:fill="E7E6E6"/>
        <w:rPr>
          <w:color w:val="808080"/>
          <w:lang w:eastAsia="zh-CN"/>
        </w:rPr>
      </w:pPr>
      <w:r w:rsidRPr="00165974">
        <w:rPr>
          <w:color w:val="808080"/>
          <w:lang w:eastAsia="zh-CN"/>
        </w:rPr>
        <w:t>ConflictManagementAndCoordinationEntity "1" -r- "*" CoordinationCapability</w:t>
      </w:r>
    </w:p>
    <w:p w14:paraId="713796BC" w14:textId="77777777" w:rsidR="00C800AF" w:rsidRPr="00165974" w:rsidRDefault="00C800AF" w:rsidP="00C800AF">
      <w:pPr>
        <w:pStyle w:val="PL"/>
        <w:shd w:val="clear" w:color="auto" w:fill="E7E6E6"/>
        <w:rPr>
          <w:color w:val="808080"/>
          <w:lang w:eastAsia="zh-CN"/>
        </w:rPr>
      </w:pPr>
      <w:r w:rsidRPr="00165974">
        <w:rPr>
          <w:color w:val="808080"/>
          <w:lang w:eastAsia="zh-CN"/>
        </w:rPr>
        <w:t>ClosedControlLoop "*" -r- "*" ConflictManagementAndCoordinationEntity</w:t>
      </w:r>
    </w:p>
    <w:p w14:paraId="7C9E9A3D" w14:textId="77777777" w:rsidR="00C800AF" w:rsidRPr="00165974" w:rsidRDefault="00C800AF" w:rsidP="00C800AF">
      <w:pPr>
        <w:pStyle w:val="PL"/>
        <w:shd w:val="clear" w:color="auto" w:fill="E7E6E6"/>
        <w:rPr>
          <w:color w:val="808080"/>
          <w:lang w:eastAsia="zh-CN"/>
        </w:rPr>
      </w:pPr>
    </w:p>
    <w:p w14:paraId="6B8FFE62" w14:textId="77777777" w:rsidR="00C800AF" w:rsidRPr="00165974" w:rsidRDefault="00C800AF" w:rsidP="00C800AF">
      <w:pPr>
        <w:pStyle w:val="PL"/>
        <w:shd w:val="clear" w:color="auto" w:fill="E7E6E6"/>
        <w:rPr>
          <w:color w:val="808080"/>
          <w:lang w:eastAsia="zh-CN"/>
        </w:rPr>
      </w:pPr>
      <w:r w:rsidRPr="00165974">
        <w:rPr>
          <w:color w:val="808080"/>
          <w:lang w:eastAsia="zh-CN"/>
        </w:rPr>
        <w:t>note left of ManagedEntity</w:t>
      </w:r>
    </w:p>
    <w:p w14:paraId="0E1EE8EB" w14:textId="77777777" w:rsidR="00C800AF" w:rsidRPr="00165974" w:rsidRDefault="00C800AF" w:rsidP="00C800AF">
      <w:pPr>
        <w:pStyle w:val="PL"/>
        <w:shd w:val="clear" w:color="auto" w:fill="E7E6E6"/>
        <w:rPr>
          <w:color w:val="808080"/>
          <w:lang w:eastAsia="zh-CN"/>
        </w:rPr>
      </w:pPr>
      <w:r w:rsidRPr="00165974">
        <w:rPr>
          <w:color w:val="808080"/>
          <w:lang w:eastAsia="zh-CN"/>
        </w:rPr>
        <w:t xml:space="preserve">   Represents the following IOCs:</w:t>
      </w:r>
    </w:p>
    <w:p w14:paraId="52DA47D3" w14:textId="77777777" w:rsidR="00C800AF" w:rsidRPr="00165974" w:rsidRDefault="00C800AF" w:rsidP="00C800AF">
      <w:pPr>
        <w:pStyle w:val="PL"/>
        <w:shd w:val="clear" w:color="auto" w:fill="E7E6E6"/>
        <w:rPr>
          <w:color w:val="808080"/>
          <w:lang w:eastAsia="zh-CN"/>
        </w:rPr>
      </w:pPr>
      <w:r w:rsidRPr="00165974">
        <w:rPr>
          <w:color w:val="808080"/>
          <w:lang w:eastAsia="zh-CN"/>
        </w:rPr>
        <w:t xml:space="preserve">     Subnetwork or</w:t>
      </w:r>
    </w:p>
    <w:p w14:paraId="1B025C4C" w14:textId="77777777" w:rsidR="00C800AF" w:rsidRPr="00165974" w:rsidRDefault="00C800AF" w:rsidP="00C800AF">
      <w:pPr>
        <w:pStyle w:val="PL"/>
        <w:shd w:val="clear" w:color="auto" w:fill="E7E6E6"/>
        <w:rPr>
          <w:color w:val="808080"/>
          <w:lang w:eastAsia="zh-CN"/>
        </w:rPr>
      </w:pPr>
      <w:r w:rsidRPr="00165974">
        <w:rPr>
          <w:color w:val="808080"/>
          <w:lang w:eastAsia="zh-CN"/>
        </w:rPr>
        <w:t xml:space="preserve">     ManagedElement</w:t>
      </w:r>
    </w:p>
    <w:p w14:paraId="449B7FA3" w14:textId="77777777" w:rsidR="00C800AF" w:rsidRPr="00165974" w:rsidRDefault="00C800AF" w:rsidP="00C800AF">
      <w:pPr>
        <w:pStyle w:val="PL"/>
        <w:shd w:val="clear" w:color="auto" w:fill="E7E6E6"/>
        <w:rPr>
          <w:color w:val="808080"/>
          <w:lang w:eastAsia="zh-CN"/>
        </w:rPr>
      </w:pPr>
      <w:r w:rsidRPr="00165974">
        <w:rPr>
          <w:color w:val="808080"/>
          <w:lang w:eastAsia="zh-CN"/>
        </w:rPr>
        <w:t xml:space="preserve">  end note</w:t>
      </w:r>
    </w:p>
    <w:p w14:paraId="1C7C7A9E" w14:textId="77777777" w:rsidR="00C800AF" w:rsidRPr="00165974" w:rsidRDefault="00C800AF" w:rsidP="00C800AF">
      <w:pPr>
        <w:pStyle w:val="PL"/>
        <w:shd w:val="clear" w:color="auto" w:fill="E7E6E6"/>
        <w:rPr>
          <w:color w:val="808080"/>
          <w:lang w:eastAsia="zh-CN"/>
        </w:rPr>
      </w:pPr>
    </w:p>
    <w:p w14:paraId="6E78B02D" w14:textId="77777777" w:rsidR="00C800AF" w:rsidRPr="00165974" w:rsidRDefault="00C800AF" w:rsidP="00C800AF">
      <w:pPr>
        <w:pStyle w:val="PL"/>
        <w:shd w:val="clear" w:color="auto" w:fill="E7E6E6"/>
        <w:rPr>
          <w:color w:val="808080"/>
          <w:lang w:eastAsia="zh-CN"/>
        </w:rPr>
      </w:pPr>
      <w:r w:rsidRPr="00165974">
        <w:rPr>
          <w:color w:val="808080"/>
          <w:lang w:eastAsia="zh-CN"/>
        </w:rPr>
        <w:t>note top of CoordinationCapability</w:t>
      </w:r>
    </w:p>
    <w:p w14:paraId="6CB1A95C" w14:textId="77777777" w:rsidR="00C800AF" w:rsidRDefault="00C800AF" w:rsidP="00C800AF">
      <w:pPr>
        <w:pStyle w:val="PL"/>
        <w:shd w:val="clear" w:color="auto" w:fill="E7E6E6"/>
        <w:rPr>
          <w:color w:val="808080"/>
          <w:lang w:eastAsia="zh-CN"/>
        </w:rPr>
      </w:pPr>
      <w:r w:rsidRPr="00165974">
        <w:rPr>
          <w:color w:val="808080"/>
          <w:lang w:eastAsia="zh-CN"/>
        </w:rPr>
        <w:t xml:space="preserve">   Represents the following capabilities:</w:t>
      </w:r>
    </w:p>
    <w:p w14:paraId="270B91B4" w14:textId="7A821D79" w:rsidR="00C800AF" w:rsidRPr="00165974" w:rsidRDefault="00C800AF" w:rsidP="00C800AF">
      <w:pPr>
        <w:pStyle w:val="PL"/>
        <w:shd w:val="clear" w:color="auto" w:fill="E7E6E6"/>
        <w:rPr>
          <w:color w:val="808080"/>
          <w:lang w:eastAsia="zh-CN"/>
        </w:rPr>
      </w:pPr>
      <w:r w:rsidRPr="00165974">
        <w:rPr>
          <w:color w:val="808080"/>
          <w:lang w:eastAsia="zh-CN"/>
        </w:rPr>
        <w:t xml:space="preserve">      ScopeCoordinationCoordination</w:t>
      </w:r>
    </w:p>
    <w:p w14:paraId="01E17AD7" w14:textId="77777777" w:rsidR="00C800AF" w:rsidRPr="00165974" w:rsidRDefault="00C800AF" w:rsidP="00C800AF">
      <w:pPr>
        <w:pStyle w:val="PL"/>
        <w:shd w:val="clear" w:color="auto" w:fill="E7E6E6"/>
        <w:rPr>
          <w:color w:val="808080"/>
          <w:lang w:eastAsia="zh-CN"/>
        </w:rPr>
      </w:pPr>
      <w:r w:rsidRPr="00165974">
        <w:rPr>
          <w:color w:val="808080"/>
          <w:lang w:eastAsia="zh-CN"/>
        </w:rPr>
        <w:t xml:space="preserve">      TriggerCoordination</w:t>
      </w:r>
    </w:p>
    <w:p w14:paraId="30D10F23" w14:textId="69E90308" w:rsidR="00C800AF" w:rsidRPr="00165974" w:rsidDel="00C800AF" w:rsidRDefault="00C800AF" w:rsidP="00C800AF">
      <w:pPr>
        <w:pStyle w:val="PL"/>
        <w:shd w:val="clear" w:color="auto" w:fill="E7E6E6"/>
        <w:rPr>
          <w:del w:id="652" w:author="Stephen Mwanje (Nokia)" w:date="2025-10-15T11:27:00Z" w16du:dateUtc="2025-10-15T09:27:00Z"/>
          <w:color w:val="808080"/>
          <w:lang w:eastAsia="zh-CN"/>
        </w:rPr>
      </w:pPr>
      <w:r w:rsidRPr="00165974">
        <w:rPr>
          <w:color w:val="808080"/>
          <w:lang w:eastAsia="zh-CN"/>
        </w:rPr>
        <w:t xml:space="preserve">      Action</w:t>
      </w:r>
      <w:del w:id="653" w:author="Stephen Mwanje (Nokia)" w:date="2025-10-15T11:27:00Z" w16du:dateUtc="2025-10-15T09:27:00Z">
        <w:r w:rsidRPr="00165974" w:rsidDel="00C800AF">
          <w:rPr>
            <w:color w:val="808080"/>
            <w:lang w:eastAsia="zh-CN"/>
          </w:rPr>
          <w:delText>Execution</w:delText>
        </w:r>
      </w:del>
      <w:r w:rsidRPr="00165974">
        <w:rPr>
          <w:color w:val="808080"/>
          <w:lang w:eastAsia="zh-CN"/>
        </w:rPr>
        <w:t>Coordination</w:t>
      </w:r>
    </w:p>
    <w:p w14:paraId="1AC50213" w14:textId="6B1AB170" w:rsidR="00C800AF" w:rsidRPr="00165974" w:rsidRDefault="00C800AF" w:rsidP="00C800AF">
      <w:pPr>
        <w:pStyle w:val="PL"/>
        <w:shd w:val="clear" w:color="auto" w:fill="E7E6E6"/>
        <w:rPr>
          <w:color w:val="808080"/>
          <w:lang w:eastAsia="zh-CN"/>
        </w:rPr>
      </w:pPr>
      <w:r w:rsidRPr="00165974">
        <w:rPr>
          <w:color w:val="808080"/>
          <w:lang w:eastAsia="zh-CN"/>
        </w:rPr>
        <w:t xml:space="preserve">      </w:t>
      </w:r>
      <w:ins w:id="654" w:author="Stephen Mwanje (Nokia)" w:date="2025-10-15T11:27:00Z" w16du:dateUtc="2025-10-15T09:27:00Z">
        <w:r w:rsidRPr="00C800AF">
          <w:rPr>
            <w:color w:val="808080"/>
            <w:lang w:eastAsia="zh-CN"/>
          </w:rPr>
          <w:t>MetricValue</w:t>
        </w:r>
      </w:ins>
      <w:del w:id="655" w:author="Stephen Mwanje (Nokia)" w:date="2025-10-15T11:27:00Z" w16du:dateUtc="2025-10-15T09:27:00Z">
        <w:r w:rsidRPr="00165974" w:rsidDel="00C800AF">
          <w:rPr>
            <w:color w:val="808080"/>
            <w:lang w:eastAsia="zh-CN"/>
          </w:rPr>
          <w:delText>DirectActions</w:delText>
        </w:r>
      </w:del>
      <w:r w:rsidRPr="00165974">
        <w:rPr>
          <w:color w:val="808080"/>
          <w:lang w:eastAsia="zh-CN"/>
        </w:rPr>
        <w:t>Coordination</w:t>
      </w:r>
    </w:p>
    <w:p w14:paraId="12ED5D29" w14:textId="77777777" w:rsidR="00C800AF" w:rsidRPr="00165974" w:rsidRDefault="00C800AF" w:rsidP="00C800AF">
      <w:pPr>
        <w:pStyle w:val="PL"/>
        <w:shd w:val="clear" w:color="auto" w:fill="E7E6E6"/>
        <w:rPr>
          <w:color w:val="808080"/>
          <w:lang w:eastAsia="zh-CN"/>
        </w:rPr>
      </w:pPr>
      <w:r w:rsidRPr="00165974">
        <w:rPr>
          <w:color w:val="808080"/>
          <w:lang w:eastAsia="zh-CN"/>
        </w:rPr>
        <w:t xml:space="preserve">      </w:t>
      </w:r>
    </w:p>
    <w:p w14:paraId="371BA199" w14:textId="77777777" w:rsidR="00C800AF" w:rsidRPr="00165974" w:rsidRDefault="00C800AF" w:rsidP="00C800AF">
      <w:pPr>
        <w:pStyle w:val="PL"/>
        <w:shd w:val="clear" w:color="auto" w:fill="E7E6E6"/>
        <w:rPr>
          <w:color w:val="808080"/>
          <w:lang w:eastAsia="zh-CN"/>
        </w:rPr>
      </w:pPr>
      <w:r w:rsidRPr="00165974">
        <w:rPr>
          <w:color w:val="808080"/>
          <w:lang w:eastAsia="zh-CN"/>
        </w:rPr>
        <w:t>end note</w:t>
      </w:r>
    </w:p>
    <w:p w14:paraId="3A132ACC" w14:textId="77777777" w:rsidR="00C800AF" w:rsidRPr="00165974" w:rsidRDefault="00C800AF" w:rsidP="00C800AF">
      <w:pPr>
        <w:pStyle w:val="PL"/>
        <w:shd w:val="clear" w:color="auto" w:fill="E7E6E6"/>
        <w:rPr>
          <w:color w:val="808080"/>
          <w:lang w:eastAsia="zh-CN"/>
        </w:rPr>
      </w:pPr>
    </w:p>
    <w:p w14:paraId="0C5DA124" w14:textId="77777777" w:rsidR="00C800AF" w:rsidRDefault="00C800AF" w:rsidP="00C800AF">
      <w:pPr>
        <w:pStyle w:val="PL"/>
        <w:shd w:val="clear" w:color="auto" w:fill="E7E6E6"/>
        <w:rPr>
          <w:color w:val="808080"/>
          <w:lang w:eastAsia="zh-CN"/>
        </w:rPr>
      </w:pPr>
      <w:r w:rsidRPr="00165974">
        <w:rPr>
          <w:color w:val="808080"/>
          <w:lang w:eastAsia="zh-CN"/>
        </w:rPr>
        <w:t>@enduml</w:t>
      </w:r>
    </w:p>
    <w:p w14:paraId="7EFB8B0F" w14:textId="77777777" w:rsidR="00C800AF" w:rsidRDefault="00C800AF" w:rsidP="00C800AF">
      <w:pPr>
        <w:pStyle w:val="PL"/>
        <w:shd w:val="clear" w:color="auto" w:fill="E7E6E6"/>
        <w:rPr>
          <w:color w:val="808080"/>
          <w:lang w:eastAsia="zh-CN"/>
        </w:rPr>
      </w:pPr>
    </w:p>
    <w:p w14:paraId="1312CC5E" w14:textId="77777777" w:rsidR="00C800AF" w:rsidRDefault="00C800AF" w:rsidP="00C800AF">
      <w:pPr>
        <w:jc w:val="center"/>
        <w:rPr>
          <w:rFonts w:ascii="Arial" w:hAnsi="Arial"/>
          <w:b/>
          <w:lang w:eastAsia="zh-CN"/>
        </w:rPr>
      </w:pPr>
      <w:r w:rsidRPr="00C139C7">
        <w:rPr>
          <w:rFonts w:ascii="Arial" w:hAnsi="Arial"/>
          <w:b/>
          <w:lang w:eastAsia="zh-CN"/>
        </w:rPr>
        <w:t>S</w:t>
      </w:r>
      <w:r w:rsidRPr="00C139C7">
        <w:rPr>
          <w:rFonts w:ascii="Arial" w:hAnsi="Arial" w:hint="eastAsia"/>
          <w:b/>
          <w:lang w:eastAsia="zh-CN"/>
        </w:rPr>
        <w:t xml:space="preserve">ource code for </w:t>
      </w:r>
      <w:r w:rsidRPr="00C139C7">
        <w:rPr>
          <w:rFonts w:ascii="Arial" w:hAnsi="Arial"/>
          <w:b/>
          <w:lang w:eastAsia="zh-CN"/>
        </w:rPr>
        <w:t xml:space="preserve">Figure </w:t>
      </w:r>
      <w:r w:rsidRPr="00DF42B1">
        <w:rPr>
          <w:rFonts w:ascii="Arial" w:hAnsi="Arial"/>
          <w:b/>
          <w:lang w:eastAsia="zh-CN"/>
        </w:rPr>
        <w:t>6.2.1-</w:t>
      </w:r>
      <w:r>
        <w:rPr>
          <w:rFonts w:ascii="Arial" w:hAnsi="Arial"/>
          <w:b/>
          <w:lang w:eastAsia="zh-CN"/>
        </w:rPr>
        <w:t>2</w:t>
      </w:r>
      <w:r w:rsidRPr="00C139C7">
        <w:rPr>
          <w:rFonts w:ascii="Arial" w:hAnsi="Arial" w:hint="eastAsia"/>
          <w:b/>
          <w:lang w:eastAsia="zh-CN"/>
        </w:rPr>
        <w:t xml:space="preserve"> </w:t>
      </w:r>
      <w:r w:rsidRPr="007C55E9">
        <w:rPr>
          <w:rFonts w:ascii="Arial" w:hAnsi="Arial"/>
          <w:b/>
          <w:lang w:eastAsia="zh-CN"/>
        </w:rPr>
        <w:t>NRM fragment for Conflict</w:t>
      </w:r>
      <w:r>
        <w:rPr>
          <w:rFonts w:ascii="Arial" w:hAnsi="Arial"/>
          <w:b/>
          <w:lang w:eastAsia="zh-CN"/>
        </w:rPr>
        <w:t xml:space="preserve"> m</w:t>
      </w:r>
      <w:r w:rsidRPr="007C55E9">
        <w:rPr>
          <w:rFonts w:ascii="Arial" w:hAnsi="Arial"/>
          <w:b/>
          <w:lang w:eastAsia="zh-CN"/>
        </w:rPr>
        <w:t>anagement</w:t>
      </w:r>
      <w:r>
        <w:rPr>
          <w:rFonts w:ascii="Arial" w:hAnsi="Arial"/>
          <w:b/>
          <w:lang w:eastAsia="zh-CN"/>
        </w:rPr>
        <w:t xml:space="preserve"> a</w:t>
      </w:r>
      <w:r w:rsidRPr="007C55E9">
        <w:rPr>
          <w:rFonts w:ascii="Arial" w:hAnsi="Arial"/>
          <w:b/>
          <w:lang w:eastAsia="zh-CN"/>
        </w:rPr>
        <w:t>nd</w:t>
      </w:r>
      <w:r>
        <w:rPr>
          <w:rFonts w:ascii="Arial" w:hAnsi="Arial"/>
          <w:b/>
          <w:lang w:eastAsia="zh-CN"/>
        </w:rPr>
        <w:t xml:space="preserve"> </w:t>
      </w:r>
      <w:r w:rsidRPr="007C55E9">
        <w:rPr>
          <w:rFonts w:ascii="Arial" w:hAnsi="Arial"/>
          <w:b/>
          <w:lang w:eastAsia="zh-CN"/>
        </w:rPr>
        <w:t>Coordination entity</w:t>
      </w:r>
    </w:p>
    <w:p w14:paraId="79D69111" w14:textId="77777777" w:rsidR="007026DE" w:rsidRDefault="007026DE" w:rsidP="007026DE"/>
    <w:p w14:paraId="7C570EFE" w14:textId="77777777" w:rsidR="007026DE" w:rsidRDefault="007026DE" w:rsidP="00834CF6">
      <w:pPr>
        <w:jc w:val="both"/>
        <w:rPr>
          <w:noProof/>
        </w:rPr>
      </w:pPr>
    </w:p>
    <w:p w14:paraId="36A2D8EC" w14:textId="77777777" w:rsidR="009E1F75" w:rsidRDefault="009E1F75" w:rsidP="00834CF6">
      <w:pPr>
        <w:jc w:val="both"/>
        <w:rPr>
          <w:noProof/>
        </w:rPr>
      </w:pPr>
    </w:p>
    <w:p w14:paraId="4D415E82" w14:textId="64C3EB98" w:rsidR="00366ADC" w:rsidRDefault="00366ADC" w:rsidP="00366AD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656" w:name="_CRA_1"/>
      <w:bookmarkStart w:id="657" w:name="_CRA_2"/>
      <w:bookmarkStart w:id="658" w:name="_CRA_14"/>
      <w:bookmarkStart w:id="659" w:name="_CRA_15"/>
      <w:bookmarkEnd w:id="656"/>
      <w:bookmarkEnd w:id="657"/>
      <w:bookmarkEnd w:id="658"/>
      <w:bookmarkEnd w:id="659"/>
      <w:r>
        <w:rPr>
          <w:b/>
          <w:i/>
        </w:rPr>
        <w:t>End of changes</w:t>
      </w:r>
    </w:p>
    <w:p w14:paraId="5FD37B83" w14:textId="77777777" w:rsidR="00366ADC" w:rsidRPr="00E96EA1" w:rsidRDefault="00366ADC" w:rsidP="00366ADC">
      <w:pPr>
        <w:jc w:val="both"/>
        <w:rPr>
          <w:noProof/>
        </w:rPr>
      </w:pPr>
    </w:p>
    <w:p w14:paraId="39ECD202" w14:textId="77777777" w:rsidR="00366ADC" w:rsidRPr="00E96EA1" w:rsidRDefault="00366ADC" w:rsidP="00834CF6">
      <w:pPr>
        <w:jc w:val="both"/>
        <w:rPr>
          <w:noProof/>
        </w:rPr>
      </w:pPr>
    </w:p>
    <w:sectPr w:rsidR="00366ADC" w:rsidRPr="00E96EA1" w:rsidSect="000B7FED">
      <w:headerReference w:type="defaul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290E" w14:textId="77777777" w:rsidR="009C30A9" w:rsidRDefault="009C30A9">
      <w:r>
        <w:separator/>
      </w:r>
    </w:p>
  </w:endnote>
  <w:endnote w:type="continuationSeparator" w:id="0">
    <w:p w14:paraId="5E550E33" w14:textId="77777777" w:rsidR="009C30A9" w:rsidRDefault="009C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B56F" w14:textId="77777777" w:rsidR="009C30A9" w:rsidRDefault="009C30A9">
      <w:r>
        <w:separator/>
      </w:r>
    </w:p>
  </w:footnote>
  <w:footnote w:type="continuationSeparator" w:id="0">
    <w:p w14:paraId="399D65F2" w14:textId="77777777" w:rsidR="009C30A9" w:rsidRDefault="009C3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0DE23DF9"/>
    <w:multiLevelType w:val="multilevel"/>
    <w:tmpl w:val="9FCE1C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3986C7F"/>
    <w:multiLevelType w:val="singleLevel"/>
    <w:tmpl w:val="FFFFFFFF"/>
    <w:lvl w:ilvl="0">
      <w:numFmt w:val="decimal"/>
      <w:lvlText w:val="*"/>
      <w:lvlJc w:val="left"/>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4081008"/>
    <w:multiLevelType w:val="singleLevel"/>
    <w:tmpl w:val="FFFFFFFF"/>
    <w:lvl w:ilvl="0">
      <w:numFmt w:val="decimal"/>
      <w:lvlText w:val="*"/>
      <w:lvlJc w:val="left"/>
    </w:lvl>
  </w:abstractNum>
  <w:abstractNum w:abstractNumId="12" w15:restartNumberingAfterBreak="0">
    <w:nsid w:val="46F72619"/>
    <w:multiLevelType w:val="singleLevel"/>
    <w:tmpl w:val="FFFFFFFF"/>
    <w:lvl w:ilvl="0">
      <w:numFmt w:val="decimal"/>
      <w:lvlText w:val="*"/>
      <w:lvlJc w:val="left"/>
    </w:lvl>
  </w:abstractNum>
  <w:abstractNum w:abstractNumId="13" w15:restartNumberingAfterBreak="0">
    <w:nsid w:val="48800F86"/>
    <w:multiLevelType w:val="singleLevel"/>
    <w:tmpl w:val="FFFFFFFF"/>
    <w:lvl w:ilvl="0">
      <w:numFmt w:val="decimal"/>
      <w:lvlText w:val="*"/>
      <w:lvlJc w:val="left"/>
    </w:lvl>
  </w:abstractNum>
  <w:abstractNum w:abstractNumId="14" w15:restartNumberingAfterBreak="0">
    <w:nsid w:val="500D4E1E"/>
    <w:multiLevelType w:val="singleLevel"/>
    <w:tmpl w:val="FFFFFFFF"/>
    <w:lvl w:ilvl="0">
      <w:numFmt w:val="decimal"/>
      <w:lvlText w:val="*"/>
      <w:lvlJc w:val="left"/>
    </w:lvl>
  </w:abstractNum>
  <w:abstractNum w:abstractNumId="15" w15:restartNumberingAfterBreak="0">
    <w:nsid w:val="57D13629"/>
    <w:multiLevelType w:val="hybridMultilevel"/>
    <w:tmpl w:val="E7BCA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7" w15:restartNumberingAfterBreak="0">
    <w:nsid w:val="5F214DF8"/>
    <w:multiLevelType w:val="singleLevel"/>
    <w:tmpl w:val="FFFFFFFF"/>
    <w:lvl w:ilvl="0">
      <w:numFmt w:val="decimal"/>
      <w:lvlText w:val="*"/>
      <w:lvlJc w:val="left"/>
    </w:lvl>
  </w:abstractNum>
  <w:abstractNum w:abstractNumId="18" w15:restartNumberingAfterBreak="0">
    <w:nsid w:val="66BD40CB"/>
    <w:multiLevelType w:val="singleLevel"/>
    <w:tmpl w:val="FFFFFFFF"/>
    <w:lvl w:ilvl="0">
      <w:numFmt w:val="decimal"/>
      <w:lvlText w:val="*"/>
      <w:lvlJc w:val="left"/>
    </w:lvl>
  </w:abstractNum>
  <w:abstractNum w:abstractNumId="19" w15:restartNumberingAfterBreak="0">
    <w:nsid w:val="683A38D4"/>
    <w:multiLevelType w:val="singleLevel"/>
    <w:tmpl w:val="FFFFFFFF"/>
    <w:lvl w:ilvl="0">
      <w:numFmt w:val="decimal"/>
      <w:lvlText w:val="*"/>
      <w:lvlJc w:val="left"/>
    </w:lvl>
  </w:abstractNum>
  <w:abstractNum w:abstractNumId="20"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1"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88329">
    <w:abstractNumId w:val="2"/>
  </w:num>
  <w:num w:numId="2" w16cid:durableId="1001472566">
    <w:abstractNumId w:val="1"/>
  </w:num>
  <w:num w:numId="3" w16cid:durableId="485168429">
    <w:abstractNumId w:val="0"/>
  </w:num>
  <w:num w:numId="4" w16cid:durableId="44720373">
    <w:abstractNumId w:val="5"/>
  </w:num>
  <w:num w:numId="5" w16cid:durableId="780103689">
    <w:abstractNumId w:val="10"/>
  </w:num>
  <w:num w:numId="6" w16cid:durableId="263731610">
    <w:abstractNumId w:val="8"/>
  </w:num>
  <w:num w:numId="7" w16cid:durableId="133373799">
    <w:abstractNumId w:val="21"/>
  </w:num>
  <w:num w:numId="8" w16cid:durableId="54784295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9" w16cid:durableId="1458835327">
    <w:abstractNumId w:val="17"/>
  </w:num>
  <w:num w:numId="10" w16cid:durableId="2096437568">
    <w:abstractNumId w:val="11"/>
  </w:num>
  <w:num w:numId="11" w16cid:durableId="53041623">
    <w:abstractNumId w:val="19"/>
  </w:num>
  <w:num w:numId="12" w16cid:durableId="1177961310">
    <w:abstractNumId w:val="9"/>
  </w:num>
  <w:num w:numId="13" w16cid:durableId="1012876789">
    <w:abstractNumId w:val="14"/>
  </w:num>
  <w:num w:numId="14" w16cid:durableId="1407992337">
    <w:abstractNumId w:val="7"/>
  </w:num>
  <w:num w:numId="15" w16cid:durableId="427123836">
    <w:abstractNumId w:val="18"/>
  </w:num>
  <w:num w:numId="16" w16cid:durableId="1865901368">
    <w:abstractNumId w:val="16"/>
  </w:num>
  <w:num w:numId="17" w16cid:durableId="1335721060">
    <w:abstractNumId w:val="20"/>
  </w:num>
  <w:num w:numId="18" w16cid:durableId="1530483167">
    <w:abstractNumId w:val="12"/>
  </w:num>
  <w:num w:numId="19" w16cid:durableId="1763331558">
    <w:abstractNumId w:val="13"/>
  </w:num>
  <w:num w:numId="20" w16cid:durableId="600919680">
    <w:abstractNumId w:val="6"/>
  </w:num>
  <w:num w:numId="21" w16cid:durableId="632558474">
    <w:abstractNumId w:val="3"/>
  </w:num>
  <w:num w:numId="22" w16cid:durableId="185711549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22A25"/>
    <w:rsid w:val="00022E4A"/>
    <w:rsid w:val="00033826"/>
    <w:rsid w:val="0005731D"/>
    <w:rsid w:val="00063E54"/>
    <w:rsid w:val="00070E09"/>
    <w:rsid w:val="00086E0D"/>
    <w:rsid w:val="000969B4"/>
    <w:rsid w:val="000A6394"/>
    <w:rsid w:val="000B7FA8"/>
    <w:rsid w:val="000B7FED"/>
    <w:rsid w:val="000C038A"/>
    <w:rsid w:val="000C6598"/>
    <w:rsid w:val="000D44B3"/>
    <w:rsid w:val="000F1FAC"/>
    <w:rsid w:val="000F2E79"/>
    <w:rsid w:val="0011248E"/>
    <w:rsid w:val="00122D16"/>
    <w:rsid w:val="00145D43"/>
    <w:rsid w:val="001512B0"/>
    <w:rsid w:val="00157E87"/>
    <w:rsid w:val="00164EBE"/>
    <w:rsid w:val="00170E57"/>
    <w:rsid w:val="00175AB9"/>
    <w:rsid w:val="00192C46"/>
    <w:rsid w:val="00195AA9"/>
    <w:rsid w:val="001A08B3"/>
    <w:rsid w:val="001A6D30"/>
    <w:rsid w:val="001A7B60"/>
    <w:rsid w:val="001B52F0"/>
    <w:rsid w:val="001B7A65"/>
    <w:rsid w:val="001D3407"/>
    <w:rsid w:val="001E41F3"/>
    <w:rsid w:val="0021051B"/>
    <w:rsid w:val="00211EDC"/>
    <w:rsid w:val="0026004D"/>
    <w:rsid w:val="00261D2A"/>
    <w:rsid w:val="00261DF9"/>
    <w:rsid w:val="002640DD"/>
    <w:rsid w:val="00273418"/>
    <w:rsid w:val="00275D12"/>
    <w:rsid w:val="00284FEB"/>
    <w:rsid w:val="002860C4"/>
    <w:rsid w:val="00293956"/>
    <w:rsid w:val="002B2F44"/>
    <w:rsid w:val="002B5741"/>
    <w:rsid w:val="002C0ABA"/>
    <w:rsid w:val="002C5EFD"/>
    <w:rsid w:val="002D04FD"/>
    <w:rsid w:val="002D76EF"/>
    <w:rsid w:val="002E0A8A"/>
    <w:rsid w:val="002E472E"/>
    <w:rsid w:val="00305409"/>
    <w:rsid w:val="00335CDF"/>
    <w:rsid w:val="003408EB"/>
    <w:rsid w:val="003609EF"/>
    <w:rsid w:val="00361BE3"/>
    <w:rsid w:val="0036231A"/>
    <w:rsid w:val="00366ADC"/>
    <w:rsid w:val="00374DD4"/>
    <w:rsid w:val="00380AF6"/>
    <w:rsid w:val="003852E3"/>
    <w:rsid w:val="00396D3F"/>
    <w:rsid w:val="003A4C92"/>
    <w:rsid w:val="003E1A36"/>
    <w:rsid w:val="003E1DA1"/>
    <w:rsid w:val="00407E5E"/>
    <w:rsid w:val="00410371"/>
    <w:rsid w:val="00421545"/>
    <w:rsid w:val="004242F1"/>
    <w:rsid w:val="00447C2A"/>
    <w:rsid w:val="0046490A"/>
    <w:rsid w:val="00466127"/>
    <w:rsid w:val="00470F90"/>
    <w:rsid w:val="00473038"/>
    <w:rsid w:val="004B3E95"/>
    <w:rsid w:val="004B75B7"/>
    <w:rsid w:val="004C6A77"/>
    <w:rsid w:val="005141D9"/>
    <w:rsid w:val="0051580D"/>
    <w:rsid w:val="00526A87"/>
    <w:rsid w:val="0052721E"/>
    <w:rsid w:val="00530106"/>
    <w:rsid w:val="00542BA4"/>
    <w:rsid w:val="00547111"/>
    <w:rsid w:val="00592D74"/>
    <w:rsid w:val="005A7D1B"/>
    <w:rsid w:val="005E2C44"/>
    <w:rsid w:val="00621188"/>
    <w:rsid w:val="006257ED"/>
    <w:rsid w:val="0063347A"/>
    <w:rsid w:val="00653DE4"/>
    <w:rsid w:val="00665C47"/>
    <w:rsid w:val="00674B9A"/>
    <w:rsid w:val="00681D0E"/>
    <w:rsid w:val="00695808"/>
    <w:rsid w:val="006B46FB"/>
    <w:rsid w:val="006C2D93"/>
    <w:rsid w:val="006D6F12"/>
    <w:rsid w:val="006D7759"/>
    <w:rsid w:val="006E21FB"/>
    <w:rsid w:val="006F3504"/>
    <w:rsid w:val="007026DE"/>
    <w:rsid w:val="007120D3"/>
    <w:rsid w:val="00765613"/>
    <w:rsid w:val="00775006"/>
    <w:rsid w:val="00792342"/>
    <w:rsid w:val="007977A8"/>
    <w:rsid w:val="007B352E"/>
    <w:rsid w:val="007B512A"/>
    <w:rsid w:val="007C09A7"/>
    <w:rsid w:val="007C2097"/>
    <w:rsid w:val="007D6A07"/>
    <w:rsid w:val="007D76B0"/>
    <w:rsid w:val="007F3865"/>
    <w:rsid w:val="007F4A3B"/>
    <w:rsid w:val="007F7259"/>
    <w:rsid w:val="0080359A"/>
    <w:rsid w:val="008040A8"/>
    <w:rsid w:val="00804A8D"/>
    <w:rsid w:val="00823BAE"/>
    <w:rsid w:val="00823CA1"/>
    <w:rsid w:val="008279FA"/>
    <w:rsid w:val="00834CF6"/>
    <w:rsid w:val="008626E7"/>
    <w:rsid w:val="00870EE7"/>
    <w:rsid w:val="008863B9"/>
    <w:rsid w:val="008A45A6"/>
    <w:rsid w:val="008B3C11"/>
    <w:rsid w:val="008D3CCC"/>
    <w:rsid w:val="008D5E66"/>
    <w:rsid w:val="008F08DD"/>
    <w:rsid w:val="008F3789"/>
    <w:rsid w:val="008F686C"/>
    <w:rsid w:val="00904872"/>
    <w:rsid w:val="0091441A"/>
    <w:rsid w:val="009148DE"/>
    <w:rsid w:val="00941E30"/>
    <w:rsid w:val="009531B0"/>
    <w:rsid w:val="009540EE"/>
    <w:rsid w:val="009724B1"/>
    <w:rsid w:val="009741B3"/>
    <w:rsid w:val="009777D9"/>
    <w:rsid w:val="00991B88"/>
    <w:rsid w:val="009A18B6"/>
    <w:rsid w:val="009A5753"/>
    <w:rsid w:val="009A579D"/>
    <w:rsid w:val="009B1808"/>
    <w:rsid w:val="009C30A9"/>
    <w:rsid w:val="009C7CB4"/>
    <w:rsid w:val="009D1383"/>
    <w:rsid w:val="009E1F75"/>
    <w:rsid w:val="009E3297"/>
    <w:rsid w:val="009E4D18"/>
    <w:rsid w:val="009F734F"/>
    <w:rsid w:val="00A11517"/>
    <w:rsid w:val="00A20757"/>
    <w:rsid w:val="00A246B6"/>
    <w:rsid w:val="00A42D50"/>
    <w:rsid w:val="00A47E70"/>
    <w:rsid w:val="00A50CF0"/>
    <w:rsid w:val="00A53370"/>
    <w:rsid w:val="00A61327"/>
    <w:rsid w:val="00A64ECD"/>
    <w:rsid w:val="00A70547"/>
    <w:rsid w:val="00A75225"/>
    <w:rsid w:val="00A75246"/>
    <w:rsid w:val="00A7671C"/>
    <w:rsid w:val="00A838FE"/>
    <w:rsid w:val="00A9048A"/>
    <w:rsid w:val="00A93175"/>
    <w:rsid w:val="00AA2CBC"/>
    <w:rsid w:val="00AC5820"/>
    <w:rsid w:val="00AD1CD8"/>
    <w:rsid w:val="00AD3A35"/>
    <w:rsid w:val="00AE18C9"/>
    <w:rsid w:val="00AE3576"/>
    <w:rsid w:val="00B101A1"/>
    <w:rsid w:val="00B11A03"/>
    <w:rsid w:val="00B22DE4"/>
    <w:rsid w:val="00B258BB"/>
    <w:rsid w:val="00B25DC9"/>
    <w:rsid w:val="00B33E33"/>
    <w:rsid w:val="00B45DFB"/>
    <w:rsid w:val="00B67B97"/>
    <w:rsid w:val="00B7403C"/>
    <w:rsid w:val="00B76A8C"/>
    <w:rsid w:val="00B77504"/>
    <w:rsid w:val="00B968C8"/>
    <w:rsid w:val="00BA3EC5"/>
    <w:rsid w:val="00BA51D9"/>
    <w:rsid w:val="00BA64D8"/>
    <w:rsid w:val="00BB5DFC"/>
    <w:rsid w:val="00BC5F20"/>
    <w:rsid w:val="00BD279D"/>
    <w:rsid w:val="00BD6BB8"/>
    <w:rsid w:val="00BD7E12"/>
    <w:rsid w:val="00C52633"/>
    <w:rsid w:val="00C66BA2"/>
    <w:rsid w:val="00C800AF"/>
    <w:rsid w:val="00C870F6"/>
    <w:rsid w:val="00C946AC"/>
    <w:rsid w:val="00C95985"/>
    <w:rsid w:val="00CA3C04"/>
    <w:rsid w:val="00CC1221"/>
    <w:rsid w:val="00CC5026"/>
    <w:rsid w:val="00CC68D0"/>
    <w:rsid w:val="00CD1210"/>
    <w:rsid w:val="00D03F9A"/>
    <w:rsid w:val="00D06D51"/>
    <w:rsid w:val="00D24991"/>
    <w:rsid w:val="00D50255"/>
    <w:rsid w:val="00D66520"/>
    <w:rsid w:val="00D84AE9"/>
    <w:rsid w:val="00D9124E"/>
    <w:rsid w:val="00D9353D"/>
    <w:rsid w:val="00DE33C8"/>
    <w:rsid w:val="00DE34CF"/>
    <w:rsid w:val="00E13F3D"/>
    <w:rsid w:val="00E34898"/>
    <w:rsid w:val="00E348B5"/>
    <w:rsid w:val="00E53BF0"/>
    <w:rsid w:val="00E61F2F"/>
    <w:rsid w:val="00E67185"/>
    <w:rsid w:val="00E96EA1"/>
    <w:rsid w:val="00EA670C"/>
    <w:rsid w:val="00EB09B7"/>
    <w:rsid w:val="00EB2087"/>
    <w:rsid w:val="00EE7D7C"/>
    <w:rsid w:val="00EE7EB7"/>
    <w:rsid w:val="00F07DD9"/>
    <w:rsid w:val="00F25D98"/>
    <w:rsid w:val="00F300FB"/>
    <w:rsid w:val="00F65C8E"/>
    <w:rsid w:val="00F67769"/>
    <w:rsid w:val="00F80D08"/>
    <w:rsid w:val="00F901C0"/>
    <w:rsid w:val="00FA076F"/>
    <w:rsid w:val="00FB6386"/>
    <w:rsid w:val="00FB7540"/>
    <w:rsid w:val="00FD288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uiPriority w:val="1"/>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paragraph" w:styleId="Revision">
    <w:name w:val="Revision"/>
    <w:hidden/>
    <w:uiPriority w:val="99"/>
    <w:semiHidden/>
    <w:rsid w:val="00834CF6"/>
    <w:rPr>
      <w:rFonts w:ascii="Times New Roman" w:hAnsi="Times New Roman"/>
      <w:lang w:val="en-GB" w:eastAsia="en-US"/>
    </w:rPr>
  </w:style>
  <w:style w:type="character" w:styleId="Emphasis">
    <w:name w:val="Emphasis"/>
    <w:basedOn w:val="DefaultParagraphFont"/>
    <w:qFormat/>
    <w:rsid w:val="00A93175"/>
    <w:rPr>
      <w:i/>
      <w:iCs/>
    </w:rPr>
  </w:style>
  <w:style w:type="character" w:styleId="Strong">
    <w:name w:val="Strong"/>
    <w:uiPriority w:val="22"/>
    <w:qFormat/>
    <w:rsid w:val="00A93175"/>
    <w:rPr>
      <w:b/>
      <w:bCs/>
    </w:rPr>
  </w:style>
  <w:style w:type="character" w:customStyle="1" w:styleId="THChar">
    <w:name w:val="TH Char"/>
    <w:link w:val="TH"/>
    <w:qFormat/>
    <w:rsid w:val="00674B9A"/>
    <w:rPr>
      <w:rFonts w:ascii="Arial" w:hAnsi="Arial"/>
      <w:b/>
      <w:lang w:val="en-GB" w:eastAsia="en-US"/>
    </w:rPr>
  </w:style>
  <w:style w:type="character" w:customStyle="1" w:styleId="TFChar">
    <w:name w:val="TF Char"/>
    <w:link w:val="TF"/>
    <w:qFormat/>
    <w:rsid w:val="00674B9A"/>
    <w:rPr>
      <w:rFonts w:ascii="Arial" w:hAnsi="Arial"/>
      <w:b/>
      <w:lang w:val="en-GB" w:eastAsia="en-US"/>
    </w:rPr>
  </w:style>
  <w:style w:type="character" w:customStyle="1" w:styleId="NOZchn">
    <w:name w:val="NO Zchn"/>
    <w:link w:val="NO"/>
    <w:rsid w:val="00674B9A"/>
    <w:rPr>
      <w:rFonts w:ascii="Times New Roman" w:hAnsi="Times New Roman"/>
      <w:lang w:val="en-GB" w:eastAsia="en-US"/>
    </w:rPr>
  </w:style>
  <w:style w:type="character" w:customStyle="1" w:styleId="TALChar">
    <w:name w:val="TAL Char"/>
    <w:link w:val="TAL"/>
    <w:qFormat/>
    <w:rsid w:val="00BD7E12"/>
    <w:rPr>
      <w:rFonts w:ascii="Arial" w:hAnsi="Arial"/>
      <w:sz w:val="18"/>
      <w:lang w:val="en-GB" w:eastAsia="en-US"/>
    </w:rPr>
  </w:style>
  <w:style w:type="character" w:customStyle="1" w:styleId="TAHChar">
    <w:name w:val="TAH Char"/>
    <w:link w:val="TAH"/>
    <w:qFormat/>
    <w:rsid w:val="00BD7E12"/>
    <w:rPr>
      <w:rFonts w:ascii="Arial" w:hAnsi="Arial"/>
      <w:b/>
      <w:sz w:val="18"/>
      <w:lang w:val="en-GB" w:eastAsia="en-US"/>
    </w:rPr>
  </w:style>
  <w:style w:type="character" w:customStyle="1" w:styleId="B1Char">
    <w:name w:val="B1 Char"/>
    <w:link w:val="B1"/>
    <w:qFormat/>
    <w:rsid w:val="00BD7E12"/>
    <w:rPr>
      <w:rFonts w:ascii="Times New Roman" w:hAnsi="Times New Roman"/>
      <w:lang w:val="en-GB" w:eastAsia="en-US"/>
    </w:rPr>
  </w:style>
  <w:style w:type="paragraph" w:styleId="BlockText">
    <w:name w:val="Block Text"/>
    <w:basedOn w:val="Normal"/>
    <w:rsid w:val="00BD7E12"/>
    <w:pPr>
      <w:overflowPunct w:val="0"/>
      <w:autoSpaceDE w:val="0"/>
      <w:autoSpaceDN w:val="0"/>
      <w:adjustRightInd w:val="0"/>
      <w:spacing w:after="120"/>
      <w:ind w:left="1440" w:right="1440"/>
      <w:textAlignment w:val="baseline"/>
    </w:pPr>
  </w:style>
  <w:style w:type="paragraph" w:customStyle="1" w:styleId="PlantUMLImg">
    <w:name w:val="PlantUMLImg"/>
    <w:basedOn w:val="Normal"/>
    <w:link w:val="PlantUMLImgChar"/>
    <w:autoRedefine/>
    <w:rsid w:val="00366ADC"/>
    <w:pPr>
      <w:ind w:left="426"/>
      <w:jc w:val="center"/>
    </w:pPr>
    <w:rPr>
      <w:rFonts w:eastAsia="SimSun"/>
    </w:rPr>
  </w:style>
  <w:style w:type="character" w:customStyle="1" w:styleId="PlantUMLImgChar">
    <w:name w:val="PlantUMLImg Char"/>
    <w:basedOn w:val="DefaultParagraphFont"/>
    <w:link w:val="PlantUMLImg"/>
    <w:rsid w:val="00366ADC"/>
    <w:rPr>
      <w:rFonts w:ascii="Times New Roman" w:eastAsia="SimSun" w:hAnsi="Times New Roman"/>
      <w:lang w:val="en-GB" w:eastAsia="en-US"/>
    </w:rPr>
  </w:style>
  <w:style w:type="character" w:customStyle="1" w:styleId="BalloonTextChar">
    <w:name w:val="Balloon Text Char"/>
    <w:link w:val="BalloonText"/>
    <w:rsid w:val="00366ADC"/>
    <w:rPr>
      <w:rFonts w:ascii="Tahoma" w:hAnsi="Tahoma" w:cs="Tahoma"/>
      <w:sz w:val="16"/>
      <w:szCs w:val="16"/>
      <w:lang w:val="en-GB" w:eastAsia="en-US"/>
    </w:rPr>
  </w:style>
  <w:style w:type="table" w:styleId="TableGrid">
    <w:name w:val="Table Grid"/>
    <w:basedOn w:val="TableNormal"/>
    <w:uiPriority w:val="59"/>
    <w:rsid w:val="00366ADC"/>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66ADC"/>
    <w:rPr>
      <w:color w:val="605E5C"/>
      <w:shd w:val="clear" w:color="auto" w:fill="E1DFDD"/>
    </w:rPr>
  </w:style>
  <w:style w:type="character" w:customStyle="1" w:styleId="Heading1Char">
    <w:name w:val="Heading 1 Char"/>
    <w:aliases w:val=" Char1 Char,Char1 Char"/>
    <w:link w:val="Heading1"/>
    <w:rsid w:val="00366ADC"/>
    <w:rPr>
      <w:rFonts w:ascii="Arial" w:hAnsi="Arial"/>
      <w:sz w:val="36"/>
      <w:lang w:val="en-GB" w:eastAsia="en-US"/>
    </w:rPr>
  </w:style>
  <w:style w:type="character" w:customStyle="1" w:styleId="EditorsNoteChar">
    <w:name w:val="Editor's Note Char"/>
    <w:aliases w:val="EN Char"/>
    <w:link w:val="EditorsNote"/>
    <w:rsid w:val="00366ADC"/>
    <w:rPr>
      <w:rFonts w:ascii="Times New Roman" w:hAnsi="Times New Roman"/>
      <w:color w:val="FF0000"/>
      <w:lang w:val="en-GB" w:eastAsia="en-US"/>
    </w:rPr>
  </w:style>
  <w:style w:type="character" w:customStyle="1" w:styleId="CommentTextChar">
    <w:name w:val="Comment Text Char"/>
    <w:link w:val="CommentText"/>
    <w:rsid w:val="00366ADC"/>
    <w:rPr>
      <w:rFonts w:ascii="Times New Roman" w:hAnsi="Times New Roman"/>
      <w:lang w:val="en-GB" w:eastAsia="en-US"/>
    </w:rPr>
  </w:style>
  <w:style w:type="character" w:customStyle="1" w:styleId="CommentSubjectChar">
    <w:name w:val="Comment Subject Char"/>
    <w:link w:val="CommentSubject"/>
    <w:rsid w:val="00366ADC"/>
    <w:rPr>
      <w:rFonts w:ascii="Times New Roman" w:hAnsi="Times New Roman"/>
      <w:b/>
      <w:bCs/>
      <w:lang w:val="en-GB" w:eastAsia="en-US"/>
    </w:rPr>
  </w:style>
  <w:style w:type="character" w:customStyle="1" w:styleId="EXCar">
    <w:name w:val="EX Car"/>
    <w:link w:val="EX"/>
    <w:qFormat/>
    <w:locked/>
    <w:rsid w:val="00366ADC"/>
    <w:rPr>
      <w:rFonts w:ascii="Times New Roman" w:hAnsi="Times New Roman"/>
      <w:lang w:val="en-GB" w:eastAsia="en-US"/>
    </w:rPr>
  </w:style>
  <w:style w:type="character" w:customStyle="1" w:styleId="FootnoteTextChar">
    <w:name w:val="Footnote Text Char"/>
    <w:basedOn w:val="DefaultParagraphFont"/>
    <w:link w:val="FootnoteText"/>
    <w:rsid w:val="00366ADC"/>
    <w:rPr>
      <w:rFonts w:ascii="Times New Roman" w:hAnsi="Times New Roman"/>
      <w:sz w:val="16"/>
      <w:lang w:val="en-GB" w:eastAsia="en-US"/>
    </w:rPr>
  </w:style>
  <w:style w:type="character" w:customStyle="1" w:styleId="DocumentMapChar">
    <w:name w:val="Document Map Char"/>
    <w:basedOn w:val="DefaultParagraphFont"/>
    <w:link w:val="DocumentMap"/>
    <w:rsid w:val="00366ADC"/>
    <w:rPr>
      <w:rFonts w:ascii="Tahoma" w:hAnsi="Tahoma" w:cs="Tahoma"/>
      <w:shd w:val="clear" w:color="auto" w:fill="000080"/>
      <w:lang w:val="en-GB" w:eastAsia="en-US"/>
    </w:rPr>
  </w:style>
  <w:style w:type="character" w:customStyle="1" w:styleId="TACChar">
    <w:name w:val="TAC Char"/>
    <w:link w:val="TAC"/>
    <w:rsid w:val="00366ADC"/>
    <w:rPr>
      <w:rFonts w:ascii="Arial" w:hAnsi="Arial"/>
      <w:sz w:val="18"/>
      <w:lang w:val="en-GB" w:eastAsia="en-US"/>
    </w:rPr>
  </w:style>
  <w:style w:type="paragraph" w:styleId="Caption">
    <w:name w:val="caption"/>
    <w:basedOn w:val="Normal"/>
    <w:next w:val="Normal"/>
    <w:link w:val="CaptionChar"/>
    <w:unhideWhenUsed/>
    <w:qFormat/>
    <w:rsid w:val="00366ADC"/>
    <w:pPr>
      <w:overflowPunct w:val="0"/>
      <w:autoSpaceDE w:val="0"/>
      <w:autoSpaceDN w:val="0"/>
      <w:adjustRightInd w:val="0"/>
      <w:textAlignment w:val="baseline"/>
    </w:pPr>
    <w:rPr>
      <w:b/>
      <w:bCs/>
    </w:rPr>
  </w:style>
  <w:style w:type="paragraph" w:styleId="NormalWeb">
    <w:name w:val="Normal (Web)"/>
    <w:basedOn w:val="Normal"/>
    <w:uiPriority w:val="99"/>
    <w:unhideWhenUsed/>
    <w:rsid w:val="00366ADC"/>
    <w:pPr>
      <w:overflowPunct w:val="0"/>
      <w:autoSpaceDE w:val="0"/>
      <w:autoSpaceDN w:val="0"/>
      <w:adjustRightInd w:val="0"/>
      <w:spacing w:before="100" w:beforeAutospacing="1" w:after="100" w:afterAutospacing="1"/>
      <w:textAlignment w:val="baseline"/>
    </w:pPr>
    <w:rPr>
      <w:sz w:val="24"/>
      <w:szCs w:val="24"/>
      <w:lang w:eastAsia="zh-CN"/>
    </w:rPr>
  </w:style>
  <w:style w:type="character" w:customStyle="1" w:styleId="TAHCar">
    <w:name w:val="TAH Car"/>
    <w:qFormat/>
    <w:locked/>
    <w:rsid w:val="00366ADC"/>
    <w:rPr>
      <w:rFonts w:ascii="Arial" w:eastAsia="Times New Roman" w:hAnsi="Arial" w:cs="Arial"/>
      <w:b/>
      <w:sz w:val="18"/>
      <w:lang w:val="x-none" w:eastAsia="en-US"/>
    </w:rPr>
  </w:style>
  <w:style w:type="character" w:customStyle="1" w:styleId="Heading2Char">
    <w:name w:val="Heading 2 Char"/>
    <w:aliases w:val="H2 Char,h2 Char,2nd level Char,†berschrift 2 Char,õberschrift 2 Char,UNDERRUBRIK 1-2 Char"/>
    <w:link w:val="Heading2"/>
    <w:rsid w:val="00366ADC"/>
    <w:rPr>
      <w:rFonts w:ascii="Arial" w:hAnsi="Arial"/>
      <w:sz w:val="32"/>
      <w:lang w:val="en-GB" w:eastAsia="en-US"/>
    </w:rPr>
  </w:style>
  <w:style w:type="character" w:customStyle="1" w:styleId="PLChar">
    <w:name w:val="PL Char"/>
    <w:link w:val="PL"/>
    <w:uiPriority w:val="1"/>
    <w:qFormat/>
    <w:rsid w:val="00366ADC"/>
    <w:rPr>
      <w:rFonts w:ascii="Courier New" w:hAnsi="Courier New"/>
      <w:noProof/>
      <w:sz w:val="16"/>
      <w:lang w:val="en-GB"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366ADC"/>
    <w:pPr>
      <w:overflowPunct w:val="0"/>
      <w:autoSpaceDE w:val="0"/>
      <w:autoSpaceDN w:val="0"/>
      <w:adjustRightInd w:val="0"/>
      <w:spacing w:after="0"/>
      <w:ind w:left="720"/>
      <w:contextualSpacing/>
      <w:textAlignment w:val="baseline"/>
    </w:pPr>
    <w:rPr>
      <w:rFonts w:ascii="Arial" w:hAnsi="Arial"/>
      <w:sz w:val="22"/>
    </w:rPr>
  </w:style>
  <w:style w:type="paragraph" w:styleId="BodyText">
    <w:name w:val="Body Text"/>
    <w:basedOn w:val="Normal"/>
    <w:link w:val="BodyTextChar"/>
    <w:rsid w:val="00366ADC"/>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rsid w:val="00366ADC"/>
    <w:rPr>
      <w:rFonts w:ascii="Arial" w:hAnsi="Arial"/>
      <w:sz w:val="22"/>
      <w:lang w:val="en-GB" w:eastAsia="en-US"/>
    </w:rPr>
  </w:style>
  <w:style w:type="paragraph" w:styleId="Bibliography">
    <w:name w:val="Bibliography"/>
    <w:basedOn w:val="Normal"/>
    <w:next w:val="Normal"/>
    <w:uiPriority w:val="37"/>
    <w:semiHidden/>
    <w:unhideWhenUsed/>
    <w:rsid w:val="00366ADC"/>
    <w:pPr>
      <w:overflowPunct w:val="0"/>
      <w:autoSpaceDE w:val="0"/>
      <w:autoSpaceDN w:val="0"/>
      <w:adjustRightInd w:val="0"/>
      <w:textAlignment w:val="baseline"/>
    </w:pPr>
  </w:style>
  <w:style w:type="paragraph" w:styleId="BodyText2">
    <w:name w:val="Body Text 2"/>
    <w:basedOn w:val="Normal"/>
    <w:link w:val="BodyText2Char"/>
    <w:rsid w:val="00366ADC"/>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366ADC"/>
    <w:rPr>
      <w:rFonts w:ascii="Times New Roman" w:hAnsi="Times New Roman"/>
      <w:lang w:val="en-GB" w:eastAsia="en-US"/>
    </w:rPr>
  </w:style>
  <w:style w:type="paragraph" w:styleId="BodyText3">
    <w:name w:val="Body Text 3"/>
    <w:basedOn w:val="Normal"/>
    <w:link w:val="BodyText3Char"/>
    <w:rsid w:val="00366ADC"/>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366ADC"/>
    <w:rPr>
      <w:rFonts w:ascii="Times New Roman" w:hAnsi="Times New Roman"/>
      <w:sz w:val="16"/>
      <w:szCs w:val="16"/>
      <w:lang w:val="en-GB" w:eastAsia="en-US"/>
    </w:rPr>
  </w:style>
  <w:style w:type="paragraph" w:styleId="BodyTextFirstIndent">
    <w:name w:val="Body Text First Indent"/>
    <w:basedOn w:val="BodyText"/>
    <w:link w:val="BodyTextFirstIndentChar"/>
    <w:rsid w:val="00366ADC"/>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366ADC"/>
    <w:rPr>
      <w:rFonts w:ascii="Times New Roman" w:eastAsia="SimSun" w:hAnsi="Times New Roman"/>
      <w:sz w:val="22"/>
      <w:lang w:val="en-GB" w:eastAsia="en-US"/>
    </w:rPr>
  </w:style>
  <w:style w:type="paragraph" w:styleId="BodyTextIndent">
    <w:name w:val="Body Text Indent"/>
    <w:basedOn w:val="Normal"/>
    <w:link w:val="BodyTextIndentChar"/>
    <w:rsid w:val="00366ADC"/>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366ADC"/>
    <w:rPr>
      <w:rFonts w:ascii="Times New Roman" w:hAnsi="Times New Roman"/>
      <w:lang w:val="en-GB" w:eastAsia="en-US"/>
    </w:rPr>
  </w:style>
  <w:style w:type="paragraph" w:styleId="BodyTextFirstIndent2">
    <w:name w:val="Body Text First Indent 2"/>
    <w:basedOn w:val="BodyTextIndent"/>
    <w:link w:val="BodyTextFirstIndent2Char"/>
    <w:rsid w:val="00366ADC"/>
    <w:pPr>
      <w:spacing w:after="180"/>
      <w:ind w:left="360" w:firstLine="360"/>
    </w:pPr>
  </w:style>
  <w:style w:type="character" w:customStyle="1" w:styleId="BodyTextFirstIndent2Char">
    <w:name w:val="Body Text First Indent 2 Char"/>
    <w:basedOn w:val="BodyTextIndentChar"/>
    <w:link w:val="BodyTextFirstIndent2"/>
    <w:rsid w:val="00366ADC"/>
    <w:rPr>
      <w:rFonts w:ascii="Times New Roman" w:hAnsi="Times New Roman"/>
      <w:lang w:val="en-GB" w:eastAsia="en-US"/>
    </w:rPr>
  </w:style>
  <w:style w:type="paragraph" w:styleId="BodyTextIndent2">
    <w:name w:val="Body Text Indent 2"/>
    <w:basedOn w:val="Normal"/>
    <w:link w:val="BodyTextIndent2Char"/>
    <w:rsid w:val="00366ADC"/>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366ADC"/>
    <w:rPr>
      <w:rFonts w:ascii="Times New Roman" w:hAnsi="Times New Roman"/>
      <w:lang w:val="en-GB" w:eastAsia="en-US"/>
    </w:rPr>
  </w:style>
  <w:style w:type="paragraph" w:styleId="BodyTextIndent3">
    <w:name w:val="Body Text Indent 3"/>
    <w:basedOn w:val="Normal"/>
    <w:link w:val="BodyTextIndent3Char"/>
    <w:rsid w:val="00366ADC"/>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366ADC"/>
    <w:rPr>
      <w:rFonts w:ascii="Times New Roman" w:hAnsi="Times New Roman"/>
      <w:sz w:val="16"/>
      <w:szCs w:val="16"/>
      <w:lang w:val="en-GB" w:eastAsia="en-US"/>
    </w:rPr>
  </w:style>
  <w:style w:type="paragraph" w:styleId="Closing">
    <w:name w:val="Closing"/>
    <w:basedOn w:val="Normal"/>
    <w:link w:val="ClosingChar"/>
    <w:rsid w:val="00366ADC"/>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366ADC"/>
    <w:rPr>
      <w:rFonts w:ascii="Times New Roman" w:hAnsi="Times New Roman"/>
      <w:lang w:val="en-GB" w:eastAsia="en-US"/>
    </w:rPr>
  </w:style>
  <w:style w:type="paragraph" w:styleId="Date">
    <w:name w:val="Date"/>
    <w:basedOn w:val="Normal"/>
    <w:next w:val="Normal"/>
    <w:link w:val="DateChar"/>
    <w:rsid w:val="00366ADC"/>
    <w:pPr>
      <w:overflowPunct w:val="0"/>
      <w:autoSpaceDE w:val="0"/>
      <w:autoSpaceDN w:val="0"/>
      <w:adjustRightInd w:val="0"/>
      <w:textAlignment w:val="baseline"/>
    </w:pPr>
  </w:style>
  <w:style w:type="character" w:customStyle="1" w:styleId="DateChar">
    <w:name w:val="Date Char"/>
    <w:basedOn w:val="DefaultParagraphFont"/>
    <w:link w:val="Date"/>
    <w:rsid w:val="00366ADC"/>
    <w:rPr>
      <w:rFonts w:ascii="Times New Roman" w:hAnsi="Times New Roman"/>
      <w:lang w:val="en-GB" w:eastAsia="en-US"/>
    </w:rPr>
  </w:style>
  <w:style w:type="paragraph" w:styleId="E-mailSignature">
    <w:name w:val="E-mail Signature"/>
    <w:basedOn w:val="Normal"/>
    <w:link w:val="E-mailSignatureChar"/>
    <w:rsid w:val="00366AD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366ADC"/>
    <w:rPr>
      <w:rFonts w:ascii="Times New Roman" w:hAnsi="Times New Roman"/>
      <w:lang w:val="en-GB" w:eastAsia="en-US"/>
    </w:rPr>
  </w:style>
  <w:style w:type="paragraph" w:styleId="EndnoteText">
    <w:name w:val="endnote text"/>
    <w:basedOn w:val="Normal"/>
    <w:link w:val="EndnoteTextChar"/>
    <w:rsid w:val="00366ADC"/>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366ADC"/>
    <w:rPr>
      <w:rFonts w:ascii="Times New Roman" w:hAnsi="Times New Roman"/>
      <w:lang w:val="en-GB" w:eastAsia="en-US"/>
    </w:rPr>
  </w:style>
  <w:style w:type="paragraph" w:styleId="EnvelopeAddress">
    <w:name w:val="envelope address"/>
    <w:basedOn w:val="Normal"/>
    <w:rsid w:val="00366AD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366AD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366AD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366ADC"/>
    <w:rPr>
      <w:rFonts w:ascii="Times New Roman" w:hAnsi="Times New Roman"/>
      <w:i/>
      <w:iCs/>
      <w:lang w:val="en-GB" w:eastAsia="en-US"/>
    </w:rPr>
  </w:style>
  <w:style w:type="paragraph" w:styleId="HTMLPreformatted">
    <w:name w:val="HTML Preformatted"/>
    <w:basedOn w:val="Normal"/>
    <w:link w:val="HTMLPreformattedChar"/>
    <w:rsid w:val="00366ADC"/>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rsid w:val="00366ADC"/>
    <w:rPr>
      <w:rFonts w:ascii="Consolas" w:hAnsi="Consolas"/>
      <w:lang w:val="en-GB" w:eastAsia="en-US"/>
    </w:rPr>
  </w:style>
  <w:style w:type="paragraph" w:styleId="Index3">
    <w:name w:val="index 3"/>
    <w:basedOn w:val="Normal"/>
    <w:next w:val="Normal"/>
    <w:rsid w:val="00366ADC"/>
    <w:pPr>
      <w:overflowPunct w:val="0"/>
      <w:autoSpaceDE w:val="0"/>
      <w:autoSpaceDN w:val="0"/>
      <w:adjustRightInd w:val="0"/>
      <w:spacing w:after="0"/>
      <w:ind w:left="600" w:hanging="200"/>
      <w:textAlignment w:val="baseline"/>
    </w:pPr>
  </w:style>
  <w:style w:type="paragraph" w:styleId="Index4">
    <w:name w:val="index 4"/>
    <w:basedOn w:val="Normal"/>
    <w:next w:val="Normal"/>
    <w:rsid w:val="00366ADC"/>
    <w:pPr>
      <w:overflowPunct w:val="0"/>
      <w:autoSpaceDE w:val="0"/>
      <w:autoSpaceDN w:val="0"/>
      <w:adjustRightInd w:val="0"/>
      <w:spacing w:after="0"/>
      <w:ind w:left="800" w:hanging="200"/>
      <w:textAlignment w:val="baseline"/>
    </w:pPr>
  </w:style>
  <w:style w:type="paragraph" w:styleId="Index5">
    <w:name w:val="index 5"/>
    <w:basedOn w:val="Normal"/>
    <w:next w:val="Normal"/>
    <w:rsid w:val="00366ADC"/>
    <w:pPr>
      <w:overflowPunct w:val="0"/>
      <w:autoSpaceDE w:val="0"/>
      <w:autoSpaceDN w:val="0"/>
      <w:adjustRightInd w:val="0"/>
      <w:spacing w:after="0"/>
      <w:ind w:left="1000" w:hanging="200"/>
      <w:textAlignment w:val="baseline"/>
    </w:pPr>
  </w:style>
  <w:style w:type="paragraph" w:styleId="Index6">
    <w:name w:val="index 6"/>
    <w:basedOn w:val="Normal"/>
    <w:next w:val="Normal"/>
    <w:rsid w:val="00366ADC"/>
    <w:pPr>
      <w:overflowPunct w:val="0"/>
      <w:autoSpaceDE w:val="0"/>
      <w:autoSpaceDN w:val="0"/>
      <w:adjustRightInd w:val="0"/>
      <w:spacing w:after="0"/>
      <w:ind w:left="1200" w:hanging="200"/>
      <w:textAlignment w:val="baseline"/>
    </w:pPr>
  </w:style>
  <w:style w:type="paragraph" w:styleId="Index7">
    <w:name w:val="index 7"/>
    <w:basedOn w:val="Normal"/>
    <w:next w:val="Normal"/>
    <w:rsid w:val="00366ADC"/>
    <w:pPr>
      <w:overflowPunct w:val="0"/>
      <w:autoSpaceDE w:val="0"/>
      <w:autoSpaceDN w:val="0"/>
      <w:adjustRightInd w:val="0"/>
      <w:spacing w:after="0"/>
      <w:ind w:left="1400" w:hanging="200"/>
      <w:textAlignment w:val="baseline"/>
    </w:pPr>
  </w:style>
  <w:style w:type="paragraph" w:styleId="Index8">
    <w:name w:val="index 8"/>
    <w:basedOn w:val="Normal"/>
    <w:next w:val="Normal"/>
    <w:rsid w:val="00366ADC"/>
    <w:pPr>
      <w:overflowPunct w:val="0"/>
      <w:autoSpaceDE w:val="0"/>
      <w:autoSpaceDN w:val="0"/>
      <w:adjustRightInd w:val="0"/>
      <w:spacing w:after="0"/>
      <w:ind w:left="1600" w:hanging="200"/>
      <w:textAlignment w:val="baseline"/>
    </w:pPr>
  </w:style>
  <w:style w:type="paragraph" w:styleId="Index9">
    <w:name w:val="index 9"/>
    <w:basedOn w:val="Normal"/>
    <w:next w:val="Normal"/>
    <w:rsid w:val="00366ADC"/>
    <w:pPr>
      <w:overflowPunct w:val="0"/>
      <w:autoSpaceDE w:val="0"/>
      <w:autoSpaceDN w:val="0"/>
      <w:adjustRightInd w:val="0"/>
      <w:spacing w:after="0"/>
      <w:ind w:left="1800" w:hanging="200"/>
      <w:textAlignment w:val="baseline"/>
    </w:pPr>
  </w:style>
  <w:style w:type="paragraph" w:styleId="IndexHeading">
    <w:name w:val="index heading"/>
    <w:basedOn w:val="Normal"/>
    <w:next w:val="Index1"/>
    <w:qFormat/>
    <w:rsid w:val="00366ADC"/>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66AD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366ADC"/>
    <w:rPr>
      <w:rFonts w:ascii="Times New Roman" w:hAnsi="Times New Roman"/>
      <w:i/>
      <w:iCs/>
      <w:color w:val="4F81BD" w:themeColor="accent1"/>
      <w:lang w:val="en-GB" w:eastAsia="en-US"/>
    </w:rPr>
  </w:style>
  <w:style w:type="paragraph" w:styleId="ListContinue">
    <w:name w:val="List Continue"/>
    <w:basedOn w:val="Normal"/>
    <w:rsid w:val="00366AD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366AD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366AD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366AD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366ADC"/>
    <w:pPr>
      <w:overflowPunct w:val="0"/>
      <w:autoSpaceDE w:val="0"/>
      <w:autoSpaceDN w:val="0"/>
      <w:adjustRightInd w:val="0"/>
      <w:spacing w:after="120"/>
      <w:ind w:left="1415"/>
      <w:contextualSpacing/>
      <w:textAlignment w:val="baseline"/>
    </w:pPr>
  </w:style>
  <w:style w:type="paragraph" w:styleId="ListNumber3">
    <w:name w:val="List Number 3"/>
    <w:basedOn w:val="Normal"/>
    <w:rsid w:val="00366ADC"/>
    <w:pPr>
      <w:numPr>
        <w:numId w:val="1"/>
      </w:numPr>
      <w:overflowPunct w:val="0"/>
      <w:autoSpaceDE w:val="0"/>
      <w:autoSpaceDN w:val="0"/>
      <w:adjustRightInd w:val="0"/>
      <w:contextualSpacing/>
      <w:textAlignment w:val="baseline"/>
    </w:pPr>
  </w:style>
  <w:style w:type="paragraph" w:styleId="ListNumber4">
    <w:name w:val="List Number 4"/>
    <w:basedOn w:val="Normal"/>
    <w:rsid w:val="00366ADC"/>
    <w:pPr>
      <w:numPr>
        <w:numId w:val="2"/>
      </w:numPr>
      <w:overflowPunct w:val="0"/>
      <w:autoSpaceDE w:val="0"/>
      <w:autoSpaceDN w:val="0"/>
      <w:adjustRightInd w:val="0"/>
      <w:contextualSpacing/>
      <w:textAlignment w:val="baseline"/>
    </w:pPr>
  </w:style>
  <w:style w:type="paragraph" w:styleId="ListNumber5">
    <w:name w:val="List Number 5"/>
    <w:basedOn w:val="Normal"/>
    <w:rsid w:val="00366ADC"/>
    <w:pPr>
      <w:numPr>
        <w:numId w:val="3"/>
      </w:numPr>
      <w:overflowPunct w:val="0"/>
      <w:autoSpaceDE w:val="0"/>
      <w:autoSpaceDN w:val="0"/>
      <w:adjustRightInd w:val="0"/>
      <w:contextualSpacing/>
      <w:textAlignment w:val="baseline"/>
    </w:pPr>
  </w:style>
  <w:style w:type="paragraph" w:styleId="MacroText">
    <w:name w:val="macro"/>
    <w:link w:val="MacroTextChar"/>
    <w:rsid w:val="00366ADC"/>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366ADC"/>
    <w:rPr>
      <w:rFonts w:ascii="Consolas" w:eastAsia="SimSun" w:hAnsi="Consolas"/>
      <w:lang w:val="en-GB" w:eastAsia="en-US"/>
    </w:rPr>
  </w:style>
  <w:style w:type="paragraph" w:styleId="MessageHeader">
    <w:name w:val="Message Header"/>
    <w:basedOn w:val="Normal"/>
    <w:link w:val="MessageHeaderChar"/>
    <w:rsid w:val="00366AD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66AD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366ADC"/>
    <w:rPr>
      <w:rFonts w:ascii="Times New Roman" w:eastAsia="SimSun" w:hAnsi="Times New Roman"/>
      <w:lang w:val="en-GB" w:eastAsia="en-US"/>
    </w:rPr>
  </w:style>
  <w:style w:type="paragraph" w:styleId="NormalIndent">
    <w:name w:val="Normal Indent"/>
    <w:basedOn w:val="Normal"/>
    <w:rsid w:val="00366AD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366AD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366ADC"/>
    <w:rPr>
      <w:rFonts w:ascii="Times New Roman" w:hAnsi="Times New Roman"/>
      <w:lang w:val="en-GB" w:eastAsia="en-US"/>
    </w:rPr>
  </w:style>
  <w:style w:type="paragraph" w:styleId="PlainText">
    <w:name w:val="Plain Text"/>
    <w:basedOn w:val="Normal"/>
    <w:link w:val="PlainTextChar"/>
    <w:rsid w:val="00366ADC"/>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rsid w:val="00366ADC"/>
    <w:rPr>
      <w:rFonts w:ascii="Consolas" w:hAnsi="Consolas"/>
      <w:sz w:val="21"/>
      <w:szCs w:val="21"/>
      <w:lang w:val="en-GB" w:eastAsia="en-US"/>
    </w:rPr>
  </w:style>
  <w:style w:type="paragraph" w:styleId="Quote">
    <w:name w:val="Quote"/>
    <w:basedOn w:val="Normal"/>
    <w:next w:val="Normal"/>
    <w:link w:val="QuoteChar"/>
    <w:uiPriority w:val="29"/>
    <w:qFormat/>
    <w:rsid w:val="00366AD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366AD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66AD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366ADC"/>
    <w:rPr>
      <w:rFonts w:ascii="Times New Roman" w:hAnsi="Times New Roman"/>
      <w:lang w:val="en-GB" w:eastAsia="en-US"/>
    </w:rPr>
  </w:style>
  <w:style w:type="paragraph" w:styleId="Signature">
    <w:name w:val="Signature"/>
    <w:basedOn w:val="Normal"/>
    <w:link w:val="SignatureChar"/>
    <w:rsid w:val="00366AD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366ADC"/>
    <w:rPr>
      <w:rFonts w:ascii="Times New Roman" w:hAnsi="Times New Roman"/>
      <w:lang w:val="en-GB" w:eastAsia="en-US"/>
    </w:rPr>
  </w:style>
  <w:style w:type="paragraph" w:styleId="Subtitle">
    <w:name w:val="Subtitle"/>
    <w:basedOn w:val="Normal"/>
    <w:next w:val="Normal"/>
    <w:link w:val="SubtitleChar"/>
    <w:qFormat/>
    <w:rsid w:val="00366AD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6AD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66AD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366ADC"/>
    <w:pPr>
      <w:overflowPunct w:val="0"/>
      <w:autoSpaceDE w:val="0"/>
      <w:autoSpaceDN w:val="0"/>
      <w:adjustRightInd w:val="0"/>
      <w:spacing w:after="0"/>
      <w:textAlignment w:val="baseline"/>
    </w:pPr>
  </w:style>
  <w:style w:type="paragraph" w:styleId="Title">
    <w:name w:val="Title"/>
    <w:basedOn w:val="Normal"/>
    <w:next w:val="Normal"/>
    <w:link w:val="TitleChar"/>
    <w:qFormat/>
    <w:rsid w:val="00366AD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6AD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366AD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366AD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rsid w:val="00366ADC"/>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rsid w:val="00366AD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366ADC"/>
    <w:rPr>
      <w:rFonts w:ascii="Times New Roman" w:hAnsi="Times New Roman"/>
      <w:lang w:val="en-GB" w:eastAsia="en-US"/>
    </w:rPr>
  </w:style>
  <w:style w:type="character" w:customStyle="1" w:styleId="Heading3Char">
    <w:name w:val="Heading 3 Char"/>
    <w:aliases w:val="h3 Char"/>
    <w:basedOn w:val="DefaultParagraphFont"/>
    <w:link w:val="Heading3"/>
    <w:qFormat/>
    <w:rsid w:val="00366ADC"/>
    <w:rPr>
      <w:rFonts w:ascii="Arial" w:hAnsi="Arial"/>
      <w:sz w:val="28"/>
      <w:lang w:val="en-GB" w:eastAsia="en-US"/>
    </w:rPr>
  </w:style>
  <w:style w:type="character" w:customStyle="1" w:styleId="Heading4Char">
    <w:name w:val="Heading 4 Char"/>
    <w:basedOn w:val="DefaultParagraphFont"/>
    <w:link w:val="Heading4"/>
    <w:qFormat/>
    <w:rsid w:val="00366ADC"/>
    <w:rPr>
      <w:rFonts w:ascii="Arial" w:hAnsi="Arial"/>
      <w:sz w:val="24"/>
      <w:lang w:val="en-GB" w:eastAsia="en-US"/>
    </w:rPr>
  </w:style>
  <w:style w:type="character" w:customStyle="1" w:styleId="Heading5Char">
    <w:name w:val="Heading 5 Char"/>
    <w:basedOn w:val="DefaultParagraphFont"/>
    <w:link w:val="Heading5"/>
    <w:rsid w:val="00366ADC"/>
    <w:rPr>
      <w:rFonts w:ascii="Arial" w:hAnsi="Arial"/>
      <w:sz w:val="22"/>
      <w:lang w:val="en-GB" w:eastAsia="en-US"/>
    </w:rPr>
  </w:style>
  <w:style w:type="character" w:customStyle="1" w:styleId="Heading6Char">
    <w:name w:val="Heading 6 Char"/>
    <w:basedOn w:val="DefaultParagraphFont"/>
    <w:link w:val="Heading6"/>
    <w:rsid w:val="00366ADC"/>
    <w:rPr>
      <w:rFonts w:ascii="Arial" w:hAnsi="Arial"/>
      <w:lang w:val="en-GB" w:eastAsia="en-US"/>
    </w:rPr>
  </w:style>
  <w:style w:type="character" w:customStyle="1" w:styleId="Heading7Char">
    <w:name w:val="Heading 7 Char"/>
    <w:basedOn w:val="DefaultParagraphFont"/>
    <w:link w:val="Heading7"/>
    <w:rsid w:val="00366ADC"/>
    <w:rPr>
      <w:rFonts w:ascii="Arial" w:hAnsi="Arial"/>
      <w:lang w:val="en-GB" w:eastAsia="en-US"/>
    </w:rPr>
  </w:style>
  <w:style w:type="character" w:customStyle="1" w:styleId="Heading8Char">
    <w:name w:val="Heading 8 Char"/>
    <w:basedOn w:val="DefaultParagraphFont"/>
    <w:link w:val="Heading8"/>
    <w:rsid w:val="00366ADC"/>
    <w:rPr>
      <w:rFonts w:ascii="Arial" w:hAnsi="Arial"/>
      <w:sz w:val="36"/>
      <w:lang w:val="en-GB" w:eastAsia="en-US"/>
    </w:rPr>
  </w:style>
  <w:style w:type="character" w:customStyle="1" w:styleId="Heading9Char">
    <w:name w:val="Heading 9 Char"/>
    <w:basedOn w:val="DefaultParagraphFont"/>
    <w:link w:val="Heading9"/>
    <w:rsid w:val="00366ADC"/>
    <w:rPr>
      <w:rFonts w:ascii="Arial" w:hAnsi="Arial"/>
      <w:sz w:val="36"/>
      <w:lang w:val="en-GB" w:eastAsia="en-US"/>
    </w:rPr>
  </w:style>
  <w:style w:type="character" w:customStyle="1" w:styleId="FooterChar">
    <w:name w:val="Footer Char"/>
    <w:basedOn w:val="DefaultParagraphFont"/>
    <w:link w:val="Footer"/>
    <w:rsid w:val="00366ADC"/>
    <w:rPr>
      <w:rFonts w:ascii="Arial" w:hAnsi="Arial"/>
      <w:b/>
      <w:i/>
      <w:noProof/>
      <w:sz w:val="18"/>
      <w:lang w:val="en-GB" w:eastAsia="en-US"/>
    </w:rPr>
  </w:style>
  <w:style w:type="character" w:customStyle="1" w:styleId="NOChar">
    <w:name w:val="NO Char"/>
    <w:qFormat/>
    <w:locked/>
    <w:rsid w:val="00366ADC"/>
    <w:rPr>
      <w:lang w:eastAsia="en-US"/>
    </w:rPr>
  </w:style>
  <w:style w:type="character" w:styleId="UnresolvedMention">
    <w:name w:val="Unresolved Mention"/>
    <w:basedOn w:val="DefaultParagraphFont"/>
    <w:uiPriority w:val="99"/>
    <w:semiHidden/>
    <w:unhideWhenUsed/>
    <w:rsid w:val="00366ADC"/>
    <w:rPr>
      <w:color w:val="605E5C"/>
      <w:shd w:val="clear" w:color="auto" w:fill="E1DFDD"/>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366ADC"/>
    <w:rPr>
      <w:rFonts w:ascii="Arial" w:hAnsi="Arial"/>
      <w:sz w:val="22"/>
      <w:lang w:val="en-GB" w:eastAsia="en-US"/>
    </w:rPr>
  </w:style>
  <w:style w:type="paragraph" w:customStyle="1" w:styleId="NotDone">
    <w:name w:val="Not Done"/>
    <w:basedOn w:val="Normal"/>
    <w:rsid w:val="00366ADC"/>
    <w:pPr>
      <w:keepNext/>
      <w:keepLines/>
      <w:widowControl w:val="0"/>
      <w:numPr>
        <w:numId w:val="5"/>
      </w:numPr>
      <w:pBdr>
        <w:top w:val="single" w:sz="6" w:space="1" w:color="008000"/>
        <w:left w:val="single" w:sz="6" w:space="4" w:color="008000"/>
        <w:bottom w:val="single" w:sz="6" w:space="1" w:color="008000"/>
        <w:right w:val="single" w:sz="6" w:space="4" w:color="008000"/>
      </w:pBdr>
      <w:tabs>
        <w:tab w:val="clear" w:pos="0"/>
        <w:tab w:val="num" w:pos="1125"/>
        <w:tab w:val="left" w:pos="1843"/>
      </w:tabs>
      <w:overflowPunct w:val="0"/>
      <w:autoSpaceDE w:val="0"/>
      <w:autoSpaceDN w:val="0"/>
      <w:adjustRightInd w:val="0"/>
      <w:spacing w:before="60" w:after="60"/>
      <w:ind w:left="720" w:hanging="360"/>
      <w:jc w:val="both"/>
      <w:textAlignment w:val="baseline"/>
    </w:pPr>
    <w:rPr>
      <w:rFonts w:ascii="Arial" w:eastAsia="SimSun" w:hAnsi="Arial"/>
      <w:b/>
      <w:color w:val="FF0000"/>
    </w:rPr>
  </w:style>
  <w:style w:type="paragraph" w:customStyle="1" w:styleId="PlantUML">
    <w:name w:val="PlantUML"/>
    <w:basedOn w:val="Normal"/>
    <w:link w:val="PlantUMLChar"/>
    <w:autoRedefine/>
    <w:rsid w:val="00366ADC"/>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noProof/>
      <w:color w:val="008000"/>
      <w:sz w:val="18"/>
    </w:rPr>
  </w:style>
  <w:style w:type="character" w:customStyle="1" w:styleId="PlantUMLChar">
    <w:name w:val="PlantUML Char"/>
    <w:link w:val="PlantUML"/>
    <w:rsid w:val="00366ADC"/>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rsid w:val="00366ADC"/>
    <w:rPr>
      <w:rFonts w:ascii="Times New Roman" w:hAnsi="Times New Roman"/>
      <w:b/>
      <w:bCs/>
      <w:lang w:val="en-GB" w:eastAsia="en-US"/>
    </w:rPr>
  </w:style>
  <w:style w:type="character" w:customStyle="1" w:styleId="cf01">
    <w:name w:val="cf01"/>
    <w:rsid w:val="00366ADC"/>
    <w:rPr>
      <w:rFonts w:ascii="Segoe UI" w:hAnsi="Segoe UI" w:cs="Segoe UI" w:hint="default"/>
      <w:sz w:val="18"/>
      <w:szCs w:val="18"/>
    </w:rPr>
  </w:style>
  <w:style w:type="character" w:customStyle="1" w:styleId="ui-provider">
    <w:name w:val="ui-provider"/>
    <w:basedOn w:val="DefaultParagraphFont"/>
    <w:qFormat/>
    <w:rsid w:val="00366ADC"/>
  </w:style>
  <w:style w:type="character" w:customStyle="1" w:styleId="B2Char">
    <w:name w:val="B2 Char"/>
    <w:link w:val="B2"/>
    <w:locked/>
    <w:rsid w:val="00366ADC"/>
    <w:rPr>
      <w:rFonts w:ascii="Times New Roman" w:hAnsi="Times New Roman"/>
      <w:lang w:val="en-GB" w:eastAsia="en-US"/>
    </w:rPr>
  </w:style>
  <w:style w:type="character" w:customStyle="1" w:styleId="11">
    <w:name w:val="标题 1 字符1"/>
    <w:aliases w:val="Char1 字符1"/>
    <w:basedOn w:val="DefaultParagraphFont"/>
    <w:rsid w:val="00366ADC"/>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rsid w:val="00366ADC"/>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rsid w:val="00366ADC"/>
    <w:rPr>
      <w:rFonts w:eastAsia="Times New Roman"/>
      <w:b/>
      <w:bCs/>
      <w:sz w:val="32"/>
      <w:szCs w:val="32"/>
      <w:lang w:val="en-GB" w:eastAsia="en-US"/>
    </w:rPr>
  </w:style>
  <w:style w:type="paragraph" w:customStyle="1" w:styleId="msonormal0">
    <w:name w:val="msonormal"/>
    <w:basedOn w:val="Normal"/>
    <w:uiPriority w:val="99"/>
    <w:rsid w:val="00366ADC"/>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rsid w:val="00366ADC"/>
    <w:rPr>
      <w:rFonts w:ascii="Times New Roman" w:eastAsia="Times New Roman" w:hAnsi="Times New Roman"/>
      <w:sz w:val="18"/>
      <w:szCs w:val="18"/>
      <w:lang w:val="en-GB" w:eastAsia="en-US"/>
    </w:rPr>
  </w:style>
  <w:style w:type="character" w:customStyle="1" w:styleId="line">
    <w:name w:val="line"/>
    <w:basedOn w:val="DefaultParagraphFont"/>
    <w:rsid w:val="00366ADC"/>
  </w:style>
  <w:style w:type="character" w:customStyle="1" w:styleId="hljs-attr">
    <w:name w:val="hljs-attr"/>
    <w:basedOn w:val="DefaultParagraphFont"/>
    <w:rsid w:val="00366ADC"/>
  </w:style>
  <w:style w:type="character" w:customStyle="1" w:styleId="hljs-string">
    <w:name w:val="hljs-string"/>
    <w:basedOn w:val="DefaultParagraphFont"/>
    <w:rsid w:val="00366ADC"/>
  </w:style>
  <w:style w:type="numbering" w:customStyle="1" w:styleId="NoList1">
    <w:name w:val="No List1"/>
    <w:next w:val="NoList"/>
    <w:uiPriority w:val="99"/>
    <w:semiHidden/>
    <w:unhideWhenUsed/>
    <w:rsid w:val="00366ADC"/>
  </w:style>
  <w:style w:type="character" w:customStyle="1" w:styleId="IntenseEmphasis1">
    <w:name w:val="Intense Emphasis1"/>
    <w:basedOn w:val="DefaultParagraphFont"/>
    <w:uiPriority w:val="21"/>
    <w:qFormat/>
    <w:rsid w:val="00366ADC"/>
    <w:rPr>
      <w:i/>
      <w:iCs/>
      <w:color w:val="2F5496"/>
    </w:rPr>
  </w:style>
  <w:style w:type="character" w:customStyle="1" w:styleId="IntenseReference1">
    <w:name w:val="Intense Reference1"/>
    <w:basedOn w:val="DefaultParagraphFont"/>
    <w:uiPriority w:val="32"/>
    <w:qFormat/>
    <w:rsid w:val="00366ADC"/>
    <w:rPr>
      <w:b/>
      <w:bCs/>
      <w:smallCaps/>
      <w:color w:val="2F5496"/>
      <w:spacing w:val="5"/>
    </w:rPr>
  </w:style>
  <w:style w:type="numbering" w:customStyle="1" w:styleId="NoList11">
    <w:name w:val="No List11"/>
    <w:next w:val="NoList"/>
    <w:uiPriority w:val="99"/>
    <w:semiHidden/>
    <w:unhideWhenUsed/>
    <w:rsid w:val="00366ADC"/>
  </w:style>
  <w:style w:type="paragraph" w:customStyle="1" w:styleId="BlockText1">
    <w:name w:val="Block Text1"/>
    <w:basedOn w:val="Normal"/>
    <w:next w:val="BlockText"/>
    <w:rsid w:val="00366ADC"/>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rsid w:val="00366ADC"/>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rsid w:val="00366ADC"/>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rsid w:val="00366ADC"/>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rsid w:val="00366AD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rsid w:val="00366ADC"/>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customStyle="1" w:styleId="TOCHeading1">
    <w:name w:val="TOC Heading1"/>
    <w:basedOn w:val="Heading1"/>
    <w:next w:val="Normal"/>
    <w:uiPriority w:val="39"/>
    <w:unhideWhenUsed/>
    <w:qFormat/>
    <w:rsid w:val="00366ADC"/>
    <w:pPr>
      <w:pBdr>
        <w:top w:val="none" w:sz="0" w:space="0" w:color="auto"/>
      </w:pBdr>
      <w:overflowPunct w:val="0"/>
      <w:autoSpaceDE w:val="0"/>
      <w:autoSpaceDN w:val="0"/>
      <w:adjustRightInd w:val="0"/>
      <w:spacing w:after="0"/>
      <w:ind w:left="0" w:firstLine="0"/>
      <w:textAlignment w:val="baseline"/>
      <w:outlineLvl w:val="9"/>
    </w:pPr>
    <w:rPr>
      <w:rFonts w:ascii="Calibri Light" w:hAnsi="Calibri Light"/>
      <w:color w:val="2F5496"/>
      <w:sz w:val="32"/>
      <w:szCs w:val="32"/>
    </w:rPr>
  </w:style>
  <w:style w:type="numbering" w:customStyle="1" w:styleId="NoList111">
    <w:name w:val="No List111"/>
    <w:next w:val="NoList"/>
    <w:uiPriority w:val="99"/>
    <w:semiHidden/>
    <w:unhideWhenUsed/>
    <w:rsid w:val="00366ADC"/>
  </w:style>
  <w:style w:type="character" w:customStyle="1" w:styleId="WW8Num23z3">
    <w:name w:val="WW8Num23z3"/>
    <w:rsid w:val="00366ADC"/>
    <w:rPr>
      <w:rFonts w:ascii="Lucida Sans" w:hAnsi="Lucida Sans" w:cs="Lucida Sans" w:hint="default"/>
    </w:rPr>
  </w:style>
  <w:style w:type="numbering" w:customStyle="1" w:styleId="NoList2">
    <w:name w:val="No List2"/>
    <w:next w:val="NoList"/>
    <w:uiPriority w:val="99"/>
    <w:semiHidden/>
    <w:unhideWhenUsed/>
    <w:rsid w:val="00366ADC"/>
  </w:style>
  <w:style w:type="character" w:customStyle="1" w:styleId="MessageHeaderChar1">
    <w:name w:val="Message Header Char1"/>
    <w:basedOn w:val="DefaultParagraphFont"/>
    <w:uiPriority w:val="99"/>
    <w:semiHidden/>
    <w:rsid w:val="00366ADC"/>
    <w:rPr>
      <w:rFonts w:ascii="Calibri Light" w:eastAsia="Times New Roman" w:hAnsi="Calibri Light" w:cs="Times New Roman"/>
      <w:sz w:val="24"/>
      <w:szCs w:val="24"/>
      <w:shd w:val="pct20" w:color="auto" w:fill="auto"/>
    </w:rPr>
  </w:style>
  <w:style w:type="character" w:styleId="IntenseEmphasis">
    <w:name w:val="Intense Emphasis"/>
    <w:basedOn w:val="DefaultParagraphFont"/>
    <w:uiPriority w:val="21"/>
    <w:qFormat/>
    <w:rsid w:val="00366ADC"/>
    <w:rPr>
      <w:i/>
      <w:iCs/>
      <w:color w:val="4F81BD" w:themeColor="accent1"/>
    </w:rPr>
  </w:style>
  <w:style w:type="character" w:styleId="IntenseReference">
    <w:name w:val="Intense Reference"/>
    <w:basedOn w:val="DefaultParagraphFont"/>
    <w:uiPriority w:val="32"/>
    <w:qFormat/>
    <w:rsid w:val="00366ADC"/>
    <w:rPr>
      <w:b/>
      <w:bCs/>
      <w:smallCaps/>
      <w:color w:val="4F81BD" w:themeColor="accent1"/>
      <w:spacing w:val="5"/>
    </w:rPr>
  </w:style>
  <w:style w:type="character" w:customStyle="1" w:styleId="UnresolvedMention2">
    <w:name w:val="Unresolved Mention2"/>
    <w:basedOn w:val="DefaultParagraphFont"/>
    <w:uiPriority w:val="99"/>
    <w:semiHidden/>
    <w:unhideWhenUsed/>
    <w:rsid w:val="007026DE"/>
    <w:rPr>
      <w:color w:val="605E5C"/>
      <w:shd w:val="clear" w:color="auto" w:fill="E1DFDD"/>
    </w:rPr>
  </w:style>
  <w:style w:type="character" w:customStyle="1" w:styleId="EXChar">
    <w:name w:val="EX Char"/>
    <w:qFormat/>
    <w:locked/>
    <w:rsid w:val="007026DE"/>
    <w:rPr>
      <w:lang w:eastAsia="en-US"/>
    </w:rPr>
  </w:style>
  <w:style w:type="paragraph" w:customStyle="1" w:styleId="a">
    <w:name w:val="正文"/>
    <w:rsid w:val="007026DE"/>
    <w:pPr>
      <w:spacing w:before="100" w:beforeAutospacing="1" w:after="180"/>
    </w:pPr>
    <w:rPr>
      <w:rFonts w:ascii="Times New Roman" w:hAnsi="Times New Roman"/>
      <w:sz w:val="24"/>
      <w:szCs w:val="24"/>
      <w:lang w:val="en-GB" w:eastAsia="zh-CN"/>
    </w:rPr>
  </w:style>
  <w:style w:type="paragraph" w:customStyle="1" w:styleId="pf1">
    <w:name w:val="pf1"/>
    <w:basedOn w:val="Normal"/>
    <w:rsid w:val="007026DE"/>
    <w:pPr>
      <w:spacing w:before="100" w:beforeAutospacing="1" w:after="100" w:afterAutospacing="1"/>
    </w:pPr>
    <w:rPr>
      <w:sz w:val="24"/>
      <w:szCs w:val="24"/>
    </w:rPr>
  </w:style>
  <w:style w:type="paragraph" w:customStyle="1" w:styleId="pf2">
    <w:name w:val="pf2"/>
    <w:basedOn w:val="Normal"/>
    <w:rsid w:val="007026DE"/>
    <w:pPr>
      <w:spacing w:before="100" w:beforeAutospacing="1" w:after="100" w:afterAutospacing="1"/>
    </w:pPr>
    <w:rPr>
      <w:sz w:val="24"/>
      <w:szCs w:val="24"/>
    </w:rPr>
  </w:style>
  <w:style w:type="paragraph" w:customStyle="1" w:styleId="pf0">
    <w:name w:val="pf0"/>
    <w:basedOn w:val="Normal"/>
    <w:rsid w:val="007026DE"/>
    <w:pPr>
      <w:spacing w:before="100" w:beforeAutospacing="1" w:after="100" w:afterAutospacing="1"/>
    </w:pPr>
    <w:rPr>
      <w:sz w:val="24"/>
      <w:szCs w:val="24"/>
    </w:rPr>
  </w:style>
  <w:style w:type="character" w:customStyle="1" w:styleId="cf21">
    <w:name w:val="cf21"/>
    <w:basedOn w:val="DefaultParagraphFont"/>
    <w:rsid w:val="007026DE"/>
    <w:rPr>
      <w:rFonts w:ascii="Segoe UI" w:hAnsi="Segoe UI" w:cs="Segoe UI" w:hint="default"/>
      <w:color w:val="FF0000"/>
      <w:sz w:val="18"/>
      <w:szCs w:val="18"/>
    </w:rPr>
  </w:style>
  <w:style w:type="character" w:customStyle="1" w:styleId="cf41">
    <w:name w:val="cf41"/>
    <w:basedOn w:val="DefaultParagraphFont"/>
    <w:rsid w:val="007026DE"/>
    <w:rPr>
      <w:rFonts w:ascii="Segoe UI" w:hAnsi="Segoe UI" w:cs="Segoe UI" w:hint="default"/>
      <w:sz w:val="18"/>
      <w:szCs w:val="18"/>
    </w:rPr>
  </w:style>
  <w:style w:type="character" w:customStyle="1" w:styleId="cf11">
    <w:name w:val="cf11"/>
    <w:basedOn w:val="DefaultParagraphFont"/>
    <w:rsid w:val="007026DE"/>
    <w:rPr>
      <w:rFonts w:ascii="Segoe UI" w:hAnsi="Segoe UI" w:cs="Segoe UI" w:hint="default"/>
      <w:color w:val="0070C0"/>
      <w:sz w:val="18"/>
      <w:szCs w:val="18"/>
    </w:rPr>
  </w:style>
  <w:style w:type="paragraph" w:customStyle="1" w:styleId="code">
    <w:name w:val="code"/>
    <w:basedOn w:val="Normal"/>
    <w:rsid w:val="007026DE"/>
    <w:pPr>
      <w:overflowPunct w:val="0"/>
      <w:autoSpaceDE w:val="0"/>
      <w:autoSpaceDN w:val="0"/>
      <w:adjustRightInd w:val="0"/>
      <w:spacing w:after="0"/>
      <w:textAlignment w:val="baseline"/>
    </w:pPr>
    <w:rPr>
      <w:rFonts w:ascii="Courier New" w:eastAsiaTheme="minorEastAsia" w:hAnsi="Courier New"/>
    </w:rPr>
  </w:style>
  <w:style w:type="paragraph" w:customStyle="1" w:styleId="Guidance">
    <w:name w:val="Guidance"/>
    <w:basedOn w:val="Normal"/>
    <w:rsid w:val="007026DE"/>
    <w:rPr>
      <w:i/>
      <w:color w:val="0000FF"/>
    </w:rPr>
  </w:style>
  <w:style w:type="character" w:customStyle="1" w:styleId="StyleHeading3h3CourierNewChar">
    <w:name w:val="Style Heading 3h3 + Courier New Char"/>
    <w:link w:val="StyleHeading3h3CourierNew"/>
    <w:rsid w:val="007026DE"/>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7026DE"/>
    <w:pPr>
      <w:overflowPunct w:val="0"/>
      <w:autoSpaceDE w:val="0"/>
      <w:autoSpaceDN w:val="0"/>
      <w:adjustRightInd w:val="0"/>
      <w:spacing w:before="360" w:after="120"/>
      <w:textAlignment w:val="baseline"/>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429">
      <w:bodyDiv w:val="1"/>
      <w:marLeft w:val="0"/>
      <w:marRight w:val="0"/>
      <w:marTop w:val="0"/>
      <w:marBottom w:val="0"/>
      <w:divBdr>
        <w:top w:val="none" w:sz="0" w:space="0" w:color="auto"/>
        <w:left w:val="none" w:sz="0" w:space="0" w:color="auto"/>
        <w:bottom w:val="none" w:sz="0" w:space="0" w:color="auto"/>
        <w:right w:val="none" w:sz="0" w:space="0" w:color="auto"/>
      </w:divBdr>
    </w:div>
    <w:div w:id="79064749">
      <w:bodyDiv w:val="1"/>
      <w:marLeft w:val="0"/>
      <w:marRight w:val="0"/>
      <w:marTop w:val="0"/>
      <w:marBottom w:val="0"/>
      <w:divBdr>
        <w:top w:val="none" w:sz="0" w:space="0" w:color="auto"/>
        <w:left w:val="none" w:sz="0" w:space="0" w:color="auto"/>
        <w:bottom w:val="none" w:sz="0" w:space="0" w:color="auto"/>
        <w:right w:val="none" w:sz="0" w:space="0" w:color="auto"/>
      </w:divBdr>
    </w:div>
    <w:div w:id="236792975">
      <w:bodyDiv w:val="1"/>
      <w:marLeft w:val="0"/>
      <w:marRight w:val="0"/>
      <w:marTop w:val="0"/>
      <w:marBottom w:val="0"/>
      <w:divBdr>
        <w:top w:val="none" w:sz="0" w:space="0" w:color="auto"/>
        <w:left w:val="none" w:sz="0" w:space="0" w:color="auto"/>
        <w:bottom w:val="none" w:sz="0" w:space="0" w:color="auto"/>
        <w:right w:val="none" w:sz="0" w:space="0" w:color="auto"/>
      </w:divBdr>
    </w:div>
    <w:div w:id="249899739">
      <w:bodyDiv w:val="1"/>
      <w:marLeft w:val="0"/>
      <w:marRight w:val="0"/>
      <w:marTop w:val="0"/>
      <w:marBottom w:val="0"/>
      <w:divBdr>
        <w:top w:val="none" w:sz="0" w:space="0" w:color="auto"/>
        <w:left w:val="none" w:sz="0" w:space="0" w:color="auto"/>
        <w:bottom w:val="none" w:sz="0" w:space="0" w:color="auto"/>
        <w:right w:val="none" w:sz="0" w:space="0" w:color="auto"/>
      </w:divBdr>
    </w:div>
    <w:div w:id="291861303">
      <w:bodyDiv w:val="1"/>
      <w:marLeft w:val="0"/>
      <w:marRight w:val="0"/>
      <w:marTop w:val="0"/>
      <w:marBottom w:val="0"/>
      <w:divBdr>
        <w:top w:val="none" w:sz="0" w:space="0" w:color="auto"/>
        <w:left w:val="none" w:sz="0" w:space="0" w:color="auto"/>
        <w:bottom w:val="none" w:sz="0" w:space="0" w:color="auto"/>
        <w:right w:val="none" w:sz="0" w:space="0" w:color="auto"/>
      </w:divBdr>
    </w:div>
    <w:div w:id="422991254">
      <w:bodyDiv w:val="1"/>
      <w:marLeft w:val="0"/>
      <w:marRight w:val="0"/>
      <w:marTop w:val="0"/>
      <w:marBottom w:val="0"/>
      <w:divBdr>
        <w:top w:val="none" w:sz="0" w:space="0" w:color="auto"/>
        <w:left w:val="none" w:sz="0" w:space="0" w:color="auto"/>
        <w:bottom w:val="none" w:sz="0" w:space="0" w:color="auto"/>
        <w:right w:val="none" w:sz="0" w:space="0" w:color="auto"/>
      </w:divBdr>
    </w:div>
    <w:div w:id="523711320">
      <w:bodyDiv w:val="1"/>
      <w:marLeft w:val="0"/>
      <w:marRight w:val="0"/>
      <w:marTop w:val="0"/>
      <w:marBottom w:val="0"/>
      <w:divBdr>
        <w:top w:val="none" w:sz="0" w:space="0" w:color="auto"/>
        <w:left w:val="none" w:sz="0" w:space="0" w:color="auto"/>
        <w:bottom w:val="none" w:sz="0" w:space="0" w:color="auto"/>
        <w:right w:val="none" w:sz="0" w:space="0" w:color="auto"/>
      </w:divBdr>
    </w:div>
    <w:div w:id="682244462">
      <w:bodyDiv w:val="1"/>
      <w:marLeft w:val="0"/>
      <w:marRight w:val="0"/>
      <w:marTop w:val="0"/>
      <w:marBottom w:val="0"/>
      <w:divBdr>
        <w:top w:val="none" w:sz="0" w:space="0" w:color="auto"/>
        <w:left w:val="none" w:sz="0" w:space="0" w:color="auto"/>
        <w:bottom w:val="none" w:sz="0" w:space="0" w:color="auto"/>
        <w:right w:val="none" w:sz="0" w:space="0" w:color="auto"/>
      </w:divBdr>
    </w:div>
    <w:div w:id="756558095">
      <w:bodyDiv w:val="1"/>
      <w:marLeft w:val="0"/>
      <w:marRight w:val="0"/>
      <w:marTop w:val="0"/>
      <w:marBottom w:val="0"/>
      <w:divBdr>
        <w:top w:val="none" w:sz="0" w:space="0" w:color="auto"/>
        <w:left w:val="none" w:sz="0" w:space="0" w:color="auto"/>
        <w:bottom w:val="none" w:sz="0" w:space="0" w:color="auto"/>
        <w:right w:val="none" w:sz="0" w:space="0" w:color="auto"/>
      </w:divBdr>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1232613942">
      <w:bodyDiv w:val="1"/>
      <w:marLeft w:val="0"/>
      <w:marRight w:val="0"/>
      <w:marTop w:val="0"/>
      <w:marBottom w:val="0"/>
      <w:divBdr>
        <w:top w:val="none" w:sz="0" w:space="0" w:color="auto"/>
        <w:left w:val="none" w:sz="0" w:space="0" w:color="auto"/>
        <w:bottom w:val="none" w:sz="0" w:space="0" w:color="auto"/>
        <w:right w:val="none" w:sz="0" w:space="0" w:color="auto"/>
      </w:divBdr>
    </w:div>
    <w:div w:id="1314678878">
      <w:bodyDiv w:val="1"/>
      <w:marLeft w:val="0"/>
      <w:marRight w:val="0"/>
      <w:marTop w:val="0"/>
      <w:marBottom w:val="0"/>
      <w:divBdr>
        <w:top w:val="none" w:sz="0" w:space="0" w:color="auto"/>
        <w:left w:val="none" w:sz="0" w:space="0" w:color="auto"/>
        <w:bottom w:val="none" w:sz="0" w:space="0" w:color="auto"/>
        <w:right w:val="none" w:sz="0" w:space="0" w:color="auto"/>
      </w:divBdr>
    </w:div>
    <w:div w:id="1360279976">
      <w:bodyDiv w:val="1"/>
      <w:marLeft w:val="0"/>
      <w:marRight w:val="0"/>
      <w:marTop w:val="0"/>
      <w:marBottom w:val="0"/>
      <w:divBdr>
        <w:top w:val="none" w:sz="0" w:space="0" w:color="auto"/>
        <w:left w:val="none" w:sz="0" w:space="0" w:color="auto"/>
        <w:bottom w:val="none" w:sz="0" w:space="0" w:color="auto"/>
        <w:right w:val="none" w:sz="0" w:space="0" w:color="auto"/>
      </w:divBdr>
    </w:div>
    <w:div w:id="1530222468">
      <w:bodyDiv w:val="1"/>
      <w:marLeft w:val="0"/>
      <w:marRight w:val="0"/>
      <w:marTop w:val="0"/>
      <w:marBottom w:val="0"/>
      <w:divBdr>
        <w:top w:val="none" w:sz="0" w:space="0" w:color="auto"/>
        <w:left w:val="none" w:sz="0" w:space="0" w:color="auto"/>
        <w:bottom w:val="none" w:sz="0" w:space="0" w:color="auto"/>
        <w:right w:val="none" w:sz="0" w:space="0" w:color="auto"/>
      </w:divBdr>
    </w:div>
    <w:div w:id="1627853738">
      <w:bodyDiv w:val="1"/>
      <w:marLeft w:val="0"/>
      <w:marRight w:val="0"/>
      <w:marTop w:val="0"/>
      <w:marBottom w:val="0"/>
      <w:divBdr>
        <w:top w:val="none" w:sz="0" w:space="0" w:color="auto"/>
        <w:left w:val="none" w:sz="0" w:space="0" w:color="auto"/>
        <w:bottom w:val="none" w:sz="0" w:space="0" w:color="auto"/>
        <w:right w:val="none" w:sz="0" w:space="0" w:color="auto"/>
      </w:divBdr>
    </w:div>
    <w:div w:id="1682849481">
      <w:bodyDiv w:val="1"/>
      <w:marLeft w:val="0"/>
      <w:marRight w:val="0"/>
      <w:marTop w:val="0"/>
      <w:marBottom w:val="0"/>
      <w:divBdr>
        <w:top w:val="none" w:sz="0" w:space="0" w:color="auto"/>
        <w:left w:val="none" w:sz="0" w:space="0" w:color="auto"/>
        <w:bottom w:val="none" w:sz="0" w:space="0" w:color="auto"/>
        <w:right w:val="none" w:sz="0" w:space="0" w:color="auto"/>
      </w:divBdr>
    </w:div>
    <w:div w:id="1896970058">
      <w:bodyDiv w:val="1"/>
      <w:marLeft w:val="0"/>
      <w:marRight w:val="0"/>
      <w:marTop w:val="0"/>
      <w:marBottom w:val="0"/>
      <w:divBdr>
        <w:top w:val="none" w:sz="0" w:space="0" w:color="auto"/>
        <w:left w:val="none" w:sz="0" w:space="0" w:color="auto"/>
        <w:bottom w:val="none" w:sz="0" w:space="0" w:color="auto"/>
        <w:right w:val="none" w:sz="0" w:space="0" w:color="auto"/>
      </w:divBdr>
    </w:div>
    <w:div w:id="20966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4.sv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svg"/><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6.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RBI5PAMIO524-1616901215-57551</_dlc_DocId>
    <_dlc_DocIdUrl xmlns="71c5aaf6-e6ce-465b-b873-5148d2a4c105">
      <Url>https://nokia.sharepoint.com/sites/gxp/_layouts/15/DocIdRedir.aspx?ID=RBI5PAMIO524-1616901215-57551</Url>
      <Description>RBI5PAMIO524-1616901215-57551</Description>
    </_dlc_DocIdUrl>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83B2714-E184-4CB5-8C8F-CB895D0DA13C}">
  <ds:schemaRefs>
    <ds:schemaRef ds:uri="http://schemas.microsoft.com/sharepoint/v3/contenttype/forms"/>
  </ds:schemaRefs>
</ds:datastoreItem>
</file>

<file path=customXml/itemProps3.xml><?xml version="1.0" encoding="utf-8"?>
<ds:datastoreItem xmlns:ds="http://schemas.openxmlformats.org/officeDocument/2006/customXml" ds:itemID="{E11459D4-C177-4FFC-91F9-13114DB3BFAB}">
  <ds:schemaRefs>
    <ds:schemaRef ds:uri="http://schemas.microsoft.com/sharepoint/events"/>
  </ds:schemaRefs>
</ds:datastoreItem>
</file>

<file path=customXml/itemProps4.xml><?xml version="1.0" encoding="utf-8"?>
<ds:datastoreItem xmlns:ds="http://schemas.openxmlformats.org/officeDocument/2006/customXml" ds:itemID="{DF7A87C0-DF13-4D2D-8AA7-C29EDE02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07DC43-B496-4594-B388-3A999344D12B}">
  <ds:schemaRefs>
    <ds:schemaRef ds:uri="Microsoft.SharePoint.Taxonomy.ContentTypeSync"/>
  </ds:schemaRefs>
</ds:datastoreItem>
</file>

<file path=customXml/itemProps6.xml><?xml version="1.0" encoding="utf-8"?>
<ds:datastoreItem xmlns:ds="http://schemas.openxmlformats.org/officeDocument/2006/customXml" ds:itemID="{9711ABF5-AA40-46F9-BA31-074293F4B25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210</TotalTime>
  <Pages>18</Pages>
  <Words>7663</Words>
  <Characters>43682</Characters>
  <Application>Microsoft Office Word</Application>
  <DocSecurity>0</DocSecurity>
  <Lines>364</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Stephen Mwanje (Nokia)</cp:lastModifiedBy>
  <cp:revision>39</cp:revision>
  <cp:lastPrinted>1899-12-31T23:00:00Z</cp:lastPrinted>
  <dcterms:created xsi:type="dcterms:W3CDTF">2025-04-30T12:45:00Z</dcterms:created>
  <dcterms:modified xsi:type="dcterms:W3CDTF">2025-10-16T05:38:00Z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3d2d0767-fc8e-497e-a3ca-7e4a6294f28d</vt:lpwstr>
  </property>
  <property fmtid="{D5CDD505-2E9C-101B-9397-08002B2CF9AE}" pid="23" name="MediaServiceImageTags">
    <vt:lpwstr/>
  </property>
</Properties>
</file>