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56BA9" w14:textId="7C2D8A9F" w:rsidR="00F8682E" w:rsidRDefault="00F8682E" w:rsidP="005F74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TSG-SA5 Meeting #16</w:t>
      </w:r>
      <w:r w:rsidR="00F0034E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r w:rsidRPr="00897DAB">
        <w:rPr>
          <w:b/>
          <w:i/>
          <w:noProof/>
          <w:sz w:val="28"/>
        </w:rPr>
        <w:t>S5-25</w:t>
      </w:r>
      <w:r w:rsidR="00F0034E">
        <w:rPr>
          <w:b/>
          <w:i/>
          <w:noProof/>
          <w:sz w:val="28"/>
        </w:rPr>
        <w:t>4</w:t>
      </w:r>
      <w:r w:rsidR="004613E6">
        <w:rPr>
          <w:b/>
          <w:i/>
          <w:noProof/>
          <w:sz w:val="28"/>
        </w:rPr>
        <w:t>757</w:t>
      </w:r>
    </w:p>
    <w:p w14:paraId="153012D5" w14:textId="3DBEEA08" w:rsidR="00F8682E" w:rsidRDefault="00F0034E" w:rsidP="00F8682E">
      <w:pPr>
        <w:pStyle w:val="CRCoverPage"/>
        <w:outlineLvl w:val="0"/>
        <w:rPr>
          <w:b/>
          <w:noProof/>
          <w:sz w:val="24"/>
        </w:rPr>
      </w:pPr>
      <w:fldSimple w:instr="DOCPROPERTY  Location  \* MERGEFORMAT">
        <w:r>
          <w:rPr>
            <w:b/>
            <w:noProof/>
            <w:sz w:val="24"/>
          </w:rPr>
          <w:t>Wuhan</w:t>
        </w:r>
      </w:fldSimple>
      <w:r>
        <w:rPr>
          <w:b/>
          <w:noProof/>
          <w:sz w:val="24"/>
        </w:rPr>
        <w:t>, C</w:t>
      </w:r>
      <w:r w:rsidR="00960CB4">
        <w:rPr>
          <w:b/>
          <w:noProof/>
          <w:sz w:val="24"/>
        </w:rPr>
        <w:t>hina</w:t>
      </w:r>
      <w:r w:rsidR="00F8682E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13</w:t>
      </w:r>
      <w:r w:rsidR="00F8682E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17</w:t>
      </w:r>
      <w:fldSimple w:instr="DOCPROPERTY  EndDate  \* MERGEFORMAT">
        <w:r w:rsidR="00F8682E">
          <w:rPr>
            <w:b/>
            <w:noProof/>
            <w:sz w:val="24"/>
          </w:rPr>
          <w:t xml:space="preserve"> </w:t>
        </w:r>
        <w:r>
          <w:rPr>
            <w:b/>
            <w:noProof/>
            <w:sz w:val="24"/>
          </w:rPr>
          <w:t xml:space="preserve">October </w:t>
        </w:r>
        <w:r w:rsidR="00F8682E">
          <w:rPr>
            <w:b/>
            <w:noProof/>
            <w:sz w:val="24"/>
          </w:rPr>
          <w:t>2025</w:t>
        </w:r>
      </w:fldSimple>
      <w:r w:rsidR="004613E6">
        <w:rPr>
          <w:b/>
          <w:noProof/>
          <w:sz w:val="24"/>
        </w:rPr>
        <w:tab/>
      </w:r>
      <w:r w:rsidR="004613E6">
        <w:rPr>
          <w:b/>
          <w:noProof/>
          <w:sz w:val="24"/>
        </w:rPr>
        <w:tab/>
      </w:r>
      <w:r w:rsidR="004613E6">
        <w:rPr>
          <w:b/>
          <w:noProof/>
          <w:sz w:val="24"/>
        </w:rPr>
        <w:tab/>
      </w:r>
      <w:r w:rsidR="004613E6">
        <w:rPr>
          <w:b/>
          <w:noProof/>
          <w:sz w:val="24"/>
        </w:rPr>
        <w:tab/>
      </w:r>
      <w:r w:rsidR="004613E6">
        <w:rPr>
          <w:b/>
          <w:noProof/>
          <w:sz w:val="24"/>
        </w:rPr>
        <w:tab/>
      </w:r>
      <w:r w:rsidR="004613E6">
        <w:rPr>
          <w:b/>
          <w:noProof/>
          <w:sz w:val="24"/>
        </w:rPr>
        <w:tab/>
      </w:r>
      <w:r w:rsidR="004613E6">
        <w:rPr>
          <w:b/>
          <w:noProof/>
          <w:sz w:val="24"/>
        </w:rPr>
        <w:tab/>
      </w:r>
      <w:r w:rsidR="004613E6">
        <w:rPr>
          <w:b/>
          <w:noProof/>
          <w:sz w:val="24"/>
        </w:rPr>
        <w:tab/>
      </w:r>
      <w:r w:rsidR="004613E6">
        <w:rPr>
          <w:b/>
          <w:noProof/>
          <w:sz w:val="24"/>
        </w:rPr>
        <w:tab/>
      </w:r>
      <w:r w:rsidR="004613E6">
        <w:rPr>
          <w:b/>
          <w:noProof/>
          <w:sz w:val="24"/>
        </w:rPr>
        <w:tab/>
      </w:r>
      <w:r w:rsidR="004613E6">
        <w:rPr>
          <w:b/>
          <w:noProof/>
          <w:sz w:val="24"/>
        </w:rPr>
        <w:tab/>
        <w:t>Revision of S5-254564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3237FAA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DOCPROPERTY  Spec#  \* MERGEFORMAT">
              <w:r w:rsidRPr="00410371">
                <w:rPr>
                  <w:b/>
                  <w:noProof/>
                  <w:sz w:val="28"/>
                </w:rPr>
                <w:t>28.</w:t>
              </w:r>
              <w:r w:rsidR="00843940">
                <w:rPr>
                  <w:b/>
                  <w:noProof/>
                  <w:sz w:val="28"/>
                </w:rPr>
                <w:t>105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D842132" w:rsidR="001E41F3" w:rsidRPr="00925C92" w:rsidRDefault="00860ED7" w:rsidP="00F20D0D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fldSimple w:instr="DOCPROPERTY  Spec#  \* MERGEFORMAT">
              <w:r>
                <w:rPr>
                  <w:b/>
                  <w:noProof/>
                  <w:sz w:val="28"/>
                </w:rPr>
                <w:t>0</w:t>
              </w:r>
              <w:r w:rsidR="009D7B70">
                <w:rPr>
                  <w:b/>
                  <w:noProof/>
                  <w:sz w:val="28"/>
                </w:rPr>
                <w:t>312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F88E1C2" w:rsidR="001E41F3" w:rsidRPr="00410371" w:rsidRDefault="001E105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2417434" w:rsidR="001E41F3" w:rsidRPr="00410371" w:rsidRDefault="00B90A1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301088">
              <w:rPr>
                <w:b/>
                <w:bCs/>
                <w:noProof/>
                <w:sz w:val="28"/>
              </w:rPr>
              <w:t>19.</w:t>
            </w:r>
            <w:r w:rsidR="00F0034E">
              <w:rPr>
                <w:b/>
                <w:bCs/>
                <w:noProof/>
                <w:sz w:val="28"/>
              </w:rPr>
              <w:t>3</w:t>
            </w:r>
            <w:r w:rsidRPr="00301088">
              <w:rPr>
                <w:b/>
                <w:bCs/>
                <w:noProof/>
                <w:sz w:val="28"/>
              </w:rPr>
              <w:t>.0</w:t>
            </w:r>
            <w:fldSimple w:instr="DOCPROPERTY  Version  \* MERGEFORMAT"/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80EB704" w14:textId="77777777" w:rsidR="004D7282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>ompr</w:t>
            </w:r>
          </w:p>
          <w:p w14:paraId="47E13998" w14:textId="7FC8DE8D" w:rsidR="001E41F3" w:rsidRPr="00F25D98" w:rsidRDefault="00F25D9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7E84293" w:rsidR="00F25D98" w:rsidRDefault="00684ED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44EF7B7" w:rsidR="00F25D98" w:rsidRDefault="00684ED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15386D5" w:rsidR="001E41F3" w:rsidRDefault="00B57436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350872">
              <w:t>9</w:t>
            </w:r>
            <w:r>
              <w:t xml:space="preserve"> CR</w:t>
            </w:r>
            <w:r w:rsidR="009C762D" w:rsidRPr="009C762D">
              <w:t xml:space="preserve"> TS 28</w:t>
            </w:r>
            <w:r w:rsidR="00C17D29">
              <w:t>.</w:t>
            </w:r>
            <w:r w:rsidR="00466E00">
              <w:t xml:space="preserve">105 </w:t>
            </w:r>
            <w:r w:rsidR="00F909CA">
              <w:t>Correct</w:t>
            </w:r>
            <w:r w:rsidR="00436BD0">
              <w:t xml:space="preserve"> </w:t>
            </w:r>
            <w:r w:rsidR="00006273">
              <w:t>associations on Training NRM fragment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43FA1CF" w:rsidR="001E41F3" w:rsidRDefault="00E8358E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SourceIfWg  \* MERGEFORMAT">
              <w:r w:rsidRPr="00C4118B">
                <w:rPr>
                  <w:noProof/>
                </w:rPr>
                <w:t>Ericsson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1E8ECDE" w:rsidR="001E41F3" w:rsidRDefault="00684ED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4D6DFC">
              <w:t>A</w:t>
            </w:r>
            <w:r>
              <w:t>5</w:t>
            </w:r>
            <w:fldSimple w:instr="DOCPROPERTY  SourceIfTsg  \* MERGEFORMAT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B817112" w:rsidR="001E41F3" w:rsidRDefault="00843940">
            <w:pPr>
              <w:pStyle w:val="CRCoverPage"/>
              <w:spacing w:after="0"/>
              <w:ind w:left="100"/>
              <w:rPr>
                <w:noProof/>
              </w:rPr>
            </w:pPr>
            <w:r>
              <w:t>AIML_MGT</w:t>
            </w:r>
            <w:r w:rsidR="00F0034E">
              <w:t>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942B6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942B63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2FFBF16" w:rsidR="001E41F3" w:rsidRPr="00942B63" w:rsidRDefault="00E4053E">
            <w:pPr>
              <w:pStyle w:val="CRCoverPage"/>
              <w:spacing w:after="0"/>
              <w:ind w:left="100"/>
              <w:rPr>
                <w:noProof/>
              </w:rPr>
            </w:pPr>
            <w:r w:rsidRPr="00942B63">
              <w:t>2025-</w:t>
            </w:r>
            <w:r w:rsidR="00F0034E">
              <w:t>10-01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0B44C6D" w:rsidR="001E41F3" w:rsidRPr="00E8358E" w:rsidRDefault="00F0034E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CFF8FE6" w:rsidR="00775836" w:rsidRDefault="00D329CA" w:rsidP="00775836">
            <w:pPr>
              <w:pStyle w:val="CRCoverPage"/>
              <w:spacing w:after="0"/>
              <w:ind w:left="100"/>
            </w:pPr>
            <w:r>
              <w:t>Rel-1</w:t>
            </w:r>
            <w:r w:rsidR="00350872"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569D" w14:paraId="4A24C68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41F614" w14:textId="77777777" w:rsidR="00DD569D" w:rsidRDefault="00DD569D" w:rsidP="00DD56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B86C9B2" w14:textId="77777777" w:rsidR="000F4B87" w:rsidRDefault="000F4B87" w:rsidP="000F4B87">
            <w:pPr>
              <w:spacing w:after="0"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Training NRM fragment figure</w:t>
            </w:r>
          </w:p>
          <w:p w14:paraId="4CF45794" w14:textId="6BB79E71" w:rsidR="000F4B87" w:rsidRDefault="000F4B87" w:rsidP="000F4B87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are several issues in the figure:</w:t>
            </w:r>
          </w:p>
          <w:p w14:paraId="54D0AAA9" w14:textId="5AB91F18" w:rsidR="000F4B87" w:rsidRPr="005C24DA" w:rsidRDefault="000F4B87" w:rsidP="00AF62CC">
            <w:pPr>
              <w:pStyle w:val="ListParagraph"/>
              <w:numPr>
                <w:ilvl w:val="0"/>
                <w:numId w:val="17"/>
              </w:numPr>
              <w:spacing w:after="0"/>
              <w:jc w:val="both"/>
              <w:rPr>
                <w:rFonts w:ascii="Arial" w:hAnsi="Arial" w:cs="Arial"/>
                <w:u w:val="single"/>
              </w:rPr>
            </w:pPr>
            <w:r w:rsidRPr="005C24DA">
              <w:rPr>
                <w:rFonts w:ascii="Arial" w:hAnsi="Arial" w:cs="Arial"/>
              </w:rPr>
              <w:t xml:space="preserve">Association between </w:t>
            </w:r>
            <w:proofErr w:type="spellStart"/>
            <w:r w:rsidRPr="005C24DA">
              <w:rPr>
                <w:rFonts w:ascii="Courier New" w:hAnsi="Courier New" w:cs="Courier New"/>
              </w:rPr>
              <w:t>MLTrainingR</w:t>
            </w:r>
            <w:r>
              <w:rPr>
                <w:rFonts w:ascii="Courier New" w:hAnsi="Courier New" w:cs="Courier New"/>
              </w:rPr>
              <w:t>equest</w:t>
            </w:r>
            <w:proofErr w:type="spellEnd"/>
            <w:r w:rsidRPr="005C24DA">
              <w:rPr>
                <w:rFonts w:ascii="Arial" w:hAnsi="Arial" w:cs="Arial"/>
              </w:rPr>
              <w:t xml:space="preserve"> and </w:t>
            </w:r>
            <w:proofErr w:type="spellStart"/>
            <w:r w:rsidRPr="005C24DA">
              <w:rPr>
                <w:rFonts w:ascii="Courier New" w:hAnsi="Courier New" w:cs="Courier New"/>
              </w:rPr>
              <w:t>MLTrainingProcess</w:t>
            </w:r>
            <w:proofErr w:type="spellEnd"/>
            <w:r w:rsidRPr="005C24D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shows navigation in the wrong direction (&lt;-). In addition, the cardinality is wrong, since each </w:t>
            </w:r>
            <w:proofErr w:type="spellStart"/>
            <w:r w:rsidRPr="005C24DA">
              <w:rPr>
                <w:rFonts w:ascii="Courier New" w:hAnsi="Courier New" w:cs="Courier New"/>
              </w:rPr>
              <w:t>MLTrainingR</w:t>
            </w:r>
            <w:r>
              <w:rPr>
                <w:rFonts w:ascii="Courier New" w:hAnsi="Courier New" w:cs="Courier New"/>
              </w:rPr>
              <w:t>equest</w:t>
            </w:r>
            <w:proofErr w:type="spellEnd"/>
            <w:r w:rsidRPr="005C24D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is always </w:t>
            </w:r>
            <w:proofErr w:type="spellStart"/>
            <w:r>
              <w:rPr>
                <w:rFonts w:ascii="Arial" w:hAnsi="Arial" w:cs="Arial"/>
              </w:rPr>
              <w:t>assocaited</w:t>
            </w:r>
            <w:proofErr w:type="spellEnd"/>
            <w:r>
              <w:rPr>
                <w:rFonts w:ascii="Arial" w:hAnsi="Arial" w:cs="Arial"/>
              </w:rPr>
              <w:t xml:space="preserve"> to only one </w:t>
            </w:r>
            <w:proofErr w:type="spellStart"/>
            <w:r w:rsidRPr="005C24DA">
              <w:rPr>
                <w:rFonts w:ascii="Courier New" w:hAnsi="Courier New" w:cs="Courier New"/>
              </w:rPr>
              <w:t>MLTrainingProcess</w:t>
            </w:r>
            <w:proofErr w:type="spellEnd"/>
            <w:r>
              <w:rPr>
                <w:rFonts w:ascii="Courier New" w:hAnsi="Courier New" w:cs="Courier New"/>
              </w:rPr>
              <w:t xml:space="preserve">, </w:t>
            </w:r>
            <w:r>
              <w:rPr>
                <w:rFonts w:ascii="Arial" w:hAnsi="Arial" w:cs="Arial"/>
              </w:rPr>
              <w:t xml:space="preserve">and </w:t>
            </w:r>
            <w:proofErr w:type="spellStart"/>
            <w:r w:rsidRPr="00B20ADD">
              <w:rPr>
                <w:rFonts w:ascii="Courier New" w:hAnsi="Courier New" w:cs="Courier New"/>
              </w:rPr>
              <w:t>MLTrainingProcess</w:t>
            </w:r>
            <w:proofErr w:type="spellEnd"/>
            <w:r>
              <w:rPr>
                <w:rFonts w:ascii="Arial" w:hAnsi="Arial" w:cs="Arial"/>
              </w:rPr>
              <w:t xml:space="preserve"> can be associated to zero or one </w:t>
            </w:r>
            <w:proofErr w:type="spellStart"/>
            <w:r w:rsidRPr="005C24DA">
              <w:rPr>
                <w:rFonts w:ascii="Courier New" w:hAnsi="Courier New" w:cs="Courier New"/>
              </w:rPr>
              <w:t>MLTrainingR</w:t>
            </w:r>
            <w:r>
              <w:rPr>
                <w:rFonts w:ascii="Courier New" w:hAnsi="Courier New" w:cs="Courier New"/>
              </w:rPr>
              <w:t>equest</w:t>
            </w:r>
            <w:proofErr w:type="spellEnd"/>
          </w:p>
          <w:p w14:paraId="642FE81D" w14:textId="77777777" w:rsidR="000F4B87" w:rsidRPr="00306487" w:rsidRDefault="000F4B87" w:rsidP="00AF62CC">
            <w:pPr>
              <w:pStyle w:val="ListParagraph"/>
              <w:numPr>
                <w:ilvl w:val="0"/>
                <w:numId w:val="17"/>
              </w:numPr>
              <w:spacing w:after="0"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Association between </w:t>
            </w:r>
            <w:proofErr w:type="spellStart"/>
            <w:r>
              <w:rPr>
                <w:rFonts w:ascii="Courier New" w:hAnsi="Courier New" w:cs="Courier New"/>
              </w:rPr>
              <w:t>MLTrainingProcess</w:t>
            </w:r>
            <w:proofErr w:type="spellEnd"/>
            <w:r w:rsidRPr="005C24DA">
              <w:rPr>
                <w:rFonts w:ascii="Arial" w:hAnsi="Arial" w:cs="Arial"/>
              </w:rPr>
              <w:t xml:space="preserve"> and </w:t>
            </w:r>
            <w:proofErr w:type="spellStart"/>
            <w:r w:rsidRPr="005C24DA">
              <w:rPr>
                <w:rFonts w:ascii="Courier New" w:hAnsi="Courier New" w:cs="Courier New"/>
              </w:rPr>
              <w:t>MLTraining</w:t>
            </w:r>
            <w:r>
              <w:rPr>
                <w:rFonts w:ascii="Courier New" w:hAnsi="Courier New" w:cs="Courier New"/>
              </w:rPr>
              <w:t>Report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Arial" w:hAnsi="Arial" w:cs="Arial"/>
              </w:rPr>
              <w:t>is one-way; it should be two-way.</w:t>
            </w:r>
          </w:p>
          <w:p w14:paraId="1CE88EC2" w14:textId="77777777" w:rsidR="000F4B87" w:rsidRPr="00306487" w:rsidRDefault="000F4B87" w:rsidP="00AF62CC">
            <w:pPr>
              <w:pStyle w:val="ListParagraph"/>
              <w:numPr>
                <w:ilvl w:val="0"/>
                <w:numId w:val="17"/>
              </w:numPr>
              <w:spacing w:after="0"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Self-association on </w:t>
            </w:r>
            <w:proofErr w:type="spellStart"/>
            <w:r w:rsidRPr="005C24DA">
              <w:rPr>
                <w:rFonts w:ascii="Courier New" w:hAnsi="Courier New" w:cs="Courier New"/>
              </w:rPr>
              <w:t>MLTrainingReport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Arial" w:hAnsi="Arial" w:cs="Arial"/>
              </w:rPr>
              <w:t>has an incorrect cardinality.</w:t>
            </w:r>
          </w:p>
          <w:p w14:paraId="20B9635F" w14:textId="734A1862" w:rsidR="000F4B87" w:rsidRPr="00736DD4" w:rsidRDefault="000F4B87" w:rsidP="00AF62CC">
            <w:pPr>
              <w:pStyle w:val="ListParagraph"/>
              <w:numPr>
                <w:ilvl w:val="0"/>
                <w:numId w:val="17"/>
              </w:numPr>
              <w:spacing w:after="0"/>
              <w:jc w:val="both"/>
              <w:rPr>
                <w:rFonts w:ascii="Arial" w:hAnsi="Arial" w:cs="Arial"/>
                <w:u w:val="single"/>
              </w:rPr>
            </w:pPr>
            <w:r w:rsidRPr="005C24DA">
              <w:rPr>
                <w:rFonts w:ascii="Arial" w:hAnsi="Arial" w:cs="Arial"/>
              </w:rPr>
              <w:t xml:space="preserve">Association between </w:t>
            </w:r>
            <w:proofErr w:type="spellStart"/>
            <w:r w:rsidRPr="005C24DA">
              <w:rPr>
                <w:rFonts w:ascii="Courier New" w:hAnsi="Courier New" w:cs="Courier New"/>
              </w:rPr>
              <w:t>MLTrainingR</w:t>
            </w:r>
            <w:r>
              <w:rPr>
                <w:rFonts w:ascii="Courier New" w:hAnsi="Courier New" w:cs="Courier New"/>
              </w:rPr>
              <w:t>equest</w:t>
            </w:r>
            <w:proofErr w:type="spellEnd"/>
            <w:r w:rsidRPr="005C24DA">
              <w:rPr>
                <w:rFonts w:ascii="Arial" w:hAnsi="Arial" w:cs="Arial"/>
              </w:rPr>
              <w:t xml:space="preserve"> and </w:t>
            </w:r>
            <w:proofErr w:type="spellStart"/>
            <w:r w:rsidRPr="005C24DA">
              <w:rPr>
                <w:rFonts w:ascii="Courier New" w:hAnsi="Courier New" w:cs="Courier New"/>
              </w:rPr>
              <w:t>ML</w:t>
            </w:r>
            <w:r>
              <w:rPr>
                <w:rFonts w:ascii="Courier New" w:hAnsi="Courier New" w:cs="Courier New"/>
              </w:rPr>
              <w:t>Model</w:t>
            </w:r>
            <w:proofErr w:type="spellEnd"/>
            <w:r w:rsidRPr="005C24D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is wrong, since it prevents two </w:t>
            </w:r>
            <w:r w:rsidR="00A610C7">
              <w:rPr>
                <w:rFonts w:ascii="Arial" w:hAnsi="Arial" w:cs="Arial"/>
              </w:rPr>
              <w:t xml:space="preserve">(or more) </w:t>
            </w:r>
            <w:proofErr w:type="spellStart"/>
            <w:r w:rsidRPr="005C24DA">
              <w:rPr>
                <w:rFonts w:ascii="Courier New" w:hAnsi="Courier New" w:cs="Courier New"/>
              </w:rPr>
              <w:t>MLTrainingR</w:t>
            </w:r>
            <w:r>
              <w:rPr>
                <w:rFonts w:ascii="Courier New" w:hAnsi="Courier New" w:cs="Courier New"/>
              </w:rPr>
              <w:t>equest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Arial" w:hAnsi="Arial" w:cs="Arial"/>
              </w:rPr>
              <w:t>instances</w:t>
            </w:r>
            <w:r w:rsidR="007918C9">
              <w:rPr>
                <w:rFonts w:ascii="Arial" w:hAnsi="Arial" w:cs="Arial"/>
              </w:rPr>
              <w:t xml:space="preserve"> from</w:t>
            </w:r>
            <w:r>
              <w:rPr>
                <w:rFonts w:ascii="Arial" w:hAnsi="Arial" w:cs="Arial"/>
              </w:rPr>
              <w:t xml:space="preserve"> </w:t>
            </w:r>
            <w:r w:rsidR="00953CFE">
              <w:rPr>
                <w:rFonts w:ascii="Arial" w:hAnsi="Arial" w:cs="Arial"/>
              </w:rPr>
              <w:t>pointing out</w:t>
            </w:r>
            <w:r>
              <w:rPr>
                <w:rFonts w:ascii="Arial" w:hAnsi="Arial" w:cs="Arial"/>
              </w:rPr>
              <w:t xml:space="preserve"> to the same </w:t>
            </w:r>
            <w:proofErr w:type="spellStart"/>
            <w:r w:rsidRPr="00E16657">
              <w:rPr>
                <w:rFonts w:ascii="Courier New" w:hAnsi="Courier New" w:cs="Courier New"/>
              </w:rPr>
              <w:t>MLModel</w:t>
            </w:r>
            <w:proofErr w:type="spellEnd"/>
            <w:r>
              <w:rPr>
                <w:rFonts w:ascii="Arial" w:hAnsi="Arial" w:cs="Arial"/>
              </w:rPr>
              <w:t xml:space="preserve"> instance.</w:t>
            </w:r>
            <w:r w:rsidR="00A610C7">
              <w:rPr>
                <w:rFonts w:ascii="Arial" w:hAnsi="Arial" w:cs="Arial"/>
              </w:rPr>
              <w:t xml:space="preserve"> This is needed when two (or more) different consumers want to train the same version of the </w:t>
            </w:r>
            <w:r w:rsidR="002D7837">
              <w:rPr>
                <w:rFonts w:ascii="Arial" w:hAnsi="Arial" w:cs="Arial"/>
              </w:rPr>
              <w:t xml:space="preserve">same ML model. </w:t>
            </w:r>
          </w:p>
          <w:p w14:paraId="12DA4A9C" w14:textId="77777777" w:rsidR="000F4B87" w:rsidRDefault="000F4B87" w:rsidP="000F270F">
            <w:pPr>
              <w:spacing w:after="0"/>
              <w:jc w:val="both"/>
              <w:rPr>
                <w:rFonts w:ascii="Arial" w:hAnsi="Arial" w:cs="Arial"/>
                <w:u w:val="single"/>
              </w:rPr>
            </w:pPr>
          </w:p>
          <w:p w14:paraId="385F34EA" w14:textId="77777777" w:rsidR="00E35D81" w:rsidRDefault="00E35D81" w:rsidP="000F270F">
            <w:pPr>
              <w:spacing w:after="0"/>
              <w:jc w:val="both"/>
              <w:rPr>
                <w:rFonts w:ascii="Arial" w:hAnsi="Arial" w:cs="Arial"/>
                <w:u w:val="single"/>
              </w:rPr>
            </w:pPr>
          </w:p>
          <w:p w14:paraId="71D37D1E" w14:textId="5B6D0CC6" w:rsidR="000F270F" w:rsidRDefault="000F270F" w:rsidP="000F270F">
            <w:pPr>
              <w:spacing w:after="0"/>
              <w:jc w:val="both"/>
              <w:rPr>
                <w:rFonts w:ascii="Arial" w:hAnsi="Arial" w:cs="Arial"/>
                <w:u w:val="single"/>
              </w:rPr>
            </w:pPr>
            <w:proofErr w:type="spellStart"/>
            <w:r w:rsidRPr="00BC20A0">
              <w:rPr>
                <w:rFonts w:ascii="Arial" w:hAnsi="Arial" w:cs="Arial"/>
                <w:u w:val="single"/>
              </w:rPr>
              <w:t>MLTraining</w:t>
            </w:r>
            <w:r>
              <w:rPr>
                <w:rFonts w:ascii="Arial" w:hAnsi="Arial" w:cs="Arial"/>
                <w:u w:val="single"/>
              </w:rPr>
              <w:t>Process</w:t>
            </w:r>
            <w:proofErr w:type="spellEnd"/>
            <w:r>
              <w:rPr>
                <w:rFonts w:ascii="Arial" w:hAnsi="Arial" w:cs="Arial"/>
                <w:u w:val="single"/>
              </w:rPr>
              <w:t xml:space="preserve"> IOC</w:t>
            </w:r>
          </w:p>
          <w:p w14:paraId="3B777BC1" w14:textId="0AD1CFDB" w:rsidR="000F270F" w:rsidRDefault="00060AAE" w:rsidP="000F270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</w:t>
            </w:r>
            <w:r w:rsidR="000F270F" w:rsidRPr="000F270F">
              <w:rPr>
                <w:rFonts w:ascii="Arial" w:hAnsi="Arial" w:cs="Arial"/>
              </w:rPr>
              <w:t xml:space="preserve"> attribute </w:t>
            </w:r>
            <w:proofErr w:type="spellStart"/>
            <w:r w:rsidR="000F270F" w:rsidRPr="000F270F">
              <w:rPr>
                <w:rFonts w:ascii="Courier New" w:hAnsi="Courier New" w:cs="Courier New"/>
              </w:rPr>
              <w:t>mlModel</w:t>
            </w:r>
            <w:r w:rsidR="000F270F">
              <w:rPr>
                <w:rFonts w:ascii="Courier New" w:hAnsi="Courier New" w:cs="Courier New"/>
              </w:rPr>
              <w:t>Generated</w:t>
            </w:r>
            <w:r w:rsidR="000F270F" w:rsidRPr="000F270F">
              <w:rPr>
                <w:rFonts w:ascii="Courier New" w:hAnsi="Courier New" w:cs="Courier New"/>
              </w:rPr>
              <w:t>Ref</w:t>
            </w:r>
            <w:proofErr w:type="spellEnd"/>
            <w:r w:rsidR="000F270F">
              <w:rPr>
                <w:rFonts w:ascii="Arial" w:hAnsi="Arial" w:cs="Arial"/>
              </w:rPr>
              <w:t xml:space="preserve"> is not needed. </w:t>
            </w:r>
            <w:r w:rsidR="00BD0E88">
              <w:rPr>
                <w:rFonts w:ascii="Arial" w:hAnsi="Arial" w:cs="Arial"/>
              </w:rPr>
              <w:t xml:space="preserve">The IOC should specify only the ML model which is being trained. </w:t>
            </w:r>
            <w:r w:rsidR="001837B2">
              <w:rPr>
                <w:rFonts w:ascii="Arial" w:hAnsi="Arial" w:cs="Arial"/>
              </w:rPr>
              <w:t>The ML model generated after a successful training process</w:t>
            </w:r>
            <w:r w:rsidR="000F42BE">
              <w:rPr>
                <w:rFonts w:ascii="Arial" w:hAnsi="Arial" w:cs="Arial"/>
              </w:rPr>
              <w:t xml:space="preserve"> needs to be specified not here, but in the </w:t>
            </w:r>
            <w:proofErr w:type="spellStart"/>
            <w:r w:rsidR="000F42BE" w:rsidRPr="000F42BE">
              <w:rPr>
                <w:rFonts w:ascii="Courier New" w:hAnsi="Courier New" w:cs="Courier New"/>
              </w:rPr>
              <w:t>MLTrainingReport</w:t>
            </w:r>
            <w:proofErr w:type="spellEnd"/>
            <w:r w:rsidR="000F42BE">
              <w:rPr>
                <w:rFonts w:ascii="Arial" w:hAnsi="Arial" w:cs="Arial"/>
              </w:rPr>
              <w:t xml:space="preserve"> IOC. </w:t>
            </w:r>
          </w:p>
          <w:p w14:paraId="296E7049" w14:textId="51C30BF2" w:rsidR="00060AAE" w:rsidRDefault="00060AAE" w:rsidP="000F270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Some existing sentences are unclear. </w:t>
            </w:r>
            <w:r w:rsidR="00E35D81">
              <w:rPr>
                <w:rFonts w:ascii="Arial" w:hAnsi="Arial" w:cs="Arial"/>
              </w:rPr>
              <w:t xml:space="preserve">Associations are missing. </w:t>
            </w:r>
          </w:p>
          <w:p w14:paraId="6B7AAAC1" w14:textId="77777777" w:rsidR="000F42BE" w:rsidRPr="000F42BE" w:rsidRDefault="000F42BE" w:rsidP="000F270F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367219B7" w14:textId="77777777" w:rsidR="00FF0A6D" w:rsidRDefault="00FF0A6D" w:rsidP="001B33D8">
            <w:pPr>
              <w:spacing w:after="0"/>
              <w:jc w:val="both"/>
              <w:rPr>
                <w:rFonts w:ascii="Arial" w:hAnsi="Arial" w:cs="Arial"/>
                <w:u w:val="single"/>
              </w:rPr>
            </w:pPr>
          </w:p>
          <w:p w14:paraId="7AECA9CD" w14:textId="77777777" w:rsidR="005B4D1A" w:rsidRDefault="001B33D8" w:rsidP="001B33D8">
            <w:pPr>
              <w:spacing w:after="0"/>
              <w:jc w:val="both"/>
              <w:rPr>
                <w:rFonts w:ascii="Arial" w:hAnsi="Arial" w:cs="Arial"/>
                <w:u w:val="single"/>
              </w:rPr>
            </w:pPr>
            <w:proofErr w:type="spellStart"/>
            <w:r w:rsidRPr="00BC20A0">
              <w:rPr>
                <w:rFonts w:ascii="Arial" w:hAnsi="Arial" w:cs="Arial"/>
                <w:u w:val="single"/>
              </w:rPr>
              <w:t>MLTrainingReport</w:t>
            </w:r>
            <w:proofErr w:type="spellEnd"/>
            <w:r>
              <w:rPr>
                <w:rFonts w:ascii="Arial" w:hAnsi="Arial" w:cs="Arial"/>
                <w:u w:val="single"/>
              </w:rPr>
              <w:t xml:space="preserve"> IOC</w:t>
            </w:r>
          </w:p>
          <w:p w14:paraId="4D52D85B" w14:textId="40485DAA" w:rsidR="001B33D8" w:rsidRPr="007E5B09" w:rsidRDefault="005B4D1A" w:rsidP="001B33D8">
            <w:pPr>
              <w:spacing w:after="0"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T</w:t>
            </w:r>
            <w:r w:rsidR="001B33D8" w:rsidRPr="007E5B09">
              <w:rPr>
                <w:rFonts w:ascii="Arial" w:hAnsi="Arial" w:cs="Arial"/>
              </w:rPr>
              <w:t>he</w:t>
            </w:r>
            <w:r w:rsidR="001B33D8">
              <w:rPr>
                <w:rFonts w:ascii="Arial" w:hAnsi="Arial" w:cs="Arial"/>
              </w:rPr>
              <w:t xml:space="preserve">re are two contradictory quotes in the specification, defining different conditions for creating an </w:t>
            </w:r>
            <w:proofErr w:type="spellStart"/>
            <w:r w:rsidR="001B33D8" w:rsidRPr="0076638E">
              <w:rPr>
                <w:rFonts w:ascii="Courier New" w:hAnsi="Courier New" w:cs="Courier New"/>
              </w:rPr>
              <w:t>MLTrainingReport</w:t>
            </w:r>
            <w:proofErr w:type="spellEnd"/>
            <w:r w:rsidR="001B33D8" w:rsidRPr="007A1AF1">
              <w:rPr>
                <w:rFonts w:ascii="Arial" w:hAnsi="Arial" w:cs="Arial"/>
                <w:i/>
                <w:iCs/>
              </w:rPr>
              <w:t xml:space="preserve"> </w:t>
            </w:r>
            <w:r w:rsidR="001B33D8" w:rsidRPr="0076638E">
              <w:rPr>
                <w:rFonts w:ascii="Arial" w:hAnsi="Arial" w:cs="Arial"/>
              </w:rPr>
              <w:t>MOI</w:t>
            </w:r>
            <w:r w:rsidR="001B33D8">
              <w:rPr>
                <w:rFonts w:ascii="Arial" w:hAnsi="Arial" w:cs="Arial"/>
                <w:i/>
                <w:iCs/>
              </w:rPr>
              <w:t>.</w:t>
            </w:r>
          </w:p>
          <w:p w14:paraId="7E42EEAD" w14:textId="77777777" w:rsidR="001B33D8" w:rsidRDefault="001B33D8" w:rsidP="00AF62CC">
            <w:pPr>
              <w:pStyle w:val="ListParagraph"/>
              <w:numPr>
                <w:ilvl w:val="0"/>
                <w:numId w:val="17"/>
              </w:numPr>
              <w:spacing w:after="0"/>
              <w:jc w:val="both"/>
              <w:rPr>
                <w:rFonts w:ascii="Arial" w:hAnsi="Arial" w:cs="Arial"/>
              </w:rPr>
            </w:pPr>
            <w:r w:rsidRPr="007A1AF1">
              <w:rPr>
                <w:rFonts w:ascii="Arial" w:hAnsi="Arial" w:cs="Arial"/>
                <w:i/>
                <w:iCs/>
              </w:rPr>
              <w:lastRenderedPageBreak/>
              <w:t xml:space="preserve">“The </w:t>
            </w:r>
            <w:proofErr w:type="spellStart"/>
            <w:r w:rsidRPr="007A1AF1">
              <w:rPr>
                <w:rFonts w:ascii="Arial" w:hAnsi="Arial" w:cs="Arial"/>
                <w:i/>
                <w:iCs/>
              </w:rPr>
              <w:t>MLTrainingReport</w:t>
            </w:r>
            <w:proofErr w:type="spellEnd"/>
            <w:r w:rsidRPr="007A1AF1">
              <w:rPr>
                <w:rFonts w:ascii="Arial" w:hAnsi="Arial" w:cs="Arial"/>
                <w:i/>
                <w:iCs/>
              </w:rPr>
              <w:t xml:space="preserve"> instance is created by the training </w:t>
            </w:r>
            <w:proofErr w:type="spellStart"/>
            <w:r w:rsidRPr="007A1AF1">
              <w:rPr>
                <w:rFonts w:ascii="Arial" w:hAnsi="Arial" w:cs="Arial"/>
                <w:i/>
                <w:iCs/>
              </w:rPr>
              <w:t>MnS</w:t>
            </w:r>
            <w:proofErr w:type="spellEnd"/>
            <w:r w:rsidRPr="007A1AF1">
              <w:rPr>
                <w:rFonts w:ascii="Arial" w:hAnsi="Arial" w:cs="Arial"/>
                <w:i/>
                <w:iCs/>
              </w:rPr>
              <w:t xml:space="preserve"> producer automatically when creating an </w:t>
            </w:r>
            <w:proofErr w:type="spellStart"/>
            <w:r w:rsidRPr="007A1AF1">
              <w:rPr>
                <w:rFonts w:ascii="Arial" w:hAnsi="Arial" w:cs="Arial"/>
                <w:i/>
                <w:iCs/>
              </w:rPr>
              <w:t>MLTrainingRequest</w:t>
            </w:r>
            <w:proofErr w:type="spellEnd"/>
            <w:r w:rsidRPr="007A1AF1">
              <w:rPr>
                <w:rFonts w:ascii="Arial" w:hAnsi="Arial" w:cs="Arial"/>
                <w:i/>
                <w:iCs/>
              </w:rPr>
              <w:t xml:space="preserve"> instance</w:t>
            </w:r>
            <w:r w:rsidRPr="007A1AF1">
              <w:rPr>
                <w:rFonts w:ascii="Arial" w:hAnsi="Arial" w:cs="Arial"/>
              </w:rPr>
              <w:t>” (see claus</w:t>
            </w:r>
            <w:r>
              <w:rPr>
                <w:rFonts w:ascii="Arial" w:hAnsi="Arial" w:cs="Arial"/>
              </w:rPr>
              <w:t>e</w:t>
            </w:r>
            <w:r w:rsidRPr="007A1AF1">
              <w:rPr>
                <w:rFonts w:ascii="Arial" w:hAnsi="Arial" w:cs="Arial"/>
              </w:rPr>
              <w:t xml:space="preserve"> 7.3a.1.2.3.1)</w:t>
            </w:r>
            <w:r>
              <w:rPr>
                <w:rFonts w:ascii="Arial" w:hAnsi="Arial" w:cs="Arial"/>
              </w:rPr>
              <w:t xml:space="preserve">. This quote is wrong, as there does not exist an association between  </w:t>
            </w:r>
            <w:proofErr w:type="spellStart"/>
            <w:r w:rsidRPr="0076638E">
              <w:rPr>
                <w:rFonts w:ascii="Courier New" w:hAnsi="Courier New" w:cs="Courier New"/>
              </w:rPr>
              <w:t>MLTrainingReport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Arial" w:hAnsi="Arial" w:cs="Arial"/>
              </w:rPr>
              <w:t xml:space="preserve">and </w:t>
            </w:r>
            <w:proofErr w:type="spellStart"/>
            <w:r w:rsidRPr="0076638E">
              <w:rPr>
                <w:rFonts w:ascii="Courier New" w:hAnsi="Courier New" w:cs="Courier New"/>
              </w:rPr>
              <w:t>MLTrainingR</w:t>
            </w:r>
            <w:r>
              <w:rPr>
                <w:rFonts w:ascii="Courier New" w:hAnsi="Courier New" w:cs="Courier New"/>
              </w:rPr>
              <w:t>equest</w:t>
            </w:r>
            <w:proofErr w:type="spellEnd"/>
            <w:r>
              <w:rPr>
                <w:rFonts w:ascii="Courier New" w:hAnsi="Courier New" w:cs="Courier New"/>
              </w:rPr>
              <w:t xml:space="preserve"> (</w:t>
            </w:r>
            <w:r>
              <w:rPr>
                <w:rFonts w:ascii="Arial" w:hAnsi="Arial" w:cs="Arial"/>
              </w:rPr>
              <w:t xml:space="preserve">see Figure 7.3a.1.1.1-1). </w:t>
            </w:r>
            <w:proofErr w:type="gramStart"/>
            <w:r>
              <w:rPr>
                <w:rFonts w:ascii="Arial" w:hAnsi="Arial" w:cs="Arial"/>
              </w:rPr>
              <w:t>Actually, a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76638E">
              <w:rPr>
                <w:rFonts w:ascii="Courier New" w:hAnsi="Courier New" w:cs="Courier New"/>
              </w:rPr>
              <w:t>MLTrainingReport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Arial" w:hAnsi="Arial" w:cs="Arial"/>
              </w:rPr>
              <w:t xml:space="preserve">MOI can exist without an </w:t>
            </w:r>
            <w:proofErr w:type="spellStart"/>
            <w:r w:rsidRPr="0076638E">
              <w:rPr>
                <w:rFonts w:ascii="Courier New" w:hAnsi="Courier New" w:cs="Courier New"/>
              </w:rPr>
              <w:t>MLTrainingRe</w:t>
            </w:r>
            <w:r>
              <w:rPr>
                <w:rFonts w:ascii="Courier New" w:hAnsi="Courier New" w:cs="Courier New"/>
              </w:rPr>
              <w:t>quest</w:t>
            </w:r>
            <w:proofErr w:type="spellEnd"/>
            <w:r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  <w:i/>
                <w:iCs/>
              </w:rPr>
              <w:t xml:space="preserve"> </w:t>
            </w:r>
            <w:r>
              <w:rPr>
                <w:rFonts w:ascii="Arial" w:hAnsi="Arial" w:cs="Arial"/>
              </w:rPr>
              <w:t xml:space="preserve">for example when producer-initiated training, i.e. when there’s no </w:t>
            </w:r>
            <w:proofErr w:type="spellStart"/>
            <w:r>
              <w:rPr>
                <w:rFonts w:ascii="Courier New" w:hAnsi="Courier New" w:cs="Courier New"/>
              </w:rPr>
              <w:t>MLTrainingRequest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Arial" w:hAnsi="Arial" w:cs="Arial"/>
              </w:rPr>
              <w:t xml:space="preserve">triggering </w:t>
            </w:r>
            <w:proofErr w:type="spellStart"/>
            <w:r w:rsidRPr="00B71C78">
              <w:rPr>
                <w:rFonts w:ascii="Courier New" w:hAnsi="Courier New" w:cs="Courier New"/>
              </w:rPr>
              <w:t>MLTrainingProcess</w:t>
            </w:r>
            <w:proofErr w:type="spellEnd"/>
            <w:r>
              <w:rPr>
                <w:rFonts w:ascii="Courier New" w:hAnsi="Courier New" w:cs="Courier New"/>
              </w:rPr>
              <w:t>.</w:t>
            </w:r>
          </w:p>
          <w:p w14:paraId="09DD91D8" w14:textId="6675ADBA" w:rsidR="005B4D1A" w:rsidRPr="005B4D1A" w:rsidRDefault="001B33D8" w:rsidP="00AF62CC">
            <w:pPr>
              <w:pStyle w:val="ListParagraph"/>
              <w:numPr>
                <w:ilvl w:val="0"/>
                <w:numId w:val="17"/>
              </w:numPr>
              <w:spacing w:after="0"/>
              <w:jc w:val="both"/>
              <w:rPr>
                <w:rFonts w:ascii="Arial" w:hAnsi="Arial" w:cs="Arial"/>
              </w:rPr>
            </w:pPr>
            <w:r w:rsidRPr="007A1AF1">
              <w:rPr>
                <w:rFonts w:ascii="Arial" w:hAnsi="Arial" w:cs="Arial"/>
              </w:rPr>
              <w:t xml:space="preserve"> “</w:t>
            </w:r>
            <w:r w:rsidRPr="007A1AF1">
              <w:rPr>
                <w:rFonts w:ascii="Arial" w:hAnsi="Arial" w:cs="Arial"/>
                <w:i/>
                <w:iCs/>
              </w:rPr>
              <w:t xml:space="preserve">When the training is completed with "status" equal to "FINISHED", the MLT </w:t>
            </w:r>
            <w:proofErr w:type="spellStart"/>
            <w:r w:rsidRPr="007A1AF1">
              <w:rPr>
                <w:rFonts w:ascii="Arial" w:hAnsi="Arial" w:cs="Arial"/>
                <w:i/>
                <w:iCs/>
              </w:rPr>
              <w:t>MnS</w:t>
            </w:r>
            <w:proofErr w:type="spellEnd"/>
            <w:r w:rsidRPr="007A1AF1">
              <w:rPr>
                <w:rFonts w:ascii="Arial" w:hAnsi="Arial" w:cs="Arial"/>
                <w:i/>
                <w:iCs/>
              </w:rPr>
              <w:t xml:space="preserve"> producer provides the training report, by creating an </w:t>
            </w:r>
            <w:proofErr w:type="spellStart"/>
            <w:r w:rsidRPr="007A1AF1">
              <w:rPr>
                <w:rFonts w:ascii="Arial" w:hAnsi="Arial" w:cs="Arial"/>
                <w:i/>
                <w:iCs/>
              </w:rPr>
              <w:t>MLTrainingReport</w:t>
            </w:r>
            <w:proofErr w:type="spellEnd"/>
            <w:r w:rsidRPr="007A1AF1">
              <w:rPr>
                <w:rFonts w:ascii="Arial" w:hAnsi="Arial" w:cs="Arial"/>
                <w:i/>
                <w:iCs/>
              </w:rPr>
              <w:t xml:space="preserve"> MOI, to the MLT </w:t>
            </w:r>
            <w:proofErr w:type="spellStart"/>
            <w:r w:rsidRPr="007A1AF1">
              <w:rPr>
                <w:rFonts w:ascii="Arial" w:hAnsi="Arial" w:cs="Arial"/>
                <w:i/>
                <w:iCs/>
              </w:rPr>
              <w:t>MnS</w:t>
            </w:r>
            <w:proofErr w:type="spellEnd"/>
            <w:r w:rsidRPr="007A1AF1">
              <w:rPr>
                <w:rFonts w:ascii="Arial" w:hAnsi="Arial" w:cs="Arial"/>
                <w:i/>
                <w:iCs/>
              </w:rPr>
              <w:t xml:space="preserve"> consumer</w:t>
            </w:r>
            <w:r w:rsidRPr="007A1AF1">
              <w:rPr>
                <w:rFonts w:ascii="Arial" w:hAnsi="Arial" w:cs="Arial"/>
              </w:rPr>
              <w:t xml:space="preserve">” (see clause </w:t>
            </w:r>
            <w:r>
              <w:rPr>
                <w:rFonts w:ascii="Arial" w:hAnsi="Arial" w:cs="Arial"/>
              </w:rPr>
              <w:t xml:space="preserve">7.3a.1.2.3.4). This quote is correct, as the </w:t>
            </w:r>
            <w:proofErr w:type="spellStart"/>
            <w:r w:rsidRPr="0076638E">
              <w:rPr>
                <w:rFonts w:ascii="Courier New" w:hAnsi="Courier New" w:cs="Courier New"/>
              </w:rPr>
              <w:t>MLTrainingReport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Arial" w:hAnsi="Arial" w:cs="Arial"/>
              </w:rPr>
              <w:t xml:space="preserve">MOI creation is always associated to a </w:t>
            </w:r>
            <w:proofErr w:type="spellStart"/>
            <w:r w:rsidRPr="00B71C78">
              <w:rPr>
                <w:rFonts w:ascii="Courier New" w:hAnsi="Courier New" w:cs="Courier New"/>
              </w:rPr>
              <w:t>MLTrainingProcess</w:t>
            </w:r>
            <w:proofErr w:type="spellEnd"/>
            <w:r>
              <w:rPr>
                <w:rFonts w:ascii="Courier New" w:hAnsi="Courier New" w:cs="Courier New"/>
              </w:rPr>
              <w:t>.</w:t>
            </w:r>
          </w:p>
          <w:p w14:paraId="0127825F" w14:textId="77777777" w:rsidR="00AC5CFB" w:rsidRDefault="005B4D1A" w:rsidP="00AC5CF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addition, some of the attributes in the IOC are no longer needed</w:t>
            </w:r>
            <w:r w:rsidR="00AC5CFB">
              <w:rPr>
                <w:rFonts w:ascii="Arial" w:hAnsi="Arial" w:cs="Arial"/>
              </w:rPr>
              <w:t>:</w:t>
            </w:r>
          </w:p>
          <w:p w14:paraId="0A83B465" w14:textId="03BAC0BA" w:rsidR="005B4D1A" w:rsidRDefault="005B4D1A" w:rsidP="00AF62CC">
            <w:pPr>
              <w:pStyle w:val="ListParagraph"/>
              <w:numPr>
                <w:ilvl w:val="0"/>
                <w:numId w:val="18"/>
              </w:num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AC5CFB">
              <w:rPr>
                <w:rFonts w:ascii="Courier New" w:hAnsi="Courier New" w:cs="Courier New"/>
              </w:rPr>
              <w:t>trainingRequestRef</w:t>
            </w:r>
            <w:proofErr w:type="spellEnd"/>
            <w:r w:rsidR="00922DBE">
              <w:rPr>
                <w:rFonts w:ascii="Arial" w:hAnsi="Arial" w:cs="Arial"/>
              </w:rPr>
              <w:t>. T</w:t>
            </w:r>
            <w:r w:rsidR="00937FCE" w:rsidRPr="00AC5CFB">
              <w:rPr>
                <w:rFonts w:ascii="Arial" w:hAnsi="Arial" w:cs="Arial"/>
              </w:rPr>
              <w:t xml:space="preserve">here is no association between </w:t>
            </w:r>
            <w:proofErr w:type="spellStart"/>
            <w:r w:rsidR="00AC5CFB" w:rsidRPr="00AC5CFB">
              <w:rPr>
                <w:rFonts w:ascii="Courier New" w:hAnsi="Courier New" w:cs="Courier New"/>
              </w:rPr>
              <w:t>MLTrainingRe</w:t>
            </w:r>
            <w:r w:rsidR="00C643C1">
              <w:rPr>
                <w:rFonts w:ascii="Courier New" w:hAnsi="Courier New" w:cs="Courier New"/>
              </w:rPr>
              <w:t>port</w:t>
            </w:r>
            <w:proofErr w:type="spellEnd"/>
            <w:r w:rsidR="00937FCE" w:rsidRPr="00AC5CFB">
              <w:rPr>
                <w:rFonts w:ascii="Arial" w:hAnsi="Arial" w:cs="Arial"/>
              </w:rPr>
              <w:t xml:space="preserve"> and </w:t>
            </w:r>
            <w:proofErr w:type="spellStart"/>
            <w:r w:rsidR="00AC5CFB" w:rsidRPr="00AC5CFB">
              <w:rPr>
                <w:rFonts w:ascii="Courier New" w:hAnsi="Courier New" w:cs="Courier New"/>
              </w:rPr>
              <w:t>MLTrainingRequest</w:t>
            </w:r>
            <w:proofErr w:type="spellEnd"/>
            <w:r w:rsidR="00AC5CFB" w:rsidRPr="00AC5CFB">
              <w:rPr>
                <w:rFonts w:ascii="Arial" w:hAnsi="Arial" w:cs="Arial"/>
              </w:rPr>
              <w:t xml:space="preserve">, </w:t>
            </w:r>
            <w:r w:rsidR="00937FCE" w:rsidRPr="00AC5CFB">
              <w:rPr>
                <w:rFonts w:ascii="Arial" w:hAnsi="Arial" w:cs="Arial"/>
              </w:rPr>
              <w:t>see Figure 7.3a.1.1.1-1</w:t>
            </w:r>
            <w:r w:rsidR="00E35D81">
              <w:rPr>
                <w:rFonts w:ascii="Arial" w:hAnsi="Arial" w:cs="Arial"/>
              </w:rPr>
              <w:t>. Note also</w:t>
            </w:r>
            <w:r w:rsidR="00AC5CFB" w:rsidRPr="00AC5CFB">
              <w:rPr>
                <w:rFonts w:ascii="Arial" w:hAnsi="Arial" w:cs="Arial"/>
              </w:rPr>
              <w:t xml:space="preserve"> that the </w:t>
            </w:r>
            <w:r w:rsidR="00AC5CFB">
              <w:rPr>
                <w:rFonts w:ascii="Arial" w:hAnsi="Arial" w:cs="Arial"/>
              </w:rPr>
              <w:t>association between</w:t>
            </w:r>
            <w:r w:rsidR="00AC5CFB" w:rsidRPr="00AC5CFB">
              <w:rPr>
                <w:rFonts w:ascii="Arial" w:hAnsi="Arial" w:cs="Arial"/>
              </w:rPr>
              <w:t xml:space="preserve"> </w:t>
            </w:r>
            <w:r w:rsidR="00AC5CFB">
              <w:rPr>
                <w:rFonts w:ascii="Arial" w:hAnsi="Arial" w:cs="Arial"/>
              </w:rPr>
              <w:t xml:space="preserve">request and report can be done </w:t>
            </w:r>
            <w:r w:rsidR="00AC5CFB" w:rsidRPr="00AC5CFB">
              <w:rPr>
                <w:rFonts w:ascii="Arial" w:hAnsi="Arial" w:cs="Arial"/>
              </w:rPr>
              <w:t xml:space="preserve">through </w:t>
            </w:r>
            <w:proofErr w:type="spellStart"/>
            <w:r w:rsidR="00AC5CFB" w:rsidRPr="00AC5CFB">
              <w:rPr>
                <w:rFonts w:ascii="Courier New" w:hAnsi="Courier New" w:cs="Courier New"/>
              </w:rPr>
              <w:t>MLTrainin</w:t>
            </w:r>
            <w:r w:rsidR="00AC5CFB">
              <w:rPr>
                <w:rFonts w:ascii="Courier New" w:hAnsi="Courier New" w:cs="Courier New"/>
              </w:rPr>
              <w:t>gProcess</w:t>
            </w:r>
            <w:proofErr w:type="spellEnd"/>
            <w:r w:rsidR="00AC5CFB">
              <w:rPr>
                <w:rFonts w:ascii="Arial" w:hAnsi="Arial" w:cs="Arial"/>
              </w:rPr>
              <w:t>.</w:t>
            </w:r>
          </w:p>
          <w:p w14:paraId="7CB86C6F" w14:textId="69C7F622" w:rsidR="00922DBE" w:rsidRPr="00E35D81" w:rsidRDefault="00922DBE" w:rsidP="00AF62CC">
            <w:pPr>
              <w:pStyle w:val="ListParagraph"/>
              <w:numPr>
                <w:ilvl w:val="0"/>
                <w:numId w:val="18"/>
              </w:numPr>
              <w:spacing w:after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Courier New" w:hAnsi="Courier New" w:cs="Courier New"/>
              </w:rPr>
              <w:t>mlModelRef</w:t>
            </w:r>
            <w:proofErr w:type="spellEnd"/>
            <w:r>
              <w:rPr>
                <w:rFonts w:ascii="Arial" w:hAnsi="Arial" w:cs="Arial"/>
              </w:rPr>
              <w:t xml:space="preserve">. This is not needed, since it is already specified in the </w:t>
            </w:r>
            <w:proofErr w:type="spellStart"/>
            <w:r>
              <w:rPr>
                <w:rFonts w:ascii="Arial" w:hAnsi="Arial" w:cs="Arial"/>
              </w:rPr>
              <w:t>MLTrainingProcess</w:t>
            </w:r>
            <w:proofErr w:type="spellEnd"/>
            <w:r>
              <w:rPr>
                <w:rFonts w:ascii="Arial" w:hAnsi="Arial" w:cs="Arial"/>
              </w:rPr>
              <w:t xml:space="preserve">. The report shall contain information on the ML model </w:t>
            </w:r>
            <w:r w:rsidR="000F42BE">
              <w:rPr>
                <w:rFonts w:ascii="Arial" w:hAnsi="Arial" w:cs="Arial"/>
              </w:rPr>
              <w:t>generated after successful training process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 w:rsidRPr="00922DBE">
              <w:rPr>
                <w:rFonts w:ascii="Courier New" w:hAnsi="Courier New" w:cs="Courier New"/>
              </w:rPr>
              <w:t>mlModelGeneratedRef</w:t>
            </w:r>
            <w:proofErr w:type="spellEnd"/>
            <w:r>
              <w:rPr>
                <w:rFonts w:ascii="Arial" w:hAnsi="Arial" w:cs="Arial"/>
              </w:rPr>
              <w:t>)</w:t>
            </w:r>
            <w:r w:rsidR="00E35D81">
              <w:rPr>
                <w:rFonts w:ascii="Arial" w:hAnsi="Arial" w:cs="Arial"/>
              </w:rPr>
              <w:t>.</w:t>
            </w:r>
          </w:p>
        </w:tc>
      </w:tr>
      <w:tr w:rsidR="00DD569D" w14:paraId="22E6356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E1DC2C" w14:textId="77777777" w:rsidR="00DD569D" w:rsidRDefault="00DD569D" w:rsidP="00DD569D">
            <w:pPr>
              <w:pStyle w:val="CRCoverPage"/>
              <w:spacing w:after="0"/>
              <w:ind w:left="852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2CDCB6" w14:textId="77777777" w:rsidR="00DD569D" w:rsidRDefault="00DD569D" w:rsidP="00DD569D">
            <w:pPr>
              <w:pStyle w:val="CRCoverPage"/>
              <w:spacing w:after="0"/>
              <w:rPr>
                <w:noProof/>
                <w:color w:val="000000" w:themeColor="text1"/>
                <w:sz w:val="8"/>
                <w:szCs w:val="8"/>
              </w:rPr>
            </w:pPr>
          </w:p>
          <w:p w14:paraId="16C872BB" w14:textId="77777777" w:rsidR="00DD74AF" w:rsidRPr="00F36E28" w:rsidRDefault="00DD74AF" w:rsidP="00DD569D">
            <w:pPr>
              <w:pStyle w:val="CRCoverPage"/>
              <w:spacing w:after="0"/>
              <w:rPr>
                <w:noProof/>
                <w:color w:val="000000" w:themeColor="text1"/>
                <w:sz w:val="8"/>
                <w:szCs w:val="8"/>
              </w:rPr>
            </w:pPr>
          </w:p>
        </w:tc>
      </w:tr>
      <w:tr w:rsidR="00DD569D" w14:paraId="36F1DC85" w14:textId="77777777" w:rsidTr="00585AFF">
        <w:trPr>
          <w:trHeight w:val="121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9B25C6" w14:textId="77777777" w:rsidR="00DD569D" w:rsidRDefault="00DD569D" w:rsidP="00DD56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FEAE624" w14:textId="77777777" w:rsidR="00802E82" w:rsidRDefault="00736DD4" w:rsidP="00736DD4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Correct issues identified for the figure and three IOCs.</w:t>
            </w:r>
          </w:p>
          <w:p w14:paraId="122B63E2" w14:textId="77777777" w:rsidR="00736DD4" w:rsidRDefault="00736DD4" w:rsidP="00736DD4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Correct wrong conditions for CM attributes.</w:t>
            </w:r>
          </w:p>
          <w:p w14:paraId="66E33EEC" w14:textId="5F850C7E" w:rsidR="00736DD4" w:rsidRPr="00736DD4" w:rsidRDefault="00736DD4" w:rsidP="00736DD4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Clarify associations between Training NRM fragment IOCs, when describing individual IOCs.</w:t>
            </w:r>
          </w:p>
        </w:tc>
      </w:tr>
      <w:tr w:rsidR="002C57A4" w14:paraId="3B472B5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A5ACA9" w14:textId="3566CEF8" w:rsidR="002C57A4" w:rsidRDefault="002C57A4" w:rsidP="002F13C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DDC123" w14:textId="77777777" w:rsidR="002C57A4" w:rsidRDefault="002C57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C57A4" w14:paraId="2BE79BCD" w14:textId="77777777" w:rsidTr="000D51A0">
        <w:trPr>
          <w:trHeight w:val="328"/>
        </w:trP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4576BD9" w14:textId="77777777" w:rsidR="002C57A4" w:rsidRDefault="002C57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D12E3D" w14:textId="531DE515" w:rsidR="002C0F40" w:rsidRDefault="00736DD4" w:rsidP="007F5A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Wrong implementation of Training NRM fragment. </w:t>
            </w:r>
            <w:r w:rsidR="00F963C9">
              <w:rPr>
                <w:noProof/>
              </w:rPr>
              <w:t xml:space="preserve"> </w:t>
            </w:r>
          </w:p>
        </w:tc>
      </w:tr>
      <w:tr w:rsidR="002C57A4" w14:paraId="690A8E41" w14:textId="77777777">
        <w:tc>
          <w:tcPr>
            <w:tcW w:w="2694" w:type="dxa"/>
            <w:gridSpan w:val="2"/>
          </w:tcPr>
          <w:p w14:paraId="6F50BF71" w14:textId="77777777" w:rsidR="002C57A4" w:rsidRDefault="002C57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CD4632" w14:textId="77777777" w:rsidR="002C57A4" w:rsidRDefault="002C57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C57A4" w14:paraId="771DCAC2" w14:textId="77777777" w:rsidTr="000F32DD">
        <w:trPr>
          <w:trHeight w:val="471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5004641" w14:textId="77777777" w:rsidR="002C57A4" w:rsidRDefault="002C57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940202" w14:textId="5D57B497" w:rsidR="002C57A4" w:rsidRDefault="00B476CB" w:rsidP="007B545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7.</w:t>
            </w:r>
            <w:r w:rsidR="00FF0A6D">
              <w:rPr>
                <w:noProof/>
              </w:rPr>
              <w:t xml:space="preserve">3a.1.1.1, </w:t>
            </w:r>
            <w:r w:rsidR="00FF0A6D" w:rsidRPr="00F17505">
              <w:t>7.</w:t>
            </w:r>
            <w:r w:rsidR="00FF0A6D">
              <w:t>3a</w:t>
            </w:r>
            <w:r w:rsidR="00FF0A6D" w:rsidRPr="00F17505">
              <w:t>.</w:t>
            </w:r>
            <w:r w:rsidR="00FF0A6D">
              <w:t>1.2.3</w:t>
            </w:r>
            <w:r w:rsidR="00FF0A6D" w:rsidRPr="00F17505">
              <w:t>.1</w:t>
            </w:r>
            <w:r w:rsidR="00FF0A6D">
              <w:t xml:space="preserve">, </w:t>
            </w:r>
            <w:r w:rsidR="00FF0A6D" w:rsidRPr="00F17505">
              <w:t>7.</w:t>
            </w:r>
            <w:r w:rsidR="00FF0A6D">
              <w:t>3a</w:t>
            </w:r>
            <w:r w:rsidR="00FF0A6D" w:rsidRPr="00F17505">
              <w:t>.</w:t>
            </w:r>
            <w:r w:rsidR="00FF0A6D">
              <w:t>1.2.3</w:t>
            </w:r>
            <w:r w:rsidR="00FF0A6D" w:rsidRPr="00F17505">
              <w:t>.2</w:t>
            </w:r>
            <w:r w:rsidR="00FF0A6D">
              <w:t xml:space="preserve">, </w:t>
            </w:r>
            <w:r w:rsidR="00FF0A6D" w:rsidRPr="00F17505">
              <w:t>7.</w:t>
            </w:r>
            <w:r w:rsidR="00FF0A6D">
              <w:t>3a</w:t>
            </w:r>
            <w:r w:rsidR="00FF0A6D" w:rsidRPr="00F17505">
              <w:t>.</w:t>
            </w:r>
            <w:r w:rsidR="00FF0A6D">
              <w:t>1.2.3</w:t>
            </w:r>
            <w:r w:rsidR="00FF0A6D" w:rsidRPr="00F17505">
              <w:t>.</w:t>
            </w:r>
            <w:r w:rsidR="00FF0A6D">
              <w:t xml:space="preserve">3, </w:t>
            </w:r>
            <w:r w:rsidR="00FF0A6D" w:rsidRPr="00F17505">
              <w:t>7.</w:t>
            </w:r>
            <w:r w:rsidR="00FF0A6D">
              <w:t>3a</w:t>
            </w:r>
            <w:r w:rsidR="00FF0A6D" w:rsidRPr="00F17505">
              <w:t>.</w:t>
            </w:r>
            <w:r w:rsidR="00FF0A6D">
              <w:t>1.2.4</w:t>
            </w:r>
            <w:r w:rsidR="00FF0A6D" w:rsidRPr="00F17505">
              <w:t>.1</w:t>
            </w:r>
            <w:r w:rsidR="00FF0A6D">
              <w:t xml:space="preserve">, </w:t>
            </w:r>
            <w:r w:rsidR="00FF0A6D" w:rsidRPr="00F17505">
              <w:t>7.</w:t>
            </w:r>
            <w:r w:rsidR="00FF0A6D">
              <w:t>3a</w:t>
            </w:r>
            <w:r w:rsidR="00FF0A6D" w:rsidRPr="00F17505">
              <w:t>.</w:t>
            </w:r>
            <w:r w:rsidR="00FF0A6D">
              <w:t>1.2.4</w:t>
            </w:r>
            <w:r w:rsidR="00FF0A6D" w:rsidRPr="00F17505">
              <w:t>.</w:t>
            </w:r>
            <w:r w:rsidR="00FF0A6D">
              <w:t xml:space="preserve">2, </w:t>
            </w:r>
            <w:r w:rsidR="00FF0A6D" w:rsidRPr="00F17505">
              <w:t>7.</w:t>
            </w:r>
            <w:r w:rsidR="00FF0A6D">
              <w:t>3a</w:t>
            </w:r>
            <w:r w:rsidR="00FF0A6D" w:rsidRPr="00F17505">
              <w:t>.</w:t>
            </w:r>
            <w:r w:rsidR="00FF0A6D">
              <w:t>1.2.4</w:t>
            </w:r>
            <w:r w:rsidR="00FF0A6D" w:rsidRPr="00F17505">
              <w:t>.</w:t>
            </w:r>
            <w:r w:rsidR="00FF0A6D">
              <w:t>3</w:t>
            </w:r>
            <w:r w:rsidR="00736DD4">
              <w:t>,</w:t>
            </w:r>
            <w:r w:rsidR="00FF0A6D">
              <w:t xml:space="preserve"> </w:t>
            </w:r>
            <w:r w:rsidR="00FF0A6D">
              <w:rPr>
                <w:noProof/>
              </w:rPr>
              <w:t>A.2</w:t>
            </w:r>
          </w:p>
        </w:tc>
      </w:tr>
      <w:tr w:rsidR="002C57A4" w14:paraId="24FA9B4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F871FB" w14:textId="77777777" w:rsidR="002C57A4" w:rsidRDefault="002C57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398D9C" w14:textId="77777777" w:rsidR="002C57A4" w:rsidRDefault="002C57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C57A4" w14:paraId="0A08D7D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2495BD" w14:textId="77777777" w:rsidR="002C57A4" w:rsidRDefault="002C57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91596A" w14:textId="77777777" w:rsidR="002C57A4" w:rsidRDefault="002C57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620049C" w14:textId="77777777" w:rsidR="002C57A4" w:rsidRDefault="002C57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55DAAFD" w14:textId="77777777" w:rsidR="002C57A4" w:rsidRDefault="002C57A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5758F58" w14:textId="77777777" w:rsidR="002C57A4" w:rsidRDefault="002C57A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C57A4" w14:paraId="38B0DC5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4E42A2" w14:textId="77777777" w:rsidR="002C57A4" w:rsidRDefault="002C57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5EF24E" w14:textId="77777777" w:rsidR="002C57A4" w:rsidRDefault="002C57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826FAE" w14:textId="77777777" w:rsidR="002C57A4" w:rsidRDefault="002C57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033BC8" w14:textId="77777777" w:rsidR="002C57A4" w:rsidRDefault="002C57A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8192BC4" w14:textId="77777777" w:rsidR="002C57A4" w:rsidRDefault="002C57A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C57A4" w14:paraId="54953A4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00C84B" w14:textId="77777777" w:rsidR="002C57A4" w:rsidRDefault="002C57A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10E047" w14:textId="77777777" w:rsidR="002C57A4" w:rsidRDefault="002C57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78E785" w14:textId="77777777" w:rsidR="002C57A4" w:rsidRDefault="002C57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856D075" w14:textId="77777777" w:rsidR="002C57A4" w:rsidRDefault="002C57A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587C4C9" w14:textId="77777777" w:rsidR="002C57A4" w:rsidRDefault="002C57A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C57A4" w14:paraId="50A5857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E94E71" w14:textId="77777777" w:rsidR="002C57A4" w:rsidRDefault="002C57A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733C0A" w14:textId="2B3CA68E" w:rsidR="002C57A4" w:rsidRDefault="002C57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D31032" w14:textId="5AB9F6C4" w:rsidR="002C57A4" w:rsidRDefault="008E09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F21095B" w14:textId="77777777" w:rsidR="002C57A4" w:rsidRDefault="002C57A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170D4EE" w14:textId="6B753900" w:rsidR="002C57A4" w:rsidRDefault="00F3003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2C57A4" w14:paraId="3208257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FD888E" w14:textId="77777777" w:rsidR="002C57A4" w:rsidRDefault="002C57A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6CB27D" w14:textId="77777777" w:rsidR="002C57A4" w:rsidRDefault="002C57A4">
            <w:pPr>
              <w:pStyle w:val="CRCoverPage"/>
              <w:spacing w:after="0"/>
              <w:rPr>
                <w:noProof/>
              </w:rPr>
            </w:pPr>
          </w:p>
        </w:tc>
      </w:tr>
      <w:tr w:rsidR="002C57A4" w14:paraId="74F4B22C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927868" w14:textId="77777777" w:rsidR="002C57A4" w:rsidRDefault="002C57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222BBC" w14:textId="55385AAE" w:rsidR="002C57A4" w:rsidRDefault="000E3264" w:rsidP="000E3264">
            <w:pPr>
              <w:jc w:val="center"/>
            </w:pPr>
            <w:r>
              <w:t xml:space="preserve">Forge MR link: </w:t>
            </w:r>
            <w:hyperlink r:id="rId14" w:history="1">
              <w:r>
                <w:rPr>
                  <w:rStyle w:val="Hyperlink"/>
                  <w:lang w:val="en-US"/>
                </w:rPr>
                <w:t>https://forge.3gpp.org/rep/sa5/MnS/-/merge_requests/1941</w:t>
              </w:r>
            </w:hyperlink>
            <w:r>
              <w:t xml:space="preserve"> at commit ddff7b7f606b2871ba455c18148a0b93ea28def3</w:t>
            </w:r>
          </w:p>
        </w:tc>
      </w:tr>
      <w:tr w:rsidR="002C57A4" w:rsidRPr="008863B9" w14:paraId="2BF89A54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642AF5" w14:textId="77777777" w:rsidR="002C57A4" w:rsidRPr="008863B9" w:rsidRDefault="002C57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FD0E547" w14:textId="77777777" w:rsidR="002C57A4" w:rsidRPr="008863B9" w:rsidRDefault="002C57A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C57A4" w14:paraId="04344DF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455191" w14:textId="77777777" w:rsidR="002C57A4" w:rsidRDefault="002C57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572BB3" w14:textId="337A3343" w:rsidR="002C57A4" w:rsidRDefault="005004B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S5-253</w:t>
            </w:r>
            <w:r w:rsidR="00AD10CF">
              <w:rPr>
                <w:noProof/>
              </w:rPr>
              <w:t>930</w:t>
            </w:r>
          </w:p>
        </w:tc>
      </w:tr>
    </w:tbl>
    <w:p w14:paraId="020610D4" w14:textId="77777777" w:rsidR="002C57A4" w:rsidRDefault="002C57A4" w:rsidP="002C57A4">
      <w:pPr>
        <w:rPr>
          <w:noProof/>
        </w:rPr>
      </w:pPr>
    </w:p>
    <w:p w14:paraId="5DD36830" w14:textId="77777777" w:rsidR="0037729E" w:rsidRDefault="0037729E" w:rsidP="002C57A4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729E" w:rsidRPr="00477531" w14:paraId="1463AEB7" w14:textId="77777777" w:rsidTr="005A4CC5">
        <w:tc>
          <w:tcPr>
            <w:tcW w:w="9521" w:type="dxa"/>
            <w:shd w:val="clear" w:color="auto" w:fill="FFFFCC"/>
            <w:vAlign w:val="center"/>
          </w:tcPr>
          <w:p w14:paraId="05E3EF65" w14:textId="77777777" w:rsidR="0037729E" w:rsidRPr="00477531" w:rsidRDefault="0037729E" w:rsidP="005A4C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Hlk170753170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1D11F8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  <w:bookmarkEnd w:id="1"/>
    </w:tbl>
    <w:p w14:paraId="34B2DF6D" w14:textId="063C7B5C" w:rsidR="00435D7E" w:rsidRPr="00D821B2" w:rsidDel="00310E31" w:rsidRDefault="00435D7E" w:rsidP="001F5F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" w:author="Ericsson SA5-162" w:date="2025-08-11T20:47:00Z" w16du:dateUtc="2025-08-11T18:47:00Z"/>
          <w:rFonts w:ascii="Courier New" w:eastAsia="SimSun" w:hAnsi="Courier New"/>
          <w:noProof/>
          <w:sz w:val="16"/>
        </w:rPr>
      </w:pPr>
    </w:p>
    <w:p w14:paraId="7344784F" w14:textId="66106A1C" w:rsidR="00D524C6" w:rsidRDefault="00D524C6" w:rsidP="00F0034E">
      <w:pPr>
        <w:pStyle w:val="Heading4"/>
      </w:pPr>
    </w:p>
    <w:p w14:paraId="176868CA" w14:textId="77777777" w:rsidR="00810466" w:rsidRPr="008A4799" w:rsidRDefault="00810466" w:rsidP="00810466">
      <w:pPr>
        <w:pStyle w:val="Heading4"/>
      </w:pPr>
      <w:bookmarkStart w:id="3" w:name="_Toc210118178"/>
      <w:r>
        <w:t>7.3a.1.1</w:t>
      </w:r>
      <w:r>
        <w:tab/>
      </w:r>
      <w:r w:rsidRPr="00F17505">
        <w:t>Class diagram</w:t>
      </w:r>
      <w:bookmarkEnd w:id="3"/>
    </w:p>
    <w:p w14:paraId="1B88D1CB" w14:textId="77777777" w:rsidR="00810466" w:rsidRPr="00F17505" w:rsidRDefault="00810466" w:rsidP="00810466">
      <w:pPr>
        <w:pStyle w:val="Heading5"/>
      </w:pPr>
      <w:bookmarkStart w:id="4" w:name="_CR7_3a_1_1_1"/>
      <w:bookmarkStart w:id="5" w:name="_Toc130201979"/>
      <w:bookmarkStart w:id="6" w:name="_Toc210118179"/>
      <w:bookmarkEnd w:id="4"/>
      <w:r w:rsidRPr="00F17505">
        <w:t>7.</w:t>
      </w:r>
      <w:r>
        <w:t>3a.</w:t>
      </w:r>
      <w:r w:rsidRPr="00F17505">
        <w:t>1</w:t>
      </w:r>
      <w:r>
        <w:t>.1.1</w:t>
      </w:r>
      <w:r w:rsidRPr="00F17505">
        <w:tab/>
        <w:t>Relationships</w:t>
      </w:r>
      <w:bookmarkEnd w:id="5"/>
      <w:bookmarkEnd w:id="6"/>
    </w:p>
    <w:p w14:paraId="6AE52C5D" w14:textId="77777777" w:rsidR="00810466" w:rsidRDefault="00810466" w:rsidP="00810466">
      <w:r w:rsidRPr="00F17505">
        <w:t>This clause depicts the set of classes (e.g. IOCs) that encapsulates the information relevant to ML model training. For the UML semantics, see TS 32.156 [13].</w:t>
      </w:r>
    </w:p>
    <w:p w14:paraId="74E3E0E5" w14:textId="5519980E" w:rsidR="00810466" w:rsidRDefault="00810466" w:rsidP="00810466">
      <w:pPr>
        <w:pStyle w:val="TH"/>
        <w:rPr>
          <w:ins w:id="7" w:author="Ericsson SA5-163" w:date="2025-10-01T12:01:00Z" w16du:dateUtc="2025-10-01T10:01:00Z"/>
          <w:lang w:eastAsia="zh-CN"/>
        </w:rPr>
      </w:pPr>
      <w:del w:id="8" w:author="Ericsson SA5-163" w:date="2025-10-01T12:01:00Z" w16du:dateUtc="2025-10-01T10:01:00Z">
        <w:r w:rsidRPr="00D821B2" w:rsidDel="0042392B">
          <w:rPr>
            <w:b w:val="0"/>
            <w:noProof/>
          </w:rPr>
          <w:lastRenderedPageBreak/>
          <w:drawing>
            <wp:inline distT="0" distB="0" distL="0" distR="0" wp14:anchorId="476FB3A5" wp14:editId="51EB35DD">
              <wp:extent cx="6120765" cy="2788920"/>
              <wp:effectExtent l="0" t="0" r="0" b="0"/>
              <wp:docPr id="23" name="Picture 23" descr="PlantUML Diagra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5" descr="PlantUML Diagram"/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765" cy="278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52319F49" w14:textId="72ECED51" w:rsidR="0042392B" w:rsidRDefault="0042392B" w:rsidP="00810466">
      <w:pPr>
        <w:pStyle w:val="TH"/>
        <w:rPr>
          <w:ins w:id="9" w:author="Jose Antonio Ordoñez" w:date="2025-10-01T10:36:00Z" w16du:dateUtc="2025-10-01T08:36:00Z"/>
          <w:lang w:eastAsia="zh-CN"/>
        </w:rPr>
      </w:pPr>
      <w:ins w:id="10" w:author="Ericsson SA5-163" w:date="2025-10-01T12:01:00Z" w16du:dateUtc="2025-10-01T10:01:00Z">
        <w:r>
          <w:rPr>
            <w:noProof/>
          </w:rPr>
          <w:drawing>
            <wp:inline distT="0" distB="0" distL="0" distR="0" wp14:anchorId="06593092" wp14:editId="1939259D">
              <wp:extent cx="6120765" cy="2788920"/>
              <wp:effectExtent l="0" t="0" r="0" b="0"/>
              <wp:docPr id="1141500079" name="Picture 1" descr="PlantUML diagra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PlantUML diagram"/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765" cy="278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1E4B6B16" w14:textId="2582E64F" w:rsidR="00995268" w:rsidRDefault="00995268" w:rsidP="00810466">
      <w:pPr>
        <w:pStyle w:val="TH"/>
        <w:rPr>
          <w:lang w:eastAsia="zh-CN"/>
        </w:rPr>
      </w:pPr>
    </w:p>
    <w:p w14:paraId="6537ADCC" w14:textId="77777777" w:rsidR="00810466" w:rsidRPr="00F17505" w:rsidRDefault="00810466" w:rsidP="00810466">
      <w:pPr>
        <w:pStyle w:val="TF"/>
      </w:pPr>
      <w:bookmarkStart w:id="11" w:name="_CRFigure7_3a_1_1_11"/>
      <w:r w:rsidRPr="00F17505">
        <w:t xml:space="preserve">Figure </w:t>
      </w:r>
      <w:bookmarkEnd w:id="11"/>
      <w:r w:rsidRPr="00F17505">
        <w:t>7.</w:t>
      </w:r>
      <w:r>
        <w:t>3a.</w:t>
      </w:r>
      <w:r w:rsidRPr="00F17505">
        <w:t>1</w:t>
      </w:r>
      <w:r>
        <w:t>.1.1</w:t>
      </w:r>
      <w:r w:rsidRPr="00F17505">
        <w:t xml:space="preserve">-1: NRM fragment for ML </w:t>
      </w:r>
      <w:r>
        <w:t xml:space="preserve">model </w:t>
      </w:r>
      <w:r w:rsidRPr="00F17505">
        <w:t>training</w:t>
      </w:r>
    </w:p>
    <w:p w14:paraId="241347A6" w14:textId="77777777" w:rsidR="00810466" w:rsidRPr="00F17505" w:rsidRDefault="00810466" w:rsidP="00810466">
      <w:pPr>
        <w:pStyle w:val="Heading5"/>
      </w:pPr>
      <w:bookmarkStart w:id="12" w:name="_CR7_3a_1_1_2"/>
      <w:bookmarkStart w:id="13" w:name="_Toc130201980"/>
      <w:bookmarkStart w:id="14" w:name="_Toc210118180"/>
      <w:bookmarkEnd w:id="12"/>
      <w:r w:rsidRPr="00F17505">
        <w:t>7.</w:t>
      </w:r>
      <w:r>
        <w:t>3a.1.1</w:t>
      </w:r>
      <w:r w:rsidRPr="00F17505">
        <w:t>.2</w:t>
      </w:r>
      <w:r w:rsidRPr="00F17505">
        <w:tab/>
        <w:t>Inheritance</w:t>
      </w:r>
      <w:bookmarkEnd w:id="13"/>
      <w:bookmarkEnd w:id="14"/>
    </w:p>
    <w:p w14:paraId="12B06B4C" w14:textId="77777777" w:rsidR="00810466" w:rsidRPr="00F17505" w:rsidRDefault="00810466" w:rsidP="00810466">
      <w:pPr>
        <w:pStyle w:val="TH"/>
        <w:rPr>
          <w:lang w:eastAsia="zh-CN"/>
        </w:rPr>
      </w:pPr>
      <w:r>
        <w:rPr>
          <w:lang w:eastAsia="zh-CN"/>
        </w:rPr>
        <w:object w:dxaOrig="9016" w:dyaOrig="1849" w14:anchorId="2A9B00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35pt;height:92pt" o:ole="">
            <v:imagedata r:id="rId17" o:title=""/>
          </v:shape>
          <o:OLEObject Type="Embed" ProgID="Word.Document.8" ShapeID="_x0000_i1025" DrawAspect="Content" ObjectID="_1822080777" r:id="rId18">
            <o:FieldCodes>\s</o:FieldCodes>
          </o:OLEObject>
        </w:object>
      </w:r>
    </w:p>
    <w:p w14:paraId="1510FABC" w14:textId="77777777" w:rsidR="00810466" w:rsidRDefault="00810466" w:rsidP="00810466">
      <w:pPr>
        <w:pStyle w:val="TF"/>
      </w:pPr>
      <w:bookmarkStart w:id="15" w:name="_CRFigure7_3a_1_1_21"/>
      <w:r w:rsidRPr="00F17505">
        <w:t xml:space="preserve">Figure </w:t>
      </w:r>
      <w:bookmarkEnd w:id="15"/>
      <w:r w:rsidRPr="00F17505">
        <w:t>7.</w:t>
      </w:r>
      <w:r>
        <w:t>3a.1.1</w:t>
      </w:r>
      <w:r w:rsidRPr="00F17505">
        <w:t xml:space="preserve">.2-1: Inheritance Hierarchy for ML </w:t>
      </w:r>
      <w:r>
        <w:t xml:space="preserve">model </w:t>
      </w:r>
      <w:r w:rsidRPr="00F17505">
        <w:t>training related NRMs</w:t>
      </w:r>
    </w:p>
    <w:p w14:paraId="0AB42ECC" w14:textId="77777777" w:rsidR="00A76F6E" w:rsidRDefault="00A76F6E" w:rsidP="00A76F6E">
      <w:pPr>
        <w:pStyle w:val="TF"/>
      </w:pPr>
    </w:p>
    <w:p w14:paraId="2CC48765" w14:textId="77777777" w:rsidR="005D38E0" w:rsidRDefault="005D38E0" w:rsidP="002C57A4">
      <w:pPr>
        <w:rPr>
          <w:noProof/>
        </w:rPr>
      </w:pPr>
    </w:p>
    <w:p w14:paraId="5703661E" w14:textId="77777777" w:rsidR="00A76F6E" w:rsidRDefault="00A76F6E" w:rsidP="002C57A4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57435" w:rsidRPr="00477531" w14:paraId="30E79350" w14:textId="77777777" w:rsidTr="00016338">
        <w:tc>
          <w:tcPr>
            <w:tcW w:w="9521" w:type="dxa"/>
            <w:shd w:val="clear" w:color="auto" w:fill="FFFFCC"/>
            <w:vAlign w:val="center"/>
          </w:tcPr>
          <w:p w14:paraId="19B431CF" w14:textId="4B0EA540" w:rsidR="00457435" w:rsidRPr="00477531" w:rsidRDefault="00457435" w:rsidP="0001633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Next Change</w:t>
            </w:r>
          </w:p>
        </w:tc>
      </w:tr>
    </w:tbl>
    <w:p w14:paraId="73341EAC" w14:textId="77777777" w:rsidR="00A76F6E" w:rsidRDefault="00A76F6E" w:rsidP="002C57A4">
      <w:pPr>
        <w:rPr>
          <w:noProof/>
        </w:rPr>
      </w:pPr>
    </w:p>
    <w:p w14:paraId="3D11151B" w14:textId="77777777" w:rsidR="00C61022" w:rsidRPr="00F17505" w:rsidRDefault="00C61022" w:rsidP="00C61022">
      <w:pPr>
        <w:pStyle w:val="Heading5"/>
      </w:pPr>
      <w:bookmarkStart w:id="16" w:name="_Toc130201992"/>
      <w:bookmarkStart w:id="17" w:name="_Toc210118192"/>
      <w:r w:rsidRPr="00B83DEA">
        <w:t>7.</w:t>
      </w:r>
      <w:r>
        <w:t>3a</w:t>
      </w:r>
      <w:r w:rsidRPr="00B83DEA">
        <w:t>.</w:t>
      </w:r>
      <w:r>
        <w:t>1.2.</w:t>
      </w:r>
      <w:r w:rsidRPr="00B83DEA">
        <w:t>3</w:t>
      </w:r>
      <w:r w:rsidRPr="00B83DEA">
        <w:tab/>
      </w:r>
      <w:proofErr w:type="spellStart"/>
      <w:r w:rsidRPr="00C24887">
        <w:rPr>
          <w:rFonts w:ascii="Courier New" w:hAnsi="Courier New" w:cs="Courier New"/>
        </w:rPr>
        <w:t>MLTrainingReport</w:t>
      </w:r>
      <w:bookmarkEnd w:id="16"/>
      <w:bookmarkEnd w:id="17"/>
      <w:proofErr w:type="spellEnd"/>
    </w:p>
    <w:p w14:paraId="53637198" w14:textId="77777777" w:rsidR="00C61022" w:rsidRPr="00F17505" w:rsidRDefault="00C61022" w:rsidP="00C61022">
      <w:pPr>
        <w:pStyle w:val="Heading6"/>
      </w:pPr>
      <w:bookmarkStart w:id="18" w:name="_CR7_3a_1_2_3_1"/>
      <w:bookmarkStart w:id="19" w:name="_Toc130201993"/>
      <w:bookmarkStart w:id="20" w:name="_Toc210118193"/>
      <w:bookmarkEnd w:id="18"/>
      <w:r w:rsidRPr="00F17505">
        <w:t>7.</w:t>
      </w:r>
      <w:r>
        <w:t>3a</w:t>
      </w:r>
      <w:r w:rsidRPr="00F17505">
        <w:t>.</w:t>
      </w:r>
      <w:r>
        <w:t>1.2.3</w:t>
      </w:r>
      <w:r w:rsidRPr="00F17505">
        <w:t>.1</w:t>
      </w:r>
      <w:r w:rsidRPr="00F17505">
        <w:tab/>
        <w:t>Definition</w:t>
      </w:r>
      <w:bookmarkEnd w:id="19"/>
      <w:bookmarkEnd w:id="20"/>
    </w:p>
    <w:p w14:paraId="54CFFEFF" w14:textId="5F6D09DC" w:rsidR="00A4159B" w:rsidRPr="00D821B2" w:rsidRDefault="00A4159B" w:rsidP="00C61022">
      <w:pPr>
        <w:rPr>
          <w:rFonts w:cs="Arial"/>
        </w:rPr>
      </w:pPr>
      <w:r w:rsidRPr="00F17505">
        <w:t xml:space="preserve">The IOC </w:t>
      </w:r>
      <w:proofErr w:type="spellStart"/>
      <w:r w:rsidRPr="00F17505">
        <w:rPr>
          <w:rFonts w:ascii="Courier New" w:hAnsi="Courier New" w:cs="Courier New"/>
        </w:rPr>
        <w:t>MLTrainingReport</w:t>
      </w:r>
      <w:proofErr w:type="spellEnd"/>
      <w:r w:rsidRPr="00F17505">
        <w:rPr>
          <w:rFonts w:ascii="Courier New" w:hAnsi="Courier New" w:cs="Courier New"/>
        </w:rPr>
        <w:t xml:space="preserve"> </w:t>
      </w:r>
      <w:r w:rsidRPr="00F17505">
        <w:t xml:space="preserve">represents the ML model training report that is provided by the training </w:t>
      </w:r>
      <w:proofErr w:type="spellStart"/>
      <w:r w:rsidRPr="00F17505">
        <w:t>MnS</w:t>
      </w:r>
      <w:proofErr w:type="spellEnd"/>
      <w:r w:rsidRPr="00F17505">
        <w:t xml:space="preserve"> producer. </w:t>
      </w:r>
      <w:del w:id="21" w:author="Ericsson SA5-163" w:date="2025-10-01T11:53:00Z" w16du:dateUtc="2025-10-01T09:53:00Z">
        <w:r w:rsidRPr="00D821B2" w:rsidDel="00A4159B">
          <w:rPr>
            <w:rFonts w:cs="Arial"/>
          </w:rPr>
          <w:delText xml:space="preserve">The </w:delText>
        </w:r>
      </w:del>
      <w:ins w:id="22" w:author="Ericsson SA5-163" w:date="2025-10-01T11:53:00Z" w16du:dateUtc="2025-10-01T09:53:00Z">
        <w:r>
          <w:rPr>
            <w:rFonts w:cs="Arial"/>
          </w:rPr>
          <w:t>An</w:t>
        </w:r>
        <w:r w:rsidRPr="00D821B2">
          <w:rPr>
            <w:rFonts w:cs="Arial"/>
          </w:rPr>
          <w:t xml:space="preserve"> </w:t>
        </w:r>
      </w:ins>
      <w:proofErr w:type="spellStart"/>
      <w:r w:rsidRPr="00D821B2">
        <w:rPr>
          <w:rFonts w:ascii="Courier New" w:hAnsi="Courier New" w:cs="Courier New"/>
        </w:rPr>
        <w:t>MLTrainingReport</w:t>
      </w:r>
      <w:proofErr w:type="spellEnd"/>
      <w:r w:rsidRPr="00D821B2">
        <w:rPr>
          <w:rFonts w:ascii="Courier New" w:hAnsi="Courier New" w:cs="Courier New"/>
        </w:rPr>
        <w:t xml:space="preserve"> </w:t>
      </w:r>
      <w:r w:rsidRPr="00D821B2">
        <w:t>i</w:t>
      </w:r>
      <w:ins w:id="23" w:author="Ericsson SA5-163" w:date="2025-10-01T11:53:00Z" w16du:dateUtc="2025-10-01T09:53:00Z">
        <w:r w:rsidR="006F7B5B">
          <w:t>nstance i</w:t>
        </w:r>
      </w:ins>
      <w:r w:rsidRPr="00D821B2">
        <w:t>s</w:t>
      </w:r>
      <w:r w:rsidRPr="00D821B2">
        <w:rPr>
          <w:rFonts w:ascii="Courier New" w:hAnsi="Courier New" w:cs="Courier New"/>
        </w:rPr>
        <w:t xml:space="preserve"> </w:t>
      </w:r>
      <w:r w:rsidRPr="00D821B2">
        <w:rPr>
          <w:rFonts w:cs="Arial"/>
        </w:rPr>
        <w:t xml:space="preserve">associated with one </w:t>
      </w:r>
      <w:proofErr w:type="spellStart"/>
      <w:r w:rsidRPr="00D821B2">
        <w:rPr>
          <w:rFonts w:ascii="Courier New" w:hAnsi="Courier New" w:cs="Courier New"/>
          <w:lang w:eastAsia="zh-CN"/>
        </w:rPr>
        <w:t>MLModel</w:t>
      </w:r>
      <w:proofErr w:type="spellEnd"/>
      <w:r w:rsidRPr="00D821B2">
        <w:rPr>
          <w:rFonts w:ascii="Courier New" w:hAnsi="Courier New" w:cs="Courier New"/>
          <w:lang w:eastAsia="zh-CN"/>
        </w:rPr>
        <w:t xml:space="preserve"> </w:t>
      </w:r>
      <w:ins w:id="24" w:author="Ericsson SA5-163" w:date="2025-10-01T11:53:00Z" w16du:dateUtc="2025-10-01T09:53:00Z">
        <w:r w:rsidR="006F7B5B" w:rsidRPr="005F29CC">
          <w:rPr>
            <w:lang w:eastAsia="zh-CN"/>
          </w:rPr>
          <w:t>instance</w:t>
        </w:r>
        <w:r w:rsidR="006F7B5B">
          <w:rPr>
            <w:rFonts w:ascii="Courier New" w:hAnsi="Courier New" w:cs="Courier New"/>
            <w:lang w:eastAsia="zh-CN"/>
          </w:rPr>
          <w:t xml:space="preserve"> </w:t>
        </w:r>
      </w:ins>
      <w:r w:rsidRPr="00D821B2">
        <w:t xml:space="preserve">or one </w:t>
      </w:r>
      <w:proofErr w:type="spellStart"/>
      <w:r w:rsidRPr="00D821B2">
        <w:rPr>
          <w:rFonts w:ascii="Courier New" w:hAnsi="Courier New" w:cs="Courier New"/>
        </w:rPr>
        <w:t>MLModelCoordinationGroup</w:t>
      </w:r>
      <w:proofErr w:type="spellEnd"/>
      <w:ins w:id="25" w:author="Ericsson SA5-163" w:date="2025-10-01T11:54:00Z" w16du:dateUtc="2025-10-01T09:54:00Z">
        <w:r w:rsidR="006F7B5B">
          <w:rPr>
            <w:rFonts w:ascii="Courier New" w:hAnsi="Courier New" w:cs="Courier New"/>
          </w:rPr>
          <w:t xml:space="preserve"> </w:t>
        </w:r>
        <w:r w:rsidR="006F7B5B" w:rsidRPr="005F29CC">
          <w:t>instance</w:t>
        </w:r>
      </w:ins>
      <w:r w:rsidRPr="00D821B2">
        <w:rPr>
          <w:rFonts w:cs="Arial"/>
        </w:rPr>
        <w:t>.</w:t>
      </w:r>
      <w:ins w:id="26" w:author="Ericsson SA5-163" w:date="2025-10-01T11:54:00Z" w16du:dateUtc="2025-10-01T09:54:00Z">
        <w:r w:rsidR="005F29CC">
          <w:rPr>
            <w:rFonts w:cs="Arial"/>
          </w:rPr>
          <w:t xml:space="preserve"> </w:t>
        </w:r>
        <w:r w:rsidR="005F29CC">
          <w:rPr>
            <w:rFonts w:eastAsia="Courier New"/>
          </w:rPr>
          <w:t>An</w:t>
        </w:r>
        <w:r w:rsidR="005F29CC" w:rsidRPr="00F17505">
          <w:rPr>
            <w:rFonts w:eastAsia="Courier New"/>
          </w:rPr>
          <w:t xml:space="preserve"> </w:t>
        </w:r>
        <w:proofErr w:type="spellStart"/>
        <w:r w:rsidR="005F29CC" w:rsidRPr="00F17505">
          <w:rPr>
            <w:rFonts w:ascii="Courier New" w:hAnsi="Courier New" w:cs="Courier New"/>
          </w:rPr>
          <w:t>MLTraining</w:t>
        </w:r>
        <w:r w:rsidR="005F29CC">
          <w:rPr>
            <w:rFonts w:ascii="Courier New" w:hAnsi="Courier New" w:cs="Courier New"/>
          </w:rPr>
          <w:t>Report</w:t>
        </w:r>
        <w:proofErr w:type="spellEnd"/>
        <w:r w:rsidR="005F29CC" w:rsidRPr="0024625D">
          <w:t xml:space="preserve"> instance </w:t>
        </w:r>
        <w:r w:rsidR="005F29CC">
          <w:rPr>
            <w:rFonts w:cs="Arial"/>
          </w:rPr>
          <w:t xml:space="preserve">is associated to one </w:t>
        </w:r>
        <w:proofErr w:type="spellStart"/>
        <w:r w:rsidR="005F29CC" w:rsidRPr="00F17505">
          <w:rPr>
            <w:rFonts w:ascii="Courier New" w:hAnsi="Courier New" w:cs="Courier New"/>
            <w:lang w:eastAsia="zh-CN"/>
          </w:rPr>
          <w:t>MLTraining</w:t>
        </w:r>
        <w:r w:rsidR="005F29CC">
          <w:rPr>
            <w:rFonts w:ascii="Courier New" w:hAnsi="Courier New" w:cs="Courier New"/>
            <w:lang w:eastAsia="zh-CN"/>
          </w:rPr>
          <w:t>Process</w:t>
        </w:r>
        <w:proofErr w:type="spellEnd"/>
        <w:r w:rsidR="005F29CC" w:rsidRPr="0024625D">
          <w:rPr>
            <w:rFonts w:ascii="Instance" w:hAnsi="Instance" w:cs="Courier New"/>
            <w:lang w:eastAsia="zh-CN"/>
          </w:rPr>
          <w:t xml:space="preserve"> </w:t>
        </w:r>
        <w:r w:rsidR="005F29CC" w:rsidRPr="0024625D">
          <w:rPr>
            <w:lang w:eastAsia="zh-CN"/>
          </w:rPr>
          <w:t>instance</w:t>
        </w:r>
        <w:r w:rsidR="005F29CC" w:rsidRPr="0024625D">
          <w:t>.</w:t>
        </w:r>
      </w:ins>
    </w:p>
    <w:p w14:paraId="66892601" w14:textId="3B238E81" w:rsidR="005F29CC" w:rsidRPr="00F17505" w:rsidRDefault="00C61022" w:rsidP="00C61022">
      <w:r w:rsidRPr="00D821B2">
        <w:t xml:space="preserve">The </w:t>
      </w:r>
      <w:proofErr w:type="spellStart"/>
      <w:r w:rsidRPr="00D821B2">
        <w:rPr>
          <w:rFonts w:ascii="Courier New" w:hAnsi="Courier New" w:cs="Courier New"/>
        </w:rPr>
        <w:t>MLTrainingReport</w:t>
      </w:r>
      <w:proofErr w:type="spellEnd"/>
      <w:r w:rsidRPr="00D821B2">
        <w:rPr>
          <w:rFonts w:ascii="Courier New" w:hAnsi="Courier New" w:cs="Courier New"/>
        </w:rPr>
        <w:t xml:space="preserve"> </w:t>
      </w:r>
      <w:r w:rsidRPr="00D821B2">
        <w:t xml:space="preserve">instance is created by the training </w:t>
      </w:r>
      <w:proofErr w:type="spellStart"/>
      <w:r w:rsidRPr="00D821B2">
        <w:t>MnS</w:t>
      </w:r>
      <w:proofErr w:type="spellEnd"/>
      <w:r w:rsidRPr="00D821B2">
        <w:t xml:space="preserve"> producer </w:t>
      </w:r>
      <w:proofErr w:type="spellStart"/>
      <w:ins w:id="27" w:author="Ericsson SA5-163" w:date="2025-10-01T11:55:00Z" w16du:dateUtc="2025-10-01T09:55:00Z">
        <w:r w:rsidR="005F29CC">
          <w:t>t</w:t>
        </w:r>
      </w:ins>
      <w:del w:id="28" w:author="Ericsson SA5-163" w:date="2025-10-01T11:55:00Z" w16du:dateUtc="2025-10-01T09:55:00Z">
        <w:r w:rsidRPr="00D821B2" w:rsidDel="005F29CC">
          <w:delText xml:space="preserve">automatically </w:delText>
        </w:r>
      </w:del>
      <w:r w:rsidRPr="00D821B2">
        <w:t>when</w:t>
      </w:r>
      <w:proofErr w:type="spellEnd"/>
      <w:r w:rsidRPr="00D821B2">
        <w:t xml:space="preserve"> </w:t>
      </w:r>
      <w:ins w:id="29" w:author="Ericsson SA5-163" w:date="2025-10-01T11:55:00Z" w16du:dateUtc="2025-10-01T09:55:00Z">
        <w:r w:rsidR="005F29CC">
          <w:t xml:space="preserve">the training process gets completed (when the associated </w:t>
        </w:r>
        <w:proofErr w:type="spellStart"/>
        <w:r w:rsidR="005F29CC" w:rsidRPr="00F17505">
          <w:rPr>
            <w:rFonts w:ascii="Courier New" w:hAnsi="Courier New" w:cs="Courier New"/>
            <w:lang w:eastAsia="zh-CN"/>
          </w:rPr>
          <w:t>MLTraining</w:t>
        </w:r>
        <w:r w:rsidR="005F29CC">
          <w:rPr>
            <w:rFonts w:ascii="Courier New" w:hAnsi="Courier New" w:cs="Courier New"/>
            <w:lang w:eastAsia="zh-CN"/>
          </w:rPr>
          <w:t>Process</w:t>
        </w:r>
        <w:proofErr w:type="spellEnd"/>
        <w:r w:rsidR="005F29CC">
          <w:t xml:space="preserve"> instance has “status” attribute equal to “FINISHED”). </w:t>
        </w:r>
      </w:ins>
    </w:p>
    <w:p w14:paraId="5C5E83DD" w14:textId="77777777" w:rsidR="00C61022" w:rsidRPr="00F17505" w:rsidRDefault="00C61022" w:rsidP="00C61022">
      <w:r w:rsidRPr="00F17505">
        <w:t xml:space="preserve">The </w:t>
      </w:r>
      <w:proofErr w:type="spellStart"/>
      <w:r w:rsidRPr="00F17505">
        <w:rPr>
          <w:rFonts w:ascii="Courier New" w:hAnsi="Courier New" w:cs="Courier New"/>
        </w:rPr>
        <w:t>MLTrainingReport</w:t>
      </w:r>
      <w:proofErr w:type="spellEnd"/>
      <w:r w:rsidRPr="00F17505">
        <w:rPr>
          <w:rFonts w:ascii="Courier New" w:hAnsi="Courier New" w:cs="Courier New"/>
        </w:rPr>
        <w:t xml:space="preserve"> </w:t>
      </w:r>
      <w:r w:rsidRPr="00F17505">
        <w:t xml:space="preserve">MOI is contained under one </w:t>
      </w:r>
      <w:proofErr w:type="spellStart"/>
      <w:r w:rsidRPr="00F17505">
        <w:rPr>
          <w:rFonts w:ascii="Courier New" w:hAnsi="Courier New" w:cs="Courier New"/>
        </w:rPr>
        <w:t>MLTrainingFunction</w:t>
      </w:r>
      <w:proofErr w:type="spellEnd"/>
      <w:r w:rsidRPr="00F17505">
        <w:rPr>
          <w:rFonts w:ascii="Courier New" w:hAnsi="Courier New" w:cs="Courier New"/>
        </w:rPr>
        <w:t xml:space="preserve"> </w:t>
      </w:r>
      <w:r w:rsidRPr="00F17505">
        <w:t>MOI.</w:t>
      </w:r>
    </w:p>
    <w:p w14:paraId="30F59F9C" w14:textId="77777777" w:rsidR="00C61022" w:rsidRDefault="00C61022" w:rsidP="00C61022">
      <w:pPr>
        <w:pStyle w:val="Heading6"/>
      </w:pPr>
      <w:bookmarkStart w:id="30" w:name="_CR7_3a_1_2_3_2"/>
      <w:bookmarkStart w:id="31" w:name="_Toc130201994"/>
      <w:bookmarkStart w:id="32" w:name="_Toc210118194"/>
      <w:bookmarkEnd w:id="30"/>
      <w:r w:rsidRPr="00F17505">
        <w:t>7.</w:t>
      </w:r>
      <w:r>
        <w:t>3a</w:t>
      </w:r>
      <w:r w:rsidRPr="00F17505">
        <w:t>.</w:t>
      </w:r>
      <w:r>
        <w:t>1.2.3</w:t>
      </w:r>
      <w:r w:rsidRPr="00F17505">
        <w:t>.2</w:t>
      </w:r>
      <w:r w:rsidRPr="00F17505">
        <w:tab/>
        <w:t>Attributes</w:t>
      </w:r>
      <w:bookmarkEnd w:id="31"/>
      <w:bookmarkEnd w:id="32"/>
    </w:p>
    <w:p w14:paraId="59F8F3D8" w14:textId="77777777" w:rsidR="00C61022" w:rsidRPr="00F17505" w:rsidRDefault="00C61022" w:rsidP="00C61022">
      <w:r>
        <w:t xml:space="preserve">The </w:t>
      </w:r>
      <w:proofErr w:type="spellStart"/>
      <w:r w:rsidRPr="00C24887">
        <w:rPr>
          <w:rFonts w:ascii="Courier New" w:hAnsi="Courier New" w:cs="Courier New"/>
        </w:rPr>
        <w:t>MLTrainingReport</w:t>
      </w:r>
      <w:proofErr w:type="spellEnd"/>
      <w:r>
        <w:t xml:space="preserve"> IOC includes attributes inherited from Top IOC (defined in TS 28.622 [12]) and the following attributes:</w:t>
      </w:r>
    </w:p>
    <w:p w14:paraId="3EAF8CF2" w14:textId="77777777" w:rsidR="00C61022" w:rsidRPr="007C0459" w:rsidRDefault="00C61022" w:rsidP="00C61022">
      <w:pPr>
        <w:pStyle w:val="TH"/>
        <w:rPr>
          <w:rFonts w:eastAsia="DengXian"/>
        </w:rPr>
      </w:pPr>
      <w:bookmarkStart w:id="33" w:name="_CR7_3a_1_2_3_3"/>
      <w:bookmarkStart w:id="34" w:name="_CRTable7_3a_1_2_3_21"/>
      <w:bookmarkStart w:id="35" w:name="_Toc130201995"/>
      <w:bookmarkEnd w:id="33"/>
      <w:r w:rsidRPr="007C0459">
        <w:rPr>
          <w:rFonts w:eastAsia="DengXian"/>
        </w:rPr>
        <w:t xml:space="preserve">Table </w:t>
      </w:r>
      <w:bookmarkEnd w:id="34"/>
      <w:r w:rsidRPr="007C0459">
        <w:rPr>
          <w:rFonts w:eastAsia="DengXian"/>
        </w:rPr>
        <w:t>7.3a.1.2.3.2-1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5"/>
        <w:gridCol w:w="1195"/>
        <w:gridCol w:w="1119"/>
        <w:gridCol w:w="1030"/>
        <w:gridCol w:w="1070"/>
        <w:gridCol w:w="1190"/>
      </w:tblGrid>
      <w:tr w:rsidR="00C61022" w:rsidRPr="007C0459" w14:paraId="58E4C742" w14:textId="77777777" w:rsidTr="001321A5">
        <w:trPr>
          <w:cantSplit/>
          <w:jc w:val="center"/>
        </w:trPr>
        <w:tc>
          <w:tcPr>
            <w:tcW w:w="4025" w:type="dxa"/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6FBEF3D5" w14:textId="77777777" w:rsidR="00C61022" w:rsidRPr="007C0459" w:rsidRDefault="00C61022" w:rsidP="00FA2EB2">
            <w:pPr>
              <w:pStyle w:val="TAH"/>
              <w:rPr>
                <w:rFonts w:eastAsia="DengXian"/>
              </w:rPr>
            </w:pPr>
            <w:r w:rsidRPr="007C0459">
              <w:rPr>
                <w:rFonts w:eastAsia="DengXian"/>
              </w:rPr>
              <w:t>Attribute name</w:t>
            </w:r>
          </w:p>
        </w:tc>
        <w:tc>
          <w:tcPr>
            <w:tcW w:w="1195" w:type="dxa"/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B9D1D01" w14:textId="77777777" w:rsidR="00C61022" w:rsidRPr="007C0459" w:rsidRDefault="00C61022" w:rsidP="00FA2EB2">
            <w:pPr>
              <w:pStyle w:val="TAH"/>
              <w:rPr>
                <w:rFonts w:eastAsia="DengXian"/>
              </w:rPr>
            </w:pPr>
            <w:r w:rsidRPr="007C0459">
              <w:rPr>
                <w:rFonts w:eastAsia="DengXian"/>
                <w:color w:val="000000"/>
              </w:rPr>
              <w:t>Support Qualifier</w:t>
            </w:r>
          </w:p>
        </w:tc>
        <w:tc>
          <w:tcPr>
            <w:tcW w:w="1119" w:type="dxa"/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256E7520" w14:textId="77777777" w:rsidR="00C61022" w:rsidRPr="007C0459" w:rsidRDefault="00C61022" w:rsidP="00FA2EB2">
            <w:pPr>
              <w:pStyle w:val="TAH"/>
              <w:rPr>
                <w:rFonts w:eastAsia="DengXian"/>
              </w:rPr>
            </w:pPr>
            <w:proofErr w:type="spellStart"/>
            <w:r w:rsidRPr="007C0459">
              <w:rPr>
                <w:rFonts w:eastAsia="DengXian"/>
                <w:color w:val="000000"/>
              </w:rPr>
              <w:t>isReadable</w:t>
            </w:r>
            <w:proofErr w:type="spellEnd"/>
            <w:r w:rsidRPr="007C0459">
              <w:rPr>
                <w:rFonts w:eastAsia="DengXian"/>
                <w:color w:val="000000"/>
              </w:rPr>
              <w:t xml:space="preserve"> </w:t>
            </w:r>
          </w:p>
        </w:tc>
        <w:tc>
          <w:tcPr>
            <w:tcW w:w="1030" w:type="dxa"/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9900439" w14:textId="77777777" w:rsidR="00C61022" w:rsidRPr="007C0459" w:rsidRDefault="00C61022" w:rsidP="00FA2EB2">
            <w:pPr>
              <w:pStyle w:val="TAH"/>
              <w:rPr>
                <w:rFonts w:eastAsia="DengXian"/>
              </w:rPr>
            </w:pPr>
            <w:proofErr w:type="spellStart"/>
            <w:r w:rsidRPr="007C0459">
              <w:rPr>
                <w:rFonts w:eastAsia="DengXian"/>
                <w:color w:val="000000"/>
              </w:rPr>
              <w:t>isWritable</w:t>
            </w:r>
            <w:proofErr w:type="spellEnd"/>
          </w:p>
        </w:tc>
        <w:tc>
          <w:tcPr>
            <w:tcW w:w="1070" w:type="dxa"/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44FED001" w14:textId="77777777" w:rsidR="00C61022" w:rsidRPr="007C0459" w:rsidRDefault="00C61022" w:rsidP="00FA2EB2">
            <w:pPr>
              <w:pStyle w:val="TAH"/>
              <w:rPr>
                <w:rFonts w:eastAsia="DengXian"/>
              </w:rPr>
            </w:pPr>
            <w:proofErr w:type="spellStart"/>
            <w:r w:rsidRPr="007C0459">
              <w:rPr>
                <w:rFonts w:eastAsia="DengXian"/>
                <w:color w:val="000000"/>
              </w:rPr>
              <w:t>isInvariant</w:t>
            </w:r>
            <w:proofErr w:type="spellEnd"/>
          </w:p>
        </w:tc>
        <w:tc>
          <w:tcPr>
            <w:tcW w:w="1190" w:type="dxa"/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7E7E9345" w14:textId="77777777" w:rsidR="00C61022" w:rsidRPr="007C0459" w:rsidRDefault="00C61022" w:rsidP="00FA2EB2">
            <w:pPr>
              <w:pStyle w:val="TAH"/>
              <w:rPr>
                <w:rFonts w:eastAsia="DengXian"/>
              </w:rPr>
            </w:pPr>
            <w:proofErr w:type="spellStart"/>
            <w:r w:rsidRPr="007C0459">
              <w:rPr>
                <w:rFonts w:eastAsia="DengXian"/>
                <w:color w:val="000000"/>
              </w:rPr>
              <w:t>isNotifyable</w:t>
            </w:r>
            <w:proofErr w:type="spellEnd"/>
          </w:p>
        </w:tc>
      </w:tr>
      <w:tr w:rsidR="00C61022" w:rsidRPr="007C0459" w14:paraId="7D6E2C56" w14:textId="77777777" w:rsidTr="001321A5">
        <w:trPr>
          <w:cantSplit/>
          <w:jc w:val="center"/>
        </w:trPr>
        <w:tc>
          <w:tcPr>
            <w:tcW w:w="4025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BBD1F4B" w14:textId="77777777" w:rsidR="00C61022" w:rsidRPr="00A26272" w:rsidRDefault="00C61022" w:rsidP="00FA2EB2">
            <w:pPr>
              <w:pStyle w:val="TAL"/>
              <w:rPr>
                <w:rFonts w:ascii="Courier New" w:eastAsia="DengXian" w:hAnsi="Courier New" w:cs="Courier New"/>
              </w:rPr>
            </w:pPr>
            <w:proofErr w:type="spellStart"/>
            <w:r w:rsidRPr="00A26272">
              <w:rPr>
                <w:rFonts w:ascii="Courier New" w:eastAsia="DengXian" w:hAnsi="Courier New" w:cs="Courier New"/>
              </w:rPr>
              <w:t>usedConsumerTrainingData</w:t>
            </w:r>
            <w:proofErr w:type="spellEnd"/>
          </w:p>
        </w:tc>
        <w:tc>
          <w:tcPr>
            <w:tcW w:w="1195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16664CE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CM</w:t>
            </w:r>
          </w:p>
        </w:tc>
        <w:tc>
          <w:tcPr>
            <w:tcW w:w="1119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035DD2B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T</w:t>
            </w:r>
          </w:p>
        </w:tc>
        <w:tc>
          <w:tcPr>
            <w:tcW w:w="103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D72AC84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F</w:t>
            </w:r>
          </w:p>
        </w:tc>
        <w:tc>
          <w:tcPr>
            <w:tcW w:w="107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351067D" w14:textId="77777777" w:rsidR="00C61022" w:rsidRPr="007C0459" w:rsidRDefault="00C61022" w:rsidP="00FA2EB2">
            <w:pPr>
              <w:pStyle w:val="TAC"/>
              <w:rPr>
                <w:rFonts w:eastAsia="DengXian"/>
                <w:lang w:eastAsia="zh-CN"/>
              </w:rPr>
            </w:pPr>
            <w:r w:rsidRPr="007C0459">
              <w:rPr>
                <w:rFonts w:eastAsia="DengXian"/>
                <w:lang w:eastAsia="zh-CN"/>
              </w:rPr>
              <w:t>F</w:t>
            </w:r>
          </w:p>
        </w:tc>
        <w:tc>
          <w:tcPr>
            <w:tcW w:w="119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672CEA4" w14:textId="77777777" w:rsidR="00C61022" w:rsidRPr="007C0459" w:rsidRDefault="00C61022" w:rsidP="00FA2EB2">
            <w:pPr>
              <w:pStyle w:val="TAC"/>
              <w:rPr>
                <w:rFonts w:eastAsia="DengXian"/>
                <w:lang w:eastAsia="zh-CN"/>
              </w:rPr>
            </w:pPr>
            <w:r w:rsidRPr="007C0459">
              <w:rPr>
                <w:rFonts w:eastAsia="DengXian"/>
                <w:lang w:eastAsia="zh-CN"/>
              </w:rPr>
              <w:t>T</w:t>
            </w:r>
          </w:p>
        </w:tc>
      </w:tr>
      <w:tr w:rsidR="00C61022" w:rsidRPr="007C0459" w14:paraId="4BD893D4" w14:textId="77777777" w:rsidTr="001321A5">
        <w:trPr>
          <w:cantSplit/>
          <w:jc w:val="center"/>
        </w:trPr>
        <w:tc>
          <w:tcPr>
            <w:tcW w:w="4025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6A7D961" w14:textId="77777777" w:rsidR="00C61022" w:rsidRPr="00A26272" w:rsidRDefault="00C61022" w:rsidP="00FA2EB2">
            <w:pPr>
              <w:pStyle w:val="TAL"/>
              <w:rPr>
                <w:rFonts w:ascii="Courier New" w:eastAsia="DengXian" w:hAnsi="Courier New" w:cs="Courier New"/>
              </w:rPr>
            </w:pPr>
            <w:proofErr w:type="spellStart"/>
            <w:r w:rsidRPr="00A26272">
              <w:rPr>
                <w:rFonts w:ascii="Courier New" w:eastAsia="DengXian" w:hAnsi="Courier New" w:cs="Courier New"/>
              </w:rPr>
              <w:t>modelConfidenceIndication</w:t>
            </w:r>
            <w:proofErr w:type="spellEnd"/>
          </w:p>
        </w:tc>
        <w:tc>
          <w:tcPr>
            <w:tcW w:w="1195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04B14B5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O</w:t>
            </w:r>
          </w:p>
        </w:tc>
        <w:tc>
          <w:tcPr>
            <w:tcW w:w="1119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B6665FC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T</w:t>
            </w:r>
          </w:p>
        </w:tc>
        <w:tc>
          <w:tcPr>
            <w:tcW w:w="103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2631C55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F</w:t>
            </w:r>
          </w:p>
        </w:tc>
        <w:tc>
          <w:tcPr>
            <w:tcW w:w="107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F42D406" w14:textId="77777777" w:rsidR="00C61022" w:rsidRPr="007C0459" w:rsidRDefault="00C61022" w:rsidP="00FA2EB2">
            <w:pPr>
              <w:pStyle w:val="TAC"/>
              <w:rPr>
                <w:rFonts w:eastAsia="DengXian"/>
                <w:lang w:eastAsia="zh-CN"/>
              </w:rPr>
            </w:pPr>
            <w:r w:rsidRPr="007C0459">
              <w:rPr>
                <w:rFonts w:eastAsia="DengXian"/>
                <w:lang w:eastAsia="zh-CN"/>
              </w:rPr>
              <w:t>F</w:t>
            </w:r>
          </w:p>
        </w:tc>
        <w:tc>
          <w:tcPr>
            <w:tcW w:w="119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1CCE0CB" w14:textId="77777777" w:rsidR="00C61022" w:rsidRPr="007C0459" w:rsidRDefault="00C61022" w:rsidP="00FA2EB2">
            <w:pPr>
              <w:pStyle w:val="TAC"/>
              <w:rPr>
                <w:rFonts w:eastAsia="DengXian"/>
                <w:lang w:eastAsia="zh-CN"/>
              </w:rPr>
            </w:pPr>
            <w:r w:rsidRPr="007C0459">
              <w:rPr>
                <w:rFonts w:eastAsia="DengXian"/>
                <w:lang w:eastAsia="zh-CN"/>
              </w:rPr>
              <w:t>T</w:t>
            </w:r>
          </w:p>
        </w:tc>
      </w:tr>
      <w:tr w:rsidR="00C61022" w:rsidRPr="007C0459" w14:paraId="414BF5EF" w14:textId="77777777" w:rsidTr="001321A5">
        <w:trPr>
          <w:cantSplit/>
          <w:jc w:val="center"/>
        </w:trPr>
        <w:tc>
          <w:tcPr>
            <w:tcW w:w="4025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EABFBD0" w14:textId="77777777" w:rsidR="00C61022" w:rsidRPr="00A26272" w:rsidRDefault="00C61022" w:rsidP="00FA2EB2">
            <w:pPr>
              <w:pStyle w:val="TAL"/>
              <w:rPr>
                <w:rFonts w:ascii="Courier New" w:eastAsia="DengXian" w:hAnsi="Courier New" w:cs="Courier New"/>
              </w:rPr>
            </w:pPr>
            <w:proofErr w:type="spellStart"/>
            <w:r w:rsidRPr="00A26272">
              <w:rPr>
                <w:rFonts w:ascii="Courier New" w:eastAsia="DengXian" w:hAnsi="Courier New" w:cs="Courier New"/>
              </w:rPr>
              <w:t>modelPerformanceTraining</w:t>
            </w:r>
            <w:proofErr w:type="spellEnd"/>
          </w:p>
        </w:tc>
        <w:tc>
          <w:tcPr>
            <w:tcW w:w="1195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6E84590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M</w:t>
            </w:r>
          </w:p>
        </w:tc>
        <w:tc>
          <w:tcPr>
            <w:tcW w:w="1119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7C1677A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T</w:t>
            </w:r>
          </w:p>
        </w:tc>
        <w:tc>
          <w:tcPr>
            <w:tcW w:w="103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1AB75B5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F</w:t>
            </w:r>
          </w:p>
        </w:tc>
        <w:tc>
          <w:tcPr>
            <w:tcW w:w="107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9CF780C" w14:textId="77777777" w:rsidR="00C61022" w:rsidRPr="007C0459" w:rsidRDefault="00C61022" w:rsidP="00FA2EB2">
            <w:pPr>
              <w:pStyle w:val="TAC"/>
              <w:rPr>
                <w:rFonts w:eastAsia="DengXian"/>
                <w:lang w:eastAsia="zh-CN"/>
              </w:rPr>
            </w:pPr>
            <w:r w:rsidRPr="007C0459">
              <w:rPr>
                <w:rFonts w:eastAsia="DengXian"/>
                <w:lang w:eastAsia="zh-CN"/>
              </w:rPr>
              <w:t>F</w:t>
            </w:r>
          </w:p>
        </w:tc>
        <w:tc>
          <w:tcPr>
            <w:tcW w:w="119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73D2F4A" w14:textId="77777777" w:rsidR="00C61022" w:rsidRPr="007C0459" w:rsidRDefault="00C61022" w:rsidP="00FA2EB2">
            <w:pPr>
              <w:pStyle w:val="TAC"/>
              <w:rPr>
                <w:rFonts w:eastAsia="DengXian"/>
                <w:lang w:eastAsia="zh-CN"/>
              </w:rPr>
            </w:pPr>
            <w:r w:rsidRPr="007C0459">
              <w:rPr>
                <w:rFonts w:eastAsia="DengXian"/>
                <w:lang w:eastAsia="zh-CN"/>
              </w:rPr>
              <w:t>T</w:t>
            </w:r>
          </w:p>
        </w:tc>
      </w:tr>
      <w:tr w:rsidR="00C61022" w:rsidRPr="007C0459" w14:paraId="34940879" w14:textId="77777777" w:rsidTr="001321A5">
        <w:trPr>
          <w:cantSplit/>
          <w:jc w:val="center"/>
        </w:trPr>
        <w:tc>
          <w:tcPr>
            <w:tcW w:w="4025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A26B9AD" w14:textId="77777777" w:rsidR="00C61022" w:rsidRPr="00A26272" w:rsidRDefault="00C61022" w:rsidP="00FA2EB2">
            <w:pPr>
              <w:pStyle w:val="TAL"/>
              <w:rPr>
                <w:rFonts w:ascii="Courier New" w:eastAsia="DengXian" w:hAnsi="Courier New" w:cs="Courier New"/>
              </w:rPr>
            </w:pPr>
            <w:proofErr w:type="spellStart"/>
            <w:r w:rsidRPr="00A26272">
              <w:rPr>
                <w:rFonts w:ascii="Courier New" w:eastAsia="DengXian" w:hAnsi="Courier New" w:cs="Courier New"/>
              </w:rPr>
              <w:t>areNewTrainingDataUsed</w:t>
            </w:r>
            <w:proofErr w:type="spellEnd"/>
          </w:p>
        </w:tc>
        <w:tc>
          <w:tcPr>
            <w:tcW w:w="1195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AADF23F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M</w:t>
            </w:r>
          </w:p>
        </w:tc>
        <w:tc>
          <w:tcPr>
            <w:tcW w:w="1119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E3330E7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T</w:t>
            </w:r>
          </w:p>
        </w:tc>
        <w:tc>
          <w:tcPr>
            <w:tcW w:w="103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CE7FBD6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F</w:t>
            </w:r>
          </w:p>
        </w:tc>
        <w:tc>
          <w:tcPr>
            <w:tcW w:w="107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AB52C7E" w14:textId="77777777" w:rsidR="00C61022" w:rsidRPr="007C0459" w:rsidRDefault="00C61022" w:rsidP="00FA2EB2">
            <w:pPr>
              <w:pStyle w:val="TAC"/>
              <w:rPr>
                <w:rFonts w:eastAsia="DengXian"/>
                <w:lang w:eastAsia="zh-CN"/>
              </w:rPr>
            </w:pPr>
            <w:r w:rsidRPr="007C0459">
              <w:rPr>
                <w:rFonts w:eastAsia="DengXian"/>
                <w:lang w:eastAsia="zh-CN"/>
              </w:rPr>
              <w:t>F</w:t>
            </w:r>
          </w:p>
        </w:tc>
        <w:tc>
          <w:tcPr>
            <w:tcW w:w="119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378990B" w14:textId="77777777" w:rsidR="00C61022" w:rsidRPr="007C0459" w:rsidRDefault="00C61022" w:rsidP="00FA2EB2">
            <w:pPr>
              <w:pStyle w:val="TAC"/>
              <w:rPr>
                <w:rFonts w:eastAsia="DengXian"/>
                <w:lang w:eastAsia="zh-CN"/>
              </w:rPr>
            </w:pPr>
            <w:r w:rsidRPr="007C0459">
              <w:rPr>
                <w:rFonts w:eastAsia="DengXian"/>
                <w:lang w:eastAsia="zh-CN"/>
              </w:rPr>
              <w:t>T</w:t>
            </w:r>
          </w:p>
        </w:tc>
      </w:tr>
      <w:tr w:rsidR="00C61022" w:rsidRPr="007C0459" w14:paraId="2C6C5885" w14:textId="77777777" w:rsidTr="001321A5">
        <w:trPr>
          <w:cantSplit/>
          <w:jc w:val="center"/>
        </w:trPr>
        <w:tc>
          <w:tcPr>
            <w:tcW w:w="4025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E15DCC1" w14:textId="77777777" w:rsidR="00C61022" w:rsidRPr="00A26272" w:rsidRDefault="00C61022" w:rsidP="00FA2EB2">
            <w:pPr>
              <w:pStyle w:val="TAL"/>
              <w:rPr>
                <w:rFonts w:ascii="Courier New" w:eastAsia="DengXian" w:hAnsi="Courier New" w:cs="Courier New"/>
              </w:rPr>
            </w:pPr>
            <w:proofErr w:type="spellStart"/>
            <w:r w:rsidRPr="00A26272">
              <w:rPr>
                <w:rFonts w:ascii="Courier New" w:eastAsia="DengXian" w:hAnsi="Courier New" w:cs="Courier New"/>
              </w:rPr>
              <w:t>modelPerformanceValidation</w:t>
            </w:r>
            <w:proofErr w:type="spellEnd"/>
          </w:p>
        </w:tc>
        <w:tc>
          <w:tcPr>
            <w:tcW w:w="1195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7C2A6F1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O</w:t>
            </w:r>
          </w:p>
        </w:tc>
        <w:tc>
          <w:tcPr>
            <w:tcW w:w="1119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18B2253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T</w:t>
            </w:r>
          </w:p>
        </w:tc>
        <w:tc>
          <w:tcPr>
            <w:tcW w:w="103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1B09B86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F</w:t>
            </w:r>
          </w:p>
        </w:tc>
        <w:tc>
          <w:tcPr>
            <w:tcW w:w="107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F4B4790" w14:textId="77777777" w:rsidR="00C61022" w:rsidRPr="007C0459" w:rsidRDefault="00C61022" w:rsidP="00FA2EB2">
            <w:pPr>
              <w:pStyle w:val="TAC"/>
              <w:rPr>
                <w:rFonts w:eastAsia="DengXian"/>
                <w:lang w:eastAsia="zh-CN"/>
              </w:rPr>
            </w:pPr>
            <w:r w:rsidRPr="007C0459">
              <w:rPr>
                <w:rFonts w:eastAsia="DengXian"/>
                <w:lang w:eastAsia="zh-CN"/>
              </w:rPr>
              <w:t>F</w:t>
            </w:r>
          </w:p>
        </w:tc>
        <w:tc>
          <w:tcPr>
            <w:tcW w:w="119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60517BC" w14:textId="77777777" w:rsidR="00C61022" w:rsidRPr="007C0459" w:rsidRDefault="00C61022" w:rsidP="00FA2EB2">
            <w:pPr>
              <w:pStyle w:val="TAC"/>
              <w:rPr>
                <w:rFonts w:eastAsia="DengXian"/>
                <w:lang w:eastAsia="zh-CN"/>
              </w:rPr>
            </w:pPr>
            <w:r w:rsidRPr="007C0459">
              <w:rPr>
                <w:rFonts w:eastAsia="DengXian"/>
                <w:lang w:eastAsia="zh-CN"/>
              </w:rPr>
              <w:t>T</w:t>
            </w:r>
          </w:p>
        </w:tc>
      </w:tr>
      <w:tr w:rsidR="00C61022" w:rsidRPr="007C0459" w14:paraId="65434445" w14:textId="77777777" w:rsidTr="001321A5">
        <w:trPr>
          <w:cantSplit/>
          <w:jc w:val="center"/>
        </w:trPr>
        <w:tc>
          <w:tcPr>
            <w:tcW w:w="4025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38CBC42" w14:textId="77777777" w:rsidR="00C61022" w:rsidRPr="00A26272" w:rsidRDefault="00C61022" w:rsidP="00FA2EB2">
            <w:pPr>
              <w:pStyle w:val="TAL"/>
              <w:rPr>
                <w:rFonts w:ascii="Courier New" w:eastAsia="DengXian" w:hAnsi="Courier New" w:cs="Courier New"/>
              </w:rPr>
            </w:pPr>
            <w:proofErr w:type="spellStart"/>
            <w:r w:rsidRPr="00A26272">
              <w:rPr>
                <w:rFonts w:ascii="Courier New" w:eastAsia="DengXian" w:hAnsi="Courier New" w:cs="Courier New"/>
              </w:rPr>
              <w:t>fLReportPerClient</w:t>
            </w:r>
            <w:proofErr w:type="spellEnd"/>
          </w:p>
        </w:tc>
        <w:tc>
          <w:tcPr>
            <w:tcW w:w="1195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91F16ED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CM</w:t>
            </w:r>
          </w:p>
        </w:tc>
        <w:tc>
          <w:tcPr>
            <w:tcW w:w="1119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8BF71F8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T</w:t>
            </w:r>
          </w:p>
        </w:tc>
        <w:tc>
          <w:tcPr>
            <w:tcW w:w="103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383F1D7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F</w:t>
            </w:r>
          </w:p>
        </w:tc>
        <w:tc>
          <w:tcPr>
            <w:tcW w:w="107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7E1882A" w14:textId="77777777" w:rsidR="00C61022" w:rsidRPr="007C0459" w:rsidRDefault="00C61022" w:rsidP="00FA2EB2">
            <w:pPr>
              <w:pStyle w:val="TAC"/>
              <w:rPr>
                <w:rFonts w:eastAsia="DengXian"/>
                <w:lang w:eastAsia="zh-CN"/>
              </w:rPr>
            </w:pPr>
            <w:r w:rsidRPr="007C0459">
              <w:rPr>
                <w:rFonts w:eastAsia="DengXian"/>
                <w:lang w:eastAsia="zh-CN"/>
              </w:rPr>
              <w:t>F</w:t>
            </w:r>
          </w:p>
        </w:tc>
        <w:tc>
          <w:tcPr>
            <w:tcW w:w="119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231A2E7" w14:textId="77777777" w:rsidR="00C61022" w:rsidRPr="007C0459" w:rsidRDefault="00C61022" w:rsidP="00FA2EB2">
            <w:pPr>
              <w:pStyle w:val="TAC"/>
              <w:rPr>
                <w:rFonts w:eastAsia="DengXian"/>
                <w:lang w:eastAsia="zh-CN"/>
              </w:rPr>
            </w:pPr>
            <w:r w:rsidRPr="007C0459">
              <w:rPr>
                <w:rFonts w:eastAsia="DengXian"/>
                <w:lang w:eastAsia="zh-CN"/>
              </w:rPr>
              <w:t>T</w:t>
            </w:r>
          </w:p>
        </w:tc>
      </w:tr>
      <w:tr w:rsidR="00C61022" w:rsidRPr="007C0459" w14:paraId="1AAB412B" w14:textId="77777777" w:rsidTr="001321A5">
        <w:trPr>
          <w:cantSplit/>
          <w:jc w:val="center"/>
        </w:trPr>
        <w:tc>
          <w:tcPr>
            <w:tcW w:w="4025" w:type="dxa"/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609EE86D" w14:textId="77777777" w:rsidR="00C61022" w:rsidRPr="007C0459" w:rsidRDefault="00C61022" w:rsidP="00FA2EB2">
            <w:pPr>
              <w:pStyle w:val="TAL"/>
              <w:rPr>
                <w:rFonts w:eastAsia="DengXian"/>
              </w:rPr>
            </w:pPr>
            <w:r w:rsidRPr="007C0459">
              <w:rPr>
                <w:rFonts w:eastAsia="DengXian"/>
                <w:b/>
                <w:bCs/>
                <w:color w:val="000000"/>
              </w:rPr>
              <w:t>Attribute related to role</w:t>
            </w:r>
          </w:p>
        </w:tc>
        <w:tc>
          <w:tcPr>
            <w:tcW w:w="1195" w:type="dxa"/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B4783E0" w14:textId="77777777" w:rsidR="00C61022" w:rsidRPr="007C0459" w:rsidRDefault="00C61022" w:rsidP="00FA2EB2">
            <w:pPr>
              <w:pStyle w:val="TAC"/>
              <w:rPr>
                <w:rFonts w:eastAsia="DengXian" w:cs="Arial"/>
              </w:rPr>
            </w:pPr>
          </w:p>
        </w:tc>
        <w:tc>
          <w:tcPr>
            <w:tcW w:w="1119" w:type="dxa"/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19AFFE5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</w:p>
        </w:tc>
        <w:tc>
          <w:tcPr>
            <w:tcW w:w="1030" w:type="dxa"/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257ADAA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</w:p>
        </w:tc>
        <w:tc>
          <w:tcPr>
            <w:tcW w:w="1070" w:type="dxa"/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8AE1272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</w:p>
        </w:tc>
        <w:tc>
          <w:tcPr>
            <w:tcW w:w="1190" w:type="dxa"/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9068864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</w:p>
        </w:tc>
      </w:tr>
      <w:tr w:rsidR="00C61022" w:rsidRPr="007C0459" w:rsidDel="005F29CC" w14:paraId="151E90DC" w14:textId="086D4A5A" w:rsidTr="001321A5">
        <w:trPr>
          <w:cantSplit/>
          <w:jc w:val="center"/>
          <w:del w:id="36" w:author="Ericsson SA5-163" w:date="2025-10-01T11:56:00Z"/>
        </w:trPr>
        <w:tc>
          <w:tcPr>
            <w:tcW w:w="4025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6EFC41F" w14:textId="300A34BC" w:rsidR="00C61022" w:rsidRPr="00A26272" w:rsidDel="005F29CC" w:rsidRDefault="00C61022" w:rsidP="00FA2EB2">
            <w:pPr>
              <w:pStyle w:val="TAL"/>
              <w:rPr>
                <w:del w:id="37" w:author="Ericsson SA5-163" w:date="2025-10-01T11:56:00Z" w16du:dateUtc="2025-10-01T09:56:00Z"/>
                <w:rFonts w:ascii="Courier New" w:eastAsia="DengXian" w:hAnsi="Courier New" w:cs="Courier New"/>
              </w:rPr>
            </w:pPr>
            <w:del w:id="38" w:author="Ericsson SA5-163" w:date="2025-10-01T11:56:00Z" w16du:dateUtc="2025-10-01T09:56:00Z">
              <w:r w:rsidRPr="00A26272" w:rsidDel="005F29CC">
                <w:rPr>
                  <w:rFonts w:ascii="Courier New" w:eastAsia="DengXian" w:hAnsi="Courier New" w:cs="Courier New"/>
                </w:rPr>
                <w:delText>trainingRequestRef</w:delText>
              </w:r>
            </w:del>
          </w:p>
        </w:tc>
        <w:tc>
          <w:tcPr>
            <w:tcW w:w="1195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743A744" w14:textId="1C5B285C" w:rsidR="00C61022" w:rsidRPr="007C0459" w:rsidDel="005F29CC" w:rsidRDefault="00C61022" w:rsidP="00FA2EB2">
            <w:pPr>
              <w:pStyle w:val="TAC"/>
              <w:rPr>
                <w:del w:id="39" w:author="Ericsson SA5-163" w:date="2025-10-01T11:56:00Z" w16du:dateUtc="2025-10-01T09:56:00Z"/>
                <w:rFonts w:eastAsia="DengXian" w:cs="Arial"/>
              </w:rPr>
            </w:pPr>
            <w:del w:id="40" w:author="Ericsson SA5-163" w:date="2025-10-01T11:56:00Z" w16du:dateUtc="2025-10-01T09:56:00Z">
              <w:r w:rsidRPr="007C0459" w:rsidDel="005F29CC">
                <w:rPr>
                  <w:rFonts w:eastAsia="DengXian"/>
                </w:rPr>
                <w:delText>CM</w:delText>
              </w:r>
            </w:del>
          </w:p>
        </w:tc>
        <w:tc>
          <w:tcPr>
            <w:tcW w:w="1119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974928C" w14:textId="49B2A457" w:rsidR="00C61022" w:rsidRPr="007C0459" w:rsidDel="005F29CC" w:rsidRDefault="00C61022" w:rsidP="00FA2EB2">
            <w:pPr>
              <w:pStyle w:val="TAC"/>
              <w:rPr>
                <w:del w:id="41" w:author="Ericsson SA5-163" w:date="2025-10-01T11:56:00Z" w16du:dateUtc="2025-10-01T09:56:00Z"/>
                <w:rFonts w:eastAsia="DengXian"/>
              </w:rPr>
            </w:pPr>
            <w:del w:id="42" w:author="Ericsson SA5-163" w:date="2025-10-01T11:56:00Z" w16du:dateUtc="2025-10-01T09:56:00Z">
              <w:r w:rsidRPr="007C0459" w:rsidDel="005F29CC">
                <w:rPr>
                  <w:rFonts w:eastAsia="DengXian"/>
                </w:rPr>
                <w:delText>T</w:delText>
              </w:r>
            </w:del>
          </w:p>
        </w:tc>
        <w:tc>
          <w:tcPr>
            <w:tcW w:w="103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8270390" w14:textId="66F8A8CF" w:rsidR="00C61022" w:rsidRPr="007C0459" w:rsidDel="005F29CC" w:rsidRDefault="00C61022" w:rsidP="00FA2EB2">
            <w:pPr>
              <w:pStyle w:val="TAC"/>
              <w:rPr>
                <w:del w:id="43" w:author="Ericsson SA5-163" w:date="2025-10-01T11:56:00Z" w16du:dateUtc="2025-10-01T09:56:00Z"/>
                <w:rFonts w:eastAsia="DengXian"/>
              </w:rPr>
            </w:pPr>
            <w:del w:id="44" w:author="Ericsson SA5-163" w:date="2025-10-01T11:56:00Z" w16du:dateUtc="2025-10-01T09:56:00Z">
              <w:r w:rsidRPr="007C0459" w:rsidDel="005F29CC">
                <w:rPr>
                  <w:rFonts w:eastAsia="DengXian"/>
                </w:rPr>
                <w:delText>F</w:delText>
              </w:r>
            </w:del>
          </w:p>
        </w:tc>
        <w:tc>
          <w:tcPr>
            <w:tcW w:w="107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BC08B12" w14:textId="45A95648" w:rsidR="00C61022" w:rsidRPr="007C0459" w:rsidDel="005F29CC" w:rsidRDefault="00C61022" w:rsidP="00FA2EB2">
            <w:pPr>
              <w:pStyle w:val="TAC"/>
              <w:rPr>
                <w:del w:id="45" w:author="Ericsson SA5-163" w:date="2025-10-01T11:56:00Z" w16du:dateUtc="2025-10-01T09:56:00Z"/>
                <w:rFonts w:eastAsia="DengXian"/>
              </w:rPr>
            </w:pPr>
            <w:del w:id="46" w:author="Ericsson SA5-163" w:date="2025-10-01T11:56:00Z" w16du:dateUtc="2025-10-01T09:56:00Z">
              <w:r w:rsidRPr="007C0459" w:rsidDel="005F29CC">
                <w:rPr>
                  <w:rFonts w:eastAsia="DengXian"/>
                  <w:lang w:eastAsia="zh-CN"/>
                </w:rPr>
                <w:delText>F</w:delText>
              </w:r>
            </w:del>
          </w:p>
        </w:tc>
        <w:tc>
          <w:tcPr>
            <w:tcW w:w="119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4A410A0" w14:textId="57C3AA68" w:rsidR="00C61022" w:rsidRPr="007C0459" w:rsidDel="005F29CC" w:rsidRDefault="00C61022" w:rsidP="00FA2EB2">
            <w:pPr>
              <w:pStyle w:val="TAC"/>
              <w:rPr>
                <w:del w:id="47" w:author="Ericsson SA5-163" w:date="2025-10-01T11:56:00Z" w16du:dateUtc="2025-10-01T09:56:00Z"/>
                <w:rFonts w:eastAsia="DengXian"/>
              </w:rPr>
            </w:pPr>
            <w:del w:id="48" w:author="Ericsson SA5-163" w:date="2025-10-01T11:56:00Z" w16du:dateUtc="2025-10-01T09:56:00Z">
              <w:r w:rsidRPr="007C0459" w:rsidDel="005F29CC">
                <w:rPr>
                  <w:rFonts w:eastAsia="DengXian"/>
                  <w:lang w:eastAsia="zh-CN"/>
                </w:rPr>
                <w:delText>T</w:delText>
              </w:r>
            </w:del>
          </w:p>
        </w:tc>
      </w:tr>
      <w:tr w:rsidR="00C61022" w:rsidRPr="007C0459" w14:paraId="4FEF9A6D" w14:textId="77777777" w:rsidTr="001321A5">
        <w:trPr>
          <w:cantSplit/>
          <w:jc w:val="center"/>
        </w:trPr>
        <w:tc>
          <w:tcPr>
            <w:tcW w:w="4025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0A80D61" w14:textId="77777777" w:rsidR="00C61022" w:rsidRPr="00A26272" w:rsidRDefault="00C61022" w:rsidP="00FA2EB2">
            <w:pPr>
              <w:pStyle w:val="TAL"/>
              <w:rPr>
                <w:rFonts w:ascii="Courier New" w:eastAsia="DengXian" w:hAnsi="Courier New" w:cs="Courier New"/>
              </w:rPr>
            </w:pPr>
            <w:proofErr w:type="spellStart"/>
            <w:r w:rsidRPr="00A26272">
              <w:rPr>
                <w:rFonts w:ascii="Courier New" w:eastAsia="DengXian" w:hAnsi="Courier New" w:cs="Courier New"/>
              </w:rPr>
              <w:t>trainingProcessRef</w:t>
            </w:r>
            <w:proofErr w:type="spellEnd"/>
          </w:p>
        </w:tc>
        <w:tc>
          <w:tcPr>
            <w:tcW w:w="1195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A162AB0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M</w:t>
            </w:r>
          </w:p>
        </w:tc>
        <w:tc>
          <w:tcPr>
            <w:tcW w:w="1119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F7083B9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T</w:t>
            </w:r>
          </w:p>
        </w:tc>
        <w:tc>
          <w:tcPr>
            <w:tcW w:w="103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A7A0542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F</w:t>
            </w:r>
          </w:p>
        </w:tc>
        <w:tc>
          <w:tcPr>
            <w:tcW w:w="107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6287F87" w14:textId="77777777" w:rsidR="00C61022" w:rsidRPr="007C0459" w:rsidRDefault="00C61022" w:rsidP="00FA2EB2">
            <w:pPr>
              <w:pStyle w:val="TAC"/>
              <w:rPr>
                <w:rFonts w:eastAsia="DengXian"/>
                <w:lang w:eastAsia="zh-CN"/>
              </w:rPr>
            </w:pPr>
            <w:r w:rsidRPr="007C0459">
              <w:rPr>
                <w:rFonts w:eastAsia="DengXian"/>
                <w:lang w:eastAsia="zh-CN"/>
              </w:rPr>
              <w:t>F</w:t>
            </w:r>
          </w:p>
        </w:tc>
        <w:tc>
          <w:tcPr>
            <w:tcW w:w="119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AB153FC" w14:textId="77777777" w:rsidR="00C61022" w:rsidRPr="007C0459" w:rsidRDefault="00C61022" w:rsidP="00FA2EB2">
            <w:pPr>
              <w:pStyle w:val="TAC"/>
              <w:rPr>
                <w:rFonts w:eastAsia="DengXian"/>
                <w:lang w:eastAsia="zh-CN"/>
              </w:rPr>
            </w:pPr>
            <w:r w:rsidRPr="007C0459">
              <w:rPr>
                <w:rFonts w:eastAsia="DengXian"/>
                <w:lang w:eastAsia="zh-CN"/>
              </w:rPr>
              <w:t>T</w:t>
            </w:r>
          </w:p>
        </w:tc>
      </w:tr>
      <w:tr w:rsidR="00C61022" w:rsidRPr="007C0459" w14:paraId="43DE09E3" w14:textId="77777777" w:rsidTr="001321A5">
        <w:trPr>
          <w:cantSplit/>
          <w:jc w:val="center"/>
        </w:trPr>
        <w:tc>
          <w:tcPr>
            <w:tcW w:w="4025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604240F" w14:textId="77777777" w:rsidR="00C61022" w:rsidRPr="00A26272" w:rsidRDefault="00C61022" w:rsidP="00FA2EB2">
            <w:pPr>
              <w:pStyle w:val="TAL"/>
              <w:rPr>
                <w:rFonts w:ascii="Courier New" w:eastAsia="DengXian" w:hAnsi="Courier New" w:cs="Courier New"/>
              </w:rPr>
            </w:pPr>
            <w:proofErr w:type="spellStart"/>
            <w:r w:rsidRPr="00A26272">
              <w:rPr>
                <w:rFonts w:ascii="Courier New" w:eastAsia="DengXian" w:hAnsi="Courier New" w:cs="Courier New"/>
              </w:rPr>
              <w:t>lastTrainingRef</w:t>
            </w:r>
            <w:proofErr w:type="spellEnd"/>
          </w:p>
        </w:tc>
        <w:tc>
          <w:tcPr>
            <w:tcW w:w="1195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7E832D5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CM</w:t>
            </w:r>
          </w:p>
        </w:tc>
        <w:tc>
          <w:tcPr>
            <w:tcW w:w="1119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1F2F7FD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T</w:t>
            </w:r>
          </w:p>
        </w:tc>
        <w:tc>
          <w:tcPr>
            <w:tcW w:w="103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12059E2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F</w:t>
            </w:r>
          </w:p>
        </w:tc>
        <w:tc>
          <w:tcPr>
            <w:tcW w:w="107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1251D0E" w14:textId="77777777" w:rsidR="00C61022" w:rsidRPr="007C0459" w:rsidRDefault="00C61022" w:rsidP="00FA2EB2">
            <w:pPr>
              <w:pStyle w:val="TAC"/>
              <w:rPr>
                <w:rFonts w:eastAsia="DengXian"/>
                <w:lang w:eastAsia="zh-CN"/>
              </w:rPr>
            </w:pPr>
            <w:r w:rsidRPr="007C0459">
              <w:rPr>
                <w:rFonts w:eastAsia="DengXian"/>
                <w:lang w:eastAsia="zh-CN"/>
              </w:rPr>
              <w:t>F</w:t>
            </w:r>
          </w:p>
        </w:tc>
        <w:tc>
          <w:tcPr>
            <w:tcW w:w="119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7D8666B" w14:textId="77777777" w:rsidR="00C61022" w:rsidRPr="007C0459" w:rsidRDefault="00C61022" w:rsidP="00FA2EB2">
            <w:pPr>
              <w:pStyle w:val="TAC"/>
              <w:rPr>
                <w:rFonts w:eastAsia="DengXian"/>
                <w:lang w:eastAsia="zh-CN"/>
              </w:rPr>
            </w:pPr>
            <w:r w:rsidRPr="007C0459">
              <w:rPr>
                <w:rFonts w:eastAsia="DengXian"/>
                <w:lang w:eastAsia="zh-CN"/>
              </w:rPr>
              <w:t>T</w:t>
            </w:r>
          </w:p>
        </w:tc>
      </w:tr>
      <w:tr w:rsidR="00C61022" w:rsidRPr="007C0459" w14:paraId="6914CCA7" w14:textId="77777777" w:rsidTr="001321A5">
        <w:trPr>
          <w:cantSplit/>
          <w:jc w:val="center"/>
        </w:trPr>
        <w:tc>
          <w:tcPr>
            <w:tcW w:w="4025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82E1C69" w14:textId="77777777" w:rsidR="00C61022" w:rsidRPr="00A26272" w:rsidRDefault="00C61022" w:rsidP="00FA2EB2">
            <w:pPr>
              <w:pStyle w:val="TAL"/>
              <w:rPr>
                <w:rFonts w:ascii="Courier New" w:eastAsia="DengXian" w:hAnsi="Courier New" w:cs="Courier New"/>
              </w:rPr>
            </w:pPr>
            <w:proofErr w:type="spellStart"/>
            <w:r w:rsidRPr="00A26272">
              <w:rPr>
                <w:rFonts w:ascii="Courier New" w:eastAsia="DengXian" w:hAnsi="Courier New" w:cs="Courier New"/>
              </w:rPr>
              <w:t>mLModelGeneratedRef</w:t>
            </w:r>
            <w:proofErr w:type="spellEnd"/>
          </w:p>
        </w:tc>
        <w:tc>
          <w:tcPr>
            <w:tcW w:w="1195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C04C4E8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M</w:t>
            </w:r>
          </w:p>
        </w:tc>
        <w:tc>
          <w:tcPr>
            <w:tcW w:w="1119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E02CD2D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T</w:t>
            </w:r>
          </w:p>
        </w:tc>
        <w:tc>
          <w:tcPr>
            <w:tcW w:w="103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C860979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F</w:t>
            </w:r>
          </w:p>
        </w:tc>
        <w:tc>
          <w:tcPr>
            <w:tcW w:w="107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D261D6F" w14:textId="77777777" w:rsidR="00C61022" w:rsidRPr="007C0459" w:rsidRDefault="00C61022" w:rsidP="00FA2EB2">
            <w:pPr>
              <w:pStyle w:val="TAC"/>
              <w:rPr>
                <w:rFonts w:eastAsia="DengXian"/>
                <w:lang w:eastAsia="zh-CN"/>
              </w:rPr>
            </w:pPr>
            <w:r w:rsidRPr="007C0459">
              <w:rPr>
                <w:rFonts w:eastAsia="DengXian"/>
                <w:lang w:eastAsia="zh-CN"/>
              </w:rPr>
              <w:t>F</w:t>
            </w:r>
          </w:p>
        </w:tc>
        <w:tc>
          <w:tcPr>
            <w:tcW w:w="119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A43E0D4" w14:textId="77777777" w:rsidR="00C61022" w:rsidRPr="007C0459" w:rsidRDefault="00C61022" w:rsidP="00FA2EB2">
            <w:pPr>
              <w:pStyle w:val="TAC"/>
              <w:rPr>
                <w:rFonts w:eastAsia="DengXian"/>
                <w:lang w:eastAsia="zh-CN"/>
              </w:rPr>
            </w:pPr>
            <w:r w:rsidRPr="007C0459">
              <w:rPr>
                <w:rFonts w:eastAsia="DengXian"/>
                <w:lang w:eastAsia="zh-CN"/>
              </w:rPr>
              <w:t>T</w:t>
            </w:r>
          </w:p>
        </w:tc>
      </w:tr>
      <w:tr w:rsidR="00C61022" w:rsidRPr="007C0459" w14:paraId="6F0E81C8" w14:textId="77777777" w:rsidTr="001321A5">
        <w:trPr>
          <w:cantSplit/>
          <w:jc w:val="center"/>
        </w:trPr>
        <w:tc>
          <w:tcPr>
            <w:tcW w:w="4025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DFBFFE1" w14:textId="77777777" w:rsidR="00C61022" w:rsidRPr="00A26272" w:rsidRDefault="00C61022" w:rsidP="00FA2EB2">
            <w:pPr>
              <w:pStyle w:val="TAL"/>
              <w:rPr>
                <w:rFonts w:ascii="Courier New" w:eastAsia="DengXian" w:hAnsi="Courier New" w:cs="Courier New"/>
              </w:rPr>
            </w:pPr>
            <w:proofErr w:type="spellStart"/>
            <w:r w:rsidRPr="00A26272">
              <w:rPr>
                <w:rFonts w:ascii="Courier New" w:eastAsia="DengXian" w:hAnsi="Courier New" w:cs="Courier New"/>
              </w:rPr>
              <w:t>mLModelCoordinationGroupGeneratedRef</w:t>
            </w:r>
            <w:proofErr w:type="spellEnd"/>
          </w:p>
        </w:tc>
        <w:tc>
          <w:tcPr>
            <w:tcW w:w="1195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7943315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CM</w:t>
            </w:r>
          </w:p>
        </w:tc>
        <w:tc>
          <w:tcPr>
            <w:tcW w:w="1119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B786605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T</w:t>
            </w:r>
          </w:p>
        </w:tc>
        <w:tc>
          <w:tcPr>
            <w:tcW w:w="103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4EED343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F</w:t>
            </w:r>
          </w:p>
        </w:tc>
        <w:tc>
          <w:tcPr>
            <w:tcW w:w="107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92B9E82" w14:textId="77777777" w:rsidR="00C61022" w:rsidRPr="007C0459" w:rsidRDefault="00C61022" w:rsidP="00FA2EB2">
            <w:pPr>
              <w:pStyle w:val="TAC"/>
              <w:rPr>
                <w:rFonts w:eastAsia="DengXian"/>
                <w:lang w:eastAsia="zh-CN"/>
              </w:rPr>
            </w:pPr>
            <w:r w:rsidRPr="007C0459">
              <w:rPr>
                <w:rFonts w:eastAsia="DengXian"/>
                <w:lang w:eastAsia="zh-CN"/>
              </w:rPr>
              <w:t>F</w:t>
            </w:r>
          </w:p>
        </w:tc>
        <w:tc>
          <w:tcPr>
            <w:tcW w:w="119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96CD404" w14:textId="77777777" w:rsidR="00C61022" w:rsidRPr="007C0459" w:rsidRDefault="00C61022" w:rsidP="00FA2EB2">
            <w:pPr>
              <w:pStyle w:val="TAC"/>
              <w:rPr>
                <w:rFonts w:eastAsia="DengXian"/>
                <w:lang w:eastAsia="zh-CN"/>
              </w:rPr>
            </w:pPr>
            <w:r w:rsidRPr="007C0459">
              <w:rPr>
                <w:rFonts w:eastAsia="DengXian"/>
                <w:lang w:eastAsia="zh-CN"/>
              </w:rPr>
              <w:t>T</w:t>
            </w:r>
          </w:p>
        </w:tc>
      </w:tr>
      <w:tr w:rsidR="00C61022" w:rsidRPr="007C0459" w:rsidDel="005F29CC" w14:paraId="27AE3CE7" w14:textId="273CB1D5" w:rsidTr="001321A5">
        <w:trPr>
          <w:cantSplit/>
          <w:jc w:val="center"/>
          <w:del w:id="49" w:author="Ericsson SA5-163" w:date="2025-10-01T11:56:00Z"/>
        </w:trPr>
        <w:tc>
          <w:tcPr>
            <w:tcW w:w="4025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A95B7D1" w14:textId="36FA0E2F" w:rsidR="00C61022" w:rsidRPr="00A26272" w:rsidDel="005F29CC" w:rsidRDefault="00C61022" w:rsidP="00FA2EB2">
            <w:pPr>
              <w:pStyle w:val="TAL"/>
              <w:rPr>
                <w:del w:id="50" w:author="Ericsson SA5-163" w:date="2025-10-01T11:56:00Z" w16du:dateUtc="2025-10-01T09:56:00Z"/>
                <w:rFonts w:ascii="Courier New" w:eastAsia="DengXian" w:hAnsi="Courier New" w:cs="Courier New"/>
              </w:rPr>
            </w:pPr>
            <w:del w:id="51" w:author="Ericsson SA5-163" w:date="2025-10-01T11:56:00Z" w16du:dateUtc="2025-10-01T09:56:00Z">
              <w:r w:rsidRPr="00A26272" w:rsidDel="005F29CC">
                <w:rPr>
                  <w:rFonts w:ascii="Courier New" w:eastAsia="DengXian" w:hAnsi="Courier New" w:cs="Courier New"/>
                </w:rPr>
                <w:delText>mLModelRef</w:delText>
              </w:r>
            </w:del>
          </w:p>
        </w:tc>
        <w:tc>
          <w:tcPr>
            <w:tcW w:w="1195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CB97E9A" w14:textId="1C20C960" w:rsidR="00C61022" w:rsidRPr="007C0459" w:rsidDel="005F29CC" w:rsidRDefault="00C61022" w:rsidP="00FA2EB2">
            <w:pPr>
              <w:pStyle w:val="TAC"/>
              <w:rPr>
                <w:del w:id="52" w:author="Ericsson SA5-163" w:date="2025-10-01T11:56:00Z" w16du:dateUtc="2025-10-01T09:56:00Z"/>
                <w:rFonts w:eastAsia="DengXian"/>
              </w:rPr>
            </w:pPr>
            <w:del w:id="53" w:author="Ericsson SA5-163" w:date="2025-10-01T11:56:00Z" w16du:dateUtc="2025-10-01T09:56:00Z">
              <w:r w:rsidRPr="007C0459" w:rsidDel="005F29CC">
                <w:rPr>
                  <w:rFonts w:eastAsia="DengXian"/>
                </w:rPr>
                <w:delText>M</w:delText>
              </w:r>
            </w:del>
          </w:p>
        </w:tc>
        <w:tc>
          <w:tcPr>
            <w:tcW w:w="1119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33AC431" w14:textId="3B5AD1BA" w:rsidR="00C61022" w:rsidRPr="007C0459" w:rsidDel="005F29CC" w:rsidRDefault="00C61022" w:rsidP="00FA2EB2">
            <w:pPr>
              <w:pStyle w:val="TAC"/>
              <w:rPr>
                <w:del w:id="54" w:author="Ericsson SA5-163" w:date="2025-10-01T11:56:00Z" w16du:dateUtc="2025-10-01T09:56:00Z"/>
                <w:rFonts w:eastAsia="DengXian"/>
              </w:rPr>
            </w:pPr>
            <w:del w:id="55" w:author="Ericsson SA5-163" w:date="2025-10-01T11:56:00Z" w16du:dateUtc="2025-10-01T09:56:00Z">
              <w:r w:rsidRPr="007C0459" w:rsidDel="005F29CC">
                <w:rPr>
                  <w:rFonts w:eastAsia="DengXian"/>
                </w:rPr>
                <w:delText>T</w:delText>
              </w:r>
            </w:del>
          </w:p>
        </w:tc>
        <w:tc>
          <w:tcPr>
            <w:tcW w:w="103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0857B85" w14:textId="1BD0469C" w:rsidR="00C61022" w:rsidRPr="007C0459" w:rsidDel="005F29CC" w:rsidRDefault="00C61022" w:rsidP="00FA2EB2">
            <w:pPr>
              <w:pStyle w:val="TAC"/>
              <w:rPr>
                <w:del w:id="56" w:author="Ericsson SA5-163" w:date="2025-10-01T11:56:00Z" w16du:dateUtc="2025-10-01T09:56:00Z"/>
                <w:rFonts w:eastAsia="DengXian"/>
              </w:rPr>
            </w:pPr>
            <w:del w:id="57" w:author="Ericsson SA5-163" w:date="2025-10-01T11:56:00Z" w16du:dateUtc="2025-10-01T09:56:00Z">
              <w:r w:rsidRPr="007C0459" w:rsidDel="005F29CC">
                <w:rPr>
                  <w:rFonts w:eastAsia="DengXian"/>
                </w:rPr>
                <w:delText>F</w:delText>
              </w:r>
            </w:del>
          </w:p>
        </w:tc>
        <w:tc>
          <w:tcPr>
            <w:tcW w:w="107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BE07091" w14:textId="287CE4E8" w:rsidR="00C61022" w:rsidRPr="007C0459" w:rsidDel="005F29CC" w:rsidRDefault="00C61022" w:rsidP="00FA2EB2">
            <w:pPr>
              <w:pStyle w:val="TAC"/>
              <w:rPr>
                <w:del w:id="58" w:author="Ericsson SA5-163" w:date="2025-10-01T11:56:00Z" w16du:dateUtc="2025-10-01T09:56:00Z"/>
                <w:rFonts w:eastAsia="DengXian"/>
                <w:lang w:eastAsia="zh-CN"/>
              </w:rPr>
            </w:pPr>
            <w:del w:id="59" w:author="Ericsson SA5-163" w:date="2025-10-01T11:56:00Z" w16du:dateUtc="2025-10-01T09:56:00Z">
              <w:r w:rsidRPr="007C0459" w:rsidDel="005F29CC">
                <w:rPr>
                  <w:rFonts w:eastAsia="DengXian"/>
                  <w:lang w:eastAsia="zh-CN"/>
                </w:rPr>
                <w:delText>F</w:delText>
              </w:r>
            </w:del>
          </w:p>
        </w:tc>
        <w:tc>
          <w:tcPr>
            <w:tcW w:w="119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C4B1696" w14:textId="24C7FCDF" w:rsidR="00C61022" w:rsidRPr="007C0459" w:rsidDel="005F29CC" w:rsidRDefault="00C61022" w:rsidP="00FA2EB2">
            <w:pPr>
              <w:pStyle w:val="TAC"/>
              <w:rPr>
                <w:del w:id="60" w:author="Ericsson SA5-163" w:date="2025-10-01T11:56:00Z" w16du:dateUtc="2025-10-01T09:56:00Z"/>
                <w:rFonts w:eastAsia="DengXian"/>
                <w:lang w:eastAsia="zh-CN"/>
              </w:rPr>
            </w:pPr>
            <w:del w:id="61" w:author="Ericsson SA5-163" w:date="2025-10-01T11:56:00Z" w16du:dateUtc="2025-10-01T09:56:00Z">
              <w:r w:rsidRPr="007C0459" w:rsidDel="005F29CC">
                <w:rPr>
                  <w:rFonts w:eastAsia="DengXian"/>
                  <w:lang w:eastAsia="zh-CN"/>
                </w:rPr>
                <w:delText>T</w:delText>
              </w:r>
            </w:del>
          </w:p>
        </w:tc>
      </w:tr>
    </w:tbl>
    <w:p w14:paraId="62633D89" w14:textId="77777777" w:rsidR="00C61022" w:rsidRPr="007C0459" w:rsidRDefault="00C61022" w:rsidP="00C61022">
      <w:pPr>
        <w:rPr>
          <w:rFonts w:eastAsia="DengXian"/>
        </w:rPr>
      </w:pPr>
    </w:p>
    <w:p w14:paraId="143CA5E3" w14:textId="77777777" w:rsidR="00C61022" w:rsidRPr="00F17505" w:rsidRDefault="00C61022" w:rsidP="00C61022">
      <w:pPr>
        <w:pStyle w:val="Heading6"/>
      </w:pPr>
      <w:bookmarkStart w:id="62" w:name="_Toc210118195"/>
      <w:r w:rsidRPr="00F17505">
        <w:t>7.</w:t>
      </w:r>
      <w:r>
        <w:t>3a</w:t>
      </w:r>
      <w:r w:rsidRPr="00F17505">
        <w:t>.</w:t>
      </w:r>
      <w:r>
        <w:t>1.2.3</w:t>
      </w:r>
      <w:r w:rsidRPr="00F17505">
        <w:t>.3</w:t>
      </w:r>
      <w:r w:rsidRPr="00F17505">
        <w:tab/>
        <w:t>Attribute constraints</w:t>
      </w:r>
      <w:bookmarkEnd w:id="35"/>
      <w:bookmarkEnd w:id="62"/>
    </w:p>
    <w:p w14:paraId="75B4A544" w14:textId="77777777" w:rsidR="00C61022" w:rsidRPr="007C0459" w:rsidRDefault="00C61022" w:rsidP="00C61022">
      <w:pPr>
        <w:pStyle w:val="TH"/>
        <w:rPr>
          <w:rFonts w:eastAsia="DengXian"/>
        </w:rPr>
      </w:pPr>
      <w:bookmarkStart w:id="63" w:name="_CR7_3a_1_2_3_4"/>
      <w:bookmarkStart w:id="64" w:name="_CRTable7_3a_1_2_3_31"/>
      <w:bookmarkStart w:id="65" w:name="_Toc130201996"/>
      <w:bookmarkEnd w:id="63"/>
      <w:r w:rsidRPr="007C0459">
        <w:rPr>
          <w:rFonts w:eastAsia="DengXian"/>
        </w:rPr>
        <w:t xml:space="preserve">Table </w:t>
      </w:r>
      <w:bookmarkEnd w:id="64"/>
      <w:r w:rsidRPr="007C0459">
        <w:rPr>
          <w:rFonts w:eastAsia="DengXian"/>
        </w:rPr>
        <w:t>7.3a.1.2.3.3-1</w:t>
      </w:r>
    </w:p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5"/>
        <w:gridCol w:w="5611"/>
      </w:tblGrid>
      <w:tr w:rsidR="00C61022" w:rsidRPr="007C0459" w14:paraId="2FBB563E" w14:textId="77777777" w:rsidTr="00FA2EB2">
        <w:trPr>
          <w:jc w:val="center"/>
        </w:trPr>
        <w:tc>
          <w:tcPr>
            <w:tcW w:w="4025" w:type="dxa"/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2E351D90" w14:textId="77777777" w:rsidR="00C61022" w:rsidRPr="007C0459" w:rsidRDefault="00C61022" w:rsidP="00FA2EB2">
            <w:pPr>
              <w:pStyle w:val="TAH"/>
              <w:rPr>
                <w:rFonts w:eastAsia="DengXian"/>
              </w:rPr>
            </w:pPr>
            <w:r w:rsidRPr="007C0459">
              <w:rPr>
                <w:rFonts w:eastAsia="DengXian"/>
              </w:rPr>
              <w:t>Name</w:t>
            </w:r>
          </w:p>
        </w:tc>
        <w:tc>
          <w:tcPr>
            <w:tcW w:w="5611" w:type="dxa"/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46BBDA87" w14:textId="77777777" w:rsidR="00C61022" w:rsidRPr="007C0459" w:rsidRDefault="00C61022" w:rsidP="00FA2EB2">
            <w:pPr>
              <w:pStyle w:val="TAH"/>
              <w:rPr>
                <w:rFonts w:eastAsia="DengXian"/>
              </w:rPr>
            </w:pPr>
            <w:r w:rsidRPr="007C0459">
              <w:rPr>
                <w:rFonts w:eastAsia="DengXian"/>
                <w:color w:val="000000"/>
              </w:rPr>
              <w:t>Definition</w:t>
            </w:r>
          </w:p>
        </w:tc>
      </w:tr>
      <w:tr w:rsidR="00C61022" w:rsidRPr="007C0459" w:rsidDel="005F29CC" w14:paraId="3C986795" w14:textId="36880B51" w:rsidTr="00FA2EB2">
        <w:trPr>
          <w:jc w:val="center"/>
          <w:del w:id="66" w:author="Ericsson SA5-163" w:date="2025-10-01T11:56:00Z"/>
        </w:trPr>
        <w:tc>
          <w:tcPr>
            <w:tcW w:w="4025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0E86343" w14:textId="2C09AB35" w:rsidR="00C61022" w:rsidRPr="00F12380" w:rsidDel="005F29CC" w:rsidRDefault="00C61022" w:rsidP="00FA2EB2">
            <w:pPr>
              <w:pStyle w:val="TAL"/>
              <w:rPr>
                <w:del w:id="67" w:author="Ericsson SA5-163" w:date="2025-10-01T11:56:00Z" w16du:dateUtc="2025-10-01T09:56:00Z"/>
                <w:rFonts w:ascii="Courier New" w:eastAsia="DengXian" w:hAnsi="Courier New" w:cs="Courier New"/>
              </w:rPr>
            </w:pPr>
            <w:del w:id="68" w:author="Ericsson SA5-163" w:date="2025-10-01T11:56:00Z" w16du:dateUtc="2025-10-01T09:56:00Z">
              <w:r w:rsidRPr="00F12380" w:rsidDel="005F29CC">
                <w:rPr>
                  <w:rFonts w:ascii="Courier New" w:eastAsia="DengXian" w:hAnsi="Courier New" w:cs="Courier New"/>
                </w:rPr>
                <w:delText>trainingRequestRef</w:delText>
              </w:r>
            </w:del>
          </w:p>
        </w:tc>
        <w:tc>
          <w:tcPr>
            <w:tcW w:w="561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E34D9E8" w14:textId="0544AC06" w:rsidR="00C61022" w:rsidRPr="007C0459" w:rsidDel="005F29CC" w:rsidRDefault="00C61022" w:rsidP="00FA2EB2">
            <w:pPr>
              <w:pStyle w:val="TAL"/>
              <w:rPr>
                <w:del w:id="69" w:author="Ericsson SA5-163" w:date="2025-10-01T11:56:00Z" w16du:dateUtc="2025-10-01T09:56:00Z"/>
                <w:rFonts w:eastAsia="DengXian"/>
                <w:lang w:eastAsia="zh-CN"/>
              </w:rPr>
            </w:pPr>
            <w:del w:id="70" w:author="Ericsson SA5-163" w:date="2025-10-01T11:56:00Z" w16du:dateUtc="2025-10-01T09:56:00Z">
              <w:r w:rsidRPr="007C0459" w:rsidDel="005F29CC">
                <w:rPr>
                  <w:rFonts w:eastAsia="DengXian"/>
                  <w:lang w:eastAsia="zh-CN"/>
                </w:rPr>
                <w:delText xml:space="preserve">Condition: The </w:delText>
              </w:r>
              <w:r w:rsidRPr="007C0459" w:rsidDel="005F29CC">
                <w:rPr>
                  <w:rFonts w:ascii="Courier New" w:eastAsia="DengXian" w:hAnsi="Courier New" w:cs="Courier New"/>
                </w:rPr>
                <w:delText xml:space="preserve">MLTrainingReport </w:delText>
              </w:r>
              <w:r w:rsidRPr="007C0459" w:rsidDel="005F29CC">
                <w:rPr>
                  <w:rFonts w:eastAsia="DengXian"/>
                  <w:lang w:eastAsia="zh-CN"/>
                </w:rPr>
                <w:delText xml:space="preserve">MOI represents the report </w:delText>
              </w:r>
              <w:r w:rsidRPr="007C0459" w:rsidDel="005F29CC">
                <w:rPr>
                  <w:rFonts w:eastAsia="DengXian" w:hint="eastAsia"/>
                  <w:lang w:eastAsia="zh-CN"/>
                </w:rPr>
                <w:delText>for</w:delText>
              </w:r>
              <w:r w:rsidRPr="007C0459" w:rsidDel="005F29CC">
                <w:rPr>
                  <w:rFonts w:eastAsia="DengXian"/>
                  <w:lang w:eastAsia="zh-CN"/>
                </w:rPr>
                <w:delText xml:space="preserve"> the </w:delText>
              </w:r>
              <w:r w:rsidRPr="007C0459" w:rsidDel="005F29CC">
                <w:rPr>
                  <w:rFonts w:eastAsia="DengXian"/>
                </w:rPr>
                <w:delText xml:space="preserve">ML model training that was requested by the MnS consumer (via </w:delText>
              </w:r>
              <w:r w:rsidRPr="007C0459" w:rsidDel="005F29CC">
                <w:rPr>
                  <w:rFonts w:ascii="Courier New" w:eastAsia="DengXian" w:hAnsi="Courier New" w:cs="Courier New"/>
                </w:rPr>
                <w:delText>MLTrainingRequest</w:delText>
              </w:r>
              <w:r w:rsidRPr="007C0459" w:rsidDel="005F29CC">
                <w:rPr>
                  <w:rFonts w:eastAsia="DengXian"/>
                </w:rPr>
                <w:delText xml:space="preserve"> MOI).</w:delText>
              </w:r>
            </w:del>
          </w:p>
        </w:tc>
      </w:tr>
      <w:tr w:rsidR="00C61022" w:rsidRPr="007C0459" w14:paraId="79BC73FA" w14:textId="77777777" w:rsidTr="00FA2EB2">
        <w:trPr>
          <w:jc w:val="center"/>
        </w:trPr>
        <w:tc>
          <w:tcPr>
            <w:tcW w:w="4025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DCA91DA" w14:textId="77777777" w:rsidR="00C61022" w:rsidRPr="00F12380" w:rsidRDefault="00C61022" w:rsidP="00FA2EB2">
            <w:pPr>
              <w:pStyle w:val="TAL"/>
              <w:rPr>
                <w:rFonts w:ascii="Courier New" w:eastAsia="DengXian" w:hAnsi="Courier New" w:cs="Courier New"/>
              </w:rPr>
            </w:pPr>
            <w:proofErr w:type="spellStart"/>
            <w:r w:rsidRPr="00F12380">
              <w:rPr>
                <w:rFonts w:ascii="Courier New" w:eastAsia="DengXian" w:hAnsi="Courier New" w:cs="Courier New"/>
              </w:rPr>
              <w:t>lastTrainingRef</w:t>
            </w:r>
            <w:proofErr w:type="spellEnd"/>
          </w:p>
        </w:tc>
        <w:tc>
          <w:tcPr>
            <w:tcW w:w="561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F4A200E" w14:textId="77777777" w:rsidR="00C61022" w:rsidRPr="007C0459" w:rsidRDefault="00C61022" w:rsidP="00FA2EB2">
            <w:pPr>
              <w:pStyle w:val="TAL"/>
              <w:rPr>
                <w:rFonts w:eastAsia="DengXian"/>
                <w:lang w:eastAsia="zh-CN"/>
              </w:rPr>
            </w:pPr>
            <w:r w:rsidRPr="007C0459">
              <w:rPr>
                <w:rFonts w:eastAsia="DengXian"/>
                <w:lang w:eastAsia="zh-CN"/>
              </w:rPr>
              <w:t xml:space="preserve">Condition: The </w:t>
            </w:r>
            <w:proofErr w:type="spellStart"/>
            <w:r w:rsidRPr="007C0459">
              <w:rPr>
                <w:rFonts w:ascii="Courier New" w:eastAsia="DengXian" w:hAnsi="Courier New" w:cs="Courier New"/>
              </w:rPr>
              <w:t>MLTrainingReport</w:t>
            </w:r>
            <w:proofErr w:type="spellEnd"/>
            <w:r w:rsidRPr="007C0459">
              <w:rPr>
                <w:rFonts w:eastAsia="DengXian"/>
                <w:lang w:eastAsia="zh-CN"/>
              </w:rPr>
              <w:t xml:space="preserve"> MOI represents the report for the ML model training that was not </w:t>
            </w:r>
            <w:r w:rsidRPr="007C0459">
              <w:rPr>
                <w:rFonts w:eastAsia="DengXian"/>
              </w:rPr>
              <w:t>ML model initial training</w:t>
            </w:r>
            <w:r w:rsidRPr="007C0459">
              <w:rPr>
                <w:rFonts w:eastAsia="DengXian"/>
                <w:lang w:eastAsia="zh-CN"/>
              </w:rPr>
              <w:t xml:space="preserve"> (i.e. the model has been trained before).</w:t>
            </w:r>
          </w:p>
        </w:tc>
      </w:tr>
      <w:tr w:rsidR="00C61022" w:rsidRPr="007C0459" w14:paraId="6CE1BE5B" w14:textId="77777777" w:rsidTr="00FA2EB2">
        <w:trPr>
          <w:jc w:val="center"/>
        </w:trPr>
        <w:tc>
          <w:tcPr>
            <w:tcW w:w="4025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DBA352E" w14:textId="77777777" w:rsidR="00C61022" w:rsidRPr="00F12380" w:rsidRDefault="00C61022" w:rsidP="00FA2EB2">
            <w:pPr>
              <w:pStyle w:val="TAL"/>
              <w:rPr>
                <w:rFonts w:ascii="Courier New" w:eastAsia="DengXian" w:hAnsi="Courier New" w:cs="Courier New"/>
              </w:rPr>
            </w:pPr>
            <w:proofErr w:type="spellStart"/>
            <w:r w:rsidRPr="00F12380">
              <w:rPr>
                <w:rFonts w:ascii="Courier New" w:eastAsia="DengXian" w:hAnsi="Courier New" w:cs="Courier New"/>
              </w:rPr>
              <w:t>mLModelCoordinationGroupGeneratedRef</w:t>
            </w:r>
            <w:proofErr w:type="spellEnd"/>
          </w:p>
        </w:tc>
        <w:tc>
          <w:tcPr>
            <w:tcW w:w="561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B970D2F" w14:textId="77777777" w:rsidR="00C61022" w:rsidRPr="007C0459" w:rsidRDefault="00C61022" w:rsidP="00FA2EB2">
            <w:pPr>
              <w:pStyle w:val="TAL"/>
              <w:rPr>
                <w:rFonts w:eastAsia="DengXian"/>
                <w:lang w:eastAsia="zh-CN"/>
              </w:rPr>
            </w:pPr>
            <w:r w:rsidRPr="007C0459">
              <w:rPr>
                <w:rFonts w:eastAsia="DengXian"/>
                <w:lang w:eastAsia="zh-CN"/>
              </w:rPr>
              <w:t xml:space="preserve">Condition: The </w:t>
            </w:r>
            <w:proofErr w:type="spellStart"/>
            <w:r w:rsidRPr="007C0459">
              <w:rPr>
                <w:rFonts w:ascii="Courier New" w:eastAsia="DengXian" w:hAnsi="Courier New" w:cs="Courier New"/>
              </w:rPr>
              <w:t>MLTrainingReport</w:t>
            </w:r>
            <w:proofErr w:type="spellEnd"/>
            <w:r w:rsidRPr="007C0459">
              <w:rPr>
                <w:rFonts w:eastAsia="DengXian"/>
                <w:lang w:eastAsia="zh-CN"/>
              </w:rPr>
              <w:t xml:space="preserve"> MOI represents the report for </w:t>
            </w:r>
            <w:r w:rsidRPr="007C0459">
              <w:rPr>
                <w:rFonts w:eastAsia="DengXian"/>
              </w:rPr>
              <w:t>ML model</w:t>
            </w:r>
            <w:r w:rsidRPr="007C0459">
              <w:rPr>
                <w:rFonts w:eastAsia="DengXian" w:hint="eastAsia"/>
                <w:lang w:val="en-US" w:eastAsia="zh-CN"/>
              </w:rPr>
              <w:t xml:space="preserve"> joint </w:t>
            </w:r>
            <w:r w:rsidRPr="007C0459">
              <w:rPr>
                <w:rFonts w:eastAsia="DengXian"/>
              </w:rPr>
              <w:t>training</w:t>
            </w:r>
            <w:r w:rsidRPr="007C0459">
              <w:rPr>
                <w:rFonts w:eastAsia="DengXian"/>
                <w:lang w:eastAsia="zh-CN"/>
              </w:rPr>
              <w:t>.</w:t>
            </w:r>
          </w:p>
        </w:tc>
      </w:tr>
      <w:tr w:rsidR="00C61022" w:rsidRPr="007C0459" w14:paraId="6DE8A8D6" w14:textId="77777777" w:rsidTr="00FA2EB2">
        <w:trPr>
          <w:jc w:val="center"/>
        </w:trPr>
        <w:tc>
          <w:tcPr>
            <w:tcW w:w="4025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B5093AF" w14:textId="77777777" w:rsidR="00C61022" w:rsidRPr="00F12380" w:rsidRDefault="00C61022" w:rsidP="00FA2EB2">
            <w:pPr>
              <w:pStyle w:val="TAL"/>
              <w:rPr>
                <w:rFonts w:ascii="Courier New" w:eastAsia="DengXian" w:hAnsi="Courier New" w:cs="Courier New"/>
              </w:rPr>
            </w:pPr>
            <w:proofErr w:type="spellStart"/>
            <w:r w:rsidRPr="00F12380">
              <w:rPr>
                <w:rFonts w:ascii="Courier New" w:eastAsia="DengXian" w:hAnsi="Courier New" w:cs="Courier New"/>
              </w:rPr>
              <w:t>fLReportPerClient</w:t>
            </w:r>
            <w:proofErr w:type="spellEnd"/>
          </w:p>
        </w:tc>
        <w:tc>
          <w:tcPr>
            <w:tcW w:w="561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D3E6655" w14:textId="77777777" w:rsidR="00C61022" w:rsidRPr="007C0459" w:rsidRDefault="00C61022" w:rsidP="00FA2EB2">
            <w:pPr>
              <w:pStyle w:val="TAL"/>
              <w:rPr>
                <w:rFonts w:eastAsia="DengXian"/>
                <w:lang w:eastAsia="zh-CN"/>
              </w:rPr>
            </w:pPr>
            <w:r w:rsidRPr="007C0459">
              <w:rPr>
                <w:rFonts w:eastAsia="DengXian"/>
                <w:lang w:eastAsia="zh-CN"/>
              </w:rPr>
              <w:t>Condition: FL is supported.</w:t>
            </w:r>
          </w:p>
        </w:tc>
      </w:tr>
    </w:tbl>
    <w:p w14:paraId="11A21168" w14:textId="77777777" w:rsidR="00C61022" w:rsidRPr="007C0459" w:rsidRDefault="00C61022" w:rsidP="00C61022">
      <w:pPr>
        <w:rPr>
          <w:rFonts w:eastAsia="Calibri"/>
          <w:i/>
          <w:iCs/>
        </w:rPr>
      </w:pPr>
    </w:p>
    <w:p w14:paraId="11827968" w14:textId="77777777" w:rsidR="00C61022" w:rsidRPr="00F17505" w:rsidRDefault="00C61022" w:rsidP="00C61022">
      <w:pPr>
        <w:pStyle w:val="Heading6"/>
      </w:pPr>
      <w:bookmarkStart w:id="71" w:name="_Toc210118196"/>
      <w:r w:rsidRPr="00F17505">
        <w:t>7.</w:t>
      </w:r>
      <w:r>
        <w:t>3a</w:t>
      </w:r>
      <w:r w:rsidRPr="00F17505">
        <w:t>.</w:t>
      </w:r>
      <w:r>
        <w:t>1.2.3</w:t>
      </w:r>
      <w:r w:rsidRPr="00F17505">
        <w:t>.4</w:t>
      </w:r>
      <w:r w:rsidRPr="00F17505">
        <w:tab/>
        <w:t>Notifications</w:t>
      </w:r>
      <w:bookmarkEnd w:id="65"/>
      <w:bookmarkEnd w:id="71"/>
    </w:p>
    <w:p w14:paraId="55784E37" w14:textId="77777777" w:rsidR="00C61022" w:rsidRPr="00F17505" w:rsidRDefault="00C61022" w:rsidP="00C61022">
      <w:r w:rsidRPr="00F17505">
        <w:t>The common notifications defined in clause 7.</w:t>
      </w:r>
      <w:r>
        <w:t>6</w:t>
      </w:r>
      <w:r w:rsidRPr="00F17505">
        <w:t xml:space="preserve"> are valid for this IOC, without exceptions or additions.</w:t>
      </w:r>
    </w:p>
    <w:p w14:paraId="035D801B" w14:textId="77777777" w:rsidR="00C61022" w:rsidRPr="00F17505" w:rsidRDefault="00C61022" w:rsidP="00C61022">
      <w:pPr>
        <w:pStyle w:val="Heading5"/>
      </w:pPr>
      <w:bookmarkStart w:id="72" w:name="_CR7_3a_1_2_4"/>
      <w:bookmarkStart w:id="73" w:name="_Toc130201997"/>
      <w:bookmarkStart w:id="74" w:name="_Toc210118197"/>
      <w:bookmarkEnd w:id="72"/>
      <w:r w:rsidRPr="00F17505">
        <w:lastRenderedPageBreak/>
        <w:t>7.</w:t>
      </w:r>
      <w:r>
        <w:t>3a</w:t>
      </w:r>
      <w:r w:rsidRPr="00F17505">
        <w:t>.</w:t>
      </w:r>
      <w:r>
        <w:t>1.2.4</w:t>
      </w:r>
      <w:r w:rsidRPr="00F17505">
        <w:tab/>
      </w:r>
      <w:proofErr w:type="spellStart"/>
      <w:r w:rsidRPr="00C24887">
        <w:rPr>
          <w:rFonts w:ascii="Courier New" w:hAnsi="Courier New" w:cs="Courier New"/>
        </w:rPr>
        <w:t>MLTrainingProcess</w:t>
      </w:r>
      <w:bookmarkEnd w:id="73"/>
      <w:bookmarkEnd w:id="74"/>
      <w:proofErr w:type="spellEnd"/>
    </w:p>
    <w:p w14:paraId="35084368" w14:textId="77777777" w:rsidR="00C61022" w:rsidRPr="00F17505" w:rsidRDefault="00C61022" w:rsidP="00C61022">
      <w:pPr>
        <w:pStyle w:val="Heading6"/>
      </w:pPr>
      <w:bookmarkStart w:id="75" w:name="_CR7_3a_1_2_4_1"/>
      <w:bookmarkStart w:id="76" w:name="_Toc130201998"/>
      <w:bookmarkStart w:id="77" w:name="_Toc210118198"/>
      <w:bookmarkEnd w:id="75"/>
      <w:r w:rsidRPr="00F17505">
        <w:t>7.</w:t>
      </w:r>
      <w:r>
        <w:t>3a</w:t>
      </w:r>
      <w:r w:rsidRPr="00F17505">
        <w:t>.</w:t>
      </w:r>
      <w:r>
        <w:t>1.2.4</w:t>
      </w:r>
      <w:r w:rsidRPr="00F17505">
        <w:t>.1</w:t>
      </w:r>
      <w:r w:rsidRPr="00F17505">
        <w:tab/>
        <w:t>Definition</w:t>
      </w:r>
      <w:bookmarkEnd w:id="76"/>
      <w:bookmarkEnd w:id="77"/>
    </w:p>
    <w:p w14:paraId="190EBE15" w14:textId="3F198EA7" w:rsidR="00C61022" w:rsidRPr="007C0459" w:rsidRDefault="00C61022" w:rsidP="00C61022">
      <w:pPr>
        <w:rPr>
          <w:rFonts w:eastAsia="DengXian"/>
        </w:rPr>
      </w:pPr>
      <w:r w:rsidRPr="007C0459">
        <w:rPr>
          <w:rFonts w:eastAsia="DengXian"/>
        </w:rPr>
        <w:t xml:space="preserve">The IOC </w:t>
      </w:r>
      <w:proofErr w:type="spellStart"/>
      <w:r w:rsidRPr="007C0459">
        <w:rPr>
          <w:rFonts w:ascii="Courier New" w:eastAsia="DengXian" w:hAnsi="Courier New" w:cs="Courier New"/>
        </w:rPr>
        <w:t>MLTrainingProcess</w:t>
      </w:r>
      <w:proofErr w:type="spellEnd"/>
      <w:r w:rsidRPr="007C0459">
        <w:rPr>
          <w:rFonts w:ascii="Courier New" w:eastAsia="DengXian" w:hAnsi="Courier New" w:cs="Courier New"/>
        </w:rPr>
        <w:t xml:space="preserve"> </w:t>
      </w:r>
      <w:r w:rsidRPr="007C0459">
        <w:rPr>
          <w:rFonts w:eastAsia="DengXian"/>
        </w:rPr>
        <w:t xml:space="preserve">represents the ML model training process. When a ML model training process starts, an instance of the </w:t>
      </w:r>
      <w:proofErr w:type="spellStart"/>
      <w:r w:rsidRPr="007C0459">
        <w:rPr>
          <w:rFonts w:ascii="Courier New" w:eastAsia="DengXian" w:hAnsi="Courier New" w:cs="Courier New"/>
        </w:rPr>
        <w:t>MLTrainingProcess</w:t>
      </w:r>
      <w:proofErr w:type="spellEnd"/>
      <w:r w:rsidRPr="007C0459">
        <w:rPr>
          <w:rFonts w:eastAsia="DengXian"/>
        </w:rPr>
        <w:t xml:space="preserve"> is created by the </w:t>
      </w:r>
      <w:proofErr w:type="spellStart"/>
      <w:r w:rsidRPr="007C0459">
        <w:rPr>
          <w:rFonts w:eastAsia="DengXian"/>
        </w:rPr>
        <w:t>MnS</w:t>
      </w:r>
      <w:proofErr w:type="spellEnd"/>
      <w:r w:rsidRPr="007C0459">
        <w:rPr>
          <w:rFonts w:eastAsia="DengXian"/>
        </w:rPr>
        <w:t xml:space="preserve"> Producer and notification is sent to </w:t>
      </w:r>
      <w:proofErr w:type="spellStart"/>
      <w:r w:rsidRPr="007C0459">
        <w:rPr>
          <w:rFonts w:eastAsia="DengXian"/>
        </w:rPr>
        <w:t>MnS</w:t>
      </w:r>
      <w:proofErr w:type="spellEnd"/>
      <w:r w:rsidRPr="007C0459">
        <w:rPr>
          <w:rFonts w:eastAsia="DengXian"/>
        </w:rPr>
        <w:t xml:space="preserve"> consumer who has subscribed to it.</w:t>
      </w:r>
      <w:r>
        <w:rPr>
          <w:rFonts w:eastAsia="DengXian"/>
        </w:rPr>
        <w:t xml:space="preserve"> </w:t>
      </w:r>
      <w:r w:rsidRPr="007C0459">
        <w:rPr>
          <w:rFonts w:eastAsia="DengXian"/>
        </w:rPr>
        <w:t xml:space="preserve">The </w:t>
      </w:r>
      <w:proofErr w:type="spellStart"/>
      <w:r w:rsidRPr="007C0459">
        <w:rPr>
          <w:rFonts w:eastAsia="DengXian"/>
        </w:rPr>
        <w:t>MnS</w:t>
      </w:r>
      <w:proofErr w:type="spellEnd"/>
      <w:r w:rsidRPr="007C0459">
        <w:rPr>
          <w:rFonts w:eastAsia="DengXian"/>
        </w:rPr>
        <w:t xml:space="preserve"> producer can delete the </w:t>
      </w:r>
      <w:proofErr w:type="spellStart"/>
      <w:r w:rsidRPr="007C0459">
        <w:rPr>
          <w:rFonts w:ascii="Courier New" w:eastAsia="DengXian" w:hAnsi="Courier New" w:cs="Courier New"/>
        </w:rPr>
        <w:t>MLTrainingProcess</w:t>
      </w:r>
      <w:proofErr w:type="spellEnd"/>
      <w:r w:rsidRPr="007C0459">
        <w:rPr>
          <w:rFonts w:eastAsia="DengXian"/>
        </w:rPr>
        <w:t xml:space="preserve"> instance whose attribute status equals to "FINISHED" or "CANCELLED" automatically.</w:t>
      </w:r>
    </w:p>
    <w:p w14:paraId="659EE22D" w14:textId="6E5FF0F1" w:rsidR="00C61022" w:rsidRPr="00F17505" w:rsidRDefault="00C61022" w:rsidP="00C61022">
      <w:r w:rsidRPr="00F17505">
        <w:rPr>
          <w:rFonts w:cs="Arial"/>
        </w:rPr>
        <w:t>One</w:t>
      </w:r>
      <w:r w:rsidRPr="00F17505">
        <w:t xml:space="preserve"> </w:t>
      </w:r>
      <w:proofErr w:type="spellStart"/>
      <w:r w:rsidRPr="00F17505">
        <w:rPr>
          <w:rFonts w:ascii="Courier New" w:hAnsi="Courier New" w:cs="Courier New"/>
        </w:rPr>
        <w:t>MLTrainingProcess</w:t>
      </w:r>
      <w:proofErr w:type="spellEnd"/>
      <w:r w:rsidRPr="00F17505">
        <w:rPr>
          <w:rFonts w:ascii="Courier New" w:hAnsi="Courier New" w:cs="Courier New"/>
        </w:rPr>
        <w:t xml:space="preserve"> </w:t>
      </w:r>
      <w:r w:rsidRPr="00F17505">
        <w:t>MOI</w:t>
      </w:r>
      <w:r w:rsidRPr="00F17505">
        <w:rPr>
          <w:rFonts w:ascii="Courier New" w:hAnsi="Courier New" w:cs="Courier New"/>
        </w:rPr>
        <w:t xml:space="preserve"> </w:t>
      </w:r>
      <w:r w:rsidRPr="00F17505">
        <w:t xml:space="preserve">may be instantiated for each </w:t>
      </w:r>
      <w:proofErr w:type="spellStart"/>
      <w:r w:rsidRPr="00F17505">
        <w:rPr>
          <w:rFonts w:ascii="Courier New" w:hAnsi="Courier New" w:cs="Courier New"/>
        </w:rPr>
        <w:t>MLTrainingRequest</w:t>
      </w:r>
      <w:proofErr w:type="spellEnd"/>
      <w:r w:rsidRPr="00F17505">
        <w:rPr>
          <w:rFonts w:ascii="Courier New" w:hAnsi="Courier New" w:cs="Courier New"/>
        </w:rPr>
        <w:t xml:space="preserve"> </w:t>
      </w:r>
      <w:r w:rsidRPr="00F17505">
        <w:t xml:space="preserve">MOI or a set of </w:t>
      </w:r>
      <w:proofErr w:type="spellStart"/>
      <w:r w:rsidRPr="00F17505">
        <w:rPr>
          <w:rFonts w:ascii="Courier New" w:hAnsi="Courier New" w:cs="Courier New"/>
        </w:rPr>
        <w:t>MLTrainingRequest</w:t>
      </w:r>
      <w:proofErr w:type="spellEnd"/>
      <w:r w:rsidRPr="00F17505">
        <w:rPr>
          <w:rFonts w:ascii="Courier New" w:hAnsi="Courier New" w:cs="Courier New"/>
        </w:rPr>
        <w:t xml:space="preserve"> </w:t>
      </w:r>
      <w:r w:rsidRPr="00F17505">
        <w:t>MOIs.</w:t>
      </w:r>
    </w:p>
    <w:p w14:paraId="1B57BB2E" w14:textId="6915E272" w:rsidR="00C61022" w:rsidRDefault="00C61022" w:rsidP="00C61022">
      <w:pPr>
        <w:spacing w:line="264" w:lineRule="auto"/>
        <w:rPr>
          <w:rFonts w:cs="Arial"/>
        </w:rPr>
      </w:pPr>
      <w:r w:rsidRPr="00F17505">
        <w:rPr>
          <w:rFonts w:cs="Arial"/>
        </w:rPr>
        <w:t xml:space="preserve">For each </w:t>
      </w:r>
      <w:proofErr w:type="spellStart"/>
      <w:r w:rsidRPr="00F17505">
        <w:rPr>
          <w:rFonts w:ascii="Courier New" w:hAnsi="Courier New" w:cs="Courier New"/>
          <w:lang w:eastAsia="zh-CN"/>
        </w:rPr>
        <w:t>ML</w:t>
      </w:r>
      <w:r>
        <w:rPr>
          <w:rFonts w:ascii="Courier New" w:hAnsi="Courier New" w:cs="Courier New"/>
          <w:lang w:eastAsia="zh-CN"/>
        </w:rPr>
        <w:t>Model</w:t>
      </w:r>
      <w:proofErr w:type="spellEnd"/>
      <w:r w:rsidRPr="00F17505">
        <w:rPr>
          <w:rFonts w:cs="Arial"/>
        </w:rPr>
        <w:t xml:space="preserve"> under training, a </w:t>
      </w:r>
      <w:proofErr w:type="spellStart"/>
      <w:r w:rsidRPr="00F17505">
        <w:rPr>
          <w:rFonts w:ascii="Courier New" w:hAnsi="Courier New" w:cs="Courier New"/>
        </w:rPr>
        <w:t>MLTrainingProcess</w:t>
      </w:r>
      <w:proofErr w:type="spellEnd"/>
      <w:r w:rsidRPr="00F17505">
        <w:rPr>
          <w:rFonts w:ascii="Courier New" w:hAnsi="Courier New" w:cs="Courier New"/>
        </w:rPr>
        <w:t xml:space="preserve"> </w:t>
      </w:r>
      <w:r w:rsidRPr="00F17505">
        <w:rPr>
          <w:rFonts w:cs="Arial"/>
        </w:rPr>
        <w:t>is instantiated, i.e. a</w:t>
      </w:r>
      <w:r w:rsidRPr="00F17505">
        <w:rPr>
          <w:rFonts w:eastAsia="Courier New"/>
        </w:rPr>
        <w:t xml:space="preserve">n </w:t>
      </w:r>
      <w:proofErr w:type="spellStart"/>
      <w:r w:rsidRPr="00F17505">
        <w:rPr>
          <w:rFonts w:ascii="Courier New" w:hAnsi="Courier New" w:cs="Courier New"/>
        </w:rPr>
        <w:t>MLTrainingProcess</w:t>
      </w:r>
      <w:proofErr w:type="spellEnd"/>
      <w:r w:rsidRPr="00F17505">
        <w:rPr>
          <w:rFonts w:ascii="Courier New" w:hAnsi="Courier New" w:cs="Courier New"/>
        </w:rPr>
        <w:t xml:space="preserve"> </w:t>
      </w:r>
      <w:r w:rsidRPr="00F17505">
        <w:t>is</w:t>
      </w:r>
      <w:r w:rsidRPr="00F17505">
        <w:rPr>
          <w:rFonts w:ascii="Courier New" w:hAnsi="Courier New" w:cs="Courier New"/>
        </w:rPr>
        <w:t xml:space="preserve"> </w:t>
      </w:r>
      <w:r w:rsidRPr="00F17505">
        <w:rPr>
          <w:rFonts w:cs="Arial"/>
        </w:rPr>
        <w:t xml:space="preserve">associated with one </w:t>
      </w:r>
      <w:proofErr w:type="spellStart"/>
      <w:r w:rsidRPr="00F17505">
        <w:rPr>
          <w:rFonts w:ascii="Courier New" w:hAnsi="Courier New" w:cs="Courier New"/>
          <w:lang w:eastAsia="zh-CN"/>
        </w:rPr>
        <w:t>ML</w:t>
      </w:r>
      <w:r w:rsidRPr="00D821B2">
        <w:rPr>
          <w:rFonts w:ascii="Courier New" w:hAnsi="Courier New" w:cs="Courier New"/>
          <w:lang w:eastAsia="zh-CN"/>
        </w:rPr>
        <w:t>Model</w:t>
      </w:r>
      <w:proofErr w:type="spellEnd"/>
      <w:r w:rsidRPr="00D821B2">
        <w:rPr>
          <w:rFonts w:ascii="Courier New" w:hAnsi="Courier New" w:cs="Courier New"/>
          <w:lang w:eastAsia="zh-CN"/>
        </w:rPr>
        <w:t xml:space="preserve"> </w:t>
      </w:r>
      <w:r w:rsidRPr="00D821B2">
        <w:t xml:space="preserve">or one </w:t>
      </w:r>
      <w:proofErr w:type="spellStart"/>
      <w:r w:rsidRPr="00D821B2">
        <w:rPr>
          <w:rFonts w:ascii="Courier New" w:hAnsi="Courier New" w:cs="Courier New"/>
        </w:rPr>
        <w:t>MLModelCoordinationGroup</w:t>
      </w:r>
      <w:proofErr w:type="spellEnd"/>
      <w:r w:rsidRPr="00F17505">
        <w:rPr>
          <w:rFonts w:cs="Arial"/>
        </w:rPr>
        <w:t>.</w:t>
      </w:r>
      <w:r w:rsidRPr="00F17505">
        <w:rPr>
          <w:rFonts w:eastAsia="Courier New"/>
          <w:i/>
          <w:iCs/>
        </w:rPr>
        <w:t xml:space="preserve"> </w:t>
      </w:r>
      <w:r w:rsidRPr="00F17505">
        <w:rPr>
          <w:rFonts w:eastAsia="Courier New"/>
        </w:rPr>
        <w:t xml:space="preserve">The </w:t>
      </w:r>
      <w:proofErr w:type="spellStart"/>
      <w:r w:rsidRPr="00F17505">
        <w:rPr>
          <w:rFonts w:ascii="Courier New" w:hAnsi="Courier New" w:cs="Courier New"/>
        </w:rPr>
        <w:t>MLTrainingProcess</w:t>
      </w:r>
      <w:proofErr w:type="spellEnd"/>
      <w:r w:rsidRPr="00F17505">
        <w:rPr>
          <w:rFonts w:ascii="Courier New" w:hAnsi="Courier New" w:cs="Courier New"/>
        </w:rPr>
        <w:t xml:space="preserve"> </w:t>
      </w:r>
      <w:r w:rsidRPr="00F17505">
        <w:rPr>
          <w:rFonts w:cs="Arial"/>
        </w:rPr>
        <w:t xml:space="preserve">may be associated with one or more </w:t>
      </w:r>
      <w:proofErr w:type="spellStart"/>
      <w:r w:rsidRPr="00F17505">
        <w:rPr>
          <w:rFonts w:ascii="Courier New" w:hAnsi="Courier New" w:cs="Courier New"/>
          <w:lang w:eastAsia="zh-CN"/>
        </w:rPr>
        <w:t>MLTrainingRequest</w:t>
      </w:r>
      <w:proofErr w:type="spellEnd"/>
      <w:r w:rsidRPr="00F17505">
        <w:rPr>
          <w:rFonts w:ascii="Courier New" w:hAnsi="Courier New" w:cs="Courier New"/>
          <w:lang w:eastAsia="zh-CN"/>
        </w:rPr>
        <w:t xml:space="preserve"> </w:t>
      </w:r>
      <w:r w:rsidRPr="00F17505">
        <w:rPr>
          <w:lang w:eastAsia="zh-CN"/>
        </w:rPr>
        <w:t>MOI</w:t>
      </w:r>
      <w:r w:rsidRPr="00F17505">
        <w:rPr>
          <w:rFonts w:cs="Arial"/>
        </w:rPr>
        <w:t>.</w:t>
      </w:r>
    </w:p>
    <w:p w14:paraId="0FB49D98" w14:textId="3FB546F3" w:rsidR="00C61022" w:rsidRPr="00FB4E78" w:rsidRDefault="00C61022" w:rsidP="008A6912">
      <w:pPr>
        <w:spacing w:line="264" w:lineRule="auto"/>
      </w:pPr>
      <w:r w:rsidRPr="00F17505">
        <w:t xml:space="preserve">The </w:t>
      </w:r>
      <w:proofErr w:type="spellStart"/>
      <w:r w:rsidRPr="00F17505">
        <w:rPr>
          <w:rFonts w:ascii="Courier New" w:hAnsi="Courier New" w:cs="Courier New"/>
        </w:rPr>
        <w:t>MLTrainingProcess</w:t>
      </w:r>
      <w:proofErr w:type="spellEnd"/>
      <w:r w:rsidRPr="00F17505">
        <w:t xml:space="preserve"> does not have to correspond to a specific </w:t>
      </w:r>
      <w:proofErr w:type="spellStart"/>
      <w:r w:rsidRPr="00F17505">
        <w:rPr>
          <w:rFonts w:ascii="Courier New" w:hAnsi="Courier New" w:cs="Courier New"/>
          <w:lang w:eastAsia="zh-CN"/>
        </w:rPr>
        <w:t>MLTrainingRequest</w:t>
      </w:r>
      <w:proofErr w:type="spellEnd"/>
      <w:r w:rsidRPr="00F17505">
        <w:t xml:space="preserve">, i.e. a </w:t>
      </w:r>
      <w:proofErr w:type="spellStart"/>
      <w:r w:rsidRPr="00F17505">
        <w:rPr>
          <w:rFonts w:ascii="Courier New" w:hAnsi="Courier New" w:cs="Courier New"/>
          <w:lang w:eastAsia="zh-CN"/>
        </w:rPr>
        <w:t>MLTrainingRequest</w:t>
      </w:r>
      <w:proofErr w:type="spellEnd"/>
      <w:r w:rsidRPr="00F17505">
        <w:t xml:space="preserve"> does not have to be associated to a specific </w:t>
      </w:r>
      <w:proofErr w:type="spellStart"/>
      <w:r w:rsidRPr="00F17505">
        <w:rPr>
          <w:rFonts w:ascii="Courier New" w:hAnsi="Courier New" w:cs="Courier New"/>
        </w:rPr>
        <w:t>MLTrainingProcess</w:t>
      </w:r>
      <w:proofErr w:type="spellEnd"/>
      <w:r w:rsidRPr="00F17505">
        <w:t xml:space="preserve">. The </w:t>
      </w:r>
      <w:proofErr w:type="spellStart"/>
      <w:r w:rsidRPr="00F17505">
        <w:rPr>
          <w:rFonts w:ascii="Courier New" w:hAnsi="Courier New" w:cs="Courier New"/>
        </w:rPr>
        <w:t>MLTrainingProcess</w:t>
      </w:r>
      <w:proofErr w:type="spellEnd"/>
      <w:r w:rsidRPr="00F17505">
        <w:t xml:space="preserve"> may be managed separately from the </w:t>
      </w:r>
      <w:proofErr w:type="spellStart"/>
      <w:r w:rsidRPr="00F17505">
        <w:rPr>
          <w:rFonts w:ascii="Courier New" w:hAnsi="Courier New" w:cs="Courier New"/>
          <w:lang w:eastAsia="zh-CN"/>
        </w:rPr>
        <w:t>MLTrainingRequest</w:t>
      </w:r>
      <w:proofErr w:type="spellEnd"/>
      <w:r w:rsidRPr="00F17505">
        <w:rPr>
          <w:rFonts w:ascii="Courier New" w:hAnsi="Courier New" w:cs="Courier New"/>
          <w:lang w:eastAsia="zh-CN"/>
        </w:rPr>
        <w:t xml:space="preserve"> </w:t>
      </w:r>
      <w:r w:rsidRPr="00F17505">
        <w:rPr>
          <w:lang w:eastAsia="zh-CN"/>
        </w:rPr>
        <w:t>MOIs</w:t>
      </w:r>
      <w:r w:rsidRPr="00F17505">
        <w:t xml:space="preserve">, e.g. the </w:t>
      </w:r>
      <w:proofErr w:type="spellStart"/>
      <w:r w:rsidRPr="00F17505">
        <w:rPr>
          <w:rFonts w:ascii="Courier New" w:hAnsi="Courier New" w:cs="Courier New"/>
          <w:lang w:eastAsia="zh-CN"/>
        </w:rPr>
        <w:t>MLTrainingRequest</w:t>
      </w:r>
      <w:proofErr w:type="spellEnd"/>
      <w:r w:rsidRPr="00F17505">
        <w:rPr>
          <w:rFonts w:ascii="Courier New" w:hAnsi="Courier New" w:cs="Courier New"/>
          <w:lang w:eastAsia="zh-CN"/>
        </w:rPr>
        <w:t xml:space="preserve"> </w:t>
      </w:r>
      <w:r w:rsidRPr="00F17505">
        <w:rPr>
          <w:lang w:eastAsia="zh-CN"/>
        </w:rPr>
        <w:t>MOI</w:t>
      </w:r>
      <w:r w:rsidRPr="00F17505">
        <w:t xml:space="preserve"> may come from consumers which are network functions while the operator may wish to manage the </w:t>
      </w:r>
      <w:proofErr w:type="spellStart"/>
      <w:r w:rsidRPr="00F17505">
        <w:rPr>
          <w:rFonts w:ascii="Courier New" w:hAnsi="Courier New" w:cs="Courier New"/>
        </w:rPr>
        <w:t>MLTrainingProcess</w:t>
      </w:r>
      <w:proofErr w:type="spellEnd"/>
      <w:r w:rsidRPr="00F17505">
        <w:t xml:space="preserve"> that is instantiated following the requests. Thus, the </w:t>
      </w:r>
      <w:proofErr w:type="spellStart"/>
      <w:r w:rsidRPr="00F17505">
        <w:rPr>
          <w:rFonts w:ascii="Courier New" w:hAnsi="Courier New" w:cs="Courier New"/>
        </w:rPr>
        <w:t>MLTrainingProcess</w:t>
      </w:r>
      <w:proofErr w:type="spellEnd"/>
      <w:r w:rsidRPr="00F17505">
        <w:t xml:space="preserve"> may be associated to either one or more </w:t>
      </w:r>
      <w:proofErr w:type="spellStart"/>
      <w:r w:rsidRPr="00F17505">
        <w:rPr>
          <w:rFonts w:ascii="Courier New" w:hAnsi="Courier New" w:cs="Courier New"/>
          <w:lang w:eastAsia="zh-CN"/>
        </w:rPr>
        <w:t>MLTrainingRequest</w:t>
      </w:r>
      <w:proofErr w:type="spellEnd"/>
      <w:r w:rsidRPr="00F17505">
        <w:rPr>
          <w:rFonts w:ascii="Courier New" w:hAnsi="Courier New" w:cs="Courier New"/>
          <w:lang w:eastAsia="zh-CN"/>
        </w:rPr>
        <w:t xml:space="preserve"> </w:t>
      </w:r>
      <w:r w:rsidRPr="00F17505">
        <w:rPr>
          <w:lang w:eastAsia="zh-CN"/>
        </w:rPr>
        <w:t>MOI</w:t>
      </w:r>
      <w:r w:rsidRPr="00F17505">
        <w:t>.</w:t>
      </w:r>
    </w:p>
    <w:p w14:paraId="1F0E8771" w14:textId="77777777" w:rsidR="00C61022" w:rsidRDefault="00C61022" w:rsidP="00C61022">
      <w:pPr>
        <w:rPr>
          <w:rFonts w:ascii="Courier New" w:hAnsi="Courier New" w:cs="Courier New"/>
        </w:rPr>
      </w:pPr>
      <w:r w:rsidRPr="00F17505">
        <w:t xml:space="preserve">Each </w:t>
      </w:r>
      <w:proofErr w:type="spellStart"/>
      <w:r w:rsidRPr="00F17505">
        <w:rPr>
          <w:rFonts w:ascii="Courier New" w:hAnsi="Courier New" w:cs="Courier New"/>
        </w:rPr>
        <w:t>MLTrainingProcess</w:t>
      </w:r>
      <w:proofErr w:type="spellEnd"/>
      <w:r w:rsidRPr="00F17505">
        <w:rPr>
          <w:rFonts w:ascii="Courier New" w:hAnsi="Courier New" w:cs="Courier New"/>
        </w:rPr>
        <w:t xml:space="preserve"> </w:t>
      </w:r>
      <w:r w:rsidRPr="00F17505">
        <w:t>instance</w:t>
      </w:r>
      <w:r w:rsidRPr="00F17505">
        <w:rPr>
          <w:rFonts w:ascii="Courier New" w:hAnsi="Courier New" w:cs="Courier New"/>
        </w:rPr>
        <w:t xml:space="preserve"> </w:t>
      </w:r>
      <w:r w:rsidRPr="00F17505">
        <w:t xml:space="preserve">needs to be managed differently from the related </w:t>
      </w:r>
      <w:proofErr w:type="spellStart"/>
      <w:r w:rsidRPr="00F17505">
        <w:rPr>
          <w:rFonts w:ascii="Courier New" w:hAnsi="Courier New" w:cs="Courier New"/>
        </w:rPr>
        <w:t>ML</w:t>
      </w:r>
      <w:r w:rsidRPr="00D821B2">
        <w:rPr>
          <w:rFonts w:ascii="Courier New" w:hAnsi="Courier New" w:cs="Courier New"/>
        </w:rPr>
        <w:t>Model</w:t>
      </w:r>
      <w:proofErr w:type="spellEnd"/>
      <w:r w:rsidRPr="00F17505">
        <w:t xml:space="preserve">, although the </w:t>
      </w:r>
      <w:proofErr w:type="spellStart"/>
      <w:r w:rsidRPr="00F17505">
        <w:rPr>
          <w:rFonts w:ascii="Courier New" w:hAnsi="Courier New" w:cs="Courier New"/>
        </w:rPr>
        <w:t>MLTrainingProcess</w:t>
      </w:r>
      <w:proofErr w:type="spellEnd"/>
      <w:r w:rsidRPr="00F17505">
        <w:rPr>
          <w:rFonts w:ascii="Courier New" w:hAnsi="Courier New" w:cs="Courier New"/>
        </w:rPr>
        <w:t xml:space="preserve"> </w:t>
      </w:r>
      <w:r w:rsidRPr="00F17505">
        <w:t xml:space="preserve">may be associated to only one </w:t>
      </w:r>
      <w:proofErr w:type="spellStart"/>
      <w:r w:rsidRPr="00F17505">
        <w:rPr>
          <w:rFonts w:ascii="Courier New" w:hAnsi="Courier New" w:cs="Courier New"/>
        </w:rPr>
        <w:t>ML</w:t>
      </w:r>
      <w:r w:rsidRPr="00D821B2">
        <w:rPr>
          <w:rFonts w:ascii="Courier New" w:hAnsi="Courier New" w:cs="Courier New"/>
        </w:rPr>
        <w:t>Model</w:t>
      </w:r>
      <w:proofErr w:type="spellEnd"/>
      <w:r w:rsidRPr="00F17505">
        <w:t xml:space="preserve">. For example, the </w:t>
      </w:r>
      <w:proofErr w:type="spellStart"/>
      <w:r w:rsidRPr="00F17505">
        <w:rPr>
          <w:rFonts w:ascii="Courier New" w:hAnsi="Courier New" w:cs="Courier New"/>
        </w:rPr>
        <w:t>MLTrainingProcess</w:t>
      </w:r>
      <w:proofErr w:type="spellEnd"/>
      <w:r w:rsidRPr="00F17505">
        <w:rPr>
          <w:rFonts w:ascii="Courier New" w:hAnsi="Courier New" w:cs="Courier New"/>
        </w:rPr>
        <w:t xml:space="preserve"> </w:t>
      </w:r>
      <w:r w:rsidRPr="00F17505">
        <w:t xml:space="preserve">may be triggered to start with a specific version of the </w:t>
      </w:r>
      <w:proofErr w:type="spellStart"/>
      <w:r w:rsidRPr="00F17505">
        <w:rPr>
          <w:rFonts w:ascii="Courier New" w:hAnsi="Courier New" w:cs="Courier New"/>
          <w:lang w:eastAsia="zh-CN"/>
        </w:rPr>
        <w:t>ML</w:t>
      </w:r>
      <w:r w:rsidRPr="00D821B2">
        <w:rPr>
          <w:rFonts w:ascii="Courier New" w:hAnsi="Courier New" w:cs="Courier New"/>
        </w:rPr>
        <w:t>Model</w:t>
      </w:r>
      <w:proofErr w:type="spellEnd"/>
      <w:r w:rsidRPr="00F17505">
        <w:t xml:space="preserve"> and multiple </w:t>
      </w:r>
      <w:proofErr w:type="spellStart"/>
      <w:r w:rsidRPr="00F17505">
        <w:rPr>
          <w:rFonts w:ascii="Courier New" w:hAnsi="Courier New" w:cs="Courier New"/>
        </w:rPr>
        <w:t>MLTrainingProcess</w:t>
      </w:r>
      <w:proofErr w:type="spellEnd"/>
      <w:r w:rsidRPr="00F17505">
        <w:rPr>
          <w:rFonts w:ascii="Courier New" w:hAnsi="Courier New" w:cs="Courier New"/>
        </w:rPr>
        <w:t xml:space="preserve"> </w:t>
      </w:r>
      <w:r w:rsidRPr="00F17505">
        <w:t>instances</w:t>
      </w:r>
      <w:r w:rsidRPr="00F17505">
        <w:rPr>
          <w:rFonts w:ascii="Courier New" w:hAnsi="Courier New" w:cs="Courier New"/>
        </w:rPr>
        <w:t xml:space="preserve"> </w:t>
      </w:r>
      <w:r w:rsidRPr="00F17505">
        <w:t xml:space="preserve">may be triggered for different versions of the </w:t>
      </w:r>
      <w:proofErr w:type="spellStart"/>
      <w:r w:rsidRPr="00F17505">
        <w:rPr>
          <w:rFonts w:ascii="Courier New" w:hAnsi="Courier New" w:cs="Courier New"/>
        </w:rPr>
        <w:t>ML</w:t>
      </w:r>
      <w:r w:rsidRPr="00D821B2">
        <w:rPr>
          <w:rFonts w:ascii="Courier New" w:hAnsi="Courier New" w:cs="Courier New"/>
        </w:rPr>
        <w:t>Model</w:t>
      </w:r>
      <w:proofErr w:type="spellEnd"/>
      <w:r w:rsidRPr="00F17505">
        <w:t xml:space="preserve">. In either case the </w:t>
      </w:r>
      <w:proofErr w:type="spellStart"/>
      <w:r w:rsidRPr="00F17505">
        <w:rPr>
          <w:rFonts w:ascii="Courier New" w:hAnsi="Courier New" w:cs="Courier New"/>
        </w:rPr>
        <w:t>MLTrainingProcess</w:t>
      </w:r>
      <w:proofErr w:type="spellEnd"/>
      <w:r w:rsidRPr="00F17505">
        <w:rPr>
          <w:rFonts w:ascii="Courier New" w:hAnsi="Courier New" w:cs="Courier New"/>
        </w:rPr>
        <w:t xml:space="preserve"> </w:t>
      </w:r>
      <w:r w:rsidRPr="00F17505">
        <w:t xml:space="preserve">instances are still associated with the same </w:t>
      </w:r>
      <w:proofErr w:type="spellStart"/>
      <w:r w:rsidRPr="00F17505">
        <w:rPr>
          <w:rFonts w:ascii="Courier New" w:hAnsi="Courier New" w:cs="Courier New"/>
        </w:rPr>
        <w:t>ML</w:t>
      </w:r>
      <w:r w:rsidRPr="00D821B2">
        <w:rPr>
          <w:rFonts w:ascii="Courier New" w:hAnsi="Courier New" w:cs="Courier New"/>
        </w:rPr>
        <w:t>Model</w:t>
      </w:r>
      <w:proofErr w:type="spellEnd"/>
      <w:r w:rsidRPr="00F17505">
        <w:t xml:space="preserve"> but are managed separately from the </w:t>
      </w:r>
      <w:proofErr w:type="spellStart"/>
      <w:r w:rsidRPr="00F17505">
        <w:rPr>
          <w:rFonts w:ascii="Courier New" w:hAnsi="Courier New" w:cs="Courier New"/>
        </w:rPr>
        <w:t>ML</w:t>
      </w:r>
      <w:r w:rsidRPr="00D821B2">
        <w:rPr>
          <w:rFonts w:ascii="Courier New" w:hAnsi="Courier New" w:cs="Courier New"/>
        </w:rPr>
        <w:t>Model</w:t>
      </w:r>
      <w:proofErr w:type="spellEnd"/>
      <w:r w:rsidRPr="00F17505">
        <w:rPr>
          <w:rFonts w:ascii="Courier New" w:hAnsi="Courier New" w:cs="Courier New"/>
        </w:rPr>
        <w:t>.</w:t>
      </w:r>
    </w:p>
    <w:p w14:paraId="0B6ECEE0" w14:textId="77777777" w:rsidR="00C61022" w:rsidRPr="00F17505" w:rsidRDefault="00C61022" w:rsidP="00C61022">
      <w:r w:rsidRPr="00F17505">
        <w:t xml:space="preserve">Each </w:t>
      </w:r>
      <w:proofErr w:type="spellStart"/>
      <w:r w:rsidRPr="00F17505">
        <w:rPr>
          <w:rFonts w:ascii="Courier New" w:hAnsi="Courier New" w:cs="Courier New"/>
        </w:rPr>
        <w:t>MLTrainingProcess</w:t>
      </w:r>
      <w:proofErr w:type="spellEnd"/>
      <w:r w:rsidRPr="00F17505">
        <w:rPr>
          <w:rFonts w:ascii="Courier New" w:hAnsi="Courier New" w:cs="Courier New"/>
        </w:rPr>
        <w:t xml:space="preserve"> </w:t>
      </w:r>
      <w:r w:rsidRPr="00F17505">
        <w:t xml:space="preserve">has a </w:t>
      </w:r>
      <w:r w:rsidRPr="00F17505">
        <w:rPr>
          <w:rFonts w:ascii="Courier New" w:hAnsi="Courier New" w:cs="Courier New"/>
        </w:rPr>
        <w:t>priority</w:t>
      </w:r>
      <w:r w:rsidRPr="00F17505">
        <w:t xml:space="preserve"> that may be used to prioritize the execution of different </w:t>
      </w:r>
      <w:proofErr w:type="spellStart"/>
      <w:r w:rsidRPr="00F17505">
        <w:rPr>
          <w:rFonts w:ascii="Courier New" w:hAnsi="Courier New" w:cs="Courier New"/>
        </w:rPr>
        <w:t>MLTrainingProcess</w:t>
      </w:r>
      <w:proofErr w:type="spellEnd"/>
      <w:r w:rsidRPr="00F17505">
        <w:rPr>
          <w:rFonts w:ascii="Courier New" w:hAnsi="Courier New" w:cs="Courier New"/>
        </w:rPr>
        <w:t xml:space="preserve"> </w:t>
      </w:r>
      <w:r w:rsidRPr="00F17505">
        <w:t>instances.</w:t>
      </w:r>
    </w:p>
    <w:p w14:paraId="35030C2A" w14:textId="77777777" w:rsidR="00C61022" w:rsidRPr="00F17505" w:rsidRDefault="00C61022" w:rsidP="00C61022">
      <w:pPr>
        <w:rPr>
          <w:rFonts w:cs="Arial"/>
        </w:rPr>
      </w:pPr>
      <w:r w:rsidRPr="00F17505">
        <w:t xml:space="preserve">Each </w:t>
      </w:r>
      <w:proofErr w:type="spellStart"/>
      <w:r w:rsidRPr="00F17505">
        <w:rPr>
          <w:rFonts w:ascii="Courier New" w:hAnsi="Courier New" w:cs="Courier New"/>
        </w:rPr>
        <w:t>MLTrainingProcess</w:t>
      </w:r>
      <w:proofErr w:type="spellEnd"/>
      <w:r w:rsidRPr="00F17505">
        <w:rPr>
          <w:rFonts w:ascii="Courier New" w:hAnsi="Courier New" w:cs="Courier New"/>
        </w:rPr>
        <w:t xml:space="preserve"> </w:t>
      </w:r>
      <w:r w:rsidRPr="00F17505">
        <w:t xml:space="preserve">may have one or more termination conditions used to define the points at which the </w:t>
      </w:r>
      <w:proofErr w:type="spellStart"/>
      <w:r w:rsidRPr="00F17505">
        <w:rPr>
          <w:rFonts w:ascii="Courier New" w:hAnsi="Courier New" w:cs="Courier New"/>
        </w:rPr>
        <w:t>MLTrainingProcess</w:t>
      </w:r>
      <w:proofErr w:type="spellEnd"/>
      <w:r w:rsidRPr="00F17505">
        <w:rPr>
          <w:rFonts w:ascii="Courier New" w:hAnsi="Courier New" w:cs="Courier New"/>
        </w:rPr>
        <w:t xml:space="preserve"> </w:t>
      </w:r>
      <w:r w:rsidRPr="00F17505">
        <w:t>may terminate.</w:t>
      </w:r>
    </w:p>
    <w:p w14:paraId="50F68837" w14:textId="77777777" w:rsidR="00C61022" w:rsidRPr="00F17505" w:rsidRDefault="00C61022" w:rsidP="00C61022">
      <w:pPr>
        <w:rPr>
          <w:rFonts w:cs="Arial"/>
        </w:rPr>
      </w:pPr>
      <w:r w:rsidRPr="00F17505">
        <w:rPr>
          <w:rFonts w:cs="Arial"/>
        </w:rPr>
        <w:t>The "</w:t>
      </w:r>
      <w:proofErr w:type="spellStart"/>
      <w:r w:rsidRPr="00804917">
        <w:rPr>
          <w:rFonts w:ascii="Courier New" w:hAnsi="Courier New" w:cs="Courier New"/>
        </w:rPr>
        <w:t>progressStatus</w:t>
      </w:r>
      <w:proofErr w:type="spellEnd"/>
      <w:r w:rsidRPr="00F17505">
        <w:rPr>
          <w:rFonts w:cs="Arial"/>
        </w:rPr>
        <w:t xml:space="preserve">" attribute represents the status of the ML model training and includes information the ML training </w:t>
      </w:r>
      <w:proofErr w:type="spellStart"/>
      <w:r w:rsidRPr="00F17505">
        <w:rPr>
          <w:rFonts w:cs="Arial"/>
        </w:rPr>
        <w:t>MnS</w:t>
      </w:r>
      <w:proofErr w:type="spellEnd"/>
      <w:r w:rsidRPr="00F17505">
        <w:rPr>
          <w:rFonts w:cs="Arial"/>
        </w:rPr>
        <w:t xml:space="preserve"> consumer can use to monitor the progress and results. The data type of this attribute is "</w:t>
      </w:r>
      <w:proofErr w:type="spellStart"/>
      <w:r w:rsidRPr="00F17505">
        <w:rPr>
          <w:rFonts w:ascii="Courier New" w:hAnsi="Courier New" w:cs="Courier New"/>
        </w:rPr>
        <w:t>ProcessMonito</w:t>
      </w:r>
      <w:r w:rsidRPr="00F17505">
        <w:rPr>
          <w:rFonts w:cs="Arial"/>
        </w:rPr>
        <w:t>r</w:t>
      </w:r>
      <w:proofErr w:type="spellEnd"/>
      <w:r w:rsidRPr="00F17505">
        <w:rPr>
          <w:rFonts w:cs="Arial"/>
        </w:rPr>
        <w:t xml:space="preserve">" (see 3GPP TS 28.622 [12]). The following specializations are provided for this data type for the </w:t>
      </w:r>
      <w:r w:rsidRPr="00F17505">
        <w:t xml:space="preserve">ML </w:t>
      </w:r>
      <w:r>
        <w:t xml:space="preserve">model </w:t>
      </w:r>
      <w:r w:rsidRPr="00F17505">
        <w:t>training process</w:t>
      </w:r>
      <w:r w:rsidRPr="00F17505">
        <w:rPr>
          <w:rFonts w:cs="Arial"/>
        </w:rPr>
        <w:t>:</w:t>
      </w:r>
    </w:p>
    <w:p w14:paraId="1CD48178" w14:textId="77777777" w:rsidR="00C61022" w:rsidRPr="00F17505" w:rsidRDefault="00C61022" w:rsidP="00C61022">
      <w:pPr>
        <w:pStyle w:val="B1"/>
      </w:pPr>
      <w:r w:rsidRPr="00F17505">
        <w:rPr>
          <w:bCs/>
        </w:rPr>
        <w:t>-</w:t>
      </w:r>
      <w:r w:rsidRPr="00F17505">
        <w:rPr>
          <w:bCs/>
        </w:rPr>
        <w:tab/>
      </w:r>
      <w:r w:rsidRPr="00F17505">
        <w:t>The "</w:t>
      </w:r>
      <w:r w:rsidRPr="00F17505">
        <w:rPr>
          <w:bCs/>
        </w:rPr>
        <w:t>status</w:t>
      </w:r>
      <w:r w:rsidRPr="00F17505">
        <w:t>" attribute values are "RUNNING", "CANCELLING", "SUSPENDED", "FINISHED", and "CANCELLED". The other values are not used.</w:t>
      </w:r>
    </w:p>
    <w:p w14:paraId="1F77AA1E" w14:textId="77777777" w:rsidR="00C61022" w:rsidRPr="00F17505" w:rsidRDefault="00C61022" w:rsidP="00C61022">
      <w:pPr>
        <w:pStyle w:val="B1"/>
      </w:pPr>
      <w:r w:rsidRPr="00F17505">
        <w:rPr>
          <w:bCs/>
        </w:rPr>
        <w:t>-</w:t>
      </w:r>
      <w:r w:rsidRPr="00F17505">
        <w:rPr>
          <w:bCs/>
        </w:rPr>
        <w:tab/>
      </w:r>
      <w:r w:rsidRPr="00F17505">
        <w:t>The "</w:t>
      </w:r>
      <w:r w:rsidRPr="00F17505">
        <w:rPr>
          <w:rFonts w:ascii="Courier New" w:hAnsi="Courier New" w:cs="Courier New"/>
          <w:bCs/>
        </w:rPr>
        <w:t>timer</w:t>
      </w:r>
      <w:r w:rsidRPr="00F17505">
        <w:t>" attribute is not used.</w:t>
      </w:r>
    </w:p>
    <w:p w14:paraId="4CC60C5A" w14:textId="77777777" w:rsidR="00C61022" w:rsidRPr="00F17505" w:rsidRDefault="00C61022" w:rsidP="00C61022">
      <w:pPr>
        <w:pStyle w:val="B1"/>
      </w:pPr>
      <w:r w:rsidRPr="00F17505">
        <w:t>-</w:t>
      </w:r>
      <w:r w:rsidRPr="00F17505">
        <w:tab/>
      </w:r>
      <w:r w:rsidRPr="00F17505">
        <w:rPr>
          <w:rFonts w:cs="Arial"/>
        </w:rPr>
        <w:t>When the "status" is equal to "</w:t>
      </w:r>
      <w:r w:rsidRPr="00F17505">
        <w:t>RUNNING</w:t>
      </w:r>
      <w:r w:rsidRPr="00F17505">
        <w:rPr>
          <w:rFonts w:cs="Arial"/>
        </w:rPr>
        <w:t>" the "</w:t>
      </w:r>
      <w:proofErr w:type="spellStart"/>
      <w:r w:rsidRPr="00F17505">
        <w:rPr>
          <w:rFonts w:ascii="Courier New" w:hAnsi="Courier New" w:cs="Courier New"/>
        </w:rPr>
        <w:t>progressStateInfo</w:t>
      </w:r>
      <w:proofErr w:type="spellEnd"/>
      <w:r w:rsidRPr="00F17505">
        <w:rPr>
          <w:rFonts w:cs="Arial"/>
        </w:rPr>
        <w:t xml:space="preserve">" attribute shall indicate one of the following states: </w:t>
      </w:r>
      <w:r w:rsidRPr="00F17505">
        <w:t>"</w:t>
      </w:r>
      <w:r w:rsidRPr="00F17505">
        <w:rPr>
          <w:szCs w:val="18"/>
        </w:rPr>
        <w:t>COLLECTING_DATA</w:t>
      </w:r>
      <w:r w:rsidRPr="00F17505">
        <w:t>", "</w:t>
      </w:r>
      <w:r w:rsidRPr="00F17505">
        <w:rPr>
          <w:szCs w:val="18"/>
        </w:rPr>
        <w:t>PREPARING_TRAINING_DATA</w:t>
      </w:r>
      <w:r w:rsidRPr="00F17505">
        <w:t>", "</w:t>
      </w:r>
      <w:r w:rsidRPr="00F17505">
        <w:rPr>
          <w:szCs w:val="18"/>
        </w:rPr>
        <w:t>TRAINING</w:t>
      </w:r>
      <w:r w:rsidRPr="00F17505">
        <w:t>".</w:t>
      </w:r>
    </w:p>
    <w:p w14:paraId="64D4AF29" w14:textId="77777777" w:rsidR="00C61022" w:rsidRPr="00F17505" w:rsidRDefault="00C61022" w:rsidP="00C61022">
      <w:pPr>
        <w:pStyle w:val="B1"/>
      </w:pPr>
      <w:r w:rsidRPr="00F17505">
        <w:t>-</w:t>
      </w:r>
      <w:r w:rsidRPr="00F17505">
        <w:tab/>
        <w:t>No specifications are provided for the "</w:t>
      </w:r>
      <w:proofErr w:type="spellStart"/>
      <w:r w:rsidRPr="00F17505">
        <w:rPr>
          <w:rFonts w:ascii="Courier New" w:hAnsi="Courier New" w:cs="Courier New"/>
        </w:rPr>
        <w:t>resultStateInfo</w:t>
      </w:r>
      <w:proofErr w:type="spellEnd"/>
      <w:r w:rsidRPr="00F17505">
        <w:t>" attribute. Vendor specific information may be provided though.</w:t>
      </w:r>
    </w:p>
    <w:p w14:paraId="2238BDAC" w14:textId="24D7E41C" w:rsidR="0056126A" w:rsidRPr="00F17505" w:rsidRDefault="00C61022" w:rsidP="0056126A">
      <w:pPr>
        <w:rPr>
          <w:ins w:id="78" w:author="Jose Antonio Ordoñez" w:date="2025-10-01T10:52:00Z" w16du:dateUtc="2025-10-01T08:52:00Z"/>
        </w:rPr>
      </w:pPr>
      <w:r w:rsidRPr="00F17505">
        <w:t>When the training is completed with "</w:t>
      </w:r>
      <w:r w:rsidRPr="00F17505">
        <w:rPr>
          <w:rFonts w:ascii="Courier New" w:hAnsi="Courier New" w:cs="Courier New"/>
          <w:bCs/>
        </w:rPr>
        <w:t>status</w:t>
      </w:r>
      <w:r w:rsidRPr="00F17505">
        <w:t xml:space="preserve">" equal to "FINISHED", the </w:t>
      </w:r>
      <w:r w:rsidRPr="007C101F">
        <w:t xml:space="preserve">MLT </w:t>
      </w:r>
      <w:proofErr w:type="spellStart"/>
      <w:r w:rsidRPr="00F17505">
        <w:t>MnS</w:t>
      </w:r>
      <w:proofErr w:type="spellEnd"/>
      <w:r w:rsidRPr="00F17505">
        <w:t xml:space="preserve"> producer </w:t>
      </w:r>
      <w:del w:id="79" w:author="Ericsson SA5-163" w:date="2025-10-01T11:58:00Z" w16du:dateUtc="2025-10-01T09:58:00Z">
        <w:r w:rsidRPr="00F17505" w:rsidDel="005F29CC">
          <w:delText>provides the training report, by creating</w:delText>
        </w:r>
      </w:del>
      <w:ins w:id="80" w:author="Ericsson SA5-163" w:date="2025-10-01T11:58:00Z" w16du:dateUtc="2025-10-01T09:58:00Z">
        <w:r w:rsidR="005F29CC">
          <w:t>creates</w:t>
        </w:r>
      </w:ins>
      <w:r w:rsidRPr="00F17505">
        <w:t xml:space="preserve"> an </w:t>
      </w:r>
      <w:proofErr w:type="spellStart"/>
      <w:r w:rsidRPr="00FB4E78">
        <w:rPr>
          <w:rFonts w:ascii="Courier New" w:hAnsi="Courier New" w:cs="Courier New"/>
        </w:rPr>
        <w:t>MLTrainingReport</w:t>
      </w:r>
      <w:proofErr w:type="spellEnd"/>
      <w:r w:rsidRPr="00F17505">
        <w:t xml:space="preserve"> </w:t>
      </w:r>
      <w:del w:id="81" w:author="Ericsson SA5-163" w:date="2025-10-01T11:58:00Z" w16du:dateUtc="2025-10-01T09:58:00Z">
        <w:r w:rsidRPr="00F17505" w:rsidDel="00FA3FAD">
          <w:delText xml:space="preserve">MOI, to the </w:delText>
        </w:r>
        <w:r w:rsidRPr="007C101F" w:rsidDel="00FA3FAD">
          <w:delText xml:space="preserve">MLT </w:delText>
        </w:r>
        <w:r w:rsidRPr="00F17505" w:rsidDel="00FA3FAD">
          <w:delText>MnS consumer</w:delText>
        </w:r>
      </w:del>
      <w:ins w:id="82" w:author="Ericsson SA5-163" w:date="2025-10-01T11:58:00Z" w16du:dateUtc="2025-10-01T09:58:00Z">
        <w:r w:rsidR="00FA3FAD">
          <w:t>instance</w:t>
        </w:r>
      </w:ins>
      <w:r w:rsidRPr="00F17505">
        <w:t>.</w:t>
      </w:r>
      <w:r w:rsidR="00FA3FAD">
        <w:t xml:space="preserve"> </w:t>
      </w:r>
      <w:ins w:id="83" w:author="Ericsson SA5-163" w:date="2025-10-01T11:59:00Z" w16du:dateUtc="2025-10-01T09:59:00Z">
        <w:r w:rsidR="00FA3FAD">
          <w:t xml:space="preserve">The consumer can access to the </w:t>
        </w:r>
        <w:proofErr w:type="spellStart"/>
        <w:r w:rsidR="00FA3FAD" w:rsidRPr="00D04AEE">
          <w:rPr>
            <w:rFonts w:ascii="Courier New" w:hAnsi="Courier New" w:cs="Courier New"/>
          </w:rPr>
          <w:t>MLTrainingReport</w:t>
        </w:r>
        <w:proofErr w:type="spellEnd"/>
        <w:r w:rsidR="00FA3FAD">
          <w:t xml:space="preserve"> instance by reading the attribute “</w:t>
        </w:r>
        <w:proofErr w:type="spellStart"/>
        <w:r w:rsidR="00FA3FAD">
          <w:t>trainingReportRef</w:t>
        </w:r>
        <w:proofErr w:type="spellEnd"/>
        <w:r w:rsidR="00FA3FAD">
          <w:t xml:space="preserve">” in the </w:t>
        </w:r>
        <w:proofErr w:type="spellStart"/>
        <w:r w:rsidR="00FA3FAD" w:rsidRPr="00F17505">
          <w:rPr>
            <w:rFonts w:ascii="Courier New" w:hAnsi="Courier New" w:cs="Courier New"/>
          </w:rPr>
          <w:t>MLTrainingProcess</w:t>
        </w:r>
        <w:proofErr w:type="spellEnd"/>
        <w:r w:rsidR="00FA3FAD">
          <w:rPr>
            <w:rFonts w:ascii="Courier New" w:hAnsi="Courier New" w:cs="Courier New"/>
          </w:rPr>
          <w:t xml:space="preserve"> </w:t>
        </w:r>
        <w:r w:rsidR="00FA3FAD">
          <w:t>instance.</w:t>
        </w:r>
      </w:ins>
    </w:p>
    <w:p w14:paraId="4E50A943" w14:textId="75D12A86" w:rsidR="00C61022" w:rsidRPr="00F17505" w:rsidRDefault="00C61022" w:rsidP="00C61022"/>
    <w:p w14:paraId="077A425D" w14:textId="77777777" w:rsidR="00C61022" w:rsidRDefault="00C61022" w:rsidP="00C61022">
      <w:pPr>
        <w:pStyle w:val="Heading6"/>
      </w:pPr>
      <w:bookmarkStart w:id="84" w:name="_CR7_3a_1_2_4_2"/>
      <w:bookmarkStart w:id="85" w:name="_Toc130201999"/>
      <w:bookmarkStart w:id="86" w:name="_Toc210118199"/>
      <w:bookmarkEnd w:id="84"/>
      <w:r w:rsidRPr="00F17505">
        <w:t>7.</w:t>
      </w:r>
      <w:r>
        <w:t>3a</w:t>
      </w:r>
      <w:r w:rsidRPr="00F17505">
        <w:t>.</w:t>
      </w:r>
      <w:r>
        <w:t>1.2.4</w:t>
      </w:r>
      <w:r w:rsidRPr="00F17505">
        <w:t>.2</w:t>
      </w:r>
      <w:r w:rsidRPr="00F17505">
        <w:tab/>
        <w:t>Attributes</w:t>
      </w:r>
      <w:bookmarkEnd w:id="85"/>
      <w:bookmarkEnd w:id="86"/>
    </w:p>
    <w:p w14:paraId="7850A726" w14:textId="77777777" w:rsidR="00C61022" w:rsidRPr="00F17505" w:rsidRDefault="00C61022" w:rsidP="00C61022">
      <w:r>
        <w:t xml:space="preserve">The </w:t>
      </w:r>
      <w:proofErr w:type="spellStart"/>
      <w:r w:rsidRPr="00C24887">
        <w:rPr>
          <w:rFonts w:ascii="Courier New" w:hAnsi="Courier New" w:cs="Courier New"/>
        </w:rPr>
        <w:t>MLTrainingProcess</w:t>
      </w:r>
      <w:proofErr w:type="spellEnd"/>
      <w:r>
        <w:t xml:space="preserve"> IOC includes attributes inherited from Top IOC (defined in TS 28.622 [12]) and the following attributes:</w:t>
      </w:r>
    </w:p>
    <w:p w14:paraId="492953F1" w14:textId="77777777" w:rsidR="00C61022" w:rsidRPr="007C0459" w:rsidRDefault="00C61022" w:rsidP="00C61022">
      <w:pPr>
        <w:pStyle w:val="TH"/>
        <w:rPr>
          <w:rFonts w:eastAsia="DengXian"/>
        </w:rPr>
      </w:pPr>
      <w:bookmarkStart w:id="87" w:name="_CR7_3a_1_2_4_3"/>
      <w:bookmarkStart w:id="88" w:name="_CRTable7_3a_1_2_4_21"/>
      <w:bookmarkStart w:id="89" w:name="_Toc130202000"/>
      <w:bookmarkEnd w:id="87"/>
      <w:r w:rsidRPr="007C0459">
        <w:rPr>
          <w:rFonts w:eastAsia="DengXian"/>
        </w:rPr>
        <w:lastRenderedPageBreak/>
        <w:t xml:space="preserve">Table </w:t>
      </w:r>
      <w:bookmarkEnd w:id="88"/>
      <w:r w:rsidRPr="007C0459">
        <w:rPr>
          <w:rFonts w:eastAsia="DengXian"/>
        </w:rPr>
        <w:t>7.3a.1.2.4.2-1</w:t>
      </w: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9"/>
        <w:gridCol w:w="1710"/>
        <w:gridCol w:w="1440"/>
        <w:gridCol w:w="1440"/>
        <w:gridCol w:w="1350"/>
        <w:gridCol w:w="1358"/>
      </w:tblGrid>
      <w:tr w:rsidR="00C61022" w:rsidRPr="007C0459" w14:paraId="6CC9312E" w14:textId="77777777" w:rsidTr="00FA2EB2">
        <w:trPr>
          <w:cantSplit/>
          <w:jc w:val="center"/>
        </w:trPr>
        <w:tc>
          <w:tcPr>
            <w:tcW w:w="2559" w:type="dxa"/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1861732" w14:textId="77777777" w:rsidR="00C61022" w:rsidRPr="007C0459" w:rsidRDefault="00C61022" w:rsidP="00FA2EB2">
            <w:pPr>
              <w:pStyle w:val="TAH"/>
              <w:rPr>
                <w:rFonts w:eastAsia="DengXian"/>
              </w:rPr>
            </w:pPr>
            <w:r w:rsidRPr="007C0459">
              <w:rPr>
                <w:rFonts w:eastAsia="DengXian"/>
              </w:rPr>
              <w:t>Attribute name</w:t>
            </w:r>
          </w:p>
        </w:tc>
        <w:tc>
          <w:tcPr>
            <w:tcW w:w="1710" w:type="dxa"/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2034C06B" w14:textId="77777777" w:rsidR="00C61022" w:rsidRPr="007C0459" w:rsidRDefault="00C61022" w:rsidP="00FA2EB2">
            <w:pPr>
              <w:pStyle w:val="TAH"/>
              <w:rPr>
                <w:rFonts w:eastAsia="DengXian"/>
                <w:color w:val="000000"/>
              </w:rPr>
            </w:pPr>
            <w:r w:rsidRPr="007C0459">
              <w:rPr>
                <w:rFonts w:eastAsia="DengXian"/>
                <w:color w:val="000000"/>
              </w:rPr>
              <w:t>Support Qualifier</w:t>
            </w:r>
          </w:p>
        </w:tc>
        <w:tc>
          <w:tcPr>
            <w:tcW w:w="1440" w:type="dxa"/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22C687E3" w14:textId="77777777" w:rsidR="00C61022" w:rsidRPr="007C0459" w:rsidRDefault="00C61022" w:rsidP="00FA2EB2">
            <w:pPr>
              <w:pStyle w:val="TAH"/>
              <w:rPr>
                <w:rFonts w:eastAsia="DengXian"/>
                <w:color w:val="000000"/>
              </w:rPr>
            </w:pPr>
            <w:proofErr w:type="spellStart"/>
            <w:r w:rsidRPr="007C0459">
              <w:rPr>
                <w:rFonts w:eastAsia="DengXian"/>
                <w:color w:val="000000"/>
              </w:rPr>
              <w:t>isReadable</w:t>
            </w:r>
            <w:proofErr w:type="spellEnd"/>
            <w:r w:rsidRPr="007C0459">
              <w:rPr>
                <w:rFonts w:eastAsia="DengXian"/>
                <w:color w:val="000000"/>
              </w:rPr>
              <w:t xml:space="preserve"> </w:t>
            </w:r>
          </w:p>
        </w:tc>
        <w:tc>
          <w:tcPr>
            <w:tcW w:w="1440" w:type="dxa"/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3557E017" w14:textId="77777777" w:rsidR="00C61022" w:rsidRPr="007C0459" w:rsidRDefault="00C61022" w:rsidP="00FA2EB2">
            <w:pPr>
              <w:pStyle w:val="TAH"/>
              <w:rPr>
                <w:rFonts w:eastAsia="DengXian"/>
                <w:color w:val="000000"/>
              </w:rPr>
            </w:pPr>
            <w:proofErr w:type="spellStart"/>
            <w:r w:rsidRPr="007C0459">
              <w:rPr>
                <w:rFonts w:eastAsia="DengXian"/>
                <w:color w:val="000000"/>
              </w:rPr>
              <w:t>isWritable</w:t>
            </w:r>
            <w:proofErr w:type="spellEnd"/>
          </w:p>
        </w:tc>
        <w:tc>
          <w:tcPr>
            <w:tcW w:w="1350" w:type="dxa"/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73C96EB" w14:textId="77777777" w:rsidR="00C61022" w:rsidRPr="007C0459" w:rsidRDefault="00C61022" w:rsidP="00FA2EB2">
            <w:pPr>
              <w:pStyle w:val="TAH"/>
              <w:rPr>
                <w:rFonts w:eastAsia="DengXian"/>
                <w:color w:val="000000"/>
              </w:rPr>
            </w:pPr>
            <w:proofErr w:type="spellStart"/>
            <w:r w:rsidRPr="007C0459">
              <w:rPr>
                <w:rFonts w:eastAsia="DengXian"/>
                <w:color w:val="000000"/>
              </w:rPr>
              <w:t>isInvariant</w:t>
            </w:r>
            <w:proofErr w:type="spellEnd"/>
          </w:p>
        </w:tc>
        <w:tc>
          <w:tcPr>
            <w:tcW w:w="1358" w:type="dxa"/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3A767091" w14:textId="77777777" w:rsidR="00C61022" w:rsidRPr="007C0459" w:rsidRDefault="00C61022" w:rsidP="00FA2EB2">
            <w:pPr>
              <w:pStyle w:val="TAH"/>
              <w:rPr>
                <w:rFonts w:eastAsia="DengXian"/>
                <w:color w:val="000000"/>
              </w:rPr>
            </w:pPr>
            <w:proofErr w:type="spellStart"/>
            <w:r w:rsidRPr="007C0459">
              <w:rPr>
                <w:rFonts w:eastAsia="DengXian"/>
                <w:color w:val="000000"/>
              </w:rPr>
              <w:t>isNotifyable</w:t>
            </w:r>
            <w:proofErr w:type="spellEnd"/>
          </w:p>
        </w:tc>
      </w:tr>
      <w:tr w:rsidR="00C61022" w:rsidRPr="007C0459" w14:paraId="296EF964" w14:textId="77777777" w:rsidTr="00FA2EB2">
        <w:trPr>
          <w:cantSplit/>
          <w:jc w:val="center"/>
        </w:trPr>
        <w:tc>
          <w:tcPr>
            <w:tcW w:w="2559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D70AEFD" w14:textId="77777777" w:rsidR="00C61022" w:rsidRPr="00D164B2" w:rsidRDefault="00C61022" w:rsidP="00FA2EB2">
            <w:pPr>
              <w:pStyle w:val="TAL"/>
              <w:rPr>
                <w:rFonts w:ascii="Courier New" w:eastAsia="DengXian" w:hAnsi="Courier New" w:cs="Courier New"/>
              </w:rPr>
            </w:pPr>
            <w:r w:rsidRPr="00D164B2">
              <w:rPr>
                <w:rFonts w:ascii="Courier New" w:eastAsia="DengXian" w:hAnsi="Courier New" w:cs="Courier New"/>
                <w:lang w:eastAsia="zh-CN"/>
              </w:rPr>
              <w:t>priority</w:t>
            </w:r>
          </w:p>
        </w:tc>
        <w:tc>
          <w:tcPr>
            <w:tcW w:w="171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6F614B9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M</w:t>
            </w:r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985DDF1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T</w:t>
            </w:r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FA02D21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T</w:t>
            </w:r>
          </w:p>
        </w:tc>
        <w:tc>
          <w:tcPr>
            <w:tcW w:w="135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EF04F3C" w14:textId="77777777" w:rsidR="00C61022" w:rsidRPr="007C0459" w:rsidRDefault="00C61022" w:rsidP="00FA2EB2">
            <w:pPr>
              <w:pStyle w:val="TAC"/>
              <w:rPr>
                <w:rFonts w:eastAsia="DengXian"/>
                <w:lang w:eastAsia="zh-CN"/>
              </w:rPr>
            </w:pPr>
            <w:r w:rsidRPr="007C0459">
              <w:rPr>
                <w:rFonts w:eastAsia="DengXian"/>
              </w:rPr>
              <w:t>F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41CA191" w14:textId="77777777" w:rsidR="00C61022" w:rsidRPr="007C0459" w:rsidRDefault="00C61022" w:rsidP="00FA2EB2">
            <w:pPr>
              <w:pStyle w:val="TAC"/>
              <w:rPr>
                <w:rFonts w:eastAsia="DengXian"/>
                <w:lang w:eastAsia="zh-CN"/>
              </w:rPr>
            </w:pPr>
            <w:r w:rsidRPr="007C0459">
              <w:rPr>
                <w:rFonts w:eastAsia="DengXian"/>
              </w:rPr>
              <w:t>T</w:t>
            </w:r>
          </w:p>
        </w:tc>
      </w:tr>
      <w:tr w:rsidR="00C61022" w:rsidRPr="007C0459" w14:paraId="02BCD800" w14:textId="77777777" w:rsidTr="00FA2EB2">
        <w:trPr>
          <w:cantSplit/>
          <w:jc w:val="center"/>
        </w:trPr>
        <w:tc>
          <w:tcPr>
            <w:tcW w:w="2559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1623045" w14:textId="77777777" w:rsidR="00C61022" w:rsidRPr="00D164B2" w:rsidRDefault="00C61022" w:rsidP="00FA2EB2">
            <w:pPr>
              <w:pStyle w:val="TAL"/>
              <w:rPr>
                <w:rFonts w:ascii="Courier New" w:eastAsia="DengXian" w:hAnsi="Courier New" w:cs="Courier New"/>
              </w:rPr>
            </w:pPr>
            <w:proofErr w:type="spellStart"/>
            <w:r w:rsidRPr="00D164B2">
              <w:rPr>
                <w:rFonts w:ascii="Courier New" w:eastAsia="DengXian" w:hAnsi="Courier New" w:cs="Courier New"/>
                <w:lang w:eastAsia="zh-CN"/>
              </w:rPr>
              <w:t>terminationConditions</w:t>
            </w:r>
            <w:proofErr w:type="spellEnd"/>
          </w:p>
        </w:tc>
        <w:tc>
          <w:tcPr>
            <w:tcW w:w="171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EE290B8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M</w:t>
            </w:r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4D6D1E3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T</w:t>
            </w:r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03ED2A6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T</w:t>
            </w:r>
          </w:p>
        </w:tc>
        <w:tc>
          <w:tcPr>
            <w:tcW w:w="135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523F456" w14:textId="77777777" w:rsidR="00C61022" w:rsidRPr="007C0459" w:rsidRDefault="00C61022" w:rsidP="00FA2EB2">
            <w:pPr>
              <w:pStyle w:val="TAC"/>
              <w:rPr>
                <w:rFonts w:eastAsia="DengXian"/>
                <w:lang w:eastAsia="zh-CN"/>
              </w:rPr>
            </w:pPr>
            <w:r w:rsidRPr="007C0459">
              <w:rPr>
                <w:rFonts w:eastAsia="DengXian"/>
              </w:rPr>
              <w:t>F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F614C66" w14:textId="77777777" w:rsidR="00C61022" w:rsidRPr="007C0459" w:rsidRDefault="00C61022" w:rsidP="00FA2EB2">
            <w:pPr>
              <w:pStyle w:val="TAC"/>
              <w:rPr>
                <w:rFonts w:eastAsia="DengXian"/>
                <w:lang w:eastAsia="zh-CN"/>
              </w:rPr>
            </w:pPr>
            <w:r w:rsidRPr="007C0459">
              <w:rPr>
                <w:rFonts w:eastAsia="DengXian"/>
              </w:rPr>
              <w:t>T</w:t>
            </w:r>
          </w:p>
        </w:tc>
      </w:tr>
      <w:tr w:rsidR="00C61022" w:rsidRPr="007C0459" w14:paraId="14639119" w14:textId="77777777" w:rsidTr="00FA2EB2">
        <w:trPr>
          <w:cantSplit/>
          <w:jc w:val="center"/>
        </w:trPr>
        <w:tc>
          <w:tcPr>
            <w:tcW w:w="2559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1B71DB1" w14:textId="77777777" w:rsidR="00C61022" w:rsidRPr="00D164B2" w:rsidRDefault="00C61022" w:rsidP="00FA2EB2">
            <w:pPr>
              <w:pStyle w:val="TAL"/>
              <w:rPr>
                <w:rFonts w:ascii="Courier New" w:eastAsia="DengXian" w:hAnsi="Courier New" w:cs="Courier New"/>
              </w:rPr>
            </w:pPr>
            <w:proofErr w:type="spellStart"/>
            <w:r w:rsidRPr="00D164B2">
              <w:rPr>
                <w:rFonts w:ascii="Courier New" w:eastAsia="DengXian" w:hAnsi="Courier New" w:cs="Courier New"/>
              </w:rPr>
              <w:t>progressStatus</w:t>
            </w:r>
            <w:proofErr w:type="spellEnd"/>
          </w:p>
        </w:tc>
        <w:tc>
          <w:tcPr>
            <w:tcW w:w="171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8FAD0CB" w14:textId="77777777" w:rsidR="00C61022" w:rsidRPr="007C0459" w:rsidRDefault="00C61022" w:rsidP="00FA2EB2">
            <w:pPr>
              <w:pStyle w:val="TAC"/>
              <w:rPr>
                <w:rFonts w:eastAsia="DengXian" w:cs="Arial"/>
              </w:rPr>
            </w:pPr>
            <w:r w:rsidRPr="007C0459">
              <w:rPr>
                <w:rFonts w:eastAsia="DengXian"/>
              </w:rPr>
              <w:t>M</w:t>
            </w:r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928BCC9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T</w:t>
            </w:r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ADF37F8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F</w:t>
            </w:r>
          </w:p>
        </w:tc>
        <w:tc>
          <w:tcPr>
            <w:tcW w:w="135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07313D6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  <w:lang w:eastAsia="zh-CN"/>
              </w:rPr>
              <w:t>F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9CCE46B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  <w:lang w:eastAsia="zh-CN"/>
              </w:rPr>
              <w:t>T</w:t>
            </w:r>
          </w:p>
        </w:tc>
      </w:tr>
      <w:tr w:rsidR="00C61022" w:rsidRPr="007C0459" w14:paraId="1BC33CF1" w14:textId="77777777" w:rsidTr="00FA2EB2">
        <w:trPr>
          <w:cantSplit/>
          <w:jc w:val="center"/>
        </w:trPr>
        <w:tc>
          <w:tcPr>
            <w:tcW w:w="2559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AC236B6" w14:textId="77777777" w:rsidR="00C61022" w:rsidRPr="00D164B2" w:rsidRDefault="00C61022" w:rsidP="00FA2EB2">
            <w:pPr>
              <w:pStyle w:val="TAL"/>
              <w:rPr>
                <w:rFonts w:ascii="Courier New" w:eastAsia="DengXian" w:hAnsi="Courier New" w:cs="Courier New"/>
              </w:rPr>
            </w:pPr>
            <w:proofErr w:type="spellStart"/>
            <w:r w:rsidRPr="00D164B2">
              <w:rPr>
                <w:rFonts w:ascii="Courier New" w:eastAsia="DengXian" w:hAnsi="Courier New" w:cs="Courier New"/>
              </w:rPr>
              <w:t>cancelProcess</w:t>
            </w:r>
            <w:proofErr w:type="spellEnd"/>
          </w:p>
        </w:tc>
        <w:tc>
          <w:tcPr>
            <w:tcW w:w="171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7B9BAAA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O</w:t>
            </w:r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B3AB75E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T</w:t>
            </w:r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699600D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T</w:t>
            </w:r>
          </w:p>
        </w:tc>
        <w:tc>
          <w:tcPr>
            <w:tcW w:w="135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5069076" w14:textId="77777777" w:rsidR="00C61022" w:rsidRPr="007C0459" w:rsidRDefault="00C61022" w:rsidP="00FA2EB2">
            <w:pPr>
              <w:pStyle w:val="TAC"/>
              <w:rPr>
                <w:rFonts w:eastAsia="DengXian"/>
                <w:lang w:eastAsia="zh-CN"/>
              </w:rPr>
            </w:pPr>
            <w:r w:rsidRPr="007C0459">
              <w:rPr>
                <w:rFonts w:eastAsia="DengXian"/>
                <w:lang w:eastAsia="zh-CN"/>
              </w:rPr>
              <w:t>F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7E0F27B" w14:textId="77777777" w:rsidR="00C61022" w:rsidRPr="007C0459" w:rsidRDefault="00C61022" w:rsidP="00FA2EB2">
            <w:pPr>
              <w:pStyle w:val="TAC"/>
              <w:rPr>
                <w:rFonts w:eastAsia="DengXian"/>
                <w:lang w:eastAsia="zh-CN"/>
              </w:rPr>
            </w:pPr>
            <w:r w:rsidRPr="007C0459">
              <w:rPr>
                <w:rFonts w:eastAsia="DengXian"/>
                <w:lang w:eastAsia="zh-CN"/>
              </w:rPr>
              <w:t>T</w:t>
            </w:r>
          </w:p>
        </w:tc>
      </w:tr>
      <w:tr w:rsidR="00C61022" w:rsidRPr="007C0459" w14:paraId="5B59E0E9" w14:textId="77777777" w:rsidTr="00FA2EB2">
        <w:trPr>
          <w:cantSplit/>
          <w:jc w:val="center"/>
        </w:trPr>
        <w:tc>
          <w:tcPr>
            <w:tcW w:w="2559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C059E60" w14:textId="77777777" w:rsidR="00C61022" w:rsidRPr="00D164B2" w:rsidRDefault="00C61022" w:rsidP="00FA2EB2">
            <w:pPr>
              <w:pStyle w:val="TAL"/>
              <w:rPr>
                <w:rFonts w:ascii="Courier New" w:eastAsia="DengXian" w:hAnsi="Courier New" w:cs="Courier New"/>
                <w:b/>
                <w:bCs/>
              </w:rPr>
            </w:pPr>
            <w:proofErr w:type="spellStart"/>
            <w:r w:rsidRPr="00D164B2">
              <w:rPr>
                <w:rFonts w:ascii="Courier New" w:eastAsia="DengXian" w:hAnsi="Courier New" w:cs="Courier New"/>
              </w:rPr>
              <w:t>suspendProcess</w:t>
            </w:r>
            <w:proofErr w:type="spellEnd"/>
          </w:p>
        </w:tc>
        <w:tc>
          <w:tcPr>
            <w:tcW w:w="171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E99A4E2" w14:textId="77777777" w:rsidR="00C61022" w:rsidRPr="007C0459" w:rsidRDefault="00C61022" w:rsidP="00FA2EB2">
            <w:pPr>
              <w:pStyle w:val="TAC"/>
              <w:rPr>
                <w:rFonts w:eastAsia="DengXian" w:cs="Arial"/>
              </w:rPr>
            </w:pPr>
            <w:r w:rsidRPr="007C0459">
              <w:rPr>
                <w:rFonts w:eastAsia="DengXian"/>
              </w:rPr>
              <w:t>O</w:t>
            </w:r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7577468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T</w:t>
            </w:r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1196877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T</w:t>
            </w:r>
          </w:p>
        </w:tc>
        <w:tc>
          <w:tcPr>
            <w:tcW w:w="135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6C956EE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  <w:lang w:eastAsia="zh-CN"/>
              </w:rPr>
              <w:t>F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51896B1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  <w:lang w:eastAsia="zh-CN"/>
              </w:rPr>
              <w:t>T</w:t>
            </w:r>
          </w:p>
        </w:tc>
      </w:tr>
      <w:tr w:rsidR="00C61022" w:rsidRPr="007C0459" w14:paraId="43208084" w14:textId="77777777" w:rsidTr="00FA2EB2">
        <w:trPr>
          <w:cantSplit/>
          <w:jc w:val="center"/>
        </w:trPr>
        <w:tc>
          <w:tcPr>
            <w:tcW w:w="2559" w:type="dxa"/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221637F8" w14:textId="77777777" w:rsidR="00C61022" w:rsidRPr="007C0459" w:rsidRDefault="00C61022" w:rsidP="00FA2EB2">
            <w:pPr>
              <w:pStyle w:val="TAL"/>
              <w:rPr>
                <w:rFonts w:eastAsia="DengXian"/>
              </w:rPr>
            </w:pPr>
            <w:r w:rsidRPr="007C0459">
              <w:rPr>
                <w:rFonts w:eastAsia="DengXian"/>
                <w:b/>
                <w:bCs/>
                <w:color w:val="000000"/>
              </w:rPr>
              <w:t>Attribute related to role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96DD918" w14:textId="77777777" w:rsidR="00C61022" w:rsidRPr="007C0459" w:rsidRDefault="00C61022" w:rsidP="00FA2EB2">
            <w:pPr>
              <w:pStyle w:val="TAC"/>
              <w:rPr>
                <w:rFonts w:eastAsia="DengXian" w:cs="Arial"/>
              </w:rPr>
            </w:pPr>
          </w:p>
        </w:tc>
        <w:tc>
          <w:tcPr>
            <w:tcW w:w="1440" w:type="dxa"/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62E49CF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</w:p>
        </w:tc>
        <w:tc>
          <w:tcPr>
            <w:tcW w:w="1440" w:type="dxa"/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8D246BF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</w:p>
        </w:tc>
        <w:tc>
          <w:tcPr>
            <w:tcW w:w="1350" w:type="dxa"/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5F0B7E0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</w:p>
        </w:tc>
        <w:tc>
          <w:tcPr>
            <w:tcW w:w="1358" w:type="dxa"/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ECABF79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</w:p>
        </w:tc>
      </w:tr>
      <w:tr w:rsidR="00C61022" w:rsidRPr="007C0459" w14:paraId="5ACDAFA2" w14:textId="77777777" w:rsidTr="00FA2EB2">
        <w:trPr>
          <w:cantSplit/>
          <w:jc w:val="center"/>
        </w:trPr>
        <w:tc>
          <w:tcPr>
            <w:tcW w:w="2559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0EF0FA9" w14:textId="77777777" w:rsidR="00C61022" w:rsidRPr="00D164B2" w:rsidRDefault="00C61022" w:rsidP="00FA2EB2">
            <w:pPr>
              <w:pStyle w:val="TAL"/>
              <w:rPr>
                <w:rFonts w:ascii="Courier New" w:eastAsia="DengXian" w:hAnsi="Courier New" w:cs="Courier New"/>
              </w:rPr>
            </w:pPr>
            <w:proofErr w:type="spellStart"/>
            <w:r w:rsidRPr="00D164B2">
              <w:rPr>
                <w:rFonts w:ascii="Courier New" w:eastAsia="DengXian" w:hAnsi="Courier New" w:cs="Courier New"/>
              </w:rPr>
              <w:t>trainingRequestRef</w:t>
            </w:r>
            <w:proofErr w:type="spellEnd"/>
          </w:p>
        </w:tc>
        <w:tc>
          <w:tcPr>
            <w:tcW w:w="171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E3899B6" w14:textId="77777777" w:rsidR="00C61022" w:rsidRPr="007C0459" w:rsidRDefault="00C61022" w:rsidP="00FA2EB2">
            <w:pPr>
              <w:pStyle w:val="TAC"/>
              <w:rPr>
                <w:rFonts w:eastAsia="DengXian" w:cs="Arial"/>
              </w:rPr>
            </w:pPr>
            <w:r w:rsidRPr="007C0459">
              <w:rPr>
                <w:rFonts w:eastAsia="DengXian"/>
              </w:rPr>
              <w:t>CM</w:t>
            </w:r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C6DDAB8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T</w:t>
            </w:r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D6CAB91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F</w:t>
            </w:r>
          </w:p>
        </w:tc>
        <w:tc>
          <w:tcPr>
            <w:tcW w:w="135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CFEDB00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  <w:lang w:eastAsia="zh-CN"/>
              </w:rPr>
              <w:t>F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8247C9E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  <w:lang w:eastAsia="zh-CN"/>
              </w:rPr>
              <w:t>T</w:t>
            </w:r>
          </w:p>
        </w:tc>
      </w:tr>
      <w:tr w:rsidR="00C61022" w:rsidRPr="007C0459" w14:paraId="40F21644" w14:textId="77777777" w:rsidTr="00FA2EB2">
        <w:trPr>
          <w:cantSplit/>
          <w:jc w:val="center"/>
        </w:trPr>
        <w:tc>
          <w:tcPr>
            <w:tcW w:w="2559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FD7CBD2" w14:textId="77777777" w:rsidR="00C61022" w:rsidRPr="00D164B2" w:rsidRDefault="00C61022" w:rsidP="00FA2EB2">
            <w:pPr>
              <w:pStyle w:val="TAL"/>
              <w:rPr>
                <w:rFonts w:ascii="Courier New" w:eastAsia="DengXian" w:hAnsi="Courier New" w:cs="Courier New"/>
              </w:rPr>
            </w:pPr>
            <w:proofErr w:type="spellStart"/>
            <w:r w:rsidRPr="00D164B2">
              <w:rPr>
                <w:rFonts w:ascii="Courier New" w:eastAsia="DengXian" w:hAnsi="Courier New" w:cs="Courier New"/>
              </w:rPr>
              <w:t>trainingReportRef</w:t>
            </w:r>
            <w:proofErr w:type="spellEnd"/>
          </w:p>
        </w:tc>
        <w:tc>
          <w:tcPr>
            <w:tcW w:w="171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4B2F555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M</w:t>
            </w:r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07A80A4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T</w:t>
            </w:r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6A5E75A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F</w:t>
            </w:r>
          </w:p>
        </w:tc>
        <w:tc>
          <w:tcPr>
            <w:tcW w:w="135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5A91E05" w14:textId="77777777" w:rsidR="00C61022" w:rsidRPr="007C0459" w:rsidRDefault="00C61022" w:rsidP="00FA2EB2">
            <w:pPr>
              <w:pStyle w:val="TAC"/>
              <w:rPr>
                <w:rFonts w:eastAsia="DengXian"/>
                <w:lang w:eastAsia="zh-CN"/>
              </w:rPr>
            </w:pPr>
            <w:r w:rsidRPr="007C0459">
              <w:rPr>
                <w:rFonts w:eastAsia="DengXian"/>
                <w:lang w:eastAsia="zh-CN"/>
              </w:rPr>
              <w:t>F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3F173BD" w14:textId="77777777" w:rsidR="00C61022" w:rsidRPr="007C0459" w:rsidRDefault="00C61022" w:rsidP="00FA2EB2">
            <w:pPr>
              <w:pStyle w:val="TAC"/>
              <w:rPr>
                <w:rFonts w:eastAsia="DengXian"/>
                <w:lang w:eastAsia="zh-CN"/>
              </w:rPr>
            </w:pPr>
            <w:r w:rsidRPr="007C0459">
              <w:rPr>
                <w:rFonts w:eastAsia="DengXian"/>
                <w:lang w:eastAsia="zh-CN"/>
              </w:rPr>
              <w:t>T</w:t>
            </w:r>
          </w:p>
        </w:tc>
      </w:tr>
      <w:tr w:rsidR="00C61022" w:rsidRPr="007C0459" w:rsidDel="0042392B" w14:paraId="0C6C5C80" w14:textId="7BDB9F41" w:rsidTr="00FA2EB2">
        <w:trPr>
          <w:cantSplit/>
          <w:jc w:val="center"/>
          <w:del w:id="90" w:author="Ericsson SA5-163" w:date="2025-10-01T11:59:00Z"/>
        </w:trPr>
        <w:tc>
          <w:tcPr>
            <w:tcW w:w="2559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24D0B2B" w14:textId="3C9045B9" w:rsidR="00C61022" w:rsidRPr="00D164B2" w:rsidDel="0042392B" w:rsidRDefault="00C61022" w:rsidP="00FA2EB2">
            <w:pPr>
              <w:pStyle w:val="TAL"/>
              <w:rPr>
                <w:del w:id="91" w:author="Ericsson SA5-163" w:date="2025-10-01T11:59:00Z" w16du:dateUtc="2025-10-01T09:59:00Z"/>
                <w:rFonts w:ascii="Courier New" w:eastAsia="DengXian" w:hAnsi="Courier New" w:cs="Courier New"/>
              </w:rPr>
            </w:pPr>
            <w:del w:id="92" w:author="Ericsson SA5-163" w:date="2025-10-01T11:59:00Z" w16du:dateUtc="2025-10-01T09:59:00Z">
              <w:r w:rsidRPr="00D164B2" w:rsidDel="0042392B">
                <w:rPr>
                  <w:rFonts w:ascii="Courier New" w:eastAsia="DengXian" w:hAnsi="Courier New" w:cs="Courier New"/>
                </w:rPr>
                <w:delText>mLModelGeneratedRef</w:delText>
              </w:r>
            </w:del>
          </w:p>
        </w:tc>
        <w:tc>
          <w:tcPr>
            <w:tcW w:w="171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0B229A5" w14:textId="0B873E82" w:rsidR="00C61022" w:rsidRPr="007C0459" w:rsidDel="0042392B" w:rsidRDefault="00C61022" w:rsidP="00FA2EB2">
            <w:pPr>
              <w:pStyle w:val="TAC"/>
              <w:rPr>
                <w:del w:id="93" w:author="Ericsson SA5-163" w:date="2025-10-01T11:59:00Z" w16du:dateUtc="2025-10-01T09:59:00Z"/>
                <w:rFonts w:eastAsia="DengXian"/>
              </w:rPr>
            </w:pPr>
            <w:del w:id="94" w:author="Ericsson SA5-163" w:date="2025-10-01T11:59:00Z" w16du:dateUtc="2025-10-01T09:59:00Z">
              <w:r w:rsidRPr="007C0459" w:rsidDel="0042392B">
                <w:rPr>
                  <w:rFonts w:eastAsia="DengXian"/>
                </w:rPr>
                <w:delText>CM</w:delText>
              </w:r>
            </w:del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DF45B2F" w14:textId="634C1E73" w:rsidR="00C61022" w:rsidRPr="007C0459" w:rsidDel="0042392B" w:rsidRDefault="00C61022" w:rsidP="00FA2EB2">
            <w:pPr>
              <w:pStyle w:val="TAC"/>
              <w:rPr>
                <w:del w:id="95" w:author="Ericsson SA5-163" w:date="2025-10-01T11:59:00Z" w16du:dateUtc="2025-10-01T09:59:00Z"/>
                <w:rFonts w:eastAsia="DengXian"/>
              </w:rPr>
            </w:pPr>
            <w:del w:id="96" w:author="Ericsson SA5-163" w:date="2025-10-01T11:59:00Z" w16du:dateUtc="2025-10-01T09:59:00Z">
              <w:r w:rsidRPr="007C0459" w:rsidDel="0042392B">
                <w:rPr>
                  <w:rFonts w:eastAsia="DengXian"/>
                </w:rPr>
                <w:delText>T</w:delText>
              </w:r>
            </w:del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25AF56A" w14:textId="7B891AFC" w:rsidR="00C61022" w:rsidRPr="007C0459" w:rsidDel="0042392B" w:rsidRDefault="00C61022" w:rsidP="00FA2EB2">
            <w:pPr>
              <w:pStyle w:val="TAC"/>
              <w:rPr>
                <w:del w:id="97" w:author="Ericsson SA5-163" w:date="2025-10-01T11:59:00Z" w16du:dateUtc="2025-10-01T09:59:00Z"/>
                <w:rFonts w:eastAsia="DengXian"/>
              </w:rPr>
            </w:pPr>
            <w:del w:id="98" w:author="Ericsson SA5-163" w:date="2025-10-01T11:59:00Z" w16du:dateUtc="2025-10-01T09:59:00Z">
              <w:r w:rsidRPr="007C0459" w:rsidDel="0042392B">
                <w:rPr>
                  <w:rFonts w:eastAsia="DengXian"/>
                </w:rPr>
                <w:delText>F</w:delText>
              </w:r>
            </w:del>
          </w:p>
        </w:tc>
        <w:tc>
          <w:tcPr>
            <w:tcW w:w="135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685B28E" w14:textId="1FDA35BA" w:rsidR="00C61022" w:rsidRPr="007C0459" w:rsidDel="0042392B" w:rsidRDefault="00C61022" w:rsidP="00FA2EB2">
            <w:pPr>
              <w:pStyle w:val="TAC"/>
              <w:rPr>
                <w:del w:id="99" w:author="Ericsson SA5-163" w:date="2025-10-01T11:59:00Z" w16du:dateUtc="2025-10-01T09:59:00Z"/>
                <w:rFonts w:eastAsia="DengXian"/>
                <w:lang w:eastAsia="zh-CN"/>
              </w:rPr>
            </w:pPr>
            <w:del w:id="100" w:author="Ericsson SA5-163" w:date="2025-10-01T11:59:00Z" w16du:dateUtc="2025-10-01T09:59:00Z">
              <w:r w:rsidRPr="007C0459" w:rsidDel="0042392B">
                <w:rPr>
                  <w:rFonts w:eastAsia="DengXian"/>
                  <w:lang w:eastAsia="zh-CN"/>
                </w:rPr>
                <w:delText>F</w:delText>
              </w:r>
            </w:del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21FE3A1" w14:textId="27A4E46B" w:rsidR="00C61022" w:rsidRPr="007C0459" w:rsidDel="0042392B" w:rsidRDefault="00C61022" w:rsidP="00FA2EB2">
            <w:pPr>
              <w:pStyle w:val="TAC"/>
              <w:rPr>
                <w:del w:id="101" w:author="Ericsson SA5-163" w:date="2025-10-01T11:59:00Z" w16du:dateUtc="2025-10-01T09:59:00Z"/>
                <w:rFonts w:eastAsia="DengXian"/>
                <w:lang w:eastAsia="zh-CN"/>
              </w:rPr>
            </w:pPr>
            <w:del w:id="102" w:author="Ericsson SA5-163" w:date="2025-10-01T11:59:00Z" w16du:dateUtc="2025-10-01T09:59:00Z">
              <w:r w:rsidRPr="007C0459" w:rsidDel="0042392B">
                <w:rPr>
                  <w:rFonts w:eastAsia="DengXian"/>
                  <w:lang w:eastAsia="zh-CN"/>
                </w:rPr>
                <w:delText>T</w:delText>
              </w:r>
            </w:del>
          </w:p>
        </w:tc>
      </w:tr>
      <w:tr w:rsidR="00C61022" w:rsidRPr="007C0459" w14:paraId="70C89CAC" w14:textId="77777777" w:rsidTr="00FA2EB2">
        <w:trPr>
          <w:cantSplit/>
          <w:jc w:val="center"/>
        </w:trPr>
        <w:tc>
          <w:tcPr>
            <w:tcW w:w="2559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4255924" w14:textId="77777777" w:rsidR="00C61022" w:rsidRPr="00D164B2" w:rsidRDefault="00C61022" w:rsidP="00FA2EB2">
            <w:pPr>
              <w:pStyle w:val="TAL"/>
              <w:rPr>
                <w:rFonts w:ascii="Courier New" w:eastAsia="DengXian" w:hAnsi="Courier New" w:cs="Courier New"/>
              </w:rPr>
            </w:pPr>
            <w:proofErr w:type="spellStart"/>
            <w:r w:rsidRPr="00D164B2">
              <w:rPr>
                <w:rFonts w:ascii="Courier New" w:eastAsia="DengXian" w:hAnsi="Courier New" w:cs="Courier New"/>
              </w:rPr>
              <w:t>mLModelRef</w:t>
            </w:r>
            <w:proofErr w:type="spellEnd"/>
          </w:p>
        </w:tc>
        <w:tc>
          <w:tcPr>
            <w:tcW w:w="171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7D98E3A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M</w:t>
            </w:r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031F9E0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T</w:t>
            </w:r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84BBFB1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F</w:t>
            </w:r>
          </w:p>
        </w:tc>
        <w:tc>
          <w:tcPr>
            <w:tcW w:w="135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D05E7C8" w14:textId="77777777" w:rsidR="00C61022" w:rsidRPr="007C0459" w:rsidRDefault="00C61022" w:rsidP="00FA2EB2">
            <w:pPr>
              <w:pStyle w:val="TAC"/>
              <w:rPr>
                <w:rFonts w:eastAsia="DengXian"/>
                <w:lang w:eastAsia="zh-CN"/>
              </w:rPr>
            </w:pPr>
            <w:r w:rsidRPr="007C0459">
              <w:rPr>
                <w:rFonts w:eastAsia="DengXian"/>
                <w:lang w:eastAsia="zh-CN"/>
              </w:rPr>
              <w:t>F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699AE83" w14:textId="77777777" w:rsidR="00C61022" w:rsidRPr="007C0459" w:rsidRDefault="00C61022" w:rsidP="00FA2EB2">
            <w:pPr>
              <w:pStyle w:val="TAC"/>
              <w:rPr>
                <w:rFonts w:eastAsia="DengXian"/>
                <w:lang w:eastAsia="zh-CN"/>
              </w:rPr>
            </w:pPr>
            <w:r w:rsidRPr="007C0459">
              <w:rPr>
                <w:rFonts w:eastAsia="DengXian"/>
                <w:lang w:eastAsia="zh-CN"/>
              </w:rPr>
              <w:t>T</w:t>
            </w:r>
          </w:p>
        </w:tc>
      </w:tr>
      <w:tr w:rsidR="00C61022" w:rsidRPr="007C0459" w14:paraId="6E97D4A2" w14:textId="77777777" w:rsidTr="00FA2EB2">
        <w:trPr>
          <w:cantSplit/>
          <w:jc w:val="center"/>
        </w:trPr>
        <w:tc>
          <w:tcPr>
            <w:tcW w:w="2559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B2F5E74" w14:textId="77777777" w:rsidR="00C61022" w:rsidRPr="00D164B2" w:rsidRDefault="00C61022" w:rsidP="00FA2EB2">
            <w:pPr>
              <w:pStyle w:val="TAL"/>
              <w:rPr>
                <w:rFonts w:ascii="Courier New" w:eastAsia="DengXian" w:hAnsi="Courier New" w:cs="Courier New"/>
              </w:rPr>
            </w:pPr>
            <w:proofErr w:type="spellStart"/>
            <w:r w:rsidRPr="00D164B2">
              <w:rPr>
                <w:rFonts w:ascii="Courier New" w:eastAsia="DengXian" w:hAnsi="Courier New" w:cs="Courier New"/>
                <w:lang w:eastAsia="zh-CN"/>
              </w:rPr>
              <w:t>participatingFLClientRefList</w:t>
            </w:r>
            <w:proofErr w:type="spellEnd"/>
          </w:p>
        </w:tc>
        <w:tc>
          <w:tcPr>
            <w:tcW w:w="171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3477E9A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 w:hint="eastAsia"/>
                <w:lang w:eastAsia="zh-CN"/>
              </w:rPr>
              <w:t>CM</w:t>
            </w:r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8D0BA74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T</w:t>
            </w:r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A8DCC2E" w14:textId="77777777" w:rsidR="00C61022" w:rsidRPr="007C0459" w:rsidRDefault="00C61022" w:rsidP="00FA2EB2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F</w:t>
            </w:r>
          </w:p>
        </w:tc>
        <w:tc>
          <w:tcPr>
            <w:tcW w:w="135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CDEEAF5" w14:textId="77777777" w:rsidR="00C61022" w:rsidRPr="007C0459" w:rsidRDefault="00C61022" w:rsidP="00FA2EB2">
            <w:pPr>
              <w:pStyle w:val="TAC"/>
              <w:rPr>
                <w:rFonts w:eastAsia="DengXian"/>
                <w:lang w:eastAsia="zh-CN"/>
              </w:rPr>
            </w:pPr>
            <w:r w:rsidRPr="007C0459">
              <w:rPr>
                <w:rFonts w:eastAsia="DengXian"/>
                <w:lang w:eastAsia="zh-CN"/>
              </w:rPr>
              <w:t>F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EE8A892" w14:textId="77777777" w:rsidR="00C61022" w:rsidRPr="007C0459" w:rsidRDefault="00C61022" w:rsidP="00FA2EB2">
            <w:pPr>
              <w:pStyle w:val="TAC"/>
              <w:rPr>
                <w:rFonts w:eastAsia="DengXian"/>
                <w:lang w:eastAsia="zh-CN"/>
              </w:rPr>
            </w:pPr>
            <w:r w:rsidRPr="007C0459">
              <w:rPr>
                <w:rFonts w:eastAsia="DengXian"/>
                <w:lang w:eastAsia="zh-CN"/>
              </w:rPr>
              <w:t>T</w:t>
            </w:r>
          </w:p>
        </w:tc>
      </w:tr>
    </w:tbl>
    <w:p w14:paraId="51C544C2" w14:textId="77777777" w:rsidR="00C61022" w:rsidRPr="007C0459" w:rsidRDefault="00C61022" w:rsidP="00C61022">
      <w:pPr>
        <w:rPr>
          <w:rFonts w:eastAsia="DengXian"/>
        </w:rPr>
      </w:pPr>
    </w:p>
    <w:p w14:paraId="17EBB4B3" w14:textId="77777777" w:rsidR="00C61022" w:rsidRPr="00F17505" w:rsidRDefault="00C61022" w:rsidP="00C61022">
      <w:pPr>
        <w:pStyle w:val="Heading6"/>
      </w:pPr>
      <w:bookmarkStart w:id="103" w:name="_Toc210118200"/>
      <w:r w:rsidRPr="00F17505">
        <w:t>7.</w:t>
      </w:r>
      <w:r>
        <w:t>3a</w:t>
      </w:r>
      <w:r w:rsidRPr="00F17505">
        <w:t>.</w:t>
      </w:r>
      <w:r>
        <w:t>1.2.4</w:t>
      </w:r>
      <w:r w:rsidRPr="00F17505">
        <w:t>.3</w:t>
      </w:r>
      <w:r w:rsidRPr="00F17505">
        <w:tab/>
        <w:t>Attribute constraints</w:t>
      </w:r>
      <w:bookmarkEnd w:id="89"/>
      <w:bookmarkEnd w:id="103"/>
    </w:p>
    <w:p w14:paraId="487FF1EC" w14:textId="77777777" w:rsidR="00C61022" w:rsidRPr="007C0459" w:rsidRDefault="00C61022" w:rsidP="00C61022">
      <w:pPr>
        <w:pStyle w:val="TH"/>
        <w:rPr>
          <w:rFonts w:eastAsia="DengXian"/>
        </w:rPr>
      </w:pPr>
      <w:bookmarkStart w:id="104" w:name="_CR7_3a_1_2_4_4"/>
      <w:bookmarkStart w:id="105" w:name="_CRTable7_3a_1_2_4_31"/>
      <w:bookmarkStart w:id="106" w:name="_Toc130202001"/>
      <w:bookmarkEnd w:id="104"/>
      <w:r w:rsidRPr="007C0459">
        <w:rPr>
          <w:rFonts w:eastAsia="DengXian"/>
        </w:rPr>
        <w:t xml:space="preserve">Table </w:t>
      </w:r>
      <w:bookmarkEnd w:id="105"/>
      <w:r w:rsidRPr="007C0459">
        <w:rPr>
          <w:rFonts w:eastAsia="DengXian"/>
        </w:rPr>
        <w:t>7.3a.1.2.4.3-1</w:t>
      </w:r>
    </w:p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5"/>
        <w:gridCol w:w="6141"/>
      </w:tblGrid>
      <w:tr w:rsidR="00C61022" w:rsidRPr="007C0459" w14:paraId="4AB79C31" w14:textId="77777777" w:rsidTr="00FA2EB2">
        <w:trPr>
          <w:jc w:val="center"/>
        </w:trPr>
        <w:tc>
          <w:tcPr>
            <w:tcW w:w="3495" w:type="dxa"/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6F70BBBB" w14:textId="77777777" w:rsidR="00C61022" w:rsidRPr="007C0459" w:rsidRDefault="00C61022" w:rsidP="00FA2EB2">
            <w:pPr>
              <w:pStyle w:val="TAH"/>
              <w:rPr>
                <w:rFonts w:eastAsia="DengXian"/>
              </w:rPr>
            </w:pPr>
            <w:r w:rsidRPr="007C0459">
              <w:rPr>
                <w:rFonts w:eastAsia="DengXian"/>
              </w:rPr>
              <w:t>Name</w:t>
            </w:r>
          </w:p>
        </w:tc>
        <w:tc>
          <w:tcPr>
            <w:tcW w:w="6141" w:type="dxa"/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2DEDC55" w14:textId="77777777" w:rsidR="00C61022" w:rsidRPr="007C0459" w:rsidRDefault="00C61022" w:rsidP="00FA2EB2">
            <w:pPr>
              <w:pStyle w:val="TAH"/>
              <w:rPr>
                <w:rFonts w:eastAsia="DengXian"/>
              </w:rPr>
            </w:pPr>
            <w:r w:rsidRPr="007C0459">
              <w:rPr>
                <w:rFonts w:eastAsia="DengXian"/>
                <w:color w:val="000000"/>
              </w:rPr>
              <w:t>Definition</w:t>
            </w:r>
          </w:p>
        </w:tc>
      </w:tr>
      <w:tr w:rsidR="00C61022" w:rsidRPr="007C0459" w14:paraId="68E50E22" w14:textId="77777777" w:rsidTr="00FA2EB2">
        <w:trPr>
          <w:jc w:val="center"/>
        </w:trPr>
        <w:tc>
          <w:tcPr>
            <w:tcW w:w="3495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0EFF28D" w14:textId="77777777" w:rsidR="00C61022" w:rsidRPr="00D164B2" w:rsidRDefault="00C61022" w:rsidP="00FA2EB2">
            <w:pPr>
              <w:pStyle w:val="TAL"/>
              <w:rPr>
                <w:rFonts w:ascii="Courier New" w:eastAsia="DengXian" w:hAnsi="Courier New" w:cs="Courier New"/>
              </w:rPr>
            </w:pPr>
            <w:proofErr w:type="spellStart"/>
            <w:r w:rsidRPr="00D164B2">
              <w:rPr>
                <w:rFonts w:ascii="Courier New" w:eastAsia="DengXian" w:hAnsi="Courier New" w:cs="Courier New"/>
              </w:rPr>
              <w:t>trainingRequestRef</w:t>
            </w:r>
            <w:proofErr w:type="spellEnd"/>
          </w:p>
        </w:tc>
        <w:tc>
          <w:tcPr>
            <w:tcW w:w="614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038AA2C" w14:textId="0D3997EA" w:rsidR="00C61022" w:rsidRPr="007C0459" w:rsidRDefault="00C61022" w:rsidP="00FA2EB2">
            <w:pPr>
              <w:pStyle w:val="TAL"/>
              <w:rPr>
                <w:rFonts w:eastAsia="DengXian"/>
                <w:lang w:eastAsia="zh-CN"/>
              </w:rPr>
            </w:pPr>
            <w:r w:rsidRPr="007C0459">
              <w:rPr>
                <w:rFonts w:eastAsia="DengXian"/>
                <w:lang w:eastAsia="zh-CN"/>
              </w:rPr>
              <w:t xml:space="preserve">Condition: </w:t>
            </w:r>
            <w:del w:id="107" w:author="Ericsson SA5-163" w:date="2025-10-01T12:00:00Z" w16du:dateUtc="2025-10-01T10:00:00Z">
              <w:r w:rsidRPr="007C0459" w:rsidDel="0042392B">
                <w:rPr>
                  <w:rFonts w:eastAsia="DengXian"/>
                  <w:lang w:eastAsia="zh-CN"/>
                </w:rPr>
                <w:delText xml:space="preserve">The </w:delText>
              </w:r>
              <w:r w:rsidRPr="007C0459" w:rsidDel="0042392B">
                <w:rPr>
                  <w:rFonts w:ascii="Courier New" w:eastAsia="DengXian" w:hAnsi="Courier New" w:cs="Courier New"/>
                </w:rPr>
                <w:delText xml:space="preserve">MLTrainingReport </w:delText>
              </w:r>
              <w:r w:rsidRPr="007C0459" w:rsidDel="0042392B">
                <w:rPr>
                  <w:rFonts w:eastAsia="DengXian"/>
                  <w:lang w:eastAsia="zh-CN"/>
                </w:rPr>
                <w:delText xml:space="preserve">MOI represents the report </w:delText>
              </w:r>
              <w:r w:rsidRPr="007C0459" w:rsidDel="0042392B">
                <w:rPr>
                  <w:rFonts w:eastAsia="DengXian" w:hint="eastAsia"/>
                  <w:lang w:eastAsia="zh-CN"/>
                </w:rPr>
                <w:delText>for</w:delText>
              </w:r>
              <w:r w:rsidRPr="007C0459" w:rsidDel="0042392B">
                <w:rPr>
                  <w:rFonts w:eastAsia="DengXian"/>
                  <w:lang w:eastAsia="zh-CN"/>
                </w:rPr>
                <w:delText xml:space="preserve"> the </w:delText>
              </w:r>
              <w:r w:rsidRPr="007C0459" w:rsidDel="0042392B">
                <w:rPr>
                  <w:rFonts w:eastAsia="DengXian"/>
                </w:rPr>
                <w:delText xml:space="preserve">ML model training that was requested by the training MnS consumer (via </w:delText>
              </w:r>
              <w:r w:rsidRPr="007C0459" w:rsidDel="0042392B">
                <w:rPr>
                  <w:rFonts w:ascii="Courier New" w:eastAsia="DengXian" w:hAnsi="Courier New" w:cs="Courier New"/>
                </w:rPr>
                <w:delText>MLTrainingRequest</w:delText>
              </w:r>
              <w:r w:rsidRPr="007C0459" w:rsidDel="0042392B">
                <w:rPr>
                  <w:rFonts w:eastAsia="DengXian"/>
                </w:rPr>
                <w:delText xml:space="preserve"> MOI).</w:delText>
              </w:r>
            </w:del>
            <w:ins w:id="108" w:author="Ericsson SA5-163" w:date="2025-10-01T12:00:00Z" w16du:dateUtc="2025-10-01T10:00:00Z">
              <w:r w:rsidR="0042392B">
                <w:rPr>
                  <w:rFonts w:eastAsia="DengXian"/>
                  <w:lang w:eastAsia="zh-CN"/>
                </w:rPr>
                <w:t>Consumer-initiated training request is supported.</w:t>
              </w:r>
            </w:ins>
          </w:p>
        </w:tc>
      </w:tr>
      <w:tr w:rsidR="00C61022" w:rsidRPr="007C0459" w:rsidDel="0042392B" w14:paraId="32556EE2" w14:textId="0C413CCB" w:rsidTr="00FA2EB2">
        <w:trPr>
          <w:jc w:val="center"/>
          <w:del w:id="109" w:author="Ericsson SA5-163" w:date="2025-10-01T11:59:00Z"/>
        </w:trPr>
        <w:tc>
          <w:tcPr>
            <w:tcW w:w="3495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65C23E1" w14:textId="4F70E0AE" w:rsidR="00C61022" w:rsidRPr="00D164B2" w:rsidDel="0042392B" w:rsidRDefault="00C61022" w:rsidP="00FA2EB2">
            <w:pPr>
              <w:pStyle w:val="TAL"/>
              <w:rPr>
                <w:del w:id="110" w:author="Ericsson SA5-163" w:date="2025-10-01T11:59:00Z" w16du:dateUtc="2025-10-01T09:59:00Z"/>
                <w:rFonts w:ascii="Courier New" w:eastAsia="DengXian" w:hAnsi="Courier New" w:cs="Courier New"/>
              </w:rPr>
            </w:pPr>
            <w:del w:id="111" w:author="Ericsson SA5-163" w:date="2025-10-01T11:59:00Z" w16du:dateUtc="2025-10-01T09:59:00Z">
              <w:r w:rsidRPr="00D164B2" w:rsidDel="0042392B">
                <w:rPr>
                  <w:rFonts w:ascii="Courier New" w:eastAsia="DengXian" w:hAnsi="Courier New" w:cs="Courier New"/>
                </w:rPr>
                <w:delText>mLModelGeneratedRef</w:delText>
              </w:r>
            </w:del>
          </w:p>
        </w:tc>
        <w:tc>
          <w:tcPr>
            <w:tcW w:w="614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7D931BA" w14:textId="48A20FB4" w:rsidR="00C61022" w:rsidRPr="007C0459" w:rsidDel="0042392B" w:rsidRDefault="00C61022" w:rsidP="00FA2EB2">
            <w:pPr>
              <w:pStyle w:val="TAL"/>
              <w:rPr>
                <w:del w:id="112" w:author="Ericsson SA5-163" w:date="2025-10-01T11:59:00Z" w16du:dateUtc="2025-10-01T09:59:00Z"/>
                <w:rFonts w:eastAsia="DengXian"/>
                <w:lang w:eastAsia="zh-CN"/>
              </w:rPr>
            </w:pPr>
            <w:del w:id="113" w:author="Ericsson SA5-163" w:date="2025-10-01T11:59:00Z" w16du:dateUtc="2025-10-01T09:59:00Z">
              <w:r w:rsidRPr="007C0459" w:rsidDel="0042392B">
                <w:rPr>
                  <w:rFonts w:eastAsia="DengXian"/>
                  <w:lang w:eastAsia="zh-CN"/>
                </w:rPr>
                <w:delText xml:space="preserve">Condition: The </w:delText>
              </w:r>
              <w:r w:rsidRPr="007C0459" w:rsidDel="0042392B">
                <w:rPr>
                  <w:rFonts w:ascii="Courier New" w:eastAsia="DengXian" w:hAnsi="Courier New" w:cs="Courier New"/>
                </w:rPr>
                <w:delText>MLTrainingProcess</w:delText>
              </w:r>
              <w:r w:rsidRPr="007C0459" w:rsidDel="0042392B">
                <w:rPr>
                  <w:rFonts w:eastAsia="DengXian"/>
                  <w:lang w:eastAsia="zh-CN"/>
                </w:rPr>
                <w:delText xml:space="preserve"> MOI is instantiated to retrain an existing </w:delText>
              </w:r>
              <w:r w:rsidRPr="007C0459" w:rsidDel="0042392B">
                <w:rPr>
                  <w:rFonts w:ascii="Courier New" w:eastAsia="DengXian" w:hAnsi="Courier New" w:cs="Courier New"/>
                </w:rPr>
                <w:delText>MLModel</w:delText>
              </w:r>
              <w:r w:rsidRPr="007C0459" w:rsidDel="0042392B">
                <w:rPr>
                  <w:rFonts w:eastAsia="DengXian"/>
                  <w:lang w:eastAsia="zh-CN"/>
                </w:rPr>
                <w:delText>.</w:delText>
              </w:r>
            </w:del>
          </w:p>
        </w:tc>
      </w:tr>
      <w:tr w:rsidR="00C61022" w:rsidRPr="007C0459" w14:paraId="4BCB83FB" w14:textId="77777777" w:rsidTr="00FA2EB2">
        <w:trPr>
          <w:jc w:val="center"/>
        </w:trPr>
        <w:tc>
          <w:tcPr>
            <w:tcW w:w="3495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28BA46E" w14:textId="77777777" w:rsidR="00C61022" w:rsidRPr="00D164B2" w:rsidRDefault="00C61022" w:rsidP="00FA2EB2">
            <w:pPr>
              <w:pStyle w:val="TAL"/>
              <w:rPr>
                <w:rFonts w:ascii="Courier New" w:eastAsia="DengXian" w:hAnsi="Courier New" w:cs="Courier New"/>
              </w:rPr>
            </w:pPr>
            <w:proofErr w:type="spellStart"/>
            <w:r w:rsidRPr="00D164B2">
              <w:rPr>
                <w:rFonts w:ascii="Courier New" w:eastAsia="DengXian" w:hAnsi="Courier New" w:cs="Courier New"/>
                <w:lang w:eastAsia="zh-CN"/>
              </w:rPr>
              <w:t>participatingFLClientRefList</w:t>
            </w:r>
            <w:proofErr w:type="spellEnd"/>
          </w:p>
        </w:tc>
        <w:tc>
          <w:tcPr>
            <w:tcW w:w="614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22FB8A6" w14:textId="77777777" w:rsidR="00C61022" w:rsidRPr="007C0459" w:rsidRDefault="00C61022" w:rsidP="00FA2EB2">
            <w:pPr>
              <w:pStyle w:val="TAL"/>
              <w:rPr>
                <w:rFonts w:eastAsia="DengXian"/>
                <w:lang w:eastAsia="zh-CN"/>
              </w:rPr>
            </w:pPr>
            <w:r w:rsidRPr="007C0459">
              <w:rPr>
                <w:rFonts w:eastAsia="DengXian"/>
                <w:lang w:eastAsia="zh-CN"/>
              </w:rPr>
              <w:t>Condition: FL is supported.</w:t>
            </w:r>
          </w:p>
        </w:tc>
      </w:tr>
    </w:tbl>
    <w:p w14:paraId="59931F8E" w14:textId="77777777" w:rsidR="00C61022" w:rsidRPr="007C0459" w:rsidRDefault="00C61022" w:rsidP="00C61022">
      <w:pPr>
        <w:rPr>
          <w:rFonts w:eastAsia="DengXian"/>
          <w:lang w:eastAsia="zh-CN"/>
        </w:rPr>
      </w:pPr>
    </w:p>
    <w:p w14:paraId="7C2E6F96" w14:textId="77777777" w:rsidR="00C61022" w:rsidRPr="00F17505" w:rsidRDefault="00C61022" w:rsidP="00C61022">
      <w:pPr>
        <w:pStyle w:val="Heading6"/>
      </w:pPr>
      <w:bookmarkStart w:id="114" w:name="_Toc210118201"/>
      <w:r w:rsidRPr="00F17505">
        <w:t>7.</w:t>
      </w:r>
      <w:r>
        <w:t>3a</w:t>
      </w:r>
      <w:r w:rsidRPr="00F17505">
        <w:t>.</w:t>
      </w:r>
      <w:r>
        <w:t>1.2.4</w:t>
      </w:r>
      <w:r w:rsidRPr="00F17505">
        <w:t>.4</w:t>
      </w:r>
      <w:r w:rsidRPr="00F17505">
        <w:tab/>
        <w:t>Notifications</w:t>
      </w:r>
      <w:bookmarkEnd w:id="106"/>
      <w:bookmarkEnd w:id="114"/>
    </w:p>
    <w:p w14:paraId="1C7BC801" w14:textId="77777777" w:rsidR="00C61022" w:rsidRDefault="00C61022" w:rsidP="00C61022">
      <w:r w:rsidRPr="00F17505">
        <w:t>The common notifications defined in clause 7.</w:t>
      </w:r>
      <w:r>
        <w:t>6</w:t>
      </w:r>
      <w:r w:rsidRPr="00F17505">
        <w:t xml:space="preserve"> are valid for this IOC, without exceptions or additions.</w:t>
      </w:r>
    </w:p>
    <w:p w14:paraId="37CC8B84" w14:textId="77777777" w:rsidR="00C61022" w:rsidRDefault="00C61022" w:rsidP="002C57A4">
      <w:pPr>
        <w:rPr>
          <w:noProof/>
        </w:rPr>
      </w:pPr>
    </w:p>
    <w:p w14:paraId="243BA736" w14:textId="77777777" w:rsidR="00A235AA" w:rsidRDefault="00A235AA" w:rsidP="002C57A4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B5590" w:rsidRPr="00477531" w14:paraId="0FBB3D09" w14:textId="77777777" w:rsidTr="00016338">
        <w:tc>
          <w:tcPr>
            <w:tcW w:w="9521" w:type="dxa"/>
            <w:shd w:val="clear" w:color="auto" w:fill="FFFFCC"/>
            <w:vAlign w:val="center"/>
          </w:tcPr>
          <w:p w14:paraId="6652C0CC" w14:textId="72F622F8" w:rsidR="001B5590" w:rsidRPr="00477531" w:rsidRDefault="001B5590" w:rsidP="0001633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Change</w:t>
            </w:r>
          </w:p>
        </w:tc>
      </w:tr>
    </w:tbl>
    <w:p w14:paraId="7182C2F2" w14:textId="64A3B22B" w:rsidR="001B5590" w:rsidRDefault="001B5590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noProof/>
        </w:rPr>
      </w:pPr>
    </w:p>
    <w:p w14:paraId="36636C15" w14:textId="77777777" w:rsidR="001F3158" w:rsidRPr="00F17505" w:rsidRDefault="001F3158" w:rsidP="001F3158">
      <w:pPr>
        <w:pStyle w:val="Heading1"/>
      </w:pPr>
      <w:bookmarkStart w:id="115" w:name="_Toc106015917"/>
      <w:bookmarkStart w:id="116" w:name="_Toc106098556"/>
      <w:bookmarkStart w:id="117" w:name="_Toc210118400"/>
      <w:r w:rsidRPr="00F17505">
        <w:t>A.2</w:t>
      </w:r>
      <w:r w:rsidRPr="00F17505">
        <w:tab/>
      </w:r>
      <w:proofErr w:type="spellStart"/>
      <w:r w:rsidRPr="00F17505">
        <w:t>PlantUML</w:t>
      </w:r>
      <w:proofErr w:type="spellEnd"/>
      <w:r w:rsidRPr="00F17505">
        <w:t xml:space="preserve"> code for Figure </w:t>
      </w:r>
      <w:r>
        <w:t>7.3a.1.1.1-1</w:t>
      </w:r>
      <w:r w:rsidRPr="00F17505">
        <w:t>: NRM fragment for ML model training</w:t>
      </w:r>
      <w:bookmarkEnd w:id="115"/>
      <w:bookmarkEnd w:id="116"/>
      <w:bookmarkEnd w:id="117"/>
    </w:p>
    <w:p w14:paraId="1F362EA8" w14:textId="043865C2" w:rsidR="001F3158" w:rsidRPr="00D821B2" w:rsidDel="0042392B" w:rsidRDefault="001F3158" w:rsidP="001F31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18" w:author="Ericsson SA5-163" w:date="2025-10-01T12:00:00Z" w16du:dateUtc="2025-10-01T10:00:00Z"/>
          <w:rFonts w:ascii="Courier New" w:eastAsia="SimSun" w:hAnsi="Courier New"/>
          <w:noProof/>
          <w:sz w:val="16"/>
        </w:rPr>
      </w:pPr>
      <w:del w:id="119" w:author="Ericsson SA5-163" w:date="2025-10-01T12:00:00Z" w16du:dateUtc="2025-10-01T10:00:00Z">
        <w:r w:rsidRPr="00D821B2" w:rsidDel="0042392B">
          <w:rPr>
            <w:rFonts w:ascii="Courier New" w:eastAsia="SimSun" w:hAnsi="Courier New"/>
            <w:noProof/>
            <w:sz w:val="16"/>
          </w:rPr>
          <w:delText xml:space="preserve">@startuml </w:delText>
        </w:r>
      </w:del>
    </w:p>
    <w:p w14:paraId="7CA8B260" w14:textId="7D17C1EB" w:rsidR="001F3158" w:rsidRPr="00D821B2" w:rsidDel="0042392B" w:rsidRDefault="001F3158" w:rsidP="001F31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20" w:author="Ericsson SA5-163" w:date="2025-10-01T12:00:00Z" w16du:dateUtc="2025-10-01T10:00:00Z"/>
          <w:rFonts w:ascii="Courier New" w:eastAsia="SimSun" w:hAnsi="Courier New"/>
          <w:noProof/>
          <w:sz w:val="16"/>
        </w:rPr>
      </w:pPr>
      <w:del w:id="121" w:author="Ericsson SA5-163" w:date="2025-10-01T12:00:00Z" w16du:dateUtc="2025-10-01T10:00:00Z">
        <w:r w:rsidRPr="00D821B2" w:rsidDel="0042392B">
          <w:rPr>
            <w:rFonts w:ascii="Courier New" w:eastAsia="SimSun" w:hAnsi="Courier New"/>
            <w:noProof/>
            <w:sz w:val="16"/>
          </w:rPr>
          <w:delText>skinparam ClassStereotypeFontStyle normal</w:delText>
        </w:r>
      </w:del>
    </w:p>
    <w:p w14:paraId="6ED01AC9" w14:textId="627BE518" w:rsidR="001F3158" w:rsidRPr="00D821B2" w:rsidDel="0042392B" w:rsidRDefault="001F3158" w:rsidP="001F31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22" w:author="Ericsson SA5-163" w:date="2025-10-01T12:00:00Z" w16du:dateUtc="2025-10-01T10:00:00Z"/>
          <w:rFonts w:ascii="Courier New" w:eastAsia="SimSun" w:hAnsi="Courier New"/>
          <w:noProof/>
          <w:sz w:val="16"/>
        </w:rPr>
      </w:pPr>
      <w:del w:id="123" w:author="Ericsson SA5-163" w:date="2025-10-01T12:00:00Z" w16du:dateUtc="2025-10-01T10:00:00Z">
        <w:r w:rsidRPr="00D821B2" w:rsidDel="0042392B">
          <w:rPr>
            <w:rFonts w:ascii="Courier New" w:eastAsia="SimSun" w:hAnsi="Courier New"/>
            <w:noProof/>
            <w:sz w:val="16"/>
          </w:rPr>
          <w:delText>skinparam ClassBackgroundColor White</w:delText>
        </w:r>
      </w:del>
    </w:p>
    <w:p w14:paraId="40A0926C" w14:textId="0768163D" w:rsidR="001F3158" w:rsidRPr="00D821B2" w:rsidDel="0042392B" w:rsidRDefault="001F3158" w:rsidP="001F31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24" w:author="Ericsson SA5-163" w:date="2025-10-01T12:00:00Z" w16du:dateUtc="2025-10-01T10:00:00Z"/>
          <w:rFonts w:ascii="Courier New" w:eastAsia="SimSun" w:hAnsi="Courier New"/>
          <w:noProof/>
          <w:sz w:val="16"/>
        </w:rPr>
      </w:pPr>
      <w:del w:id="125" w:author="Ericsson SA5-163" w:date="2025-10-01T12:00:00Z" w16du:dateUtc="2025-10-01T10:00:00Z">
        <w:r w:rsidRPr="00D821B2" w:rsidDel="0042392B">
          <w:rPr>
            <w:rFonts w:ascii="Courier New" w:eastAsia="SimSun" w:hAnsi="Courier New"/>
            <w:noProof/>
            <w:sz w:val="16"/>
          </w:rPr>
          <w:delText>skinparam shadowing false</w:delText>
        </w:r>
      </w:del>
    </w:p>
    <w:p w14:paraId="6B1E0762" w14:textId="410A1600" w:rsidR="001F3158" w:rsidRPr="00D821B2" w:rsidDel="0042392B" w:rsidRDefault="001F3158" w:rsidP="001F31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26" w:author="Ericsson SA5-163" w:date="2025-10-01T12:00:00Z" w16du:dateUtc="2025-10-01T10:00:00Z"/>
          <w:rFonts w:ascii="Courier New" w:eastAsia="SimSun" w:hAnsi="Courier New"/>
          <w:noProof/>
          <w:sz w:val="16"/>
        </w:rPr>
      </w:pPr>
      <w:del w:id="127" w:author="Ericsson SA5-163" w:date="2025-10-01T12:00:00Z" w16du:dateUtc="2025-10-01T10:00:00Z">
        <w:r w:rsidRPr="00D821B2" w:rsidDel="0042392B">
          <w:rPr>
            <w:rFonts w:ascii="Courier New" w:eastAsia="SimSun" w:hAnsi="Courier New"/>
            <w:noProof/>
            <w:sz w:val="16"/>
          </w:rPr>
          <w:delText>skinparam monochrome true</w:delText>
        </w:r>
      </w:del>
    </w:p>
    <w:p w14:paraId="7A0E25BF" w14:textId="46452D1C" w:rsidR="001F3158" w:rsidRPr="00D821B2" w:rsidDel="0042392B" w:rsidRDefault="001F3158" w:rsidP="001F31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28" w:author="Ericsson SA5-163" w:date="2025-10-01T12:00:00Z" w16du:dateUtc="2025-10-01T10:00:00Z"/>
          <w:rFonts w:ascii="Courier New" w:eastAsia="SimSun" w:hAnsi="Courier New"/>
          <w:noProof/>
          <w:sz w:val="16"/>
        </w:rPr>
      </w:pPr>
      <w:del w:id="129" w:author="Ericsson SA5-163" w:date="2025-10-01T12:00:00Z" w16du:dateUtc="2025-10-01T10:00:00Z">
        <w:r w:rsidRPr="00D821B2" w:rsidDel="0042392B">
          <w:rPr>
            <w:rFonts w:ascii="Courier New" w:eastAsia="SimSun" w:hAnsi="Courier New"/>
            <w:noProof/>
            <w:sz w:val="16"/>
          </w:rPr>
          <w:delText>hide members</w:delText>
        </w:r>
      </w:del>
    </w:p>
    <w:p w14:paraId="0BCB0700" w14:textId="4B75BFE8" w:rsidR="001F3158" w:rsidRPr="00D821B2" w:rsidDel="0042392B" w:rsidRDefault="001F3158" w:rsidP="001F31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30" w:author="Ericsson SA5-163" w:date="2025-10-01T12:00:00Z" w16du:dateUtc="2025-10-01T10:00:00Z"/>
          <w:rFonts w:ascii="Courier New" w:eastAsia="SimSun" w:hAnsi="Courier New"/>
          <w:noProof/>
          <w:sz w:val="16"/>
        </w:rPr>
      </w:pPr>
      <w:del w:id="131" w:author="Ericsson SA5-163" w:date="2025-10-01T12:00:00Z" w16du:dateUtc="2025-10-01T10:00:00Z">
        <w:r w:rsidRPr="00D821B2" w:rsidDel="0042392B">
          <w:rPr>
            <w:rFonts w:ascii="Courier New" w:eastAsia="SimSun" w:hAnsi="Courier New"/>
            <w:noProof/>
            <w:sz w:val="16"/>
          </w:rPr>
          <w:delText>hide circle</w:delText>
        </w:r>
      </w:del>
    </w:p>
    <w:p w14:paraId="06D85329" w14:textId="3A537EED" w:rsidR="001F3158" w:rsidRPr="00D821B2" w:rsidDel="0042392B" w:rsidRDefault="001F3158" w:rsidP="001F31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32" w:author="Ericsson SA5-163" w:date="2025-10-01T12:00:00Z" w16du:dateUtc="2025-10-01T10:00:00Z"/>
          <w:rFonts w:ascii="Courier New" w:eastAsia="SimSun" w:hAnsi="Courier New"/>
          <w:noProof/>
          <w:sz w:val="16"/>
        </w:rPr>
      </w:pPr>
      <w:del w:id="133" w:author="Ericsson SA5-163" w:date="2025-10-01T12:00:00Z" w16du:dateUtc="2025-10-01T10:00:00Z">
        <w:r w:rsidRPr="00D821B2" w:rsidDel="0042392B">
          <w:rPr>
            <w:rFonts w:ascii="Courier New" w:eastAsia="SimSun" w:hAnsi="Courier New"/>
            <w:noProof/>
            <w:sz w:val="16"/>
          </w:rPr>
          <w:delText>'skinparam maxMessageSize 250</w:delText>
        </w:r>
      </w:del>
    </w:p>
    <w:p w14:paraId="33FAFC4D" w14:textId="1BD6B7D8" w:rsidR="001F3158" w:rsidRPr="00D821B2" w:rsidDel="0042392B" w:rsidRDefault="001F3158" w:rsidP="001F31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34" w:author="Ericsson SA5-163" w:date="2025-10-01T12:00:00Z" w16du:dateUtc="2025-10-01T10:00:00Z"/>
          <w:rFonts w:ascii="Courier New" w:eastAsia="SimSun" w:hAnsi="Courier New"/>
          <w:noProof/>
          <w:sz w:val="16"/>
        </w:rPr>
      </w:pPr>
      <w:del w:id="135" w:author="Ericsson SA5-163" w:date="2025-10-01T12:00:00Z" w16du:dateUtc="2025-10-01T10:00:00Z">
        <w:r w:rsidRPr="00D821B2" w:rsidDel="0042392B">
          <w:rPr>
            <w:rFonts w:ascii="Courier New" w:eastAsia="SimSun" w:hAnsi="Courier New"/>
            <w:noProof/>
            <w:sz w:val="16"/>
          </w:rPr>
          <w:delText>skinparam nodesep 60</w:delText>
        </w:r>
      </w:del>
    </w:p>
    <w:p w14:paraId="3EADD67C" w14:textId="17579989" w:rsidR="001F3158" w:rsidRPr="00D821B2" w:rsidDel="0042392B" w:rsidRDefault="001F3158" w:rsidP="001F31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36" w:author="Ericsson SA5-163" w:date="2025-10-01T12:00:00Z" w16du:dateUtc="2025-10-01T10:00:00Z"/>
          <w:rFonts w:ascii="Courier New" w:eastAsia="SimSun" w:hAnsi="Courier New"/>
          <w:noProof/>
          <w:sz w:val="16"/>
        </w:rPr>
      </w:pPr>
    </w:p>
    <w:p w14:paraId="2E0A3BF3" w14:textId="0D645E84" w:rsidR="001F3158" w:rsidRPr="00D821B2" w:rsidDel="0042392B" w:rsidRDefault="001F3158" w:rsidP="001F31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37" w:author="Ericsson SA5-163" w:date="2025-10-01T12:00:00Z" w16du:dateUtc="2025-10-01T10:00:00Z"/>
          <w:rFonts w:ascii="Courier New" w:eastAsia="SimSun" w:hAnsi="Courier New"/>
          <w:noProof/>
          <w:sz w:val="16"/>
        </w:rPr>
      </w:pPr>
      <w:del w:id="138" w:author="Ericsson SA5-163" w:date="2025-10-01T12:00:00Z" w16du:dateUtc="2025-10-01T10:00:00Z">
        <w:r w:rsidRPr="00D821B2" w:rsidDel="0042392B">
          <w:rPr>
            <w:rFonts w:ascii="Courier New" w:eastAsia="SimSun" w:hAnsi="Courier New"/>
            <w:noProof/>
            <w:sz w:val="16"/>
          </w:rPr>
          <w:delText>class ManagedEntity &lt;&lt;ProxyClass&gt;&gt;</w:delText>
        </w:r>
      </w:del>
    </w:p>
    <w:p w14:paraId="59AA9824" w14:textId="09511443" w:rsidR="001F3158" w:rsidRPr="00D821B2" w:rsidDel="0042392B" w:rsidRDefault="001F3158" w:rsidP="001F31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39" w:author="Ericsson SA5-163" w:date="2025-10-01T12:00:00Z" w16du:dateUtc="2025-10-01T10:00:00Z"/>
          <w:rFonts w:ascii="Courier New" w:eastAsia="SimSun" w:hAnsi="Courier New"/>
          <w:noProof/>
          <w:sz w:val="16"/>
        </w:rPr>
      </w:pPr>
      <w:del w:id="140" w:author="Ericsson SA5-163" w:date="2025-10-01T12:00:00Z" w16du:dateUtc="2025-10-01T10:00:00Z">
        <w:r w:rsidRPr="00D821B2" w:rsidDel="0042392B">
          <w:rPr>
            <w:rFonts w:ascii="Courier New" w:eastAsia="SimSun" w:hAnsi="Courier New"/>
            <w:noProof/>
            <w:sz w:val="16"/>
          </w:rPr>
          <w:delText>class MLModel &lt;&lt;InformationObjectClass&gt;&gt;</w:delText>
        </w:r>
      </w:del>
    </w:p>
    <w:p w14:paraId="009B8622" w14:textId="6D3C85D3" w:rsidR="001F3158" w:rsidRPr="00D821B2" w:rsidDel="0042392B" w:rsidRDefault="001F3158" w:rsidP="001F31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41" w:author="Ericsson SA5-163" w:date="2025-10-01T12:00:00Z" w16du:dateUtc="2025-10-01T10:00:00Z"/>
          <w:rFonts w:ascii="Courier New" w:eastAsia="SimSun" w:hAnsi="Courier New"/>
          <w:noProof/>
          <w:sz w:val="16"/>
        </w:rPr>
      </w:pPr>
      <w:del w:id="142" w:author="Ericsson SA5-163" w:date="2025-10-01T12:00:00Z" w16du:dateUtc="2025-10-01T10:00:00Z">
        <w:r w:rsidRPr="00D821B2" w:rsidDel="0042392B">
          <w:rPr>
            <w:rFonts w:ascii="Courier New" w:eastAsia="SimSun" w:hAnsi="Courier New"/>
            <w:noProof/>
            <w:sz w:val="16"/>
          </w:rPr>
          <w:delText>class MLModelCoordinationGroup &lt;&lt;InformationObjectClass&gt;&gt;</w:delText>
        </w:r>
      </w:del>
    </w:p>
    <w:p w14:paraId="69756CCA" w14:textId="461F66A8" w:rsidR="001F3158" w:rsidRPr="00D821B2" w:rsidDel="0042392B" w:rsidRDefault="001F3158" w:rsidP="001F31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43" w:author="Ericsson SA5-163" w:date="2025-10-01T12:00:00Z" w16du:dateUtc="2025-10-01T10:00:00Z"/>
          <w:rFonts w:ascii="Courier New" w:eastAsia="SimSun" w:hAnsi="Courier New"/>
          <w:noProof/>
          <w:sz w:val="16"/>
        </w:rPr>
      </w:pPr>
      <w:del w:id="144" w:author="Ericsson SA5-163" w:date="2025-10-01T12:00:00Z" w16du:dateUtc="2025-10-01T10:00:00Z">
        <w:r w:rsidRPr="00D821B2" w:rsidDel="0042392B">
          <w:rPr>
            <w:rFonts w:ascii="Courier New" w:eastAsia="SimSun" w:hAnsi="Courier New"/>
            <w:noProof/>
            <w:sz w:val="16"/>
          </w:rPr>
          <w:delText>class MLTrainingFunction &lt;&lt;InformationObjectClass&gt;&gt;</w:delText>
        </w:r>
      </w:del>
    </w:p>
    <w:p w14:paraId="58DB6231" w14:textId="71B83920" w:rsidR="001F3158" w:rsidRPr="00D821B2" w:rsidDel="0042392B" w:rsidRDefault="001F3158" w:rsidP="001F31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45" w:author="Ericsson SA5-163" w:date="2025-10-01T12:00:00Z" w16du:dateUtc="2025-10-01T10:00:00Z"/>
          <w:rFonts w:ascii="Courier New" w:eastAsia="SimSun" w:hAnsi="Courier New"/>
          <w:noProof/>
          <w:sz w:val="16"/>
        </w:rPr>
      </w:pPr>
      <w:del w:id="146" w:author="Ericsson SA5-163" w:date="2025-10-01T12:00:00Z" w16du:dateUtc="2025-10-01T10:00:00Z">
        <w:r w:rsidRPr="00D821B2" w:rsidDel="0042392B">
          <w:rPr>
            <w:rFonts w:ascii="Courier New" w:eastAsia="SimSun" w:hAnsi="Courier New"/>
            <w:noProof/>
            <w:sz w:val="16"/>
          </w:rPr>
          <w:delText>class MLTrainingRequest &lt;&lt;InformationObjectClass&gt;&gt;</w:delText>
        </w:r>
      </w:del>
    </w:p>
    <w:p w14:paraId="7352CAD0" w14:textId="636BA5A2" w:rsidR="001F3158" w:rsidRPr="00D821B2" w:rsidDel="0042392B" w:rsidRDefault="001F3158" w:rsidP="001F31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47" w:author="Ericsson SA5-163" w:date="2025-10-01T12:00:00Z" w16du:dateUtc="2025-10-01T10:00:00Z"/>
          <w:rFonts w:ascii="Courier New" w:eastAsia="SimSun" w:hAnsi="Courier New"/>
          <w:noProof/>
          <w:sz w:val="16"/>
        </w:rPr>
      </w:pPr>
      <w:del w:id="148" w:author="Ericsson SA5-163" w:date="2025-10-01T12:00:00Z" w16du:dateUtc="2025-10-01T10:00:00Z">
        <w:r w:rsidRPr="00D821B2" w:rsidDel="0042392B">
          <w:rPr>
            <w:rFonts w:ascii="Courier New" w:eastAsia="SimSun" w:hAnsi="Courier New"/>
            <w:noProof/>
            <w:sz w:val="16"/>
          </w:rPr>
          <w:delText>class MLTrainingReport &lt;&lt;InformationObjectClass&gt;&gt;</w:delText>
        </w:r>
      </w:del>
    </w:p>
    <w:p w14:paraId="4A3B85AC" w14:textId="1D9FA624" w:rsidR="001F3158" w:rsidRPr="00D821B2" w:rsidDel="0042392B" w:rsidRDefault="001F3158" w:rsidP="001F31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49" w:author="Ericsson SA5-163" w:date="2025-10-01T12:00:00Z" w16du:dateUtc="2025-10-01T10:00:00Z"/>
          <w:rFonts w:ascii="Courier New" w:eastAsia="SimSun" w:hAnsi="Courier New"/>
          <w:noProof/>
          <w:sz w:val="16"/>
        </w:rPr>
      </w:pPr>
      <w:del w:id="150" w:author="Ericsson SA5-163" w:date="2025-10-01T12:00:00Z" w16du:dateUtc="2025-10-01T10:00:00Z">
        <w:r w:rsidRPr="00D821B2" w:rsidDel="0042392B">
          <w:rPr>
            <w:rFonts w:ascii="Courier New" w:eastAsia="SimSun" w:hAnsi="Courier New"/>
            <w:noProof/>
            <w:sz w:val="16"/>
          </w:rPr>
          <w:delText>class MLTrainingProcess &lt;&lt;InformationObjectClass&gt;&gt;</w:delText>
        </w:r>
      </w:del>
    </w:p>
    <w:p w14:paraId="6883F7EA" w14:textId="19EA0A3C" w:rsidR="001F3158" w:rsidRPr="00D821B2" w:rsidDel="0042392B" w:rsidRDefault="001F3158" w:rsidP="001F31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51" w:author="Ericsson SA5-163" w:date="2025-10-01T12:00:00Z" w16du:dateUtc="2025-10-01T10:00:00Z"/>
          <w:rFonts w:ascii="Courier New" w:eastAsia="SimSun" w:hAnsi="Courier New"/>
          <w:noProof/>
          <w:sz w:val="16"/>
        </w:rPr>
      </w:pPr>
      <w:del w:id="152" w:author="Ericsson SA5-163" w:date="2025-10-01T12:00:00Z" w16du:dateUtc="2025-10-01T10:00:00Z">
        <w:r w:rsidRPr="00D821B2" w:rsidDel="0042392B">
          <w:rPr>
            <w:rFonts w:ascii="Courier New" w:eastAsia="SimSun" w:hAnsi="Courier New"/>
            <w:noProof/>
            <w:sz w:val="16"/>
          </w:rPr>
          <w:delText>class MLModelRepository &lt;&lt;InformationObjectClass&gt;&gt;</w:delText>
        </w:r>
      </w:del>
    </w:p>
    <w:p w14:paraId="29CAC372" w14:textId="429764E2" w:rsidR="001F3158" w:rsidRPr="00D821B2" w:rsidDel="0042392B" w:rsidRDefault="001F3158" w:rsidP="001F31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53" w:author="Ericsson SA5-163" w:date="2025-10-01T12:00:00Z" w16du:dateUtc="2025-10-01T10:00:00Z"/>
          <w:rFonts w:ascii="Courier New" w:eastAsia="SimSun" w:hAnsi="Courier New"/>
          <w:noProof/>
          <w:sz w:val="16"/>
        </w:rPr>
      </w:pPr>
    </w:p>
    <w:p w14:paraId="62B8B46B" w14:textId="10FCD125" w:rsidR="001F3158" w:rsidRPr="00D821B2" w:rsidDel="0042392B" w:rsidRDefault="001F3158" w:rsidP="001F31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54" w:author="Ericsson SA5-163" w:date="2025-10-01T12:00:00Z" w16du:dateUtc="2025-10-01T10:00:00Z"/>
          <w:rFonts w:ascii="Courier New" w:eastAsia="SimSun" w:hAnsi="Courier New"/>
          <w:noProof/>
          <w:sz w:val="16"/>
        </w:rPr>
      </w:pPr>
      <w:del w:id="155" w:author="Ericsson SA5-163" w:date="2025-10-01T12:00:00Z" w16du:dateUtc="2025-10-01T10:00:00Z">
        <w:r w:rsidRPr="00D821B2" w:rsidDel="0042392B">
          <w:rPr>
            <w:rFonts w:ascii="Courier New" w:eastAsia="SimSun" w:hAnsi="Courier New"/>
            <w:noProof/>
            <w:sz w:val="16"/>
          </w:rPr>
          <w:delText>ManagedEntity "1" *-- "*" MLTrainingFunction: &lt;&lt;names&gt;&gt;</w:delText>
        </w:r>
      </w:del>
    </w:p>
    <w:p w14:paraId="62EE5C10" w14:textId="11C62890" w:rsidR="001F3158" w:rsidRPr="00D821B2" w:rsidDel="0042392B" w:rsidRDefault="001F3158" w:rsidP="001F31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56" w:author="Ericsson SA5-163" w:date="2025-10-01T12:00:00Z" w16du:dateUtc="2025-10-01T10:00:00Z"/>
          <w:rFonts w:ascii="Courier New" w:eastAsia="SimSun" w:hAnsi="Courier New"/>
          <w:noProof/>
          <w:sz w:val="16"/>
        </w:rPr>
      </w:pPr>
      <w:del w:id="157" w:author="Ericsson SA5-163" w:date="2025-10-01T12:00:00Z" w16du:dateUtc="2025-10-01T10:00:00Z">
        <w:r w:rsidRPr="00D821B2" w:rsidDel="0042392B">
          <w:rPr>
            <w:rFonts w:ascii="Courier New" w:eastAsia="SimSun" w:hAnsi="Courier New"/>
            <w:noProof/>
            <w:sz w:val="16"/>
          </w:rPr>
          <w:delText>MLTrainingFunction "1" *-- "*" MLTrainingProcess: &lt;&lt;names&gt;&gt;</w:delText>
        </w:r>
      </w:del>
    </w:p>
    <w:p w14:paraId="6D4EC0EE" w14:textId="27AD6E61" w:rsidR="001F3158" w:rsidRPr="00D821B2" w:rsidDel="0042392B" w:rsidRDefault="001F3158" w:rsidP="001F31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58" w:author="Ericsson SA5-163" w:date="2025-10-01T12:00:00Z" w16du:dateUtc="2025-10-01T10:00:00Z"/>
          <w:rFonts w:ascii="Courier New" w:eastAsia="SimSun" w:hAnsi="Courier New"/>
          <w:noProof/>
          <w:sz w:val="16"/>
        </w:rPr>
      </w:pPr>
      <w:del w:id="159" w:author="Ericsson SA5-163" w:date="2025-10-01T12:00:00Z" w16du:dateUtc="2025-10-01T10:00:00Z">
        <w:r w:rsidRPr="00D821B2" w:rsidDel="0042392B">
          <w:rPr>
            <w:rFonts w:ascii="Courier New" w:eastAsia="SimSun" w:hAnsi="Courier New"/>
            <w:noProof/>
            <w:sz w:val="16"/>
          </w:rPr>
          <w:lastRenderedPageBreak/>
          <w:delText>MLTrainingFunction "1" *-- "*" MLTrainingRequest: &lt;&lt;names&gt;&gt;</w:delText>
        </w:r>
      </w:del>
    </w:p>
    <w:p w14:paraId="014C529E" w14:textId="481625F0" w:rsidR="001F3158" w:rsidRPr="00D821B2" w:rsidDel="0042392B" w:rsidRDefault="001F3158" w:rsidP="001F31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60" w:author="Ericsson SA5-163" w:date="2025-10-01T12:00:00Z" w16du:dateUtc="2025-10-01T10:00:00Z"/>
          <w:rFonts w:ascii="Courier New" w:eastAsia="SimSun" w:hAnsi="Courier New"/>
          <w:noProof/>
          <w:sz w:val="16"/>
        </w:rPr>
      </w:pPr>
      <w:del w:id="161" w:author="Ericsson SA5-163" w:date="2025-10-01T12:00:00Z" w16du:dateUtc="2025-10-01T10:00:00Z">
        <w:r w:rsidRPr="00D821B2" w:rsidDel="0042392B">
          <w:rPr>
            <w:rFonts w:ascii="Courier New" w:eastAsia="SimSun" w:hAnsi="Courier New"/>
            <w:noProof/>
            <w:sz w:val="16"/>
          </w:rPr>
          <w:delText>MLTrainingFunction "1" *-- "*" MLTrainingReport: &lt;&lt;names&gt;&gt;</w:delText>
        </w:r>
      </w:del>
    </w:p>
    <w:p w14:paraId="680A1717" w14:textId="487298FE" w:rsidR="001F3158" w:rsidRPr="00D821B2" w:rsidDel="0042392B" w:rsidRDefault="001F3158" w:rsidP="001F31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62" w:author="Ericsson SA5-163" w:date="2025-10-01T12:00:00Z" w16du:dateUtc="2025-10-01T10:00:00Z"/>
          <w:rFonts w:ascii="Courier New" w:eastAsia="SimSun" w:hAnsi="Courier New"/>
          <w:noProof/>
          <w:sz w:val="16"/>
        </w:rPr>
      </w:pPr>
      <w:del w:id="163" w:author="Ericsson SA5-163" w:date="2025-10-01T12:00:00Z" w16du:dateUtc="2025-10-01T10:00:00Z">
        <w:r w:rsidRPr="00D821B2" w:rsidDel="0042392B">
          <w:rPr>
            <w:rFonts w:ascii="Courier New" w:eastAsia="SimSun" w:hAnsi="Courier New"/>
            <w:noProof/>
            <w:sz w:val="16"/>
          </w:rPr>
          <w:delText>MLTrainingFunction "1" *-- "*" ThresholdMonitor : &lt;&lt;names&gt;&gt;</w:delText>
        </w:r>
      </w:del>
    </w:p>
    <w:p w14:paraId="6624C730" w14:textId="6F641406" w:rsidR="001F3158" w:rsidRPr="00D821B2" w:rsidDel="0042392B" w:rsidRDefault="001F3158" w:rsidP="001F31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64" w:author="Ericsson SA5-163" w:date="2025-10-01T12:00:00Z" w16du:dateUtc="2025-10-01T10:00:00Z"/>
          <w:rFonts w:ascii="Courier New" w:eastAsia="SimSun" w:hAnsi="Courier New"/>
          <w:noProof/>
          <w:sz w:val="16"/>
        </w:rPr>
      </w:pPr>
    </w:p>
    <w:p w14:paraId="2BFA6F14" w14:textId="418FFB59" w:rsidR="001F3158" w:rsidRPr="00D821B2" w:rsidDel="0042392B" w:rsidRDefault="001F3158" w:rsidP="001F31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65" w:author="Ericsson SA5-163" w:date="2025-10-01T12:00:00Z" w16du:dateUtc="2025-10-01T10:00:00Z"/>
          <w:rFonts w:ascii="Courier New" w:eastAsia="SimSun" w:hAnsi="Courier New"/>
          <w:noProof/>
          <w:sz w:val="16"/>
        </w:rPr>
      </w:pPr>
      <w:del w:id="166" w:author="Ericsson SA5-163" w:date="2025-10-01T12:00:00Z" w16du:dateUtc="2025-10-01T10:00:00Z">
        <w:r w:rsidRPr="00D821B2" w:rsidDel="0042392B">
          <w:rPr>
            <w:rFonts w:ascii="Courier New" w:eastAsia="SimSun" w:hAnsi="Courier New"/>
            <w:noProof/>
            <w:sz w:val="16"/>
          </w:rPr>
          <w:delText>MLTrainingFunction "*" --&gt; "1" MLModelRepository</w:delText>
        </w:r>
      </w:del>
    </w:p>
    <w:p w14:paraId="418428A8" w14:textId="635F5DA7" w:rsidR="001F3158" w:rsidRPr="00D821B2" w:rsidDel="0042392B" w:rsidRDefault="001F3158" w:rsidP="001F31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67" w:author="Ericsson SA5-163" w:date="2025-10-01T12:00:00Z" w16du:dateUtc="2025-10-01T10:00:00Z"/>
          <w:rFonts w:ascii="Courier New" w:eastAsia="SimSun" w:hAnsi="Courier New"/>
          <w:noProof/>
          <w:sz w:val="16"/>
        </w:rPr>
      </w:pPr>
      <w:del w:id="168" w:author="Ericsson SA5-163" w:date="2025-10-01T12:00:00Z" w16du:dateUtc="2025-10-01T10:00:00Z">
        <w:r w:rsidRPr="00D821B2" w:rsidDel="0042392B">
          <w:rPr>
            <w:rFonts w:ascii="Courier New" w:eastAsia="SimSun" w:hAnsi="Courier New"/>
            <w:noProof/>
            <w:sz w:val="16"/>
          </w:rPr>
          <w:delText>MLTrainingProcess "1" -r-&gt; "1" MLTrainingReport</w:delText>
        </w:r>
      </w:del>
    </w:p>
    <w:p w14:paraId="06189F6F" w14:textId="6AB3CEFA" w:rsidR="001F3158" w:rsidRPr="00D821B2" w:rsidDel="0042392B" w:rsidRDefault="001F3158" w:rsidP="001F31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69" w:author="Ericsson SA5-163" w:date="2025-10-01T12:00:00Z" w16du:dateUtc="2025-10-01T10:00:00Z"/>
          <w:rFonts w:ascii="Courier New" w:eastAsia="SimSun" w:hAnsi="Courier New"/>
          <w:noProof/>
          <w:sz w:val="16"/>
        </w:rPr>
      </w:pPr>
      <w:del w:id="170" w:author="Ericsson SA5-163" w:date="2025-10-01T12:00:00Z" w16du:dateUtc="2025-10-01T10:00:00Z">
        <w:r w:rsidRPr="00D821B2" w:rsidDel="0042392B">
          <w:rPr>
            <w:rFonts w:ascii="Courier New" w:eastAsia="SimSun" w:hAnsi="Courier New"/>
            <w:noProof/>
            <w:sz w:val="16"/>
          </w:rPr>
          <w:delText xml:space="preserve">MLTrainingProcess "*" &lt;-l- "*" MLTrainingRequest </w:delText>
        </w:r>
      </w:del>
    </w:p>
    <w:p w14:paraId="79A91619" w14:textId="3238B1E3" w:rsidR="001F3158" w:rsidRPr="00D821B2" w:rsidDel="0042392B" w:rsidRDefault="001F3158" w:rsidP="001F31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71" w:author="Ericsson SA5-163" w:date="2025-10-01T12:00:00Z" w16du:dateUtc="2025-10-01T10:00:00Z"/>
          <w:rFonts w:ascii="Courier New" w:eastAsia="SimSun" w:hAnsi="Courier New"/>
          <w:noProof/>
          <w:sz w:val="16"/>
        </w:rPr>
      </w:pPr>
      <w:del w:id="172" w:author="Ericsson SA5-163" w:date="2025-10-01T12:00:00Z" w16du:dateUtc="2025-10-01T10:00:00Z">
        <w:r w:rsidRPr="00D821B2" w:rsidDel="0042392B">
          <w:rPr>
            <w:rFonts w:ascii="Courier New" w:eastAsia="SimSun" w:hAnsi="Courier New"/>
            <w:noProof/>
            <w:sz w:val="16"/>
          </w:rPr>
          <w:delText>MLTrainingRequest "1" --&gt; "0..1" MLModel</w:delText>
        </w:r>
      </w:del>
    </w:p>
    <w:p w14:paraId="66C1C6CC" w14:textId="4762EB18" w:rsidR="001F3158" w:rsidRPr="00D821B2" w:rsidDel="0042392B" w:rsidRDefault="001F3158" w:rsidP="001F31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73" w:author="Ericsson SA5-163" w:date="2025-10-01T12:00:00Z" w16du:dateUtc="2025-10-01T10:00:00Z"/>
          <w:rFonts w:ascii="Courier New" w:eastAsia="SimSun" w:hAnsi="Courier New"/>
          <w:noProof/>
          <w:sz w:val="16"/>
        </w:rPr>
      </w:pPr>
      <w:del w:id="174" w:author="Ericsson SA5-163" w:date="2025-10-01T12:00:00Z" w16du:dateUtc="2025-10-01T10:00:00Z">
        <w:r w:rsidRPr="00D821B2" w:rsidDel="0042392B">
          <w:rPr>
            <w:rFonts w:ascii="Courier New" w:eastAsia="SimSun" w:hAnsi="Courier New"/>
            <w:noProof/>
            <w:sz w:val="16"/>
          </w:rPr>
          <w:delText>MLTrainingRequest "1" -r-&gt; "0..1" MLModelCoordinationGroup</w:delText>
        </w:r>
      </w:del>
    </w:p>
    <w:p w14:paraId="32F47AEB" w14:textId="4C4D944F" w:rsidR="001F3158" w:rsidRPr="00D821B2" w:rsidDel="0042392B" w:rsidRDefault="001F3158" w:rsidP="001F31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75" w:author="Ericsson SA5-163" w:date="2025-10-01T12:00:00Z" w16du:dateUtc="2025-10-01T10:00:00Z"/>
          <w:rFonts w:ascii="Courier New" w:eastAsia="SimSun" w:hAnsi="Courier New"/>
          <w:noProof/>
          <w:sz w:val="16"/>
        </w:rPr>
      </w:pPr>
      <w:del w:id="176" w:author="Ericsson SA5-163" w:date="2025-10-01T12:00:00Z" w16du:dateUtc="2025-10-01T10:00:00Z">
        <w:r w:rsidRPr="00D821B2" w:rsidDel="0042392B">
          <w:rPr>
            <w:rFonts w:ascii="Courier New" w:eastAsia="SimSun" w:hAnsi="Courier New"/>
            <w:noProof/>
            <w:sz w:val="16"/>
          </w:rPr>
          <w:delText>MLTrainingReport "1" --&gt; "0..1" MLModel</w:delText>
        </w:r>
      </w:del>
    </w:p>
    <w:p w14:paraId="681C580B" w14:textId="3735F184" w:rsidR="001F3158" w:rsidRPr="00D821B2" w:rsidDel="0042392B" w:rsidRDefault="001F3158" w:rsidP="001F31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77" w:author="Ericsson SA5-163" w:date="2025-10-01T12:00:00Z" w16du:dateUtc="2025-10-01T10:00:00Z"/>
          <w:rFonts w:ascii="Courier New" w:eastAsia="SimSun" w:hAnsi="Courier New"/>
          <w:noProof/>
          <w:sz w:val="16"/>
        </w:rPr>
      </w:pPr>
      <w:del w:id="178" w:author="Ericsson SA5-163" w:date="2025-10-01T12:00:00Z" w16du:dateUtc="2025-10-01T10:00:00Z">
        <w:r w:rsidRPr="00D821B2" w:rsidDel="0042392B">
          <w:rPr>
            <w:rFonts w:ascii="Courier New" w:eastAsia="SimSun" w:hAnsi="Courier New"/>
            <w:noProof/>
            <w:sz w:val="16"/>
          </w:rPr>
          <w:delText>MLTrainingReport "1" --&gt; "0..1" MLModelCoordinationGroup</w:delText>
        </w:r>
      </w:del>
    </w:p>
    <w:p w14:paraId="226A9390" w14:textId="459B1CCD" w:rsidR="001F3158" w:rsidRPr="00D821B2" w:rsidDel="0042392B" w:rsidRDefault="001F3158" w:rsidP="001F31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79" w:author="Ericsson SA5-163" w:date="2025-10-01T12:00:00Z" w16du:dateUtc="2025-10-01T10:00:00Z"/>
          <w:rFonts w:ascii="Courier New" w:eastAsia="SimSun" w:hAnsi="Courier New"/>
          <w:noProof/>
          <w:sz w:val="16"/>
        </w:rPr>
      </w:pPr>
      <w:del w:id="180" w:author="Ericsson SA5-163" w:date="2025-10-01T12:00:00Z" w16du:dateUtc="2025-10-01T10:00:00Z">
        <w:r w:rsidRPr="00D821B2" w:rsidDel="0042392B">
          <w:rPr>
            <w:rFonts w:ascii="Courier New" w:eastAsia="SimSun" w:hAnsi="Courier New"/>
            <w:noProof/>
            <w:sz w:val="16"/>
          </w:rPr>
          <w:delText>MLTrainingProcess "1" --&gt; "0..1" MLModel</w:delText>
        </w:r>
      </w:del>
    </w:p>
    <w:p w14:paraId="6DABAE90" w14:textId="02247CAF" w:rsidR="001F3158" w:rsidRPr="00D821B2" w:rsidDel="0042392B" w:rsidRDefault="001F3158" w:rsidP="001F31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81" w:author="Ericsson SA5-163" w:date="2025-10-01T12:00:00Z" w16du:dateUtc="2025-10-01T10:00:00Z"/>
          <w:rFonts w:ascii="Courier New" w:eastAsia="SimSun" w:hAnsi="Courier New"/>
          <w:noProof/>
          <w:sz w:val="16"/>
        </w:rPr>
      </w:pPr>
      <w:del w:id="182" w:author="Ericsson SA5-163" w:date="2025-10-01T12:00:00Z" w16du:dateUtc="2025-10-01T10:00:00Z">
        <w:r w:rsidRPr="00D821B2" w:rsidDel="0042392B">
          <w:rPr>
            <w:rFonts w:ascii="Courier New" w:eastAsia="SimSun" w:hAnsi="Courier New"/>
            <w:noProof/>
            <w:sz w:val="16"/>
          </w:rPr>
          <w:delText>MLTrainingProcess "1" --&gt; "0..1" MLModelCoordinationGroup</w:delText>
        </w:r>
      </w:del>
    </w:p>
    <w:p w14:paraId="6E54AD71" w14:textId="619DB8E1" w:rsidR="001F3158" w:rsidRPr="00D821B2" w:rsidDel="0042392B" w:rsidRDefault="001F3158" w:rsidP="001F31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83" w:author="Ericsson SA5-163" w:date="2025-10-01T12:00:00Z" w16du:dateUtc="2025-10-01T10:00:00Z"/>
          <w:rFonts w:ascii="Courier New" w:eastAsia="SimSun" w:hAnsi="Courier New"/>
          <w:noProof/>
          <w:sz w:val="16"/>
        </w:rPr>
      </w:pPr>
      <w:del w:id="184" w:author="Ericsson SA5-163" w:date="2025-10-01T12:00:00Z" w16du:dateUtc="2025-10-01T10:00:00Z">
        <w:r w:rsidRPr="00D821B2" w:rsidDel="0042392B">
          <w:rPr>
            <w:rFonts w:ascii="Courier New" w:eastAsia="SimSun" w:hAnsi="Courier New"/>
            <w:noProof/>
            <w:sz w:val="16"/>
          </w:rPr>
          <w:delText xml:space="preserve">MLModel"*" -l-&gt; "1" ThresholdMonitor </w:delText>
        </w:r>
      </w:del>
    </w:p>
    <w:p w14:paraId="418EADE1" w14:textId="4329F9F6" w:rsidR="001F3158" w:rsidRPr="00D821B2" w:rsidDel="0042392B" w:rsidRDefault="001F3158" w:rsidP="001F31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85" w:author="Ericsson SA5-163" w:date="2025-10-01T12:00:00Z" w16du:dateUtc="2025-10-01T10:00:00Z"/>
          <w:rFonts w:ascii="Courier New" w:eastAsia="SimSun" w:hAnsi="Courier New"/>
          <w:noProof/>
          <w:sz w:val="16"/>
        </w:rPr>
      </w:pPr>
      <w:del w:id="186" w:author="Ericsson SA5-163" w:date="2025-10-01T12:00:00Z" w16du:dateUtc="2025-10-01T10:00:00Z">
        <w:r w:rsidRPr="00D821B2" w:rsidDel="0042392B">
          <w:rPr>
            <w:rFonts w:ascii="Courier New" w:eastAsia="SimSun" w:hAnsi="Courier New"/>
            <w:noProof/>
            <w:sz w:val="16"/>
          </w:rPr>
          <w:delText xml:space="preserve">MLTrainingReport "1" -r-&gt; "1" MLTrainingReport   </w:delText>
        </w:r>
      </w:del>
    </w:p>
    <w:p w14:paraId="19B164E3" w14:textId="3C67374C" w:rsidR="001F3158" w:rsidRPr="00D821B2" w:rsidDel="0042392B" w:rsidRDefault="001F3158" w:rsidP="001F31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87" w:author="Ericsson SA5-163" w:date="2025-10-01T12:00:00Z" w16du:dateUtc="2025-10-01T10:00:00Z"/>
          <w:rFonts w:ascii="Courier New" w:eastAsia="SimSun" w:hAnsi="Courier New"/>
          <w:noProof/>
          <w:sz w:val="16"/>
        </w:rPr>
      </w:pPr>
    </w:p>
    <w:p w14:paraId="45780B44" w14:textId="5EC12BC9" w:rsidR="001F3158" w:rsidRPr="00D821B2" w:rsidDel="0042392B" w:rsidRDefault="001F3158" w:rsidP="001F31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88" w:author="Ericsson SA5-163" w:date="2025-10-01T12:00:00Z" w16du:dateUtc="2025-10-01T10:00:00Z"/>
          <w:rFonts w:ascii="Courier New" w:eastAsia="SimSun" w:hAnsi="Courier New"/>
          <w:noProof/>
          <w:sz w:val="16"/>
        </w:rPr>
      </w:pPr>
    </w:p>
    <w:p w14:paraId="29550F63" w14:textId="7287DEA4" w:rsidR="001F3158" w:rsidRPr="00D821B2" w:rsidDel="0042392B" w:rsidRDefault="001F3158" w:rsidP="001F31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89" w:author="Ericsson SA5-163" w:date="2025-10-01T12:00:00Z" w16du:dateUtc="2025-10-01T10:00:00Z"/>
          <w:rFonts w:ascii="Courier New" w:eastAsia="SimSun" w:hAnsi="Courier New"/>
          <w:noProof/>
          <w:sz w:val="16"/>
        </w:rPr>
      </w:pPr>
      <w:del w:id="190" w:author="Ericsson SA5-163" w:date="2025-10-01T12:00:00Z" w16du:dateUtc="2025-10-01T10:00:00Z">
        <w:r w:rsidRPr="00D821B2" w:rsidDel="0042392B">
          <w:rPr>
            <w:rFonts w:ascii="Courier New" w:eastAsia="SimSun" w:hAnsi="Courier New"/>
            <w:noProof/>
            <w:sz w:val="16"/>
          </w:rPr>
          <w:delText>note left of ManagedEntity</w:delText>
        </w:r>
      </w:del>
    </w:p>
    <w:p w14:paraId="3F3C2115" w14:textId="697B7C4C" w:rsidR="001F3158" w:rsidRPr="00D821B2" w:rsidDel="0042392B" w:rsidRDefault="001F3158" w:rsidP="001F31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91" w:author="Ericsson SA5-163" w:date="2025-10-01T12:00:00Z" w16du:dateUtc="2025-10-01T10:00:00Z"/>
          <w:rFonts w:ascii="Courier New" w:eastAsia="SimSun" w:hAnsi="Courier New"/>
          <w:noProof/>
          <w:sz w:val="16"/>
        </w:rPr>
      </w:pPr>
      <w:del w:id="192" w:author="Ericsson SA5-163" w:date="2025-10-01T12:00:00Z" w16du:dateUtc="2025-10-01T10:00:00Z">
        <w:r w:rsidRPr="00D821B2" w:rsidDel="0042392B">
          <w:rPr>
            <w:rFonts w:ascii="Courier New" w:eastAsia="SimSun" w:hAnsi="Courier New"/>
            <w:noProof/>
            <w:sz w:val="16"/>
          </w:rPr>
          <w:delText xml:space="preserve">  This represents the following IOCs:</w:delText>
        </w:r>
      </w:del>
    </w:p>
    <w:p w14:paraId="00CDED7D" w14:textId="0FE18B44" w:rsidR="001F3158" w:rsidRPr="00D821B2" w:rsidDel="0042392B" w:rsidRDefault="001F3158" w:rsidP="001F31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93" w:author="Ericsson SA5-163" w:date="2025-10-01T12:00:00Z" w16du:dateUtc="2025-10-01T10:00:00Z"/>
          <w:rFonts w:ascii="Courier New" w:eastAsia="SimSun" w:hAnsi="Courier New"/>
          <w:noProof/>
          <w:sz w:val="16"/>
        </w:rPr>
      </w:pPr>
      <w:del w:id="194" w:author="Ericsson SA5-163" w:date="2025-10-01T12:00:00Z" w16du:dateUtc="2025-10-01T10:00:00Z">
        <w:r w:rsidRPr="00D821B2" w:rsidDel="0042392B">
          <w:rPr>
            <w:rFonts w:ascii="Courier New" w:eastAsia="SimSun" w:hAnsi="Courier New"/>
            <w:noProof/>
            <w:sz w:val="16"/>
          </w:rPr>
          <w:delText xml:space="preserve">    SubNetwork or </w:delText>
        </w:r>
      </w:del>
    </w:p>
    <w:p w14:paraId="771C7321" w14:textId="0B78704A" w:rsidR="001F3158" w:rsidRPr="00D821B2" w:rsidDel="0042392B" w:rsidRDefault="001F3158" w:rsidP="001F31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95" w:author="Ericsson SA5-163" w:date="2025-10-01T12:00:00Z" w16du:dateUtc="2025-10-01T10:00:00Z"/>
          <w:rFonts w:ascii="Courier New" w:eastAsia="SimSun" w:hAnsi="Courier New"/>
          <w:noProof/>
          <w:sz w:val="16"/>
        </w:rPr>
      </w:pPr>
      <w:del w:id="196" w:author="Ericsson SA5-163" w:date="2025-10-01T12:00:00Z" w16du:dateUtc="2025-10-01T10:00:00Z">
        <w:r w:rsidRPr="00D821B2" w:rsidDel="0042392B">
          <w:rPr>
            <w:rFonts w:ascii="Courier New" w:eastAsia="SimSun" w:hAnsi="Courier New"/>
            <w:noProof/>
            <w:sz w:val="16"/>
          </w:rPr>
          <w:delText xml:space="preserve">    ManagedFunction or </w:delText>
        </w:r>
      </w:del>
    </w:p>
    <w:p w14:paraId="1979A4F7" w14:textId="75EF991E" w:rsidR="001F3158" w:rsidRPr="00D821B2" w:rsidDel="0042392B" w:rsidRDefault="001F3158" w:rsidP="001F31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97" w:author="Ericsson SA5-163" w:date="2025-10-01T12:00:00Z" w16du:dateUtc="2025-10-01T10:00:00Z"/>
          <w:rFonts w:ascii="Courier New" w:eastAsia="SimSun" w:hAnsi="Courier New"/>
          <w:noProof/>
          <w:sz w:val="16"/>
        </w:rPr>
      </w:pPr>
      <w:del w:id="198" w:author="Ericsson SA5-163" w:date="2025-10-01T12:00:00Z" w16du:dateUtc="2025-10-01T10:00:00Z">
        <w:r w:rsidRPr="00D821B2" w:rsidDel="0042392B">
          <w:rPr>
            <w:rFonts w:ascii="Courier New" w:eastAsia="SimSun" w:hAnsi="Courier New"/>
            <w:noProof/>
            <w:sz w:val="16"/>
          </w:rPr>
          <w:delText xml:space="preserve">    ManagedElement</w:delText>
        </w:r>
      </w:del>
    </w:p>
    <w:p w14:paraId="6ABA4D01" w14:textId="2D3A5C8B" w:rsidR="001F3158" w:rsidRPr="00D821B2" w:rsidDel="0042392B" w:rsidRDefault="001F3158" w:rsidP="001F31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99" w:author="Ericsson SA5-163" w:date="2025-10-01T12:00:00Z" w16du:dateUtc="2025-10-01T10:00:00Z"/>
          <w:rFonts w:ascii="Courier New" w:eastAsia="SimSun" w:hAnsi="Courier New"/>
          <w:noProof/>
          <w:sz w:val="16"/>
        </w:rPr>
      </w:pPr>
      <w:del w:id="200" w:author="Ericsson SA5-163" w:date="2025-10-01T12:00:00Z" w16du:dateUtc="2025-10-01T10:00:00Z">
        <w:r w:rsidRPr="00D821B2" w:rsidDel="0042392B">
          <w:rPr>
            <w:rFonts w:ascii="Courier New" w:eastAsia="SimSun" w:hAnsi="Courier New"/>
            <w:noProof/>
            <w:sz w:val="16"/>
          </w:rPr>
          <w:delText xml:space="preserve">  end note</w:delText>
        </w:r>
      </w:del>
    </w:p>
    <w:p w14:paraId="0828FED3" w14:textId="32FCFA7E" w:rsidR="001F3158" w:rsidRPr="00D821B2" w:rsidDel="0042392B" w:rsidRDefault="001F3158" w:rsidP="001F31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01" w:author="Ericsson SA5-163" w:date="2025-10-01T12:00:00Z" w16du:dateUtc="2025-10-01T10:00:00Z"/>
          <w:rFonts w:ascii="Courier New" w:eastAsia="SimSun" w:hAnsi="Courier New"/>
          <w:noProof/>
          <w:sz w:val="16"/>
        </w:rPr>
      </w:pPr>
    </w:p>
    <w:p w14:paraId="353A5191" w14:textId="1B49DD2A" w:rsidR="0042392B" w:rsidRPr="00310E31" w:rsidRDefault="001F3158" w:rsidP="00423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2" w:author="Ericsson SA5-163" w:date="2025-10-01T12:00:00Z" w16du:dateUtc="2025-10-01T10:00:00Z"/>
          <w:rFonts w:ascii="Courier New" w:eastAsia="SimSun" w:hAnsi="Courier New"/>
          <w:noProof/>
          <w:sz w:val="16"/>
          <w:lang w:val="en-US"/>
        </w:rPr>
      </w:pPr>
      <w:del w:id="203" w:author="Ericsson SA5-163" w:date="2025-10-01T12:00:00Z" w16du:dateUtc="2025-10-01T10:00:00Z">
        <w:r w:rsidRPr="00D821B2" w:rsidDel="0042392B">
          <w:rPr>
            <w:rFonts w:ascii="Courier New" w:eastAsia="SimSun" w:hAnsi="Courier New"/>
            <w:noProof/>
            <w:sz w:val="16"/>
          </w:rPr>
          <w:delText>@enduml</w:delText>
        </w:r>
      </w:del>
      <w:ins w:id="204" w:author="Ericsson SA5-163" w:date="2025-10-01T12:00:00Z" w16du:dateUtc="2025-10-01T10:00:00Z">
        <w:r w:rsidR="0042392B" w:rsidRPr="00310E31">
          <w:rPr>
            <w:rFonts w:ascii="Courier New" w:eastAsia="SimSun" w:hAnsi="Courier New"/>
            <w:noProof/>
            <w:sz w:val="16"/>
            <w:lang w:val="en-US"/>
          </w:rPr>
          <w:t xml:space="preserve">@startuml </w:t>
        </w:r>
      </w:ins>
    </w:p>
    <w:p w14:paraId="1957FAB3" w14:textId="77777777" w:rsidR="0042392B" w:rsidRPr="00310E31" w:rsidRDefault="0042392B" w:rsidP="00423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5" w:author="Ericsson SA5-163" w:date="2025-10-01T12:00:00Z" w16du:dateUtc="2025-10-01T10:00:00Z"/>
          <w:rFonts w:ascii="Courier New" w:eastAsia="SimSun" w:hAnsi="Courier New"/>
          <w:noProof/>
          <w:sz w:val="16"/>
          <w:lang w:val="en-US"/>
        </w:rPr>
      </w:pPr>
      <w:ins w:id="206" w:author="Ericsson SA5-163" w:date="2025-10-01T12:00:00Z" w16du:dateUtc="2025-10-01T10:00:00Z">
        <w:r w:rsidRPr="00310E31">
          <w:rPr>
            <w:rFonts w:ascii="Courier New" w:eastAsia="SimSun" w:hAnsi="Courier New"/>
            <w:noProof/>
            <w:sz w:val="16"/>
            <w:lang w:val="en-US"/>
          </w:rPr>
          <w:t>skinparam ClassStereotypeFontStyle normal</w:t>
        </w:r>
      </w:ins>
    </w:p>
    <w:p w14:paraId="5F396264" w14:textId="77777777" w:rsidR="0042392B" w:rsidRPr="00310E31" w:rsidRDefault="0042392B" w:rsidP="00423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7" w:author="Ericsson SA5-163" w:date="2025-10-01T12:00:00Z" w16du:dateUtc="2025-10-01T10:00:00Z"/>
          <w:rFonts w:ascii="Courier New" w:eastAsia="SimSun" w:hAnsi="Courier New"/>
          <w:noProof/>
          <w:sz w:val="16"/>
          <w:lang w:val="en-US"/>
        </w:rPr>
      </w:pPr>
      <w:ins w:id="208" w:author="Ericsson SA5-163" w:date="2025-10-01T12:00:00Z" w16du:dateUtc="2025-10-01T10:00:00Z">
        <w:r w:rsidRPr="00310E31">
          <w:rPr>
            <w:rFonts w:ascii="Courier New" w:eastAsia="SimSun" w:hAnsi="Courier New"/>
            <w:noProof/>
            <w:sz w:val="16"/>
            <w:lang w:val="en-US"/>
          </w:rPr>
          <w:t>skinparam ClassBackgroundColor White</w:t>
        </w:r>
      </w:ins>
    </w:p>
    <w:p w14:paraId="37808D77" w14:textId="77777777" w:rsidR="0042392B" w:rsidRPr="00310E31" w:rsidRDefault="0042392B" w:rsidP="00423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9" w:author="Ericsson SA5-163" w:date="2025-10-01T12:00:00Z" w16du:dateUtc="2025-10-01T10:00:00Z"/>
          <w:rFonts w:ascii="Courier New" w:eastAsia="SimSun" w:hAnsi="Courier New"/>
          <w:noProof/>
          <w:sz w:val="16"/>
          <w:lang w:val="en-US"/>
        </w:rPr>
      </w:pPr>
      <w:ins w:id="210" w:author="Ericsson SA5-163" w:date="2025-10-01T12:00:00Z" w16du:dateUtc="2025-10-01T10:00:00Z">
        <w:r w:rsidRPr="00310E31">
          <w:rPr>
            <w:rFonts w:ascii="Courier New" w:eastAsia="SimSun" w:hAnsi="Courier New"/>
            <w:noProof/>
            <w:sz w:val="16"/>
            <w:lang w:val="en-US"/>
          </w:rPr>
          <w:t>skinparam shadowing false</w:t>
        </w:r>
      </w:ins>
    </w:p>
    <w:p w14:paraId="59BFE0BA" w14:textId="77777777" w:rsidR="0042392B" w:rsidRPr="00310E31" w:rsidRDefault="0042392B" w:rsidP="00423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1" w:author="Ericsson SA5-163" w:date="2025-10-01T12:00:00Z" w16du:dateUtc="2025-10-01T10:00:00Z"/>
          <w:rFonts w:ascii="Courier New" w:eastAsia="SimSun" w:hAnsi="Courier New"/>
          <w:noProof/>
          <w:sz w:val="16"/>
          <w:lang w:val="en-US"/>
        </w:rPr>
      </w:pPr>
      <w:ins w:id="212" w:author="Ericsson SA5-163" w:date="2025-10-01T12:00:00Z" w16du:dateUtc="2025-10-01T10:00:00Z">
        <w:r w:rsidRPr="00310E31">
          <w:rPr>
            <w:rFonts w:ascii="Courier New" w:eastAsia="SimSun" w:hAnsi="Courier New"/>
            <w:noProof/>
            <w:sz w:val="16"/>
            <w:lang w:val="en-US"/>
          </w:rPr>
          <w:t>skinparam monochrome true</w:t>
        </w:r>
      </w:ins>
    </w:p>
    <w:p w14:paraId="311D18E3" w14:textId="77777777" w:rsidR="0042392B" w:rsidRPr="00310E31" w:rsidRDefault="0042392B" w:rsidP="00423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3" w:author="Ericsson SA5-163" w:date="2025-10-01T12:00:00Z" w16du:dateUtc="2025-10-01T10:00:00Z"/>
          <w:rFonts w:ascii="Courier New" w:eastAsia="SimSun" w:hAnsi="Courier New"/>
          <w:noProof/>
          <w:sz w:val="16"/>
          <w:lang w:val="en-US"/>
        </w:rPr>
      </w:pPr>
      <w:ins w:id="214" w:author="Ericsson SA5-163" w:date="2025-10-01T12:00:00Z" w16du:dateUtc="2025-10-01T10:00:00Z">
        <w:r w:rsidRPr="00310E31">
          <w:rPr>
            <w:rFonts w:ascii="Courier New" w:eastAsia="SimSun" w:hAnsi="Courier New"/>
            <w:noProof/>
            <w:sz w:val="16"/>
            <w:lang w:val="en-US"/>
          </w:rPr>
          <w:t>hide members</w:t>
        </w:r>
      </w:ins>
    </w:p>
    <w:p w14:paraId="445083B9" w14:textId="77777777" w:rsidR="0042392B" w:rsidRPr="00310E31" w:rsidRDefault="0042392B" w:rsidP="00423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5" w:author="Ericsson SA5-163" w:date="2025-10-01T12:00:00Z" w16du:dateUtc="2025-10-01T10:00:00Z"/>
          <w:rFonts w:ascii="Courier New" w:eastAsia="SimSun" w:hAnsi="Courier New"/>
          <w:noProof/>
          <w:sz w:val="16"/>
          <w:lang w:val="en-US"/>
        </w:rPr>
      </w:pPr>
      <w:ins w:id="216" w:author="Ericsson SA5-163" w:date="2025-10-01T12:00:00Z" w16du:dateUtc="2025-10-01T10:00:00Z">
        <w:r w:rsidRPr="00310E31">
          <w:rPr>
            <w:rFonts w:ascii="Courier New" w:eastAsia="SimSun" w:hAnsi="Courier New"/>
            <w:noProof/>
            <w:sz w:val="16"/>
            <w:lang w:val="en-US"/>
          </w:rPr>
          <w:t>hide circle</w:t>
        </w:r>
      </w:ins>
    </w:p>
    <w:p w14:paraId="5FDA2014" w14:textId="77777777" w:rsidR="0042392B" w:rsidRPr="00310E31" w:rsidRDefault="0042392B" w:rsidP="00423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7" w:author="Ericsson SA5-163" w:date="2025-10-01T12:00:00Z" w16du:dateUtc="2025-10-01T10:00:00Z"/>
          <w:rFonts w:ascii="Courier New" w:eastAsia="SimSun" w:hAnsi="Courier New"/>
          <w:noProof/>
          <w:sz w:val="16"/>
          <w:lang w:val="en-US"/>
        </w:rPr>
      </w:pPr>
      <w:ins w:id="218" w:author="Ericsson SA5-163" w:date="2025-10-01T12:00:00Z" w16du:dateUtc="2025-10-01T10:00:00Z">
        <w:r w:rsidRPr="00310E31">
          <w:rPr>
            <w:rFonts w:ascii="Courier New" w:eastAsia="SimSun" w:hAnsi="Courier New"/>
            <w:noProof/>
            <w:sz w:val="16"/>
            <w:lang w:val="en-US"/>
          </w:rPr>
          <w:t>'skinparam maxMessageSize 250</w:t>
        </w:r>
      </w:ins>
    </w:p>
    <w:p w14:paraId="4E0D913B" w14:textId="77777777" w:rsidR="0042392B" w:rsidRPr="00310E31" w:rsidRDefault="0042392B" w:rsidP="00423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9" w:author="Ericsson SA5-163" w:date="2025-10-01T12:00:00Z" w16du:dateUtc="2025-10-01T10:00:00Z"/>
          <w:rFonts w:ascii="Courier New" w:eastAsia="SimSun" w:hAnsi="Courier New"/>
          <w:noProof/>
          <w:sz w:val="16"/>
          <w:lang w:val="en-US"/>
        </w:rPr>
      </w:pPr>
      <w:ins w:id="220" w:author="Ericsson SA5-163" w:date="2025-10-01T12:00:00Z" w16du:dateUtc="2025-10-01T10:00:00Z">
        <w:r w:rsidRPr="00310E31">
          <w:rPr>
            <w:rFonts w:ascii="Courier New" w:eastAsia="SimSun" w:hAnsi="Courier New"/>
            <w:noProof/>
            <w:sz w:val="16"/>
            <w:lang w:val="en-US"/>
          </w:rPr>
          <w:t>skinparam nodesep 60</w:t>
        </w:r>
      </w:ins>
    </w:p>
    <w:p w14:paraId="798968D6" w14:textId="77777777" w:rsidR="0042392B" w:rsidRPr="00310E31" w:rsidRDefault="0042392B" w:rsidP="00423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1" w:author="Ericsson SA5-163" w:date="2025-10-01T12:00:00Z" w16du:dateUtc="2025-10-01T10:00:00Z"/>
          <w:rFonts w:ascii="Courier New" w:eastAsia="SimSun" w:hAnsi="Courier New"/>
          <w:noProof/>
          <w:sz w:val="16"/>
          <w:lang w:val="en-US"/>
        </w:rPr>
      </w:pPr>
    </w:p>
    <w:p w14:paraId="2787C2DE" w14:textId="77777777" w:rsidR="0042392B" w:rsidRPr="00310E31" w:rsidRDefault="0042392B" w:rsidP="00423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2" w:author="Ericsson SA5-163" w:date="2025-10-01T12:00:00Z" w16du:dateUtc="2025-10-01T10:00:00Z"/>
          <w:rFonts w:ascii="Courier New" w:eastAsia="SimSun" w:hAnsi="Courier New"/>
          <w:noProof/>
          <w:sz w:val="16"/>
          <w:lang w:val="en-US"/>
        </w:rPr>
      </w:pPr>
      <w:ins w:id="223" w:author="Ericsson SA5-163" w:date="2025-10-01T12:00:00Z" w16du:dateUtc="2025-10-01T10:00:00Z">
        <w:r w:rsidRPr="00310E31">
          <w:rPr>
            <w:rFonts w:ascii="Courier New" w:eastAsia="SimSun" w:hAnsi="Courier New"/>
            <w:noProof/>
            <w:sz w:val="16"/>
            <w:lang w:val="en-US"/>
          </w:rPr>
          <w:t>class ManagedEntity &lt;&lt;ProxyClass&gt;&gt;</w:t>
        </w:r>
      </w:ins>
    </w:p>
    <w:p w14:paraId="1E4B927F" w14:textId="77777777" w:rsidR="0042392B" w:rsidRPr="00310E31" w:rsidRDefault="0042392B" w:rsidP="00423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4" w:author="Ericsson SA5-163" w:date="2025-10-01T12:00:00Z" w16du:dateUtc="2025-10-01T10:00:00Z"/>
          <w:rFonts w:ascii="Courier New" w:eastAsia="SimSun" w:hAnsi="Courier New"/>
          <w:noProof/>
          <w:sz w:val="16"/>
          <w:lang w:val="en-US"/>
        </w:rPr>
      </w:pPr>
      <w:ins w:id="225" w:author="Ericsson SA5-163" w:date="2025-10-01T12:00:00Z" w16du:dateUtc="2025-10-01T10:00:00Z">
        <w:r w:rsidRPr="00310E31">
          <w:rPr>
            <w:rFonts w:ascii="Courier New" w:eastAsia="SimSun" w:hAnsi="Courier New"/>
            <w:noProof/>
            <w:sz w:val="16"/>
            <w:lang w:val="en-US"/>
          </w:rPr>
          <w:t>class MLModel &lt;&lt;InformationObjectClass&gt;&gt;</w:t>
        </w:r>
      </w:ins>
    </w:p>
    <w:p w14:paraId="543FCF6D" w14:textId="77777777" w:rsidR="0042392B" w:rsidRPr="00310E31" w:rsidRDefault="0042392B" w:rsidP="00423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6" w:author="Ericsson SA5-163" w:date="2025-10-01T12:00:00Z" w16du:dateUtc="2025-10-01T10:00:00Z"/>
          <w:rFonts w:ascii="Courier New" w:eastAsia="SimSun" w:hAnsi="Courier New"/>
          <w:noProof/>
          <w:sz w:val="16"/>
          <w:lang w:val="en-US"/>
        </w:rPr>
      </w:pPr>
      <w:ins w:id="227" w:author="Ericsson SA5-163" w:date="2025-10-01T12:00:00Z" w16du:dateUtc="2025-10-01T10:00:00Z">
        <w:r w:rsidRPr="00310E31">
          <w:rPr>
            <w:rFonts w:ascii="Courier New" w:eastAsia="SimSun" w:hAnsi="Courier New"/>
            <w:noProof/>
            <w:sz w:val="16"/>
            <w:lang w:val="en-US"/>
          </w:rPr>
          <w:t>class MLModelCoordinationGroup &lt;&lt;InformationObjectClass&gt;&gt;</w:t>
        </w:r>
      </w:ins>
    </w:p>
    <w:p w14:paraId="2F0578C4" w14:textId="77777777" w:rsidR="0042392B" w:rsidRPr="00310E31" w:rsidRDefault="0042392B" w:rsidP="00423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8" w:author="Ericsson SA5-163" w:date="2025-10-01T12:00:00Z" w16du:dateUtc="2025-10-01T10:00:00Z"/>
          <w:rFonts w:ascii="Courier New" w:eastAsia="SimSun" w:hAnsi="Courier New"/>
          <w:noProof/>
          <w:sz w:val="16"/>
          <w:lang w:val="en-US"/>
        </w:rPr>
      </w:pPr>
      <w:ins w:id="229" w:author="Ericsson SA5-163" w:date="2025-10-01T12:00:00Z" w16du:dateUtc="2025-10-01T10:00:00Z">
        <w:r w:rsidRPr="00310E31">
          <w:rPr>
            <w:rFonts w:ascii="Courier New" w:eastAsia="SimSun" w:hAnsi="Courier New"/>
            <w:noProof/>
            <w:sz w:val="16"/>
            <w:lang w:val="en-US"/>
          </w:rPr>
          <w:t>class MLTrainingFunction &lt;&lt;InformationObjectClass&gt;&gt;</w:t>
        </w:r>
      </w:ins>
    </w:p>
    <w:p w14:paraId="7FF6CDD1" w14:textId="77777777" w:rsidR="0042392B" w:rsidRPr="00310E31" w:rsidRDefault="0042392B" w:rsidP="00423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0" w:author="Ericsson SA5-163" w:date="2025-10-01T12:00:00Z" w16du:dateUtc="2025-10-01T10:00:00Z"/>
          <w:rFonts w:ascii="Courier New" w:eastAsia="SimSun" w:hAnsi="Courier New"/>
          <w:noProof/>
          <w:sz w:val="16"/>
          <w:lang w:val="en-US"/>
        </w:rPr>
      </w:pPr>
      <w:ins w:id="231" w:author="Ericsson SA5-163" w:date="2025-10-01T12:00:00Z" w16du:dateUtc="2025-10-01T10:00:00Z">
        <w:r w:rsidRPr="00310E31">
          <w:rPr>
            <w:rFonts w:ascii="Courier New" w:eastAsia="SimSun" w:hAnsi="Courier New"/>
            <w:noProof/>
            <w:sz w:val="16"/>
            <w:lang w:val="en-US"/>
          </w:rPr>
          <w:t>class MLTrainingRequest &lt;&lt;InformationObjectClass&gt;&gt;</w:t>
        </w:r>
      </w:ins>
    </w:p>
    <w:p w14:paraId="3A42CA3B" w14:textId="77777777" w:rsidR="0042392B" w:rsidRPr="00310E31" w:rsidRDefault="0042392B" w:rsidP="00423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2" w:author="Ericsson SA5-163" w:date="2025-10-01T12:00:00Z" w16du:dateUtc="2025-10-01T10:00:00Z"/>
          <w:rFonts w:ascii="Courier New" w:eastAsia="SimSun" w:hAnsi="Courier New"/>
          <w:noProof/>
          <w:sz w:val="16"/>
          <w:lang w:val="en-US"/>
        </w:rPr>
      </w:pPr>
      <w:ins w:id="233" w:author="Ericsson SA5-163" w:date="2025-10-01T12:00:00Z" w16du:dateUtc="2025-10-01T10:00:00Z">
        <w:r w:rsidRPr="00310E31">
          <w:rPr>
            <w:rFonts w:ascii="Courier New" w:eastAsia="SimSun" w:hAnsi="Courier New"/>
            <w:noProof/>
            <w:sz w:val="16"/>
            <w:lang w:val="en-US"/>
          </w:rPr>
          <w:t>class MLTrainingReport &lt;&lt;InformationObjectClass&gt;&gt;</w:t>
        </w:r>
      </w:ins>
    </w:p>
    <w:p w14:paraId="2F55044A" w14:textId="77777777" w:rsidR="0042392B" w:rsidRPr="00310E31" w:rsidRDefault="0042392B" w:rsidP="00423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4" w:author="Ericsson SA5-163" w:date="2025-10-01T12:00:00Z" w16du:dateUtc="2025-10-01T10:00:00Z"/>
          <w:rFonts w:ascii="Courier New" w:eastAsia="SimSun" w:hAnsi="Courier New"/>
          <w:noProof/>
          <w:sz w:val="16"/>
          <w:lang w:val="en-US"/>
        </w:rPr>
      </w:pPr>
      <w:ins w:id="235" w:author="Ericsson SA5-163" w:date="2025-10-01T12:00:00Z" w16du:dateUtc="2025-10-01T10:00:00Z">
        <w:r w:rsidRPr="00310E31">
          <w:rPr>
            <w:rFonts w:ascii="Courier New" w:eastAsia="SimSun" w:hAnsi="Courier New"/>
            <w:noProof/>
            <w:sz w:val="16"/>
            <w:lang w:val="en-US"/>
          </w:rPr>
          <w:t>class MLTrainingProcess &lt;&lt;InformationObjectClass&gt;&gt;</w:t>
        </w:r>
      </w:ins>
    </w:p>
    <w:p w14:paraId="6B924FF7" w14:textId="77777777" w:rsidR="0042392B" w:rsidRPr="00310E31" w:rsidRDefault="0042392B" w:rsidP="00423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6" w:author="Ericsson SA5-163" w:date="2025-10-01T12:00:00Z" w16du:dateUtc="2025-10-01T10:00:00Z"/>
          <w:rFonts w:ascii="Courier New" w:eastAsia="SimSun" w:hAnsi="Courier New"/>
          <w:noProof/>
          <w:sz w:val="16"/>
          <w:lang w:val="en-US"/>
        </w:rPr>
      </w:pPr>
      <w:ins w:id="237" w:author="Ericsson SA5-163" w:date="2025-10-01T12:00:00Z" w16du:dateUtc="2025-10-01T10:00:00Z">
        <w:r w:rsidRPr="00310E31">
          <w:rPr>
            <w:rFonts w:ascii="Courier New" w:eastAsia="SimSun" w:hAnsi="Courier New"/>
            <w:noProof/>
            <w:sz w:val="16"/>
            <w:lang w:val="en-US"/>
          </w:rPr>
          <w:t>class MLModelRepository &lt;&lt;InformationObjectClass&gt;&gt;</w:t>
        </w:r>
      </w:ins>
    </w:p>
    <w:p w14:paraId="6712A2B3" w14:textId="77777777" w:rsidR="0042392B" w:rsidRPr="00310E31" w:rsidRDefault="0042392B" w:rsidP="00423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8" w:author="Ericsson SA5-163" w:date="2025-10-01T12:00:00Z" w16du:dateUtc="2025-10-01T10:00:00Z"/>
          <w:rFonts w:ascii="Courier New" w:eastAsia="SimSun" w:hAnsi="Courier New"/>
          <w:noProof/>
          <w:sz w:val="16"/>
          <w:lang w:val="en-US"/>
        </w:rPr>
      </w:pPr>
    </w:p>
    <w:p w14:paraId="50F8A37D" w14:textId="77777777" w:rsidR="0042392B" w:rsidRPr="00310E31" w:rsidRDefault="0042392B" w:rsidP="00423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9" w:author="Ericsson SA5-163" w:date="2025-10-01T12:00:00Z" w16du:dateUtc="2025-10-01T10:00:00Z"/>
          <w:rFonts w:ascii="Courier New" w:eastAsia="SimSun" w:hAnsi="Courier New"/>
          <w:noProof/>
          <w:sz w:val="16"/>
          <w:lang w:val="en-US"/>
        </w:rPr>
      </w:pPr>
      <w:ins w:id="240" w:author="Ericsson SA5-163" w:date="2025-10-01T12:00:00Z" w16du:dateUtc="2025-10-01T10:00:00Z">
        <w:r w:rsidRPr="00310E31">
          <w:rPr>
            <w:rFonts w:ascii="Courier New" w:eastAsia="SimSun" w:hAnsi="Courier New"/>
            <w:noProof/>
            <w:sz w:val="16"/>
            <w:lang w:val="en-US"/>
          </w:rPr>
          <w:t>ManagedEntity "1" *-- "*" MLTrainingFunction: &lt;&lt;names&gt;&gt;</w:t>
        </w:r>
      </w:ins>
    </w:p>
    <w:p w14:paraId="6DA4D2EA" w14:textId="77777777" w:rsidR="0042392B" w:rsidRPr="00310E31" w:rsidRDefault="0042392B" w:rsidP="00423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1" w:author="Ericsson SA5-163" w:date="2025-10-01T12:00:00Z" w16du:dateUtc="2025-10-01T10:00:00Z"/>
          <w:rFonts w:ascii="Courier New" w:eastAsia="SimSun" w:hAnsi="Courier New"/>
          <w:noProof/>
          <w:sz w:val="16"/>
          <w:lang w:val="en-US"/>
        </w:rPr>
      </w:pPr>
      <w:ins w:id="242" w:author="Ericsson SA5-163" w:date="2025-10-01T12:00:00Z" w16du:dateUtc="2025-10-01T10:00:00Z">
        <w:r w:rsidRPr="00310E31">
          <w:rPr>
            <w:rFonts w:ascii="Courier New" w:eastAsia="SimSun" w:hAnsi="Courier New"/>
            <w:noProof/>
            <w:sz w:val="16"/>
            <w:lang w:val="en-US"/>
          </w:rPr>
          <w:t>MLTrainingFunction "1" *-- "*" MLTrainingProcess: &lt;&lt;names&gt;&gt;</w:t>
        </w:r>
      </w:ins>
    </w:p>
    <w:p w14:paraId="673C5969" w14:textId="77777777" w:rsidR="0042392B" w:rsidRPr="00310E31" w:rsidRDefault="0042392B" w:rsidP="00423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3" w:author="Ericsson SA5-163" w:date="2025-10-01T12:00:00Z" w16du:dateUtc="2025-10-01T10:00:00Z"/>
          <w:rFonts w:ascii="Courier New" w:eastAsia="SimSun" w:hAnsi="Courier New"/>
          <w:noProof/>
          <w:sz w:val="16"/>
          <w:lang w:val="en-US"/>
        </w:rPr>
      </w:pPr>
      <w:ins w:id="244" w:author="Ericsson SA5-163" w:date="2025-10-01T12:00:00Z" w16du:dateUtc="2025-10-01T10:00:00Z">
        <w:r w:rsidRPr="00310E31">
          <w:rPr>
            <w:rFonts w:ascii="Courier New" w:eastAsia="SimSun" w:hAnsi="Courier New"/>
            <w:noProof/>
            <w:sz w:val="16"/>
            <w:lang w:val="en-US"/>
          </w:rPr>
          <w:t>MLTrainingFunction "1" *-- "*" MLTrainingRequest: &lt;&lt;names&gt;&gt;</w:t>
        </w:r>
      </w:ins>
    </w:p>
    <w:p w14:paraId="113EFB79" w14:textId="77777777" w:rsidR="0042392B" w:rsidRPr="00310E31" w:rsidRDefault="0042392B" w:rsidP="00423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5" w:author="Ericsson SA5-163" w:date="2025-10-01T12:00:00Z" w16du:dateUtc="2025-10-01T10:00:00Z"/>
          <w:rFonts w:ascii="Courier New" w:eastAsia="SimSun" w:hAnsi="Courier New"/>
          <w:noProof/>
          <w:sz w:val="16"/>
          <w:lang w:val="en-US"/>
        </w:rPr>
      </w:pPr>
      <w:ins w:id="246" w:author="Ericsson SA5-163" w:date="2025-10-01T12:00:00Z" w16du:dateUtc="2025-10-01T10:00:00Z">
        <w:r w:rsidRPr="00310E31">
          <w:rPr>
            <w:rFonts w:ascii="Courier New" w:eastAsia="SimSun" w:hAnsi="Courier New"/>
            <w:noProof/>
            <w:sz w:val="16"/>
            <w:lang w:val="en-US"/>
          </w:rPr>
          <w:t>MLTrainingFunction "1" *-- "*" MLTrainingReport: &lt;&lt;names&gt;&gt;</w:t>
        </w:r>
      </w:ins>
    </w:p>
    <w:p w14:paraId="3841FAC5" w14:textId="77777777" w:rsidR="0042392B" w:rsidRPr="00310E31" w:rsidRDefault="0042392B" w:rsidP="00423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7" w:author="Ericsson SA5-163" w:date="2025-10-01T12:00:00Z" w16du:dateUtc="2025-10-01T10:00:00Z"/>
          <w:rFonts w:ascii="Courier New" w:eastAsia="SimSun" w:hAnsi="Courier New"/>
          <w:noProof/>
          <w:sz w:val="16"/>
          <w:lang w:val="en-US"/>
        </w:rPr>
      </w:pPr>
      <w:ins w:id="248" w:author="Ericsson SA5-163" w:date="2025-10-01T12:00:00Z" w16du:dateUtc="2025-10-01T10:00:00Z">
        <w:r w:rsidRPr="00310E31">
          <w:rPr>
            <w:rFonts w:ascii="Courier New" w:eastAsia="SimSun" w:hAnsi="Courier New"/>
            <w:noProof/>
            <w:sz w:val="16"/>
            <w:lang w:val="en-US"/>
          </w:rPr>
          <w:t>MLTrainingFunction "1" *-- "*" ThresholdMonitor : &lt;&lt;names&gt;&gt;</w:t>
        </w:r>
      </w:ins>
    </w:p>
    <w:p w14:paraId="563E18AE" w14:textId="77777777" w:rsidR="0042392B" w:rsidRPr="00310E31" w:rsidRDefault="0042392B" w:rsidP="00423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9" w:author="Ericsson SA5-163" w:date="2025-10-01T12:00:00Z" w16du:dateUtc="2025-10-01T10:00:00Z"/>
          <w:rFonts w:ascii="Courier New" w:eastAsia="SimSun" w:hAnsi="Courier New"/>
          <w:noProof/>
          <w:sz w:val="16"/>
          <w:lang w:val="en-US"/>
        </w:rPr>
      </w:pPr>
    </w:p>
    <w:p w14:paraId="27459F22" w14:textId="77777777" w:rsidR="0042392B" w:rsidRPr="00310E31" w:rsidRDefault="0042392B" w:rsidP="00423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0" w:author="Ericsson SA5-163" w:date="2025-10-01T12:00:00Z" w16du:dateUtc="2025-10-01T10:00:00Z"/>
          <w:rFonts w:ascii="Courier New" w:eastAsia="SimSun" w:hAnsi="Courier New"/>
          <w:noProof/>
          <w:sz w:val="16"/>
          <w:lang w:val="en-US"/>
        </w:rPr>
      </w:pPr>
      <w:ins w:id="251" w:author="Ericsson SA5-163" w:date="2025-10-01T12:00:00Z" w16du:dateUtc="2025-10-01T10:00:00Z">
        <w:r w:rsidRPr="00310E31">
          <w:rPr>
            <w:rFonts w:ascii="Courier New" w:eastAsia="SimSun" w:hAnsi="Courier New"/>
            <w:noProof/>
            <w:sz w:val="16"/>
            <w:lang w:val="en-US"/>
          </w:rPr>
          <w:t>MLTrainingFunction "*" --&gt; "1" MLModelRepository</w:t>
        </w:r>
      </w:ins>
    </w:p>
    <w:p w14:paraId="34F69F9D" w14:textId="77777777" w:rsidR="0042392B" w:rsidRPr="00310E31" w:rsidRDefault="0042392B" w:rsidP="00423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2" w:author="Ericsson SA5-163" w:date="2025-10-01T12:00:00Z" w16du:dateUtc="2025-10-01T10:00:00Z"/>
          <w:rFonts w:ascii="Courier New" w:eastAsia="SimSun" w:hAnsi="Courier New"/>
          <w:noProof/>
          <w:sz w:val="16"/>
          <w:lang w:val="en-US"/>
        </w:rPr>
      </w:pPr>
      <w:ins w:id="253" w:author="Ericsson SA5-163" w:date="2025-10-01T12:00:00Z" w16du:dateUtc="2025-10-01T10:00:00Z">
        <w:r w:rsidRPr="00310E31">
          <w:rPr>
            <w:rFonts w:ascii="Courier New" w:eastAsia="SimSun" w:hAnsi="Courier New"/>
            <w:noProof/>
            <w:sz w:val="16"/>
            <w:lang w:val="en-US"/>
          </w:rPr>
          <w:t>MLTrainingProcess "1" &lt;-r-&gt; "1" MLTrainingReport</w:t>
        </w:r>
      </w:ins>
    </w:p>
    <w:p w14:paraId="74560FB7" w14:textId="77777777" w:rsidR="0042392B" w:rsidRPr="00310E31" w:rsidRDefault="0042392B" w:rsidP="00423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4" w:author="Ericsson SA5-163" w:date="2025-10-01T12:00:00Z" w16du:dateUtc="2025-10-01T10:00:00Z"/>
          <w:rFonts w:ascii="Courier New" w:eastAsia="SimSun" w:hAnsi="Courier New"/>
          <w:noProof/>
          <w:sz w:val="16"/>
          <w:lang w:val="en-US"/>
        </w:rPr>
      </w:pPr>
      <w:ins w:id="255" w:author="Ericsson SA5-163" w:date="2025-10-01T12:00:00Z" w16du:dateUtc="2025-10-01T10:00:00Z">
        <w:r w:rsidRPr="00310E31">
          <w:rPr>
            <w:rFonts w:ascii="Courier New" w:eastAsia="SimSun" w:hAnsi="Courier New"/>
            <w:noProof/>
            <w:sz w:val="16"/>
            <w:lang w:val="en-US"/>
          </w:rPr>
          <w:t xml:space="preserve">MLTrainingProcess "1" -l-&gt; "0..1" MLTrainingRequest </w:t>
        </w:r>
      </w:ins>
    </w:p>
    <w:p w14:paraId="24A5DCD6" w14:textId="77777777" w:rsidR="0042392B" w:rsidRPr="00310E31" w:rsidRDefault="0042392B" w:rsidP="00423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6" w:author="Ericsson SA5-163" w:date="2025-10-01T12:00:00Z" w16du:dateUtc="2025-10-01T10:00:00Z"/>
          <w:rFonts w:ascii="Courier New" w:eastAsia="SimSun" w:hAnsi="Courier New"/>
          <w:noProof/>
          <w:sz w:val="16"/>
          <w:lang w:val="en-US"/>
        </w:rPr>
      </w:pPr>
      <w:ins w:id="257" w:author="Ericsson SA5-163" w:date="2025-10-01T12:00:00Z" w16du:dateUtc="2025-10-01T10:00:00Z">
        <w:r w:rsidRPr="00310E31">
          <w:rPr>
            <w:rFonts w:ascii="Courier New" w:eastAsia="SimSun" w:hAnsi="Courier New"/>
            <w:noProof/>
            <w:sz w:val="16"/>
            <w:lang w:val="en-US"/>
          </w:rPr>
          <w:t>MLTrainingRequest "*" --&gt; "0..1" MLModel</w:t>
        </w:r>
      </w:ins>
    </w:p>
    <w:p w14:paraId="0A15D33D" w14:textId="77777777" w:rsidR="0042392B" w:rsidRPr="00310E31" w:rsidRDefault="0042392B" w:rsidP="00423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8" w:author="Ericsson SA5-163" w:date="2025-10-01T12:00:00Z" w16du:dateUtc="2025-10-01T10:00:00Z"/>
          <w:rFonts w:ascii="Courier New" w:eastAsia="SimSun" w:hAnsi="Courier New"/>
          <w:noProof/>
          <w:sz w:val="16"/>
          <w:lang w:val="en-US"/>
        </w:rPr>
      </w:pPr>
      <w:ins w:id="259" w:author="Ericsson SA5-163" w:date="2025-10-01T12:00:00Z" w16du:dateUtc="2025-10-01T10:00:00Z">
        <w:r w:rsidRPr="00310E31">
          <w:rPr>
            <w:rFonts w:ascii="Courier New" w:eastAsia="SimSun" w:hAnsi="Courier New"/>
            <w:noProof/>
            <w:sz w:val="16"/>
            <w:lang w:val="en-US"/>
          </w:rPr>
          <w:t>MLTrainingRequest "1" -r-&gt; "0..1" MLModelCoordinationGroup</w:t>
        </w:r>
      </w:ins>
    </w:p>
    <w:p w14:paraId="0255884E" w14:textId="77777777" w:rsidR="0042392B" w:rsidRPr="00310E31" w:rsidRDefault="0042392B" w:rsidP="00423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0" w:author="Ericsson SA5-163" w:date="2025-10-01T12:00:00Z" w16du:dateUtc="2025-10-01T10:00:00Z"/>
          <w:rFonts w:ascii="Courier New" w:eastAsia="SimSun" w:hAnsi="Courier New"/>
          <w:noProof/>
          <w:sz w:val="16"/>
          <w:lang w:val="en-US"/>
        </w:rPr>
      </w:pPr>
      <w:ins w:id="261" w:author="Ericsson SA5-163" w:date="2025-10-01T12:00:00Z" w16du:dateUtc="2025-10-01T10:00:00Z">
        <w:r w:rsidRPr="00310E31">
          <w:rPr>
            <w:rFonts w:ascii="Courier New" w:eastAsia="SimSun" w:hAnsi="Courier New"/>
            <w:noProof/>
            <w:sz w:val="16"/>
            <w:lang w:val="en-US"/>
          </w:rPr>
          <w:t>MLTrainingReport "1" --&gt; "0..1" MLModel</w:t>
        </w:r>
      </w:ins>
    </w:p>
    <w:p w14:paraId="265AD435" w14:textId="77777777" w:rsidR="0042392B" w:rsidRPr="00310E31" w:rsidRDefault="0042392B" w:rsidP="00423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2" w:author="Ericsson SA5-163" w:date="2025-10-01T12:00:00Z" w16du:dateUtc="2025-10-01T10:00:00Z"/>
          <w:rFonts w:ascii="Courier New" w:eastAsia="SimSun" w:hAnsi="Courier New"/>
          <w:noProof/>
          <w:sz w:val="16"/>
          <w:lang w:val="en-US"/>
        </w:rPr>
      </w:pPr>
      <w:ins w:id="263" w:author="Ericsson SA5-163" w:date="2025-10-01T12:00:00Z" w16du:dateUtc="2025-10-01T10:00:00Z">
        <w:r w:rsidRPr="00310E31">
          <w:rPr>
            <w:rFonts w:ascii="Courier New" w:eastAsia="SimSun" w:hAnsi="Courier New"/>
            <w:noProof/>
            <w:sz w:val="16"/>
            <w:lang w:val="en-US"/>
          </w:rPr>
          <w:t>MLTrainingReport "1" --&gt; "0..1" MLModelCoordinationGroup</w:t>
        </w:r>
      </w:ins>
    </w:p>
    <w:p w14:paraId="058BADC2" w14:textId="77777777" w:rsidR="0042392B" w:rsidRPr="00310E31" w:rsidRDefault="0042392B" w:rsidP="00423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4" w:author="Ericsson SA5-163" w:date="2025-10-01T12:00:00Z" w16du:dateUtc="2025-10-01T10:00:00Z"/>
          <w:rFonts w:ascii="Courier New" w:eastAsia="SimSun" w:hAnsi="Courier New"/>
          <w:noProof/>
          <w:sz w:val="16"/>
          <w:lang w:val="en-US"/>
        </w:rPr>
      </w:pPr>
      <w:ins w:id="265" w:author="Ericsson SA5-163" w:date="2025-10-01T12:00:00Z" w16du:dateUtc="2025-10-01T10:00:00Z">
        <w:r w:rsidRPr="00310E31">
          <w:rPr>
            <w:rFonts w:ascii="Courier New" w:eastAsia="SimSun" w:hAnsi="Courier New"/>
            <w:noProof/>
            <w:sz w:val="16"/>
            <w:lang w:val="en-US"/>
          </w:rPr>
          <w:t>MLTrainingProcess "1" --&gt; "0..1" MLModel</w:t>
        </w:r>
      </w:ins>
    </w:p>
    <w:p w14:paraId="5A958DF1" w14:textId="77777777" w:rsidR="0042392B" w:rsidRPr="00310E31" w:rsidRDefault="0042392B" w:rsidP="00423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6" w:author="Ericsson SA5-163" w:date="2025-10-01T12:00:00Z" w16du:dateUtc="2025-10-01T10:00:00Z"/>
          <w:rFonts w:ascii="Courier New" w:eastAsia="SimSun" w:hAnsi="Courier New"/>
          <w:noProof/>
          <w:sz w:val="16"/>
          <w:lang w:val="en-US"/>
        </w:rPr>
      </w:pPr>
      <w:ins w:id="267" w:author="Ericsson SA5-163" w:date="2025-10-01T12:00:00Z" w16du:dateUtc="2025-10-01T10:00:00Z">
        <w:r w:rsidRPr="00310E31">
          <w:rPr>
            <w:rFonts w:ascii="Courier New" w:eastAsia="SimSun" w:hAnsi="Courier New"/>
            <w:noProof/>
            <w:sz w:val="16"/>
            <w:lang w:val="en-US"/>
          </w:rPr>
          <w:t>MLTrainingProcess "1" --&gt; "0..1" MLModelCoordinationGroup</w:t>
        </w:r>
      </w:ins>
    </w:p>
    <w:p w14:paraId="367345AC" w14:textId="77777777" w:rsidR="0042392B" w:rsidRPr="00310E31" w:rsidRDefault="0042392B" w:rsidP="00423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8" w:author="Ericsson SA5-163" w:date="2025-10-01T12:00:00Z" w16du:dateUtc="2025-10-01T10:00:00Z"/>
          <w:rFonts w:ascii="Courier New" w:eastAsia="SimSun" w:hAnsi="Courier New"/>
          <w:noProof/>
          <w:sz w:val="16"/>
          <w:lang w:val="en-US"/>
        </w:rPr>
      </w:pPr>
      <w:ins w:id="269" w:author="Ericsson SA5-163" w:date="2025-10-01T12:00:00Z" w16du:dateUtc="2025-10-01T10:00:00Z">
        <w:r w:rsidRPr="00310E31">
          <w:rPr>
            <w:rFonts w:ascii="Courier New" w:eastAsia="SimSun" w:hAnsi="Courier New"/>
            <w:noProof/>
            <w:sz w:val="16"/>
            <w:lang w:val="en-US"/>
          </w:rPr>
          <w:t xml:space="preserve">MLModel"*" -l-&gt; "1" ThresholdMonitor </w:t>
        </w:r>
      </w:ins>
    </w:p>
    <w:p w14:paraId="7F449945" w14:textId="77777777" w:rsidR="0042392B" w:rsidRPr="00310E31" w:rsidRDefault="0042392B" w:rsidP="00423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0" w:author="Ericsson SA5-163" w:date="2025-10-01T12:00:00Z" w16du:dateUtc="2025-10-01T10:00:00Z"/>
          <w:rFonts w:ascii="Courier New" w:eastAsia="SimSun" w:hAnsi="Courier New"/>
          <w:noProof/>
          <w:sz w:val="16"/>
          <w:lang w:val="en-US"/>
        </w:rPr>
      </w:pPr>
      <w:ins w:id="271" w:author="Ericsson SA5-163" w:date="2025-10-01T12:00:00Z" w16du:dateUtc="2025-10-01T10:00:00Z">
        <w:r w:rsidRPr="00310E31">
          <w:rPr>
            <w:rFonts w:ascii="Courier New" w:eastAsia="SimSun" w:hAnsi="Courier New"/>
            <w:noProof/>
            <w:sz w:val="16"/>
            <w:lang w:val="en-US"/>
          </w:rPr>
          <w:t>MLTrainingReport "1" -r&gt; "0..1" MLTrainingReport</w:t>
        </w:r>
      </w:ins>
    </w:p>
    <w:p w14:paraId="05B8D857" w14:textId="77777777" w:rsidR="0042392B" w:rsidRPr="00310E31" w:rsidRDefault="0042392B" w:rsidP="00423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2" w:author="Ericsson SA5-163" w:date="2025-10-01T12:00:00Z" w16du:dateUtc="2025-10-01T10:00:00Z"/>
          <w:rFonts w:ascii="Courier New" w:eastAsia="SimSun" w:hAnsi="Courier New"/>
          <w:noProof/>
          <w:sz w:val="16"/>
          <w:lang w:val="en-US"/>
        </w:rPr>
      </w:pPr>
    </w:p>
    <w:p w14:paraId="1F504737" w14:textId="77777777" w:rsidR="0042392B" w:rsidRPr="00310E31" w:rsidRDefault="0042392B" w:rsidP="00423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3" w:author="Ericsson SA5-163" w:date="2025-10-01T12:00:00Z" w16du:dateUtc="2025-10-01T10:00:00Z"/>
          <w:rFonts w:ascii="Courier New" w:eastAsia="SimSun" w:hAnsi="Courier New"/>
          <w:noProof/>
          <w:sz w:val="16"/>
          <w:lang w:val="en-US"/>
        </w:rPr>
      </w:pPr>
      <w:ins w:id="274" w:author="Ericsson SA5-163" w:date="2025-10-01T12:00:00Z" w16du:dateUtc="2025-10-01T10:00:00Z">
        <w:r w:rsidRPr="00310E31">
          <w:rPr>
            <w:rFonts w:ascii="Courier New" w:eastAsia="SimSun" w:hAnsi="Courier New"/>
            <w:noProof/>
            <w:sz w:val="16"/>
            <w:lang w:val="en-US"/>
          </w:rPr>
          <w:t>note left of ManagedEntity</w:t>
        </w:r>
      </w:ins>
    </w:p>
    <w:p w14:paraId="65C8D900" w14:textId="77777777" w:rsidR="0042392B" w:rsidRPr="00310E31" w:rsidRDefault="0042392B" w:rsidP="00423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5" w:author="Ericsson SA5-163" w:date="2025-10-01T12:00:00Z" w16du:dateUtc="2025-10-01T10:00:00Z"/>
          <w:rFonts w:ascii="Courier New" w:eastAsia="SimSun" w:hAnsi="Courier New"/>
          <w:noProof/>
          <w:sz w:val="16"/>
          <w:lang w:val="en-US"/>
        </w:rPr>
      </w:pPr>
      <w:ins w:id="276" w:author="Ericsson SA5-163" w:date="2025-10-01T12:00:00Z" w16du:dateUtc="2025-10-01T10:00:00Z">
        <w:r w:rsidRPr="00310E31">
          <w:rPr>
            <w:rFonts w:ascii="Courier New" w:eastAsia="SimSun" w:hAnsi="Courier New"/>
            <w:noProof/>
            <w:sz w:val="16"/>
            <w:lang w:val="en-US"/>
          </w:rPr>
          <w:t>  This represents the following IOCs:</w:t>
        </w:r>
      </w:ins>
    </w:p>
    <w:p w14:paraId="6539D4E7" w14:textId="77777777" w:rsidR="0042392B" w:rsidRPr="00310E31" w:rsidRDefault="0042392B" w:rsidP="00423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7" w:author="Ericsson SA5-163" w:date="2025-10-01T12:00:00Z" w16du:dateUtc="2025-10-01T10:00:00Z"/>
          <w:rFonts w:ascii="Courier New" w:eastAsia="SimSun" w:hAnsi="Courier New"/>
          <w:noProof/>
          <w:sz w:val="16"/>
          <w:lang w:val="en-US"/>
        </w:rPr>
      </w:pPr>
      <w:ins w:id="278" w:author="Ericsson SA5-163" w:date="2025-10-01T12:00:00Z" w16du:dateUtc="2025-10-01T10:00:00Z">
        <w:r w:rsidRPr="00310E31">
          <w:rPr>
            <w:rFonts w:ascii="Courier New" w:eastAsia="SimSun" w:hAnsi="Courier New"/>
            <w:noProof/>
            <w:sz w:val="16"/>
            <w:lang w:val="en-US"/>
          </w:rPr>
          <w:t xml:space="preserve">    SubNetwork or </w:t>
        </w:r>
      </w:ins>
    </w:p>
    <w:p w14:paraId="76A97E14" w14:textId="77777777" w:rsidR="0042392B" w:rsidRPr="00310E31" w:rsidRDefault="0042392B" w:rsidP="00423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9" w:author="Ericsson SA5-163" w:date="2025-10-01T12:00:00Z" w16du:dateUtc="2025-10-01T10:00:00Z"/>
          <w:rFonts w:ascii="Courier New" w:eastAsia="SimSun" w:hAnsi="Courier New"/>
          <w:noProof/>
          <w:sz w:val="16"/>
          <w:lang w:val="en-US"/>
        </w:rPr>
      </w:pPr>
      <w:ins w:id="280" w:author="Ericsson SA5-163" w:date="2025-10-01T12:00:00Z" w16du:dateUtc="2025-10-01T10:00:00Z">
        <w:r w:rsidRPr="00310E31">
          <w:rPr>
            <w:rFonts w:ascii="Courier New" w:eastAsia="SimSun" w:hAnsi="Courier New"/>
            <w:noProof/>
            <w:sz w:val="16"/>
            <w:lang w:val="en-US"/>
          </w:rPr>
          <w:t xml:space="preserve">    ManagedFunction or </w:t>
        </w:r>
      </w:ins>
    </w:p>
    <w:p w14:paraId="5F56AF23" w14:textId="77777777" w:rsidR="0042392B" w:rsidRPr="00310E31" w:rsidRDefault="0042392B" w:rsidP="00423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1" w:author="Ericsson SA5-163" w:date="2025-10-01T12:00:00Z" w16du:dateUtc="2025-10-01T10:00:00Z"/>
          <w:rFonts w:ascii="Courier New" w:eastAsia="SimSun" w:hAnsi="Courier New"/>
          <w:noProof/>
          <w:sz w:val="16"/>
          <w:lang w:val="en-US"/>
        </w:rPr>
      </w:pPr>
      <w:ins w:id="282" w:author="Ericsson SA5-163" w:date="2025-10-01T12:00:00Z" w16du:dateUtc="2025-10-01T10:00:00Z">
        <w:r w:rsidRPr="00310E31">
          <w:rPr>
            <w:rFonts w:ascii="Courier New" w:eastAsia="SimSun" w:hAnsi="Courier New"/>
            <w:noProof/>
            <w:sz w:val="16"/>
            <w:lang w:val="en-US"/>
          </w:rPr>
          <w:t>    ManagedElement</w:t>
        </w:r>
      </w:ins>
    </w:p>
    <w:p w14:paraId="1B89C4E2" w14:textId="77777777" w:rsidR="0042392B" w:rsidRPr="00310E31" w:rsidRDefault="0042392B" w:rsidP="00423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3" w:author="Ericsson SA5-163" w:date="2025-10-01T12:00:00Z" w16du:dateUtc="2025-10-01T10:00:00Z"/>
          <w:rFonts w:ascii="Courier New" w:eastAsia="SimSun" w:hAnsi="Courier New"/>
          <w:noProof/>
          <w:sz w:val="16"/>
          <w:lang w:val="en-US"/>
        </w:rPr>
      </w:pPr>
      <w:ins w:id="284" w:author="Ericsson SA5-163" w:date="2025-10-01T12:00:00Z" w16du:dateUtc="2025-10-01T10:00:00Z">
        <w:r w:rsidRPr="00310E31">
          <w:rPr>
            <w:rFonts w:ascii="Courier New" w:eastAsia="SimSun" w:hAnsi="Courier New"/>
            <w:noProof/>
            <w:sz w:val="16"/>
            <w:lang w:val="en-US"/>
          </w:rPr>
          <w:t>  end note</w:t>
        </w:r>
      </w:ins>
    </w:p>
    <w:p w14:paraId="0F52CC8D" w14:textId="77777777" w:rsidR="0042392B" w:rsidRPr="00310E31" w:rsidRDefault="0042392B" w:rsidP="00423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5" w:author="Ericsson SA5-163" w:date="2025-10-01T12:00:00Z" w16du:dateUtc="2025-10-01T10:00:00Z"/>
          <w:rFonts w:ascii="Courier New" w:eastAsia="SimSun" w:hAnsi="Courier New"/>
          <w:noProof/>
          <w:sz w:val="16"/>
          <w:lang w:val="en-US"/>
        </w:rPr>
      </w:pPr>
    </w:p>
    <w:p w14:paraId="767DE468" w14:textId="77777777" w:rsidR="0042392B" w:rsidRPr="00310E31" w:rsidRDefault="0042392B" w:rsidP="0042392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6" w:author="Ericsson SA5-163" w:date="2025-10-01T12:00:00Z" w16du:dateUtc="2025-10-01T10:00:00Z"/>
          <w:rFonts w:ascii="Courier New" w:eastAsia="SimSun" w:hAnsi="Courier New"/>
          <w:noProof/>
          <w:sz w:val="16"/>
          <w:lang w:val="en-US"/>
        </w:rPr>
      </w:pPr>
      <w:ins w:id="287" w:author="Ericsson SA5-163" w:date="2025-10-01T12:00:00Z" w16du:dateUtc="2025-10-01T10:00:00Z">
        <w:r w:rsidRPr="00310E31">
          <w:rPr>
            <w:rFonts w:ascii="Courier New" w:eastAsia="SimSun" w:hAnsi="Courier New"/>
            <w:noProof/>
            <w:sz w:val="16"/>
            <w:lang w:val="en-US"/>
          </w:rPr>
          <w:t>@enduml</w:t>
        </w:r>
      </w:ins>
    </w:p>
    <w:p w14:paraId="7906AB52" w14:textId="77777777" w:rsidR="007454C1" w:rsidRPr="00D821B2" w:rsidRDefault="007454C1" w:rsidP="001F31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</w:p>
    <w:p w14:paraId="046F2176" w14:textId="77777777" w:rsidR="001F3158" w:rsidRDefault="001F3158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noProof/>
        </w:rPr>
      </w:pPr>
    </w:p>
    <w:p w14:paraId="516EA40B" w14:textId="77777777" w:rsidR="0065576B" w:rsidRDefault="0065576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noProof/>
        </w:rPr>
      </w:pPr>
    </w:p>
    <w:p w14:paraId="1040D5CC" w14:textId="77777777" w:rsidR="0065576B" w:rsidRDefault="0065576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2742" w:rsidRPr="00477531" w14:paraId="47C39F78" w14:textId="77777777" w:rsidTr="005F7412">
        <w:tc>
          <w:tcPr>
            <w:tcW w:w="9521" w:type="dxa"/>
            <w:shd w:val="clear" w:color="auto" w:fill="FFFFCC"/>
            <w:vAlign w:val="center"/>
          </w:tcPr>
          <w:p w14:paraId="1C496C12" w14:textId="481964AB" w:rsidR="00812742" w:rsidRPr="00477531" w:rsidRDefault="00812742" w:rsidP="005F74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 Change</w:t>
            </w:r>
          </w:p>
        </w:tc>
      </w:tr>
    </w:tbl>
    <w:p w14:paraId="7C218C91" w14:textId="77777777" w:rsidR="00812742" w:rsidRDefault="00812742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noProof/>
        </w:rPr>
      </w:pPr>
    </w:p>
    <w:p w14:paraId="049184B8" w14:textId="77777777" w:rsidR="00136B46" w:rsidRDefault="001A4471" w:rsidP="00136B46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>
        <w:lastRenderedPageBreak/>
        <w:t xml:space="preserve">   </w:t>
      </w:r>
      <w:r w:rsidR="00136B46" w:rsidRPr="00A717EB">
        <w:rPr>
          <w:rFonts w:ascii="Arial" w:hAnsi="Arial" w:cs="Arial"/>
          <w:color w:val="548DD4" w:themeColor="text2" w:themeTint="99"/>
          <w:sz w:val="28"/>
          <w:szCs w:val="32"/>
        </w:rPr>
        <w:t>*** START OF CHANGE 1</w:t>
      </w:r>
      <w:r w:rsidR="00136B46"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5D9D2F3B" w14:textId="77777777" w:rsidR="00136B46" w:rsidRPr="00A717EB" w:rsidRDefault="00136B46" w:rsidP="00136B46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>
        <w:rPr>
          <w:rFonts w:ascii="Arial" w:hAnsi="Arial" w:cs="Arial"/>
          <w:color w:val="548DD4" w:themeColor="text2" w:themeTint="99"/>
          <w:sz w:val="28"/>
          <w:szCs w:val="32"/>
        </w:rPr>
        <w:t xml:space="preserve">*** </w:t>
      </w:r>
      <w:proofErr w:type="spellStart"/>
      <w:r>
        <w:rPr>
          <w:rFonts w:ascii="Arial" w:hAnsi="Arial" w:cs="Arial"/>
          <w:color w:val="548DD4" w:themeColor="text2" w:themeTint="99"/>
          <w:sz w:val="28"/>
          <w:szCs w:val="32"/>
        </w:rPr>
        <w:t>OpenAPI</w:t>
      </w:r>
      <w:proofErr w:type="spellEnd"/>
      <w:r>
        <w:rPr>
          <w:rFonts w:ascii="Arial" w:hAnsi="Arial" w:cs="Arial"/>
          <w:color w:val="548DD4" w:themeColor="text2" w:themeTint="99"/>
          <w:sz w:val="28"/>
          <w:szCs w:val="32"/>
        </w:rPr>
        <w:t>/TS28105_AiMlNrm.yaml</w:t>
      </w: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7229C099" w14:textId="77777777" w:rsidR="00136B46" w:rsidRPr="008F7C23" w:rsidRDefault="00136B46" w:rsidP="00136B46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  <w:r w:rsidRPr="002727CB">
        <w:rPr>
          <w:rFonts w:ascii="Courier New" w:eastAsiaTheme="minorEastAsia" w:hAnsi="Courier New" w:cstheme="minorBidi"/>
          <w:sz w:val="16"/>
          <w:szCs w:val="22"/>
          <w:lang w:val="en-US"/>
        </w:rPr>
        <w:t>&lt;CODE BEGINS&gt;</w:t>
      </w:r>
    </w:p>
    <w:p w14:paraId="46CEA970" w14:textId="77777777" w:rsidR="00136B46" w:rsidRDefault="00136B46" w:rsidP="00136B46">
      <w:pPr>
        <w:pStyle w:val="PL"/>
      </w:pPr>
      <w:r>
        <w:t>openapi: 3.0.1</w:t>
      </w:r>
    </w:p>
    <w:p w14:paraId="01471145" w14:textId="77777777" w:rsidR="00136B46" w:rsidRDefault="00136B46" w:rsidP="00136B46">
      <w:pPr>
        <w:pStyle w:val="PL"/>
      </w:pPr>
      <w:r>
        <w:t>info:</w:t>
      </w:r>
    </w:p>
    <w:p w14:paraId="1E6E46E8" w14:textId="77777777" w:rsidR="00136B46" w:rsidRDefault="00136B46" w:rsidP="00136B46">
      <w:pPr>
        <w:pStyle w:val="PL"/>
      </w:pPr>
      <w:r>
        <w:t xml:space="preserve">  title: AI/ML NRM</w:t>
      </w:r>
    </w:p>
    <w:p w14:paraId="07A2E6A9" w14:textId="77777777" w:rsidR="00136B46" w:rsidRDefault="00136B46" w:rsidP="00136B46">
      <w:pPr>
        <w:pStyle w:val="PL"/>
      </w:pPr>
      <w:r>
        <w:t xml:space="preserve">  version: 19.3.0</w:t>
      </w:r>
    </w:p>
    <w:p w14:paraId="0F779F1A" w14:textId="77777777" w:rsidR="00136B46" w:rsidRDefault="00136B46" w:rsidP="00136B46">
      <w:pPr>
        <w:pStyle w:val="PL"/>
      </w:pPr>
      <w:r>
        <w:t xml:space="preserve">  description: &gt;-</w:t>
      </w:r>
    </w:p>
    <w:p w14:paraId="7B1F5F07" w14:textId="77777777" w:rsidR="00136B46" w:rsidRDefault="00136B46" w:rsidP="00136B46">
      <w:pPr>
        <w:pStyle w:val="PL"/>
      </w:pPr>
      <w:r>
        <w:t xml:space="preserve">    OAS 3.0.1 specification of the AI/ML NRM</w:t>
      </w:r>
    </w:p>
    <w:p w14:paraId="7D8D8909" w14:textId="77777777" w:rsidR="00136B46" w:rsidRDefault="00136B46" w:rsidP="00136B46">
      <w:pPr>
        <w:pStyle w:val="PL"/>
      </w:pPr>
      <w:r>
        <w:t xml:space="preserve">    © 2025, 3GPP Organizational Partners (ARIB, ATIS, CCSA, ETSI, TSDSI, TTA, TTC).</w:t>
      </w:r>
    </w:p>
    <w:p w14:paraId="39CF1FAC" w14:textId="77777777" w:rsidR="00136B46" w:rsidRDefault="00136B46" w:rsidP="00136B46">
      <w:pPr>
        <w:pStyle w:val="PL"/>
      </w:pPr>
      <w:r>
        <w:t xml:space="preserve">    All rights reserved.</w:t>
      </w:r>
    </w:p>
    <w:p w14:paraId="59FED7A2" w14:textId="77777777" w:rsidR="00136B46" w:rsidRDefault="00136B46" w:rsidP="00136B46">
      <w:pPr>
        <w:pStyle w:val="PL"/>
      </w:pPr>
      <w:r>
        <w:t>externalDocs:</w:t>
      </w:r>
    </w:p>
    <w:p w14:paraId="20A34D00" w14:textId="77777777" w:rsidR="00136B46" w:rsidRDefault="00136B46" w:rsidP="00136B46">
      <w:pPr>
        <w:pStyle w:val="PL"/>
      </w:pPr>
      <w:r>
        <w:t xml:space="preserve">  description: 3GPP TS 28.105; AI/ML Management</w:t>
      </w:r>
    </w:p>
    <w:p w14:paraId="33CDC919" w14:textId="77777777" w:rsidR="00136B46" w:rsidRDefault="00136B46" w:rsidP="00136B46">
      <w:pPr>
        <w:pStyle w:val="PL"/>
      </w:pPr>
      <w:r>
        <w:t xml:space="preserve">  url: http://www.3gpp.org/ftp/Specs/archive/28_series/28.105/</w:t>
      </w:r>
    </w:p>
    <w:p w14:paraId="78A8A496" w14:textId="77777777" w:rsidR="00136B46" w:rsidRDefault="00136B46" w:rsidP="00136B46">
      <w:pPr>
        <w:pStyle w:val="PL"/>
      </w:pPr>
      <w:r>
        <w:t>paths: {}</w:t>
      </w:r>
    </w:p>
    <w:p w14:paraId="78BF0CE5" w14:textId="77777777" w:rsidR="00136B46" w:rsidRDefault="00136B46" w:rsidP="00136B46">
      <w:pPr>
        <w:pStyle w:val="PL"/>
      </w:pPr>
      <w:r>
        <w:t>components:</w:t>
      </w:r>
    </w:p>
    <w:p w14:paraId="545E9784" w14:textId="77777777" w:rsidR="00136B46" w:rsidRDefault="00136B46" w:rsidP="00136B46">
      <w:pPr>
        <w:pStyle w:val="PL"/>
      </w:pPr>
      <w:r>
        <w:t xml:space="preserve">  schemas:</w:t>
      </w:r>
    </w:p>
    <w:p w14:paraId="4BE77333" w14:textId="77777777" w:rsidR="00136B46" w:rsidRDefault="00136B46" w:rsidP="00136B46">
      <w:pPr>
        <w:pStyle w:val="PL"/>
      </w:pPr>
    </w:p>
    <w:p w14:paraId="093B59FA" w14:textId="77777777" w:rsidR="00136B46" w:rsidRDefault="00136B46" w:rsidP="00136B46">
      <w:pPr>
        <w:pStyle w:val="PL"/>
      </w:pPr>
      <w:r>
        <w:t>#-------- Definition of types-----------------------------------------------------</w:t>
      </w:r>
    </w:p>
    <w:p w14:paraId="44F77541" w14:textId="77777777" w:rsidR="00136B46" w:rsidRDefault="00136B46" w:rsidP="00136B46">
      <w:pPr>
        <w:pStyle w:val="PL"/>
      </w:pPr>
    </w:p>
    <w:p w14:paraId="645A299C" w14:textId="77777777" w:rsidR="00136B46" w:rsidRDefault="00136B46" w:rsidP="00136B46">
      <w:pPr>
        <w:pStyle w:val="PL"/>
      </w:pPr>
      <w:r>
        <w:t xml:space="preserve">    MLContext:</w:t>
      </w:r>
    </w:p>
    <w:p w14:paraId="71FB2E32" w14:textId="77777777" w:rsidR="00136B46" w:rsidRDefault="00136B46" w:rsidP="00136B46">
      <w:pPr>
        <w:pStyle w:val="PL"/>
      </w:pPr>
      <w:r>
        <w:t xml:space="preserve">      type: object</w:t>
      </w:r>
    </w:p>
    <w:p w14:paraId="4C281CEA" w14:textId="77777777" w:rsidR="00136B46" w:rsidRDefault="00136B46" w:rsidP="00136B46">
      <w:pPr>
        <w:pStyle w:val="PL"/>
      </w:pPr>
      <w:r>
        <w:t xml:space="preserve">      properties:</w:t>
      </w:r>
    </w:p>
    <w:p w14:paraId="39EA1473" w14:textId="77777777" w:rsidR="00136B46" w:rsidRDefault="00136B46" w:rsidP="00136B46">
      <w:pPr>
        <w:pStyle w:val="PL"/>
      </w:pPr>
      <w:r>
        <w:t xml:space="preserve">        inferenceEntityRef:</w:t>
      </w:r>
    </w:p>
    <w:p w14:paraId="641F58A4" w14:textId="77777777" w:rsidR="00136B46" w:rsidRDefault="00136B46" w:rsidP="00136B46">
      <w:pPr>
        <w:pStyle w:val="PL"/>
      </w:pPr>
      <w:r>
        <w:t xml:space="preserve">          $ref: 'TS28623_ComDefs.yaml#/components/schemas/DnListRo'</w:t>
      </w:r>
    </w:p>
    <w:p w14:paraId="219875C1" w14:textId="77777777" w:rsidR="00136B46" w:rsidRDefault="00136B46" w:rsidP="00136B46">
      <w:pPr>
        <w:pStyle w:val="PL"/>
      </w:pPr>
      <w:r>
        <w:t xml:space="preserve">        dataProviderRef:</w:t>
      </w:r>
    </w:p>
    <w:p w14:paraId="70EA2F59" w14:textId="77777777" w:rsidR="00136B46" w:rsidRDefault="00136B46" w:rsidP="00136B46">
      <w:pPr>
        <w:pStyle w:val="PL"/>
      </w:pPr>
      <w:r>
        <w:t xml:space="preserve">          $ref: 'TS28623_ComDefs.yaml#/components/schemas/DnListRo'</w:t>
      </w:r>
    </w:p>
    <w:p w14:paraId="6327590C" w14:textId="77777777" w:rsidR="00136B46" w:rsidRDefault="00136B46" w:rsidP="00136B46">
      <w:pPr>
        <w:pStyle w:val="PL"/>
      </w:pPr>
    </w:p>
    <w:p w14:paraId="77901AF7" w14:textId="77777777" w:rsidR="00136B46" w:rsidRDefault="00136B46" w:rsidP="00136B46">
      <w:pPr>
        <w:pStyle w:val="PL"/>
      </w:pPr>
      <w:r>
        <w:t xml:space="preserve">    RequestStatus:</w:t>
      </w:r>
    </w:p>
    <w:p w14:paraId="6E676E5D" w14:textId="77777777" w:rsidR="00136B46" w:rsidRDefault="00136B46" w:rsidP="00136B46">
      <w:pPr>
        <w:pStyle w:val="PL"/>
      </w:pPr>
      <w:r>
        <w:t xml:space="preserve">      type: string</w:t>
      </w:r>
    </w:p>
    <w:p w14:paraId="1101D0B6" w14:textId="77777777" w:rsidR="00136B46" w:rsidRDefault="00136B46" w:rsidP="00136B46">
      <w:pPr>
        <w:pStyle w:val="PL"/>
      </w:pPr>
      <w:r>
        <w:t xml:space="preserve">      readOnly: true</w:t>
      </w:r>
    </w:p>
    <w:p w14:paraId="0DB09164" w14:textId="77777777" w:rsidR="00136B46" w:rsidRDefault="00136B46" w:rsidP="00136B46">
      <w:pPr>
        <w:pStyle w:val="PL"/>
      </w:pPr>
      <w:r>
        <w:t xml:space="preserve">      enum:</w:t>
      </w:r>
    </w:p>
    <w:p w14:paraId="49C65071" w14:textId="77777777" w:rsidR="00136B46" w:rsidRDefault="00136B46" w:rsidP="00136B46">
      <w:pPr>
        <w:pStyle w:val="PL"/>
      </w:pPr>
      <w:r>
        <w:t xml:space="preserve">        - NOT_STARTED</w:t>
      </w:r>
    </w:p>
    <w:p w14:paraId="5808D1D8" w14:textId="77777777" w:rsidR="00136B46" w:rsidRDefault="00136B46" w:rsidP="00136B46">
      <w:pPr>
        <w:pStyle w:val="PL"/>
      </w:pPr>
      <w:r>
        <w:t xml:space="preserve">        - IN_PROGRESS</w:t>
      </w:r>
    </w:p>
    <w:p w14:paraId="656740A8" w14:textId="77777777" w:rsidR="00136B46" w:rsidRDefault="00136B46" w:rsidP="00136B46">
      <w:pPr>
        <w:pStyle w:val="PL"/>
      </w:pPr>
      <w:r>
        <w:t xml:space="preserve">        - SUSPENDED</w:t>
      </w:r>
    </w:p>
    <w:p w14:paraId="45284A2B" w14:textId="77777777" w:rsidR="00136B46" w:rsidRDefault="00136B46" w:rsidP="00136B46">
      <w:pPr>
        <w:pStyle w:val="PL"/>
      </w:pPr>
      <w:r>
        <w:t xml:space="preserve">        - FINISHED</w:t>
      </w:r>
    </w:p>
    <w:p w14:paraId="35B224FF" w14:textId="77777777" w:rsidR="00136B46" w:rsidRDefault="00136B46" w:rsidP="00136B46">
      <w:pPr>
        <w:pStyle w:val="PL"/>
      </w:pPr>
      <w:r>
        <w:t xml:space="preserve">        - CANCELLED</w:t>
      </w:r>
    </w:p>
    <w:p w14:paraId="0E420828" w14:textId="77777777" w:rsidR="00136B46" w:rsidRDefault="00136B46" w:rsidP="00136B46">
      <w:pPr>
        <w:pStyle w:val="PL"/>
      </w:pPr>
      <w:r>
        <w:t xml:space="preserve">        - CANCELLING</w:t>
      </w:r>
    </w:p>
    <w:p w14:paraId="163F9EE1" w14:textId="77777777" w:rsidR="00136B46" w:rsidRDefault="00136B46" w:rsidP="00136B46">
      <w:pPr>
        <w:pStyle w:val="PL"/>
      </w:pPr>
    </w:p>
    <w:p w14:paraId="21BEE7FF" w14:textId="77777777" w:rsidR="00136B46" w:rsidRDefault="00136B46" w:rsidP="00136B46">
      <w:pPr>
        <w:pStyle w:val="PL"/>
      </w:pPr>
      <w:r>
        <w:t xml:space="preserve">    ModelPerformance:</w:t>
      </w:r>
    </w:p>
    <w:p w14:paraId="33D6D557" w14:textId="77777777" w:rsidR="00136B46" w:rsidRDefault="00136B46" w:rsidP="00136B46">
      <w:pPr>
        <w:pStyle w:val="PL"/>
      </w:pPr>
      <w:r>
        <w:t xml:space="preserve">      type: object</w:t>
      </w:r>
    </w:p>
    <w:p w14:paraId="53C32AD1" w14:textId="77777777" w:rsidR="00136B46" w:rsidRDefault="00136B46" w:rsidP="00136B46">
      <w:pPr>
        <w:pStyle w:val="PL"/>
      </w:pPr>
      <w:r>
        <w:t xml:space="preserve">      properties:</w:t>
      </w:r>
    </w:p>
    <w:p w14:paraId="014E8752" w14:textId="77777777" w:rsidR="00136B46" w:rsidRDefault="00136B46" w:rsidP="00136B46">
      <w:pPr>
        <w:pStyle w:val="PL"/>
      </w:pPr>
      <w:r>
        <w:t xml:space="preserve">        inferenceOutputName:</w:t>
      </w:r>
    </w:p>
    <w:p w14:paraId="3CA9FDC6" w14:textId="77777777" w:rsidR="00136B46" w:rsidRDefault="00136B46" w:rsidP="00136B46">
      <w:pPr>
        <w:pStyle w:val="PL"/>
      </w:pPr>
      <w:r>
        <w:t xml:space="preserve">          type: string</w:t>
      </w:r>
    </w:p>
    <w:p w14:paraId="60797C7B" w14:textId="77777777" w:rsidR="00136B46" w:rsidRDefault="00136B46" w:rsidP="00136B46">
      <w:pPr>
        <w:pStyle w:val="PL"/>
      </w:pPr>
      <w:r>
        <w:t xml:space="preserve">        performanceMetric:</w:t>
      </w:r>
    </w:p>
    <w:p w14:paraId="2FA96109" w14:textId="77777777" w:rsidR="00136B46" w:rsidRDefault="00136B46" w:rsidP="00136B46">
      <w:pPr>
        <w:pStyle w:val="PL"/>
      </w:pPr>
      <w:r>
        <w:t xml:space="preserve">          type: string</w:t>
      </w:r>
    </w:p>
    <w:p w14:paraId="0FFC74C2" w14:textId="77777777" w:rsidR="00136B46" w:rsidRDefault="00136B46" w:rsidP="00136B46">
      <w:pPr>
        <w:pStyle w:val="PL"/>
      </w:pPr>
      <w:r>
        <w:t xml:space="preserve">        performanceScore:</w:t>
      </w:r>
    </w:p>
    <w:p w14:paraId="6317EBD3" w14:textId="77777777" w:rsidR="00136B46" w:rsidRDefault="00136B46" w:rsidP="00136B46">
      <w:pPr>
        <w:pStyle w:val="PL"/>
      </w:pPr>
      <w:r>
        <w:t xml:space="preserve">          $ref: 'TS28623_ComDefs.yaml#/components/schemas/Float'</w:t>
      </w:r>
    </w:p>
    <w:p w14:paraId="27BEE415" w14:textId="77777777" w:rsidR="00136B46" w:rsidRDefault="00136B46" w:rsidP="00136B46">
      <w:pPr>
        <w:pStyle w:val="PL"/>
      </w:pPr>
      <w:r>
        <w:t xml:space="preserve">        decisionConfidenceScore:</w:t>
      </w:r>
    </w:p>
    <w:p w14:paraId="6140B8B8" w14:textId="77777777" w:rsidR="00136B46" w:rsidRDefault="00136B46" w:rsidP="00136B46">
      <w:pPr>
        <w:pStyle w:val="PL"/>
      </w:pPr>
      <w:r>
        <w:t xml:space="preserve">          $ref: 'TS28623_ComDefs.yaml#/components/schemas/Float'         </w:t>
      </w:r>
    </w:p>
    <w:p w14:paraId="0AFB4270" w14:textId="77777777" w:rsidR="00136B46" w:rsidRDefault="00136B46" w:rsidP="00136B46">
      <w:pPr>
        <w:pStyle w:val="PL"/>
      </w:pPr>
    </w:p>
    <w:p w14:paraId="64308320" w14:textId="77777777" w:rsidR="00136B46" w:rsidRDefault="00136B46" w:rsidP="00136B46">
      <w:pPr>
        <w:pStyle w:val="PL"/>
      </w:pPr>
      <w:r>
        <w:t xml:space="preserve">    ProcessMonitor:</w:t>
      </w:r>
    </w:p>
    <w:p w14:paraId="3423448F" w14:textId="77777777" w:rsidR="00136B46" w:rsidRDefault="00136B46" w:rsidP="00136B46">
      <w:pPr>
        <w:pStyle w:val="PL"/>
      </w:pPr>
      <w:r>
        <w:t xml:space="preserve">      description: &gt;-</w:t>
      </w:r>
    </w:p>
    <w:p w14:paraId="4809E4EF" w14:textId="77777777" w:rsidR="00136B46" w:rsidRDefault="00136B46" w:rsidP="00136B46">
      <w:pPr>
        <w:pStyle w:val="PL"/>
      </w:pPr>
      <w:r>
        <w:t xml:space="preserve">        This data type is the "ProcessMonitor" data type defined in “genericNrm.yaml” </w:t>
      </w:r>
    </w:p>
    <w:p w14:paraId="3EA08D80" w14:textId="77777777" w:rsidR="00136B46" w:rsidRDefault="00136B46" w:rsidP="00136B46">
      <w:pPr>
        <w:pStyle w:val="PL"/>
      </w:pPr>
      <w:r>
        <w:t xml:space="preserve">        with specialisations for usage in TS 28.105.</w:t>
      </w:r>
    </w:p>
    <w:p w14:paraId="306137D3" w14:textId="77777777" w:rsidR="00136B46" w:rsidRDefault="00136B46" w:rsidP="00136B46">
      <w:pPr>
        <w:pStyle w:val="PL"/>
      </w:pPr>
      <w:r>
        <w:t xml:space="preserve">      type: object</w:t>
      </w:r>
    </w:p>
    <w:p w14:paraId="1CA768B4" w14:textId="77777777" w:rsidR="00136B46" w:rsidRDefault="00136B46" w:rsidP="00136B46">
      <w:pPr>
        <w:pStyle w:val="PL"/>
      </w:pPr>
      <w:r>
        <w:t xml:space="preserve">      properties:</w:t>
      </w:r>
    </w:p>
    <w:p w14:paraId="5D688D11" w14:textId="77777777" w:rsidR="00136B46" w:rsidRDefault="00136B46" w:rsidP="00136B46">
      <w:pPr>
        <w:pStyle w:val="PL"/>
      </w:pPr>
      <w:r>
        <w:t xml:space="preserve">        status:</w:t>
      </w:r>
    </w:p>
    <w:p w14:paraId="0EF8B08D" w14:textId="77777777" w:rsidR="00136B46" w:rsidRDefault="00136B46" w:rsidP="00136B46">
      <w:pPr>
        <w:pStyle w:val="PL"/>
      </w:pPr>
      <w:r>
        <w:t xml:space="preserve">          type: string</w:t>
      </w:r>
    </w:p>
    <w:p w14:paraId="7599CFDC" w14:textId="77777777" w:rsidR="00136B46" w:rsidRDefault="00136B46" w:rsidP="00136B46">
      <w:pPr>
        <w:pStyle w:val="PL"/>
      </w:pPr>
      <w:r>
        <w:t xml:space="preserve">        progressPercentage:</w:t>
      </w:r>
    </w:p>
    <w:p w14:paraId="28C8256E" w14:textId="77777777" w:rsidR="00136B46" w:rsidRDefault="00136B46" w:rsidP="00136B46">
      <w:pPr>
        <w:pStyle w:val="PL"/>
      </w:pPr>
      <w:r>
        <w:t xml:space="preserve">          type: integer</w:t>
      </w:r>
    </w:p>
    <w:p w14:paraId="2150C634" w14:textId="77777777" w:rsidR="00136B46" w:rsidRDefault="00136B46" w:rsidP="00136B46">
      <w:pPr>
        <w:pStyle w:val="PL"/>
      </w:pPr>
      <w:r>
        <w:t xml:space="preserve">          minimum: 0</w:t>
      </w:r>
    </w:p>
    <w:p w14:paraId="32D0792E" w14:textId="77777777" w:rsidR="00136B46" w:rsidRDefault="00136B46" w:rsidP="00136B46">
      <w:pPr>
        <w:pStyle w:val="PL"/>
      </w:pPr>
      <w:r>
        <w:t xml:space="preserve">          maximum: 100</w:t>
      </w:r>
    </w:p>
    <w:p w14:paraId="02C5ADB6" w14:textId="77777777" w:rsidR="00136B46" w:rsidRDefault="00136B46" w:rsidP="00136B46">
      <w:pPr>
        <w:pStyle w:val="PL"/>
      </w:pPr>
      <w:r>
        <w:t xml:space="preserve">        progressStateInfo:</w:t>
      </w:r>
    </w:p>
    <w:p w14:paraId="74A5C3FB" w14:textId="77777777" w:rsidR="00136B46" w:rsidRDefault="00136B46" w:rsidP="00136B46">
      <w:pPr>
        <w:pStyle w:val="PL"/>
      </w:pPr>
      <w:r>
        <w:t xml:space="preserve">          type: string</w:t>
      </w:r>
    </w:p>
    <w:p w14:paraId="165C5C1D" w14:textId="77777777" w:rsidR="00136B46" w:rsidRDefault="00136B46" w:rsidP="00136B46">
      <w:pPr>
        <w:pStyle w:val="PL"/>
      </w:pPr>
      <w:r>
        <w:t xml:space="preserve">        resultStateInfo:</w:t>
      </w:r>
    </w:p>
    <w:p w14:paraId="70468C8A" w14:textId="77777777" w:rsidR="00136B46" w:rsidRDefault="00136B46" w:rsidP="00136B46">
      <w:pPr>
        <w:pStyle w:val="PL"/>
      </w:pPr>
      <w:r>
        <w:t xml:space="preserve">          type: string</w:t>
      </w:r>
    </w:p>
    <w:p w14:paraId="5D8A7953" w14:textId="77777777" w:rsidR="00136B46" w:rsidRDefault="00136B46" w:rsidP="00136B46">
      <w:pPr>
        <w:pStyle w:val="PL"/>
      </w:pPr>
    </w:p>
    <w:p w14:paraId="245D5446" w14:textId="77777777" w:rsidR="00136B46" w:rsidRDefault="00136B46" w:rsidP="00136B46">
      <w:pPr>
        <w:pStyle w:val="PL"/>
      </w:pPr>
      <w:r>
        <w:t xml:space="preserve">    AIMLManagementPolicy:</w:t>
      </w:r>
    </w:p>
    <w:p w14:paraId="2B76C338" w14:textId="77777777" w:rsidR="00136B46" w:rsidRDefault="00136B46" w:rsidP="00136B46">
      <w:pPr>
        <w:pStyle w:val="PL"/>
      </w:pPr>
      <w:r>
        <w:t xml:space="preserve">      description: &gt;-</w:t>
      </w:r>
    </w:p>
    <w:p w14:paraId="062C0141" w14:textId="77777777" w:rsidR="00136B46" w:rsidRDefault="00136B46" w:rsidP="00136B46">
      <w:pPr>
        <w:pStyle w:val="PL"/>
      </w:pPr>
      <w:r>
        <w:t xml:space="preserve">              This data type represents the properties of a policy for AI/ML management.</w:t>
      </w:r>
    </w:p>
    <w:p w14:paraId="6138E025" w14:textId="77777777" w:rsidR="00136B46" w:rsidRDefault="00136B46" w:rsidP="00136B46">
      <w:pPr>
        <w:pStyle w:val="PL"/>
      </w:pPr>
      <w:r>
        <w:t xml:space="preserve">      type: object</w:t>
      </w:r>
    </w:p>
    <w:p w14:paraId="5DFBDADC" w14:textId="77777777" w:rsidR="00136B46" w:rsidRDefault="00136B46" w:rsidP="00136B46">
      <w:pPr>
        <w:pStyle w:val="PL"/>
      </w:pPr>
      <w:r>
        <w:t xml:space="preserve">      properties:</w:t>
      </w:r>
    </w:p>
    <w:p w14:paraId="22080796" w14:textId="77777777" w:rsidR="00136B46" w:rsidRDefault="00136B46" w:rsidP="00136B46">
      <w:pPr>
        <w:pStyle w:val="PL"/>
      </w:pPr>
      <w:r>
        <w:t xml:space="preserve">        thresholdList:</w:t>
      </w:r>
    </w:p>
    <w:p w14:paraId="2917BAEB" w14:textId="77777777" w:rsidR="00136B46" w:rsidRDefault="00136B46" w:rsidP="00136B46">
      <w:pPr>
        <w:pStyle w:val="PL"/>
      </w:pPr>
      <w:r>
        <w:lastRenderedPageBreak/>
        <w:t xml:space="preserve">          type: array</w:t>
      </w:r>
    </w:p>
    <w:p w14:paraId="0E6A9068" w14:textId="77777777" w:rsidR="00136B46" w:rsidRDefault="00136B46" w:rsidP="00136B46">
      <w:pPr>
        <w:pStyle w:val="PL"/>
      </w:pPr>
      <w:r>
        <w:t xml:space="preserve">          uniqueItems: true</w:t>
      </w:r>
    </w:p>
    <w:p w14:paraId="2932A0C0" w14:textId="77777777" w:rsidR="00136B46" w:rsidRDefault="00136B46" w:rsidP="00136B46">
      <w:pPr>
        <w:pStyle w:val="PL"/>
      </w:pPr>
      <w:r>
        <w:t xml:space="preserve">          items:</w:t>
      </w:r>
    </w:p>
    <w:p w14:paraId="164DBDB8" w14:textId="77777777" w:rsidR="00136B46" w:rsidRDefault="00136B46" w:rsidP="00136B46">
      <w:pPr>
        <w:pStyle w:val="PL"/>
      </w:pPr>
      <w:r>
        <w:t xml:space="preserve">            $ref: 'TS28623_ThresholdMonitorNrm.yaml#/components/schemas/ThresholdInfo'</w:t>
      </w:r>
    </w:p>
    <w:p w14:paraId="3F73F8C3" w14:textId="77777777" w:rsidR="00136B46" w:rsidRDefault="00136B46" w:rsidP="00136B46">
      <w:pPr>
        <w:pStyle w:val="PL"/>
      </w:pPr>
      <w:r>
        <w:t xml:space="preserve">        managedActivationScope:</w:t>
      </w:r>
    </w:p>
    <w:p w14:paraId="5F1B1E2A" w14:textId="77777777" w:rsidR="00136B46" w:rsidRDefault="00136B46" w:rsidP="00136B46">
      <w:pPr>
        <w:pStyle w:val="PL"/>
      </w:pPr>
      <w:r>
        <w:t xml:space="preserve">          $ref: '#/components/schemas/ManagedActivationScope'</w:t>
      </w:r>
    </w:p>
    <w:p w14:paraId="2E611C7B" w14:textId="77777777" w:rsidR="00136B46" w:rsidRDefault="00136B46" w:rsidP="00136B46">
      <w:pPr>
        <w:pStyle w:val="PL"/>
      </w:pPr>
      <w:r>
        <w:t xml:space="preserve">          </w:t>
      </w:r>
    </w:p>
    <w:p w14:paraId="5E8E71C0" w14:textId="77777777" w:rsidR="00136B46" w:rsidRDefault="00136B46" w:rsidP="00136B46">
      <w:pPr>
        <w:pStyle w:val="PL"/>
      </w:pPr>
      <w:r>
        <w:t xml:space="preserve">    SupportedPerfIndicator:</w:t>
      </w:r>
    </w:p>
    <w:p w14:paraId="19AEAF24" w14:textId="77777777" w:rsidR="00136B46" w:rsidRDefault="00136B46" w:rsidP="00136B46">
      <w:pPr>
        <w:pStyle w:val="PL"/>
      </w:pPr>
      <w:r>
        <w:t xml:space="preserve">      type: object</w:t>
      </w:r>
    </w:p>
    <w:p w14:paraId="5D81AA21" w14:textId="77777777" w:rsidR="00136B46" w:rsidRDefault="00136B46" w:rsidP="00136B46">
      <w:pPr>
        <w:pStyle w:val="PL"/>
      </w:pPr>
      <w:r>
        <w:t xml:space="preserve">      properties:</w:t>
      </w:r>
    </w:p>
    <w:p w14:paraId="52689AB7" w14:textId="77777777" w:rsidR="00136B46" w:rsidRDefault="00136B46" w:rsidP="00136B46">
      <w:pPr>
        <w:pStyle w:val="PL"/>
      </w:pPr>
      <w:r>
        <w:t xml:space="preserve">        performanceIndicatorName:</w:t>
      </w:r>
    </w:p>
    <w:p w14:paraId="12043972" w14:textId="77777777" w:rsidR="00136B46" w:rsidRDefault="00136B46" w:rsidP="00136B46">
      <w:pPr>
        <w:pStyle w:val="PL"/>
      </w:pPr>
      <w:r>
        <w:t xml:space="preserve">          type: string</w:t>
      </w:r>
    </w:p>
    <w:p w14:paraId="471C9185" w14:textId="77777777" w:rsidR="00136B46" w:rsidRDefault="00136B46" w:rsidP="00136B46">
      <w:pPr>
        <w:pStyle w:val="PL"/>
      </w:pPr>
      <w:r>
        <w:t xml:space="preserve">          readOnly: true</w:t>
      </w:r>
    </w:p>
    <w:p w14:paraId="2E07839E" w14:textId="77777777" w:rsidR="00136B46" w:rsidRDefault="00136B46" w:rsidP="00136B46">
      <w:pPr>
        <w:pStyle w:val="PL"/>
      </w:pPr>
      <w:r>
        <w:t xml:space="preserve">        isSupportedForTraining:</w:t>
      </w:r>
    </w:p>
    <w:p w14:paraId="7151183E" w14:textId="77777777" w:rsidR="00136B46" w:rsidRDefault="00136B46" w:rsidP="00136B46">
      <w:pPr>
        <w:pStyle w:val="PL"/>
      </w:pPr>
      <w:r>
        <w:t xml:space="preserve">          type: boolean</w:t>
      </w:r>
    </w:p>
    <w:p w14:paraId="4F1BE62D" w14:textId="77777777" w:rsidR="00136B46" w:rsidRDefault="00136B46" w:rsidP="00136B46">
      <w:pPr>
        <w:pStyle w:val="PL"/>
      </w:pPr>
      <w:r>
        <w:t xml:space="preserve">          readOnly: true</w:t>
      </w:r>
    </w:p>
    <w:p w14:paraId="7C5A3CA9" w14:textId="77777777" w:rsidR="00136B46" w:rsidRDefault="00136B46" w:rsidP="00136B46">
      <w:pPr>
        <w:pStyle w:val="PL"/>
      </w:pPr>
      <w:r>
        <w:t xml:space="preserve">          default: FALSE</w:t>
      </w:r>
    </w:p>
    <w:p w14:paraId="2CD62A50" w14:textId="77777777" w:rsidR="00136B46" w:rsidRDefault="00136B46" w:rsidP="00136B46">
      <w:pPr>
        <w:pStyle w:val="PL"/>
      </w:pPr>
      <w:r>
        <w:t xml:space="preserve">        isSupportedForTesting:</w:t>
      </w:r>
    </w:p>
    <w:p w14:paraId="2F220FE9" w14:textId="77777777" w:rsidR="00136B46" w:rsidRDefault="00136B46" w:rsidP="00136B46">
      <w:pPr>
        <w:pStyle w:val="PL"/>
      </w:pPr>
      <w:r>
        <w:t xml:space="preserve">          type: boolean</w:t>
      </w:r>
    </w:p>
    <w:p w14:paraId="48C9371C" w14:textId="77777777" w:rsidR="00136B46" w:rsidRDefault="00136B46" w:rsidP="00136B46">
      <w:pPr>
        <w:pStyle w:val="PL"/>
      </w:pPr>
      <w:r>
        <w:t xml:space="preserve">          readOnly: true</w:t>
      </w:r>
    </w:p>
    <w:p w14:paraId="6A54025D" w14:textId="77777777" w:rsidR="00136B46" w:rsidRDefault="00136B46" w:rsidP="00136B46">
      <w:pPr>
        <w:pStyle w:val="PL"/>
      </w:pPr>
      <w:r>
        <w:t xml:space="preserve">          default: FALSE</w:t>
      </w:r>
    </w:p>
    <w:p w14:paraId="33EB97C8" w14:textId="77777777" w:rsidR="00136B46" w:rsidRDefault="00136B46" w:rsidP="00136B46">
      <w:pPr>
        <w:pStyle w:val="PL"/>
      </w:pPr>
    </w:p>
    <w:p w14:paraId="702AA001" w14:textId="77777777" w:rsidR="00136B46" w:rsidRDefault="00136B46" w:rsidP="00136B46">
      <w:pPr>
        <w:pStyle w:val="PL"/>
      </w:pPr>
      <w:r>
        <w:t xml:space="preserve">    ManagedActivationScope:</w:t>
      </w:r>
    </w:p>
    <w:p w14:paraId="2E494A17" w14:textId="77777777" w:rsidR="00136B46" w:rsidRDefault="00136B46" w:rsidP="00136B46">
      <w:pPr>
        <w:pStyle w:val="PL"/>
      </w:pPr>
      <w:r>
        <w:t xml:space="preserve">      oneOf:</w:t>
      </w:r>
    </w:p>
    <w:p w14:paraId="4CAC146B" w14:textId="77777777" w:rsidR="00136B46" w:rsidRDefault="00136B46" w:rsidP="00136B46">
      <w:pPr>
        <w:pStyle w:val="PL"/>
      </w:pPr>
      <w:r>
        <w:t xml:space="preserve">        - type: object</w:t>
      </w:r>
    </w:p>
    <w:p w14:paraId="00983254" w14:textId="77777777" w:rsidR="00136B46" w:rsidRDefault="00136B46" w:rsidP="00136B46">
      <w:pPr>
        <w:pStyle w:val="PL"/>
      </w:pPr>
      <w:r>
        <w:t xml:space="preserve">          properties:</w:t>
      </w:r>
    </w:p>
    <w:p w14:paraId="69CF71BE" w14:textId="77777777" w:rsidR="00136B46" w:rsidRDefault="00136B46" w:rsidP="00136B46">
      <w:pPr>
        <w:pStyle w:val="PL"/>
      </w:pPr>
      <w:r>
        <w:t xml:space="preserve">            dNList:</w:t>
      </w:r>
    </w:p>
    <w:p w14:paraId="564B6CD3" w14:textId="77777777" w:rsidR="00136B46" w:rsidRDefault="00136B46" w:rsidP="00136B46">
      <w:pPr>
        <w:pStyle w:val="PL"/>
      </w:pPr>
      <w:r>
        <w:t xml:space="preserve">              type: array</w:t>
      </w:r>
    </w:p>
    <w:p w14:paraId="269AC80D" w14:textId="77777777" w:rsidR="00136B46" w:rsidRDefault="00136B46" w:rsidP="00136B46">
      <w:pPr>
        <w:pStyle w:val="PL"/>
      </w:pPr>
      <w:r>
        <w:t xml:space="preserve">              uniqueItems: true</w:t>
      </w:r>
    </w:p>
    <w:p w14:paraId="1AF955B2" w14:textId="77777777" w:rsidR="00136B46" w:rsidRDefault="00136B46" w:rsidP="00136B46">
      <w:pPr>
        <w:pStyle w:val="PL"/>
      </w:pPr>
      <w:r>
        <w:t xml:space="preserve">              items:</w:t>
      </w:r>
    </w:p>
    <w:p w14:paraId="6A593F44" w14:textId="77777777" w:rsidR="00136B46" w:rsidRDefault="00136B46" w:rsidP="00136B46">
      <w:pPr>
        <w:pStyle w:val="PL"/>
      </w:pPr>
      <w:r>
        <w:t xml:space="preserve">                $ref: 'TS28623_ComDefs.yaml#/components/schemas/Dn'</w:t>
      </w:r>
    </w:p>
    <w:p w14:paraId="7CDCF6FB" w14:textId="77777777" w:rsidR="00136B46" w:rsidRDefault="00136B46" w:rsidP="00136B46">
      <w:pPr>
        <w:pStyle w:val="PL"/>
      </w:pPr>
      <w:r>
        <w:t xml:space="preserve">        - type: object</w:t>
      </w:r>
    </w:p>
    <w:p w14:paraId="43FBEEDF" w14:textId="77777777" w:rsidR="00136B46" w:rsidRDefault="00136B46" w:rsidP="00136B46">
      <w:pPr>
        <w:pStyle w:val="PL"/>
      </w:pPr>
      <w:r>
        <w:t xml:space="preserve">          properties:</w:t>
      </w:r>
    </w:p>
    <w:p w14:paraId="3307CC3C" w14:textId="77777777" w:rsidR="00136B46" w:rsidRDefault="00136B46" w:rsidP="00136B46">
      <w:pPr>
        <w:pStyle w:val="PL"/>
      </w:pPr>
      <w:r>
        <w:t xml:space="preserve">            timeWindow:</w:t>
      </w:r>
    </w:p>
    <w:p w14:paraId="4D32F0DD" w14:textId="77777777" w:rsidR="00136B46" w:rsidRDefault="00136B46" w:rsidP="00136B46">
      <w:pPr>
        <w:pStyle w:val="PL"/>
      </w:pPr>
      <w:r>
        <w:t xml:space="preserve">              type: array</w:t>
      </w:r>
    </w:p>
    <w:p w14:paraId="364F2AAC" w14:textId="77777777" w:rsidR="00136B46" w:rsidRDefault="00136B46" w:rsidP="00136B46">
      <w:pPr>
        <w:pStyle w:val="PL"/>
      </w:pPr>
      <w:r>
        <w:t xml:space="preserve">              uniqueItems: true</w:t>
      </w:r>
    </w:p>
    <w:p w14:paraId="1624E0E7" w14:textId="77777777" w:rsidR="00136B46" w:rsidRDefault="00136B46" w:rsidP="00136B46">
      <w:pPr>
        <w:pStyle w:val="PL"/>
      </w:pPr>
      <w:r>
        <w:t xml:space="preserve">              items:</w:t>
      </w:r>
    </w:p>
    <w:p w14:paraId="1FD4BE49" w14:textId="77777777" w:rsidR="00136B46" w:rsidRDefault="00136B46" w:rsidP="00136B46">
      <w:pPr>
        <w:pStyle w:val="PL"/>
      </w:pPr>
      <w:r>
        <w:t xml:space="preserve">                $ref: 'TS28623_ComDefs.yaml#/components/schemas/TimeWindow'</w:t>
      </w:r>
    </w:p>
    <w:p w14:paraId="3F94AB1F" w14:textId="77777777" w:rsidR="00136B46" w:rsidRDefault="00136B46" w:rsidP="00136B46">
      <w:pPr>
        <w:pStyle w:val="PL"/>
      </w:pPr>
      <w:r>
        <w:t xml:space="preserve">        - type: object</w:t>
      </w:r>
    </w:p>
    <w:p w14:paraId="45758B5E" w14:textId="77777777" w:rsidR="00136B46" w:rsidRDefault="00136B46" w:rsidP="00136B46">
      <w:pPr>
        <w:pStyle w:val="PL"/>
      </w:pPr>
      <w:r>
        <w:t xml:space="preserve">          properties:</w:t>
      </w:r>
    </w:p>
    <w:p w14:paraId="49707D73" w14:textId="77777777" w:rsidR="00136B46" w:rsidRDefault="00136B46" w:rsidP="00136B46">
      <w:pPr>
        <w:pStyle w:val="PL"/>
      </w:pPr>
      <w:r>
        <w:t xml:space="preserve">            geoPolygon:</w:t>
      </w:r>
    </w:p>
    <w:p w14:paraId="7B89789E" w14:textId="77777777" w:rsidR="00136B46" w:rsidRDefault="00136B46" w:rsidP="00136B46">
      <w:pPr>
        <w:pStyle w:val="PL"/>
      </w:pPr>
      <w:r>
        <w:t xml:space="preserve">              type: array</w:t>
      </w:r>
    </w:p>
    <w:p w14:paraId="63E54F6A" w14:textId="77777777" w:rsidR="00136B46" w:rsidRDefault="00136B46" w:rsidP="00136B46">
      <w:pPr>
        <w:pStyle w:val="PL"/>
      </w:pPr>
      <w:r>
        <w:t xml:space="preserve">              uniqueItems: true</w:t>
      </w:r>
    </w:p>
    <w:p w14:paraId="6F2485D3" w14:textId="77777777" w:rsidR="00136B46" w:rsidRDefault="00136B46" w:rsidP="00136B46">
      <w:pPr>
        <w:pStyle w:val="PL"/>
      </w:pPr>
      <w:r>
        <w:t xml:space="preserve">              items:</w:t>
      </w:r>
    </w:p>
    <w:p w14:paraId="672ED434" w14:textId="77777777" w:rsidR="00136B46" w:rsidRDefault="00136B46" w:rsidP="00136B46">
      <w:pPr>
        <w:pStyle w:val="PL"/>
      </w:pPr>
      <w:r>
        <w:t xml:space="preserve">                $ref: 'TS28623_ComDefs.yaml#/components/schemas/GeoArea'</w:t>
      </w:r>
    </w:p>
    <w:p w14:paraId="0A8FC61B" w14:textId="77777777" w:rsidR="00136B46" w:rsidRDefault="00136B46" w:rsidP="00136B46">
      <w:pPr>
        <w:pStyle w:val="PL"/>
      </w:pPr>
      <w:r>
        <w:t xml:space="preserve">                </w:t>
      </w:r>
    </w:p>
    <w:p w14:paraId="48AFACE9" w14:textId="77777777" w:rsidR="00136B46" w:rsidRDefault="00136B46" w:rsidP="00136B46">
      <w:pPr>
        <w:pStyle w:val="PL"/>
      </w:pPr>
      <w:r>
        <w:t xml:space="preserve">    MLCapabilityInfo:</w:t>
      </w:r>
    </w:p>
    <w:p w14:paraId="16893BD7" w14:textId="77777777" w:rsidR="00136B46" w:rsidRDefault="00136B46" w:rsidP="00136B46">
      <w:pPr>
        <w:pStyle w:val="PL"/>
      </w:pPr>
      <w:r>
        <w:t xml:space="preserve">      type: object</w:t>
      </w:r>
    </w:p>
    <w:p w14:paraId="29C96EBD" w14:textId="77777777" w:rsidR="00136B46" w:rsidRDefault="00136B46" w:rsidP="00136B46">
      <w:pPr>
        <w:pStyle w:val="PL"/>
      </w:pPr>
      <w:r>
        <w:t xml:space="preserve">      properties:</w:t>
      </w:r>
    </w:p>
    <w:p w14:paraId="2FAA1503" w14:textId="77777777" w:rsidR="00136B46" w:rsidRDefault="00136B46" w:rsidP="00136B46">
      <w:pPr>
        <w:pStyle w:val="PL"/>
      </w:pPr>
      <w:r>
        <w:t xml:space="preserve">        aIMLInferenceName:</w:t>
      </w:r>
    </w:p>
    <w:p w14:paraId="2AF4F174" w14:textId="77777777" w:rsidR="00136B46" w:rsidRDefault="00136B46" w:rsidP="00136B46">
      <w:pPr>
        <w:pStyle w:val="PL"/>
      </w:pPr>
      <w:r>
        <w:t xml:space="preserve">          $ref: '#/components/schemas/AIMLInferenceName'</w:t>
      </w:r>
    </w:p>
    <w:p w14:paraId="11DFAF0F" w14:textId="77777777" w:rsidR="00136B46" w:rsidRDefault="00136B46" w:rsidP="00136B46">
      <w:pPr>
        <w:pStyle w:val="PL"/>
      </w:pPr>
      <w:r>
        <w:t xml:space="preserve">        capabilityName:</w:t>
      </w:r>
    </w:p>
    <w:p w14:paraId="4D4B839A" w14:textId="77777777" w:rsidR="00136B46" w:rsidRDefault="00136B46" w:rsidP="00136B46">
      <w:pPr>
        <w:pStyle w:val="PL"/>
      </w:pPr>
      <w:r>
        <w:t xml:space="preserve">          type: string</w:t>
      </w:r>
    </w:p>
    <w:p w14:paraId="65048AC7" w14:textId="77777777" w:rsidR="00136B46" w:rsidRDefault="00136B46" w:rsidP="00136B46">
      <w:pPr>
        <w:pStyle w:val="PL"/>
      </w:pPr>
      <w:r>
        <w:t xml:space="preserve">          readOnly: true </w:t>
      </w:r>
    </w:p>
    <w:p w14:paraId="7A4CDA58" w14:textId="77777777" w:rsidR="00136B46" w:rsidRDefault="00136B46" w:rsidP="00136B46">
      <w:pPr>
        <w:pStyle w:val="PL"/>
      </w:pPr>
      <w:r>
        <w:t xml:space="preserve">        mLCapabilityParameters:</w:t>
      </w:r>
    </w:p>
    <w:p w14:paraId="71614AF1" w14:textId="77777777" w:rsidR="00136B46" w:rsidRDefault="00136B46" w:rsidP="00136B46">
      <w:pPr>
        <w:pStyle w:val="PL"/>
      </w:pPr>
      <w:r>
        <w:t xml:space="preserve">          description: A map (list of key-value pairs) for an aIMLInferenceName and capabilityName</w:t>
      </w:r>
    </w:p>
    <w:p w14:paraId="3C84EBD3" w14:textId="77777777" w:rsidR="00136B46" w:rsidRDefault="00136B46" w:rsidP="00136B46">
      <w:pPr>
        <w:pStyle w:val="PL"/>
      </w:pPr>
      <w:r>
        <w:t xml:space="preserve">          $ref: 'TS28623_ComDefs.yaml#/components/schemas/AttributeNameValuePairSet'</w:t>
      </w:r>
    </w:p>
    <w:p w14:paraId="5257C343" w14:textId="77777777" w:rsidR="00136B46" w:rsidRDefault="00136B46" w:rsidP="00136B46">
      <w:pPr>
        <w:pStyle w:val="PL"/>
      </w:pPr>
    </w:p>
    <w:p w14:paraId="0BEAB15E" w14:textId="77777777" w:rsidR="00136B46" w:rsidRDefault="00136B46" w:rsidP="00136B46">
      <w:pPr>
        <w:pStyle w:val="PL"/>
      </w:pPr>
      <w:r>
        <w:t xml:space="preserve">    AvailMLCapabilityReport:</w:t>
      </w:r>
    </w:p>
    <w:p w14:paraId="45A31653" w14:textId="77777777" w:rsidR="00136B46" w:rsidRDefault="00136B46" w:rsidP="00136B46">
      <w:pPr>
        <w:pStyle w:val="PL"/>
      </w:pPr>
      <w:r>
        <w:t xml:space="preserve">      type: object</w:t>
      </w:r>
    </w:p>
    <w:p w14:paraId="1C9C4A51" w14:textId="77777777" w:rsidR="00136B46" w:rsidRDefault="00136B46" w:rsidP="00136B46">
      <w:pPr>
        <w:pStyle w:val="PL"/>
      </w:pPr>
      <w:r>
        <w:t xml:space="preserve">      properties:</w:t>
      </w:r>
    </w:p>
    <w:p w14:paraId="32DBC8F0" w14:textId="77777777" w:rsidR="00136B46" w:rsidRDefault="00136B46" w:rsidP="00136B46">
      <w:pPr>
        <w:pStyle w:val="PL"/>
      </w:pPr>
      <w:r>
        <w:t xml:space="preserve">        availMLCapabilityReportID:</w:t>
      </w:r>
    </w:p>
    <w:p w14:paraId="34B86BEA" w14:textId="77777777" w:rsidR="00136B46" w:rsidRDefault="00136B46" w:rsidP="00136B46">
      <w:pPr>
        <w:pStyle w:val="PL"/>
      </w:pPr>
      <w:r>
        <w:t xml:space="preserve">          type: string</w:t>
      </w:r>
    </w:p>
    <w:p w14:paraId="2210C9D9" w14:textId="77777777" w:rsidR="00136B46" w:rsidRDefault="00136B46" w:rsidP="00136B46">
      <w:pPr>
        <w:pStyle w:val="PL"/>
      </w:pPr>
      <w:r>
        <w:t xml:space="preserve">          readOnly: true</w:t>
      </w:r>
    </w:p>
    <w:p w14:paraId="791C5B80" w14:textId="77777777" w:rsidR="00136B46" w:rsidRDefault="00136B46" w:rsidP="00136B46">
      <w:pPr>
        <w:pStyle w:val="PL"/>
      </w:pPr>
      <w:r>
        <w:t xml:space="preserve">        mLCapabilityVersionId:</w:t>
      </w:r>
    </w:p>
    <w:p w14:paraId="4FEF3D41" w14:textId="77777777" w:rsidR="00136B46" w:rsidRDefault="00136B46" w:rsidP="00136B46">
      <w:pPr>
        <w:pStyle w:val="PL"/>
      </w:pPr>
      <w:r>
        <w:t xml:space="preserve">          type: array</w:t>
      </w:r>
    </w:p>
    <w:p w14:paraId="280DB4EA" w14:textId="77777777" w:rsidR="00136B46" w:rsidRDefault="00136B46" w:rsidP="00136B46">
      <w:pPr>
        <w:pStyle w:val="PL"/>
      </w:pPr>
      <w:r>
        <w:t xml:space="preserve">          uniqueItems: true</w:t>
      </w:r>
    </w:p>
    <w:p w14:paraId="30E247BB" w14:textId="77777777" w:rsidR="00136B46" w:rsidRDefault="00136B46" w:rsidP="00136B46">
      <w:pPr>
        <w:pStyle w:val="PL"/>
      </w:pPr>
      <w:r>
        <w:t xml:space="preserve">          items:</w:t>
      </w:r>
    </w:p>
    <w:p w14:paraId="73E698C9" w14:textId="77777777" w:rsidR="00136B46" w:rsidRDefault="00136B46" w:rsidP="00136B46">
      <w:pPr>
        <w:pStyle w:val="PL"/>
      </w:pPr>
      <w:r>
        <w:t xml:space="preserve">            type: string</w:t>
      </w:r>
    </w:p>
    <w:p w14:paraId="70805EA3" w14:textId="77777777" w:rsidR="00136B46" w:rsidRDefault="00136B46" w:rsidP="00136B46">
      <w:pPr>
        <w:pStyle w:val="PL"/>
      </w:pPr>
      <w:r>
        <w:t xml:space="preserve">            readOnly: true</w:t>
      </w:r>
    </w:p>
    <w:p w14:paraId="07BB8ABB" w14:textId="77777777" w:rsidR="00136B46" w:rsidRDefault="00136B46" w:rsidP="00136B46">
      <w:pPr>
        <w:pStyle w:val="PL"/>
      </w:pPr>
      <w:r>
        <w:t xml:space="preserve">        expectedPerformanceGains:</w:t>
      </w:r>
    </w:p>
    <w:p w14:paraId="40C5D09F" w14:textId="77777777" w:rsidR="00136B46" w:rsidRDefault="00136B46" w:rsidP="00136B46">
      <w:pPr>
        <w:pStyle w:val="PL"/>
      </w:pPr>
      <w:r>
        <w:t xml:space="preserve">          type: array</w:t>
      </w:r>
    </w:p>
    <w:p w14:paraId="7FE12F70" w14:textId="77777777" w:rsidR="00136B46" w:rsidRDefault="00136B46" w:rsidP="00136B46">
      <w:pPr>
        <w:pStyle w:val="PL"/>
      </w:pPr>
      <w:r>
        <w:t xml:space="preserve">          uniqueItems: true</w:t>
      </w:r>
    </w:p>
    <w:p w14:paraId="7CE5C70E" w14:textId="77777777" w:rsidR="00136B46" w:rsidRDefault="00136B46" w:rsidP="00136B46">
      <w:pPr>
        <w:pStyle w:val="PL"/>
      </w:pPr>
      <w:r>
        <w:t xml:space="preserve">          items:</w:t>
      </w:r>
    </w:p>
    <w:p w14:paraId="16126F88" w14:textId="77777777" w:rsidR="00136B46" w:rsidRDefault="00136B46" w:rsidP="00136B46">
      <w:pPr>
        <w:pStyle w:val="PL"/>
      </w:pPr>
      <w:r>
        <w:t xml:space="preserve">            $ref: '#/components/schemas/ModelPerformance'</w:t>
      </w:r>
    </w:p>
    <w:p w14:paraId="5C4D693B" w14:textId="77777777" w:rsidR="00136B46" w:rsidRDefault="00136B46" w:rsidP="00136B46">
      <w:pPr>
        <w:pStyle w:val="PL"/>
      </w:pPr>
      <w:r>
        <w:t xml:space="preserve">        mLModelRef:</w:t>
      </w:r>
    </w:p>
    <w:p w14:paraId="20CAD873" w14:textId="77777777" w:rsidR="00136B46" w:rsidRDefault="00136B46" w:rsidP="00136B46">
      <w:pPr>
        <w:pStyle w:val="PL"/>
      </w:pPr>
      <w:r>
        <w:t xml:space="preserve">          $ref: 'TS28623_ComDefs.yaml#/components/schemas/DnListRo'</w:t>
      </w:r>
    </w:p>
    <w:p w14:paraId="20DE695A" w14:textId="77777777" w:rsidR="00136B46" w:rsidRDefault="00136B46" w:rsidP="00136B46">
      <w:pPr>
        <w:pStyle w:val="PL"/>
      </w:pPr>
    </w:p>
    <w:p w14:paraId="0F7C76AB" w14:textId="77777777" w:rsidR="00136B46" w:rsidRDefault="00136B46" w:rsidP="00136B46">
      <w:pPr>
        <w:pStyle w:val="PL"/>
      </w:pPr>
      <w:r>
        <w:lastRenderedPageBreak/>
        <w:t xml:space="preserve">    InferenceOutput:</w:t>
      </w:r>
    </w:p>
    <w:p w14:paraId="34E130D9" w14:textId="77777777" w:rsidR="00136B46" w:rsidRDefault="00136B46" w:rsidP="00136B46">
      <w:pPr>
        <w:pStyle w:val="PL"/>
      </w:pPr>
      <w:r>
        <w:t xml:space="preserve">      type: object</w:t>
      </w:r>
    </w:p>
    <w:p w14:paraId="3E1BCD8C" w14:textId="77777777" w:rsidR="00136B46" w:rsidRDefault="00136B46" w:rsidP="00136B46">
      <w:pPr>
        <w:pStyle w:val="PL"/>
      </w:pPr>
      <w:r>
        <w:t xml:space="preserve">      properties:</w:t>
      </w:r>
    </w:p>
    <w:p w14:paraId="4BA95019" w14:textId="77777777" w:rsidR="00136B46" w:rsidRDefault="00136B46" w:rsidP="00136B46">
      <w:pPr>
        <w:pStyle w:val="PL"/>
      </w:pPr>
      <w:r>
        <w:t xml:space="preserve">        inferenceOutputId:</w:t>
      </w:r>
    </w:p>
    <w:p w14:paraId="39729990" w14:textId="77777777" w:rsidR="00136B46" w:rsidRDefault="00136B46" w:rsidP="00136B46">
      <w:pPr>
        <w:pStyle w:val="PL"/>
      </w:pPr>
      <w:r>
        <w:t xml:space="preserve">          type: array</w:t>
      </w:r>
    </w:p>
    <w:p w14:paraId="7C79F1EA" w14:textId="77777777" w:rsidR="00136B46" w:rsidRDefault="00136B46" w:rsidP="00136B46">
      <w:pPr>
        <w:pStyle w:val="PL"/>
      </w:pPr>
      <w:r>
        <w:t xml:space="preserve">          uniqueItems: true</w:t>
      </w:r>
    </w:p>
    <w:p w14:paraId="6D429E95" w14:textId="77777777" w:rsidR="00136B46" w:rsidRDefault="00136B46" w:rsidP="00136B46">
      <w:pPr>
        <w:pStyle w:val="PL"/>
      </w:pPr>
      <w:r>
        <w:t xml:space="preserve">          items:</w:t>
      </w:r>
    </w:p>
    <w:p w14:paraId="2FCAAEA5" w14:textId="77777777" w:rsidR="00136B46" w:rsidRDefault="00136B46" w:rsidP="00136B46">
      <w:pPr>
        <w:pStyle w:val="PL"/>
      </w:pPr>
      <w:r>
        <w:t xml:space="preserve">            type: string</w:t>
      </w:r>
    </w:p>
    <w:p w14:paraId="0D9AB4CE" w14:textId="77777777" w:rsidR="00136B46" w:rsidRDefault="00136B46" w:rsidP="00136B46">
      <w:pPr>
        <w:pStyle w:val="PL"/>
      </w:pPr>
      <w:r>
        <w:t xml:space="preserve">            readOnly: true</w:t>
      </w:r>
    </w:p>
    <w:p w14:paraId="0316F38B" w14:textId="77777777" w:rsidR="00136B46" w:rsidRDefault="00136B46" w:rsidP="00136B46">
      <w:pPr>
        <w:pStyle w:val="PL"/>
      </w:pPr>
      <w:r>
        <w:t xml:space="preserve">        aIMLInferenceName:</w:t>
      </w:r>
    </w:p>
    <w:p w14:paraId="2289D186" w14:textId="77777777" w:rsidR="00136B46" w:rsidRDefault="00136B46" w:rsidP="00136B46">
      <w:pPr>
        <w:pStyle w:val="PL"/>
      </w:pPr>
      <w:r>
        <w:t xml:space="preserve">          $ref: '#/components/schemas/AIMLInferenceName'</w:t>
      </w:r>
    </w:p>
    <w:p w14:paraId="1C37B3BD" w14:textId="77777777" w:rsidR="00136B46" w:rsidRDefault="00136B46" w:rsidP="00136B46">
      <w:pPr>
        <w:pStyle w:val="PL"/>
      </w:pPr>
      <w:r>
        <w:t xml:space="preserve">          readOnly: true</w:t>
      </w:r>
    </w:p>
    <w:p w14:paraId="1FF70AAA" w14:textId="77777777" w:rsidR="00136B46" w:rsidRDefault="00136B46" w:rsidP="00136B46">
      <w:pPr>
        <w:pStyle w:val="PL"/>
      </w:pPr>
      <w:r>
        <w:t xml:space="preserve">        inferenceOutputTime:</w:t>
      </w:r>
    </w:p>
    <w:p w14:paraId="6360EDA7" w14:textId="77777777" w:rsidR="00136B46" w:rsidRDefault="00136B46" w:rsidP="00136B46">
      <w:pPr>
        <w:pStyle w:val="PL"/>
      </w:pPr>
      <w:r>
        <w:t xml:space="preserve">          type: array</w:t>
      </w:r>
    </w:p>
    <w:p w14:paraId="188A0DF7" w14:textId="77777777" w:rsidR="00136B46" w:rsidRDefault="00136B46" w:rsidP="00136B46">
      <w:pPr>
        <w:pStyle w:val="PL"/>
      </w:pPr>
      <w:r>
        <w:t xml:space="preserve">          uniqueItems: true</w:t>
      </w:r>
    </w:p>
    <w:p w14:paraId="03467E99" w14:textId="77777777" w:rsidR="00136B46" w:rsidRDefault="00136B46" w:rsidP="00136B46">
      <w:pPr>
        <w:pStyle w:val="PL"/>
      </w:pPr>
      <w:r>
        <w:t xml:space="preserve">          items:</w:t>
      </w:r>
    </w:p>
    <w:p w14:paraId="42735A18" w14:textId="77777777" w:rsidR="00136B46" w:rsidRDefault="00136B46" w:rsidP="00136B46">
      <w:pPr>
        <w:pStyle w:val="PL"/>
      </w:pPr>
      <w:r>
        <w:t xml:space="preserve">            $ref: 'TS28623_ComDefs.yaml#/components/schemas/DateTimeRo'</w:t>
      </w:r>
    </w:p>
    <w:p w14:paraId="5E54327F" w14:textId="77777777" w:rsidR="00136B46" w:rsidRDefault="00136B46" w:rsidP="00136B46">
      <w:pPr>
        <w:pStyle w:val="PL"/>
      </w:pPr>
      <w:r>
        <w:t xml:space="preserve">          # FIXME, isOrder/isUnique both as True</w:t>
      </w:r>
    </w:p>
    <w:p w14:paraId="5F221291" w14:textId="77777777" w:rsidR="00136B46" w:rsidRDefault="00136B46" w:rsidP="00136B46">
      <w:pPr>
        <w:pStyle w:val="PL"/>
      </w:pPr>
      <w:r>
        <w:t xml:space="preserve">        inferencePerformance:</w:t>
      </w:r>
    </w:p>
    <w:p w14:paraId="392F3C1D" w14:textId="77777777" w:rsidR="00136B46" w:rsidRDefault="00136B46" w:rsidP="00136B46">
      <w:pPr>
        <w:pStyle w:val="PL"/>
      </w:pPr>
      <w:r>
        <w:t xml:space="preserve">          $ref: '#/components/schemas/ModelPerformance'</w:t>
      </w:r>
    </w:p>
    <w:p w14:paraId="6421EC8A" w14:textId="77777777" w:rsidR="00136B46" w:rsidRDefault="00136B46" w:rsidP="00136B46">
      <w:pPr>
        <w:pStyle w:val="PL"/>
      </w:pPr>
      <w:r>
        <w:t xml:space="preserve">        inferenceExplanationInfo:</w:t>
      </w:r>
    </w:p>
    <w:p w14:paraId="047C5955" w14:textId="77777777" w:rsidR="00136B46" w:rsidRDefault="00136B46" w:rsidP="00136B46">
      <w:pPr>
        <w:pStyle w:val="PL"/>
      </w:pPr>
      <w:r>
        <w:t xml:space="preserve">          type: array</w:t>
      </w:r>
    </w:p>
    <w:p w14:paraId="317BB446" w14:textId="77777777" w:rsidR="00136B46" w:rsidRDefault="00136B46" w:rsidP="00136B46">
      <w:pPr>
        <w:pStyle w:val="PL"/>
      </w:pPr>
      <w:r>
        <w:t xml:space="preserve">          uniqueItems: true</w:t>
      </w:r>
    </w:p>
    <w:p w14:paraId="71BFA337" w14:textId="77777777" w:rsidR="00136B46" w:rsidRDefault="00136B46" w:rsidP="00136B46">
      <w:pPr>
        <w:pStyle w:val="PL"/>
      </w:pPr>
      <w:r>
        <w:t xml:space="preserve">          items:</w:t>
      </w:r>
    </w:p>
    <w:p w14:paraId="5FE56140" w14:textId="77777777" w:rsidR="00136B46" w:rsidRDefault="00136B46" w:rsidP="00136B46">
      <w:pPr>
        <w:pStyle w:val="PL"/>
      </w:pPr>
      <w:r>
        <w:t xml:space="preserve">            type: string          </w:t>
      </w:r>
    </w:p>
    <w:p w14:paraId="7DD0C038" w14:textId="77777777" w:rsidR="00136B46" w:rsidRDefault="00136B46" w:rsidP="00136B46">
      <w:pPr>
        <w:pStyle w:val="PL"/>
      </w:pPr>
      <w:r>
        <w:t xml:space="preserve">        outputResult:</w:t>
      </w:r>
    </w:p>
    <w:p w14:paraId="4C6B1ABB" w14:textId="77777777" w:rsidR="00136B46" w:rsidRDefault="00136B46" w:rsidP="00136B46">
      <w:pPr>
        <w:pStyle w:val="PL"/>
      </w:pPr>
      <w:r>
        <w:t xml:space="preserve">          description: A map (list of key-value pairs) for Inference result name and it's value</w:t>
      </w:r>
    </w:p>
    <w:p w14:paraId="43ED5179" w14:textId="77777777" w:rsidR="00136B46" w:rsidRDefault="00136B46" w:rsidP="00136B46">
      <w:pPr>
        <w:pStyle w:val="PL"/>
      </w:pPr>
      <w:r>
        <w:t xml:space="preserve">          $ref: 'TS28623_ComDefs.yaml#/components/schemas/AttributeNameValuePairSet'</w:t>
      </w:r>
    </w:p>
    <w:p w14:paraId="025B6B1F" w14:textId="77777777" w:rsidR="00136B46" w:rsidRDefault="00136B46" w:rsidP="00136B46">
      <w:pPr>
        <w:pStyle w:val="PL"/>
      </w:pPr>
      <w:r>
        <w:t xml:space="preserve">    AIMLInferenceName:</w:t>
      </w:r>
    </w:p>
    <w:p w14:paraId="082947C7" w14:textId="77777777" w:rsidR="00136B46" w:rsidRDefault="00136B46" w:rsidP="00136B46">
      <w:pPr>
        <w:pStyle w:val="PL"/>
      </w:pPr>
      <w:r>
        <w:t xml:space="preserve">      oneOf:</w:t>
      </w:r>
    </w:p>
    <w:p w14:paraId="32B343A9" w14:textId="77777777" w:rsidR="00136B46" w:rsidRDefault="00136B46" w:rsidP="00136B46">
      <w:pPr>
        <w:pStyle w:val="PL"/>
      </w:pPr>
      <w:r>
        <w:t xml:space="preserve">        - $ref: 'TS28104_MdaNrm.yaml#/components/schemas/MDAType'</w:t>
      </w:r>
    </w:p>
    <w:p w14:paraId="223774DE" w14:textId="77777777" w:rsidR="00136B46" w:rsidRDefault="00136B46" w:rsidP="00136B46">
      <w:pPr>
        <w:pStyle w:val="PL"/>
      </w:pPr>
      <w:r>
        <w:t xml:space="preserve">        - $ref: '#/components/schemas/NwdafAnalyticsType'</w:t>
      </w:r>
    </w:p>
    <w:p w14:paraId="448B2202" w14:textId="77777777" w:rsidR="00136B46" w:rsidRDefault="00136B46" w:rsidP="00136B46">
      <w:pPr>
        <w:pStyle w:val="PL"/>
      </w:pPr>
      <w:r>
        <w:t xml:space="preserve">        - $ref: '#/components/schemas/NgRanInferenceType'</w:t>
      </w:r>
    </w:p>
    <w:p w14:paraId="28A46F26" w14:textId="77777777" w:rsidR="00136B46" w:rsidRDefault="00136B46" w:rsidP="00136B46">
      <w:pPr>
        <w:pStyle w:val="PL"/>
      </w:pPr>
      <w:r>
        <w:t xml:space="preserve">        - $ref: '#/components/schemas/VSExtensionType' </w:t>
      </w:r>
    </w:p>
    <w:p w14:paraId="4748BA74" w14:textId="77777777" w:rsidR="00136B46" w:rsidRDefault="00136B46" w:rsidP="00136B46">
      <w:pPr>
        <w:pStyle w:val="PL"/>
      </w:pPr>
      <w:r>
        <w:t xml:space="preserve">    NwdafAnalyticsType:</w:t>
      </w:r>
    </w:p>
    <w:p w14:paraId="4C25D014" w14:textId="77777777" w:rsidR="00136B46" w:rsidRDefault="00136B46" w:rsidP="00136B46">
      <w:pPr>
        <w:pStyle w:val="PL"/>
      </w:pPr>
      <w:r>
        <w:t xml:space="preserve">      $ref: 'TS29520_Nnwdaf_EventsSubscription.yaml#/components/schemas/NwdafEvent'</w:t>
      </w:r>
    </w:p>
    <w:p w14:paraId="61AC643C" w14:textId="77777777" w:rsidR="00136B46" w:rsidRDefault="00136B46" w:rsidP="00136B46">
      <w:pPr>
        <w:pStyle w:val="PL"/>
      </w:pPr>
      <w:r>
        <w:t xml:space="preserve">    NgRanInferenceType:</w:t>
      </w:r>
    </w:p>
    <w:p w14:paraId="2D8E2AE3" w14:textId="77777777" w:rsidR="00136B46" w:rsidRDefault="00136B46" w:rsidP="00136B46">
      <w:pPr>
        <w:pStyle w:val="PL"/>
      </w:pPr>
      <w:r>
        <w:t xml:space="preserve">      type: string</w:t>
      </w:r>
    </w:p>
    <w:p w14:paraId="42101F2E" w14:textId="77777777" w:rsidR="00136B46" w:rsidRDefault="00136B46" w:rsidP="00136B46">
      <w:pPr>
        <w:pStyle w:val="PL"/>
      </w:pPr>
      <w:r>
        <w:t xml:space="preserve">      enum:</w:t>
      </w:r>
    </w:p>
    <w:p w14:paraId="7F8903F2" w14:textId="77777777" w:rsidR="00136B46" w:rsidRDefault="00136B46" w:rsidP="00136B46">
      <w:pPr>
        <w:pStyle w:val="PL"/>
      </w:pPr>
      <w:r>
        <w:t xml:space="preserve">        - NG_RAN_NETWORK_ENERGY_SAVING</w:t>
      </w:r>
    </w:p>
    <w:p w14:paraId="46694BC2" w14:textId="77777777" w:rsidR="00136B46" w:rsidRDefault="00136B46" w:rsidP="00136B46">
      <w:pPr>
        <w:pStyle w:val="PL"/>
      </w:pPr>
      <w:r>
        <w:t xml:space="preserve">        - NG_RAN_LOAD_BALANCING</w:t>
      </w:r>
    </w:p>
    <w:p w14:paraId="508C1A3B" w14:textId="77777777" w:rsidR="00136B46" w:rsidRDefault="00136B46" w:rsidP="00136B46">
      <w:pPr>
        <w:pStyle w:val="PL"/>
      </w:pPr>
      <w:r>
        <w:t xml:space="preserve">        - NG_RAN_MOBILITY_OPTIMIZATION</w:t>
      </w:r>
    </w:p>
    <w:p w14:paraId="29D73196" w14:textId="77777777" w:rsidR="00136B46" w:rsidRDefault="00136B46" w:rsidP="00136B46">
      <w:pPr>
        <w:pStyle w:val="PL"/>
      </w:pPr>
      <w:r>
        <w:t xml:space="preserve">    VSExtensionType:</w:t>
      </w:r>
    </w:p>
    <w:p w14:paraId="3F960D67" w14:textId="77777777" w:rsidR="00136B46" w:rsidRDefault="00136B46" w:rsidP="00136B46">
      <w:pPr>
        <w:pStyle w:val="PL"/>
      </w:pPr>
      <w:r>
        <w:t xml:space="preserve">      type: string</w:t>
      </w:r>
    </w:p>
    <w:p w14:paraId="7A8CEDF3" w14:textId="77777777" w:rsidR="00136B46" w:rsidRDefault="00136B46" w:rsidP="00136B46">
      <w:pPr>
        <w:pStyle w:val="PL"/>
      </w:pPr>
      <w:r>
        <w:t xml:space="preserve">    DataStatisticalProperties:</w:t>
      </w:r>
    </w:p>
    <w:p w14:paraId="0B9172B3" w14:textId="77777777" w:rsidR="00136B46" w:rsidRDefault="00136B46" w:rsidP="00136B46">
      <w:pPr>
        <w:pStyle w:val="PL"/>
      </w:pPr>
      <w:r>
        <w:t xml:space="preserve">      type: object</w:t>
      </w:r>
    </w:p>
    <w:p w14:paraId="65E9F466" w14:textId="77777777" w:rsidR="00136B46" w:rsidRDefault="00136B46" w:rsidP="00136B46">
      <w:pPr>
        <w:pStyle w:val="PL"/>
      </w:pPr>
      <w:r>
        <w:t xml:space="preserve">      properties:</w:t>
      </w:r>
    </w:p>
    <w:p w14:paraId="5B51CFCF" w14:textId="77777777" w:rsidR="00136B46" w:rsidRDefault="00136B46" w:rsidP="00136B46">
      <w:pPr>
        <w:pStyle w:val="PL"/>
      </w:pPr>
      <w:r>
        <w:t xml:space="preserve">        uniformlyDistributedTrainingData:</w:t>
      </w:r>
    </w:p>
    <w:p w14:paraId="6C9E2179" w14:textId="77777777" w:rsidR="00136B46" w:rsidRDefault="00136B46" w:rsidP="00136B46">
      <w:pPr>
        <w:pStyle w:val="PL"/>
      </w:pPr>
      <w:r>
        <w:t xml:space="preserve">          type: boolean</w:t>
      </w:r>
    </w:p>
    <w:p w14:paraId="097700AB" w14:textId="77777777" w:rsidR="00136B46" w:rsidRDefault="00136B46" w:rsidP="00136B46">
      <w:pPr>
        <w:pStyle w:val="PL"/>
      </w:pPr>
      <w:r>
        <w:t xml:space="preserve">          default: FALSE</w:t>
      </w:r>
    </w:p>
    <w:p w14:paraId="35614E34" w14:textId="77777777" w:rsidR="00136B46" w:rsidRDefault="00136B46" w:rsidP="00136B46">
      <w:pPr>
        <w:pStyle w:val="PL"/>
      </w:pPr>
      <w:r>
        <w:t xml:space="preserve">        trainingDataWithOrWithoutOutliers:</w:t>
      </w:r>
    </w:p>
    <w:p w14:paraId="7101EF90" w14:textId="77777777" w:rsidR="00136B46" w:rsidRDefault="00136B46" w:rsidP="00136B46">
      <w:pPr>
        <w:pStyle w:val="PL"/>
      </w:pPr>
      <w:r>
        <w:t xml:space="preserve">          type: boolean</w:t>
      </w:r>
    </w:p>
    <w:p w14:paraId="72505CDF" w14:textId="77777777" w:rsidR="00136B46" w:rsidRDefault="00136B46" w:rsidP="00136B46">
      <w:pPr>
        <w:pStyle w:val="PL"/>
      </w:pPr>
      <w:r>
        <w:t xml:space="preserve">          default: FALSE</w:t>
      </w:r>
    </w:p>
    <w:p w14:paraId="1007D711" w14:textId="77777777" w:rsidR="00136B46" w:rsidRDefault="00136B46" w:rsidP="00136B46">
      <w:pPr>
        <w:pStyle w:val="PL"/>
      </w:pPr>
      <w:r>
        <w:t xml:space="preserve">    DistributedTrainingExpectation:</w:t>
      </w:r>
    </w:p>
    <w:p w14:paraId="17D26AFD" w14:textId="77777777" w:rsidR="00136B46" w:rsidRDefault="00136B46" w:rsidP="00136B46">
      <w:pPr>
        <w:pStyle w:val="PL"/>
      </w:pPr>
      <w:r>
        <w:t xml:space="preserve">      type: object</w:t>
      </w:r>
    </w:p>
    <w:p w14:paraId="7E5F2E25" w14:textId="77777777" w:rsidR="00136B46" w:rsidRDefault="00136B46" w:rsidP="00136B46">
      <w:pPr>
        <w:pStyle w:val="PL"/>
      </w:pPr>
      <w:r>
        <w:t xml:space="preserve">      properties:</w:t>
      </w:r>
    </w:p>
    <w:p w14:paraId="247A3129" w14:textId="77777777" w:rsidR="00136B46" w:rsidRDefault="00136B46" w:rsidP="00136B46">
      <w:pPr>
        <w:pStyle w:val="PL"/>
      </w:pPr>
      <w:r>
        <w:t xml:space="preserve">        expectedTrainingTime:</w:t>
      </w:r>
    </w:p>
    <w:p w14:paraId="7EBCC523" w14:textId="77777777" w:rsidR="00136B46" w:rsidRDefault="00136B46" w:rsidP="00136B46">
      <w:pPr>
        <w:pStyle w:val="PL"/>
      </w:pPr>
      <w:r>
        <w:t xml:space="preserve">          type: integer</w:t>
      </w:r>
    </w:p>
    <w:p w14:paraId="2AE3C85A" w14:textId="77777777" w:rsidR="00136B46" w:rsidRDefault="00136B46" w:rsidP="00136B46">
      <w:pPr>
        <w:pStyle w:val="PL"/>
      </w:pPr>
      <w:r>
        <w:t xml:space="preserve">        dataSplitIndication:</w:t>
      </w:r>
    </w:p>
    <w:p w14:paraId="7F89E940" w14:textId="77777777" w:rsidR="00136B46" w:rsidRDefault="00136B46" w:rsidP="00136B46">
      <w:pPr>
        <w:pStyle w:val="PL"/>
      </w:pPr>
      <w:r>
        <w:t xml:space="preserve">          type: boolean</w:t>
      </w:r>
    </w:p>
    <w:p w14:paraId="68C6442B" w14:textId="77777777" w:rsidR="00136B46" w:rsidRDefault="00136B46" w:rsidP="00136B46">
      <w:pPr>
        <w:pStyle w:val="PL"/>
      </w:pPr>
      <w:r>
        <w:t xml:space="preserve">          default: FALSE</w:t>
      </w:r>
    </w:p>
    <w:p w14:paraId="193212A5" w14:textId="77777777" w:rsidR="00136B46" w:rsidRDefault="00136B46" w:rsidP="00136B46">
      <w:pPr>
        <w:pStyle w:val="PL"/>
      </w:pPr>
      <w:r>
        <w:t xml:space="preserve">        suggestedTrainingNodeList:</w:t>
      </w:r>
    </w:p>
    <w:p w14:paraId="3102026F" w14:textId="77777777" w:rsidR="00136B46" w:rsidRDefault="00136B46" w:rsidP="00136B46">
      <w:pPr>
        <w:pStyle w:val="PL"/>
      </w:pPr>
      <w:r>
        <w:t xml:space="preserve">          $ref: 'TS28623_ComDefs.yaml#/components/schemas/DnList'</w:t>
      </w:r>
    </w:p>
    <w:p w14:paraId="35242288" w14:textId="77777777" w:rsidR="00136B46" w:rsidRDefault="00136B46" w:rsidP="00136B46">
      <w:pPr>
        <w:pStyle w:val="PL"/>
      </w:pPr>
      <w:r>
        <w:t xml:space="preserve">    PotentialImpactInfo:</w:t>
      </w:r>
    </w:p>
    <w:p w14:paraId="464D9CD0" w14:textId="77777777" w:rsidR="00136B46" w:rsidRDefault="00136B46" w:rsidP="00136B46">
      <w:pPr>
        <w:pStyle w:val="PL"/>
      </w:pPr>
      <w:r>
        <w:t xml:space="preserve">      type: object</w:t>
      </w:r>
    </w:p>
    <w:p w14:paraId="2A85B680" w14:textId="77777777" w:rsidR="00136B46" w:rsidRDefault="00136B46" w:rsidP="00136B46">
      <w:pPr>
        <w:pStyle w:val="PL"/>
      </w:pPr>
      <w:r>
        <w:t xml:space="preserve">      properties:</w:t>
      </w:r>
    </w:p>
    <w:p w14:paraId="66B7054B" w14:textId="77777777" w:rsidR="00136B46" w:rsidRDefault="00136B46" w:rsidP="00136B46">
      <w:pPr>
        <w:pStyle w:val="PL"/>
      </w:pPr>
      <w:r>
        <w:t xml:space="preserve">        impactedScope:</w:t>
      </w:r>
    </w:p>
    <w:p w14:paraId="16530250" w14:textId="77777777" w:rsidR="00136B46" w:rsidRDefault="00136B46" w:rsidP="00136B46">
      <w:pPr>
        <w:pStyle w:val="PL"/>
      </w:pPr>
      <w:r>
        <w:t xml:space="preserve">          $ref: '#/components/schemas/ManagedActivationScope'</w:t>
      </w:r>
    </w:p>
    <w:p w14:paraId="098C7867" w14:textId="77777777" w:rsidR="00136B46" w:rsidRDefault="00136B46" w:rsidP="00136B46">
      <w:pPr>
        <w:pStyle w:val="PL"/>
      </w:pPr>
      <w:r>
        <w:t xml:space="preserve">        impactedPM:</w:t>
      </w:r>
    </w:p>
    <w:p w14:paraId="6CF3C9E0" w14:textId="77777777" w:rsidR="00136B46" w:rsidRDefault="00136B46" w:rsidP="00136B46">
      <w:pPr>
        <w:pStyle w:val="PL"/>
      </w:pPr>
      <w:r>
        <w:t xml:space="preserve">          type: array</w:t>
      </w:r>
    </w:p>
    <w:p w14:paraId="5F949AFF" w14:textId="77777777" w:rsidR="00136B46" w:rsidRDefault="00136B46" w:rsidP="00136B46">
      <w:pPr>
        <w:pStyle w:val="PL"/>
      </w:pPr>
      <w:r>
        <w:t xml:space="preserve">          uniqueItems: true</w:t>
      </w:r>
    </w:p>
    <w:p w14:paraId="630B15F5" w14:textId="77777777" w:rsidR="00136B46" w:rsidRDefault="00136B46" w:rsidP="00136B46">
      <w:pPr>
        <w:pStyle w:val="PL"/>
      </w:pPr>
      <w:r>
        <w:t xml:space="preserve">          items:</w:t>
      </w:r>
    </w:p>
    <w:p w14:paraId="3B56325E" w14:textId="77777777" w:rsidR="00136B46" w:rsidRDefault="00136B46" w:rsidP="00136B46">
      <w:pPr>
        <w:pStyle w:val="PL"/>
      </w:pPr>
      <w:r>
        <w:t xml:space="preserve">            $ref: '#/components/schemas/ImpactedPM'            </w:t>
      </w:r>
    </w:p>
    <w:p w14:paraId="74D71C3B" w14:textId="77777777" w:rsidR="00136B46" w:rsidRDefault="00136B46" w:rsidP="00136B46">
      <w:pPr>
        <w:pStyle w:val="PL"/>
      </w:pPr>
      <w:r>
        <w:t xml:space="preserve">    ImpactedPM:</w:t>
      </w:r>
    </w:p>
    <w:p w14:paraId="7B630CB3" w14:textId="77777777" w:rsidR="00136B46" w:rsidRDefault="00136B46" w:rsidP="00136B46">
      <w:pPr>
        <w:pStyle w:val="PL"/>
      </w:pPr>
      <w:r>
        <w:t xml:space="preserve">      type: object</w:t>
      </w:r>
    </w:p>
    <w:p w14:paraId="21EB263E" w14:textId="77777777" w:rsidR="00136B46" w:rsidRDefault="00136B46" w:rsidP="00136B46">
      <w:pPr>
        <w:pStyle w:val="PL"/>
      </w:pPr>
      <w:r>
        <w:t xml:space="preserve">      properties:</w:t>
      </w:r>
    </w:p>
    <w:p w14:paraId="5526CBB3" w14:textId="77777777" w:rsidR="00136B46" w:rsidRDefault="00136B46" w:rsidP="00136B46">
      <w:pPr>
        <w:pStyle w:val="PL"/>
      </w:pPr>
      <w:r>
        <w:t xml:space="preserve">        pMIdentifier:</w:t>
      </w:r>
    </w:p>
    <w:p w14:paraId="4C616E30" w14:textId="77777777" w:rsidR="00136B46" w:rsidRDefault="00136B46" w:rsidP="00136B46">
      <w:pPr>
        <w:pStyle w:val="PL"/>
      </w:pPr>
      <w:r>
        <w:t xml:space="preserve">          type: string</w:t>
      </w:r>
    </w:p>
    <w:p w14:paraId="50CD114F" w14:textId="77777777" w:rsidR="00136B46" w:rsidRDefault="00136B46" w:rsidP="00136B46">
      <w:pPr>
        <w:pStyle w:val="PL"/>
      </w:pPr>
      <w:r>
        <w:lastRenderedPageBreak/>
        <w:t xml:space="preserve">          readOnly: true</w:t>
      </w:r>
    </w:p>
    <w:p w14:paraId="661DF6C9" w14:textId="77777777" w:rsidR="00136B46" w:rsidRDefault="00136B46" w:rsidP="00136B46">
      <w:pPr>
        <w:pStyle w:val="PL"/>
      </w:pPr>
      <w:r>
        <w:t xml:space="preserve">    </w:t>
      </w:r>
    </w:p>
    <w:p w14:paraId="26917D39" w14:textId="77777777" w:rsidR="00136B46" w:rsidRDefault="00136B46" w:rsidP="00136B46">
      <w:pPr>
        <w:pStyle w:val="PL"/>
      </w:pPr>
      <w:r>
        <w:t xml:space="preserve">    MLKnowledge:</w:t>
      </w:r>
    </w:p>
    <w:p w14:paraId="367DC561" w14:textId="77777777" w:rsidR="00136B46" w:rsidRDefault="00136B46" w:rsidP="00136B46">
      <w:pPr>
        <w:pStyle w:val="PL"/>
      </w:pPr>
      <w:r>
        <w:t xml:space="preserve">      type: object</w:t>
      </w:r>
    </w:p>
    <w:p w14:paraId="1209F3A2" w14:textId="77777777" w:rsidR="00136B46" w:rsidRDefault="00136B46" w:rsidP="00136B46">
      <w:pPr>
        <w:pStyle w:val="PL"/>
      </w:pPr>
      <w:r>
        <w:t xml:space="preserve">      properties:</w:t>
      </w:r>
    </w:p>
    <w:p w14:paraId="22D435B7" w14:textId="77777777" w:rsidR="00136B46" w:rsidRDefault="00136B46" w:rsidP="00136B46">
      <w:pPr>
        <w:pStyle w:val="PL"/>
      </w:pPr>
      <w:r>
        <w:t xml:space="preserve">        mLKnowledgeName:</w:t>
      </w:r>
    </w:p>
    <w:p w14:paraId="421D793C" w14:textId="77777777" w:rsidR="00136B46" w:rsidRDefault="00136B46" w:rsidP="00136B46">
      <w:pPr>
        <w:pStyle w:val="PL"/>
      </w:pPr>
      <w:r>
        <w:t xml:space="preserve">          type: string</w:t>
      </w:r>
    </w:p>
    <w:p w14:paraId="7FC0BEC5" w14:textId="77777777" w:rsidR="00136B46" w:rsidRDefault="00136B46" w:rsidP="00136B46">
      <w:pPr>
        <w:pStyle w:val="PL"/>
      </w:pPr>
      <w:r>
        <w:t xml:space="preserve">          readOnly: true</w:t>
      </w:r>
    </w:p>
    <w:p w14:paraId="206392D0" w14:textId="77777777" w:rsidR="00136B46" w:rsidRDefault="00136B46" w:rsidP="00136B46">
      <w:pPr>
        <w:pStyle w:val="PL"/>
      </w:pPr>
      <w:r>
        <w:t xml:space="preserve">        knowledgeType:</w:t>
      </w:r>
    </w:p>
    <w:p w14:paraId="27040A29" w14:textId="77777777" w:rsidR="00136B46" w:rsidRDefault="00136B46" w:rsidP="00136B46">
      <w:pPr>
        <w:pStyle w:val="PL"/>
      </w:pPr>
      <w:r>
        <w:t xml:space="preserve">          type: string</w:t>
      </w:r>
    </w:p>
    <w:p w14:paraId="61067D24" w14:textId="77777777" w:rsidR="00136B46" w:rsidRDefault="00136B46" w:rsidP="00136B46">
      <w:pPr>
        <w:pStyle w:val="PL"/>
      </w:pPr>
      <w:r>
        <w:t xml:space="preserve">          enum:</w:t>
      </w:r>
    </w:p>
    <w:p w14:paraId="50FBBB66" w14:textId="77777777" w:rsidR="00136B46" w:rsidRDefault="00136B46" w:rsidP="00136B46">
      <w:pPr>
        <w:pStyle w:val="PL"/>
      </w:pPr>
      <w:r>
        <w:t xml:space="preserve">            - TABLE</w:t>
      </w:r>
    </w:p>
    <w:p w14:paraId="6451126B" w14:textId="77777777" w:rsidR="00136B46" w:rsidRDefault="00136B46" w:rsidP="00136B46">
      <w:pPr>
        <w:pStyle w:val="PL"/>
      </w:pPr>
      <w:r>
        <w:t xml:space="preserve">            - STATISTIC</w:t>
      </w:r>
    </w:p>
    <w:p w14:paraId="153C6EF6" w14:textId="77777777" w:rsidR="00136B46" w:rsidRDefault="00136B46" w:rsidP="00136B46">
      <w:pPr>
        <w:pStyle w:val="PL"/>
      </w:pPr>
      <w:r>
        <w:t xml:space="preserve">            - REGRESSION</w:t>
      </w:r>
    </w:p>
    <w:p w14:paraId="4A798FE9" w14:textId="77777777" w:rsidR="00136B46" w:rsidRDefault="00136B46" w:rsidP="00136B46">
      <w:pPr>
        <w:pStyle w:val="PL"/>
      </w:pPr>
      <w:r>
        <w:t xml:space="preserve">          readOnly: true</w:t>
      </w:r>
    </w:p>
    <w:p w14:paraId="3492AE7E" w14:textId="77777777" w:rsidR="00136B46" w:rsidRDefault="00136B46" w:rsidP="00136B46">
      <w:pPr>
        <w:pStyle w:val="PL"/>
      </w:pPr>
      <w:r>
        <w:t xml:space="preserve">        predictorResponseArray: </w:t>
      </w:r>
    </w:p>
    <w:p w14:paraId="7A3CF13C" w14:textId="77777777" w:rsidR="00136B46" w:rsidRDefault="00136B46" w:rsidP="00136B46">
      <w:pPr>
        <w:pStyle w:val="PL"/>
      </w:pPr>
      <w:r>
        <w:t xml:space="preserve">          # array of pair &lt;String, String&gt;</w:t>
      </w:r>
    </w:p>
    <w:p w14:paraId="0EFF865B" w14:textId="77777777" w:rsidR="00136B46" w:rsidRDefault="00136B46" w:rsidP="00136B46">
      <w:pPr>
        <w:pStyle w:val="PL"/>
      </w:pPr>
      <w:r>
        <w:t xml:space="preserve">          type: array</w:t>
      </w:r>
    </w:p>
    <w:p w14:paraId="7BD218C3" w14:textId="77777777" w:rsidR="00136B46" w:rsidRDefault="00136B46" w:rsidP="00136B46">
      <w:pPr>
        <w:pStyle w:val="PL"/>
      </w:pPr>
      <w:r>
        <w:t xml:space="preserve">          description: Array of pair &lt;String, String&gt;</w:t>
      </w:r>
    </w:p>
    <w:p w14:paraId="460CEA86" w14:textId="77777777" w:rsidR="00136B46" w:rsidRDefault="00136B46" w:rsidP="00136B46">
      <w:pPr>
        <w:pStyle w:val="PL"/>
      </w:pPr>
      <w:r>
        <w:t xml:space="preserve">          uniqueItems: true</w:t>
      </w:r>
    </w:p>
    <w:p w14:paraId="788DEFEB" w14:textId="77777777" w:rsidR="00136B46" w:rsidRDefault="00136B46" w:rsidP="00136B46">
      <w:pPr>
        <w:pStyle w:val="PL"/>
      </w:pPr>
      <w:r>
        <w:t xml:space="preserve">          items:</w:t>
      </w:r>
    </w:p>
    <w:p w14:paraId="7839F105" w14:textId="77777777" w:rsidR="00136B46" w:rsidRDefault="00136B46" w:rsidP="00136B46">
      <w:pPr>
        <w:pStyle w:val="PL"/>
      </w:pPr>
      <w:r>
        <w:t xml:space="preserve">            type: array</w:t>
      </w:r>
    </w:p>
    <w:p w14:paraId="61E04753" w14:textId="77777777" w:rsidR="00136B46" w:rsidRDefault="00136B46" w:rsidP="00136B46">
      <w:pPr>
        <w:pStyle w:val="PL"/>
      </w:pPr>
      <w:r>
        <w:t xml:space="preserve">            description: Array of pair &lt;String, String&gt;</w:t>
      </w:r>
    </w:p>
    <w:p w14:paraId="741D1464" w14:textId="77777777" w:rsidR="00136B46" w:rsidRDefault="00136B46" w:rsidP="00136B46">
      <w:pPr>
        <w:pStyle w:val="PL"/>
      </w:pPr>
      <w:r>
        <w:t xml:space="preserve">            minItems: 2</w:t>
      </w:r>
    </w:p>
    <w:p w14:paraId="1AA426FC" w14:textId="77777777" w:rsidR="00136B46" w:rsidRDefault="00136B46" w:rsidP="00136B46">
      <w:pPr>
        <w:pStyle w:val="PL"/>
      </w:pPr>
      <w:r>
        <w:t xml:space="preserve">            maxItems: 2</w:t>
      </w:r>
    </w:p>
    <w:p w14:paraId="26783F54" w14:textId="77777777" w:rsidR="00136B46" w:rsidRDefault="00136B46" w:rsidP="00136B46">
      <w:pPr>
        <w:pStyle w:val="PL"/>
      </w:pPr>
      <w:r>
        <w:t xml:space="preserve">            items:</w:t>
      </w:r>
    </w:p>
    <w:p w14:paraId="6E2252AE" w14:textId="77777777" w:rsidR="00136B46" w:rsidRDefault="00136B46" w:rsidP="00136B46">
      <w:pPr>
        <w:pStyle w:val="PL"/>
      </w:pPr>
      <w:r>
        <w:t xml:space="preserve">              type: string</w:t>
      </w:r>
    </w:p>
    <w:p w14:paraId="35CABCE5" w14:textId="77777777" w:rsidR="00136B46" w:rsidRDefault="00136B46" w:rsidP="00136B46">
      <w:pPr>
        <w:pStyle w:val="PL"/>
      </w:pPr>
      <w:r>
        <w:t xml:space="preserve">    </w:t>
      </w:r>
    </w:p>
    <w:p w14:paraId="3DBD7562" w14:textId="77777777" w:rsidR="00136B46" w:rsidRDefault="00136B46" w:rsidP="00136B46">
      <w:pPr>
        <w:pStyle w:val="PL"/>
      </w:pPr>
      <w:r>
        <w:t xml:space="preserve">    EnvironmentScope:</w:t>
      </w:r>
    </w:p>
    <w:p w14:paraId="284D026D" w14:textId="77777777" w:rsidR="00136B46" w:rsidRDefault="00136B46" w:rsidP="00136B46">
      <w:pPr>
        <w:pStyle w:val="PL"/>
      </w:pPr>
      <w:r>
        <w:t xml:space="preserve">      oneOf:</w:t>
      </w:r>
    </w:p>
    <w:p w14:paraId="2D62D090" w14:textId="77777777" w:rsidR="00136B46" w:rsidRDefault="00136B46" w:rsidP="00136B46">
      <w:pPr>
        <w:pStyle w:val="PL"/>
      </w:pPr>
      <w:r>
        <w:t xml:space="preserve">        #Choice_1.1 managedEntitiesScope</w:t>
      </w:r>
    </w:p>
    <w:p w14:paraId="42E7EA4C" w14:textId="77777777" w:rsidR="00136B46" w:rsidRDefault="00136B46" w:rsidP="00136B46">
      <w:pPr>
        <w:pStyle w:val="PL"/>
      </w:pPr>
      <w:r>
        <w:t xml:space="preserve">        - type: object</w:t>
      </w:r>
    </w:p>
    <w:p w14:paraId="5614321C" w14:textId="77777777" w:rsidR="00136B46" w:rsidRDefault="00136B46" w:rsidP="00136B46">
      <w:pPr>
        <w:pStyle w:val="PL"/>
      </w:pPr>
      <w:r>
        <w:t xml:space="preserve">          properties:</w:t>
      </w:r>
    </w:p>
    <w:p w14:paraId="5FD34778" w14:textId="77777777" w:rsidR="00136B46" w:rsidRDefault="00136B46" w:rsidP="00136B46">
      <w:pPr>
        <w:pStyle w:val="PL"/>
      </w:pPr>
      <w:r>
        <w:t xml:space="preserve">            managedEntitiesScope:</w:t>
      </w:r>
    </w:p>
    <w:p w14:paraId="4769A4A1" w14:textId="77777777" w:rsidR="00136B46" w:rsidRDefault="00136B46" w:rsidP="00136B46">
      <w:pPr>
        <w:pStyle w:val="PL"/>
      </w:pPr>
      <w:r>
        <w:t xml:space="preserve">              $ref: 'TS28623_ComDefs.yaml#/components/schemas/DnList'</w:t>
      </w:r>
    </w:p>
    <w:p w14:paraId="3ADD8CC1" w14:textId="77777777" w:rsidR="00136B46" w:rsidRDefault="00136B46" w:rsidP="00136B46">
      <w:pPr>
        <w:pStyle w:val="PL"/>
      </w:pPr>
      <w:r>
        <w:t xml:space="preserve">        #Choice_1.2 areaScope</w:t>
      </w:r>
    </w:p>
    <w:p w14:paraId="606DA0E7" w14:textId="77777777" w:rsidR="00136B46" w:rsidRDefault="00136B46" w:rsidP="00136B46">
      <w:pPr>
        <w:pStyle w:val="PL"/>
      </w:pPr>
      <w:r>
        <w:t xml:space="preserve">        - type: object</w:t>
      </w:r>
    </w:p>
    <w:p w14:paraId="68C2A11F" w14:textId="77777777" w:rsidR="00136B46" w:rsidRDefault="00136B46" w:rsidP="00136B46">
      <w:pPr>
        <w:pStyle w:val="PL"/>
      </w:pPr>
      <w:r>
        <w:t xml:space="preserve">          properties:</w:t>
      </w:r>
    </w:p>
    <w:p w14:paraId="0DAC0EFC" w14:textId="77777777" w:rsidR="00136B46" w:rsidRDefault="00136B46" w:rsidP="00136B46">
      <w:pPr>
        <w:pStyle w:val="PL"/>
      </w:pPr>
      <w:r>
        <w:t xml:space="preserve">            areaScope:</w:t>
      </w:r>
    </w:p>
    <w:p w14:paraId="1CC7A288" w14:textId="77777777" w:rsidR="00136B46" w:rsidRDefault="00136B46" w:rsidP="00136B46">
      <w:pPr>
        <w:pStyle w:val="PL"/>
      </w:pPr>
      <w:r>
        <w:t xml:space="preserve">              $ref: 'TS28623_ComDefs.yaml#/components/schemas/GeoArea'</w:t>
      </w:r>
    </w:p>
    <w:p w14:paraId="31B2EBBC" w14:textId="77777777" w:rsidR="00136B46" w:rsidRDefault="00136B46" w:rsidP="00136B46">
      <w:pPr>
        <w:pStyle w:val="PL"/>
      </w:pPr>
      <w:r>
        <w:t xml:space="preserve">            #Choice 2 timeWindow</w:t>
      </w:r>
    </w:p>
    <w:p w14:paraId="380A6B35" w14:textId="77777777" w:rsidR="00136B46" w:rsidRDefault="00136B46" w:rsidP="00136B46">
      <w:pPr>
        <w:pStyle w:val="PL"/>
      </w:pPr>
      <w:r>
        <w:t xml:space="preserve">        - type: object</w:t>
      </w:r>
    </w:p>
    <w:p w14:paraId="02BF96EA" w14:textId="77777777" w:rsidR="00136B46" w:rsidRDefault="00136B46" w:rsidP="00136B46">
      <w:pPr>
        <w:pStyle w:val="PL"/>
      </w:pPr>
      <w:r>
        <w:t xml:space="preserve">          properties:</w:t>
      </w:r>
    </w:p>
    <w:p w14:paraId="0B0D4D80" w14:textId="77777777" w:rsidR="00136B46" w:rsidRDefault="00136B46" w:rsidP="00136B46">
      <w:pPr>
        <w:pStyle w:val="PL"/>
      </w:pPr>
      <w:r>
        <w:t xml:space="preserve">            timeWindow:</w:t>
      </w:r>
    </w:p>
    <w:p w14:paraId="1862EDB7" w14:textId="77777777" w:rsidR="00136B46" w:rsidRDefault="00136B46" w:rsidP="00136B46">
      <w:pPr>
        <w:pStyle w:val="PL"/>
      </w:pPr>
      <w:r>
        <w:t xml:space="preserve">             $ref: 'TS28623_ComDefs.yaml#/components/schemas/TimeWindow'</w:t>
      </w:r>
    </w:p>
    <w:p w14:paraId="26463128" w14:textId="77777777" w:rsidR="00136B46" w:rsidRDefault="00136B46" w:rsidP="00136B46">
      <w:pPr>
        <w:pStyle w:val="PL"/>
      </w:pPr>
      <w:r>
        <w:t xml:space="preserve">       #todo: stage 2 attribute definition missing</w:t>
      </w:r>
    </w:p>
    <w:p w14:paraId="6DD89226" w14:textId="77777777" w:rsidR="00136B46" w:rsidRDefault="00136B46" w:rsidP="00136B46">
      <w:pPr>
        <w:pStyle w:val="PL"/>
      </w:pPr>
      <w:r>
        <w:t xml:space="preserve">   </w:t>
      </w:r>
    </w:p>
    <w:p w14:paraId="286BB05B" w14:textId="77777777" w:rsidR="00136B46" w:rsidRDefault="00136B46" w:rsidP="00136B46">
      <w:pPr>
        <w:pStyle w:val="PL"/>
      </w:pPr>
      <w:r>
        <w:t xml:space="preserve">    SupportedLearningTechnology:</w:t>
      </w:r>
    </w:p>
    <w:p w14:paraId="46596E8C" w14:textId="77777777" w:rsidR="00136B46" w:rsidRDefault="00136B46" w:rsidP="00136B46">
      <w:pPr>
        <w:pStyle w:val="PL"/>
      </w:pPr>
      <w:r>
        <w:t xml:space="preserve">      type: object</w:t>
      </w:r>
    </w:p>
    <w:p w14:paraId="6FF2C261" w14:textId="77777777" w:rsidR="00136B46" w:rsidRDefault="00136B46" w:rsidP="00136B46">
      <w:pPr>
        <w:pStyle w:val="PL"/>
      </w:pPr>
      <w:r>
        <w:t xml:space="preserve">      properties:</w:t>
      </w:r>
    </w:p>
    <w:p w14:paraId="4F17F50E" w14:textId="77777777" w:rsidR="00136B46" w:rsidRDefault="00136B46" w:rsidP="00136B46">
      <w:pPr>
        <w:pStyle w:val="PL"/>
      </w:pPr>
      <w:r>
        <w:t xml:space="preserve">        learningTechnologyName:</w:t>
      </w:r>
    </w:p>
    <w:p w14:paraId="6520F0A0" w14:textId="77777777" w:rsidR="00136B46" w:rsidRDefault="00136B46" w:rsidP="00136B46">
      <w:pPr>
        <w:pStyle w:val="PL"/>
      </w:pPr>
      <w:r>
        <w:t xml:space="preserve">          type: array</w:t>
      </w:r>
    </w:p>
    <w:p w14:paraId="3BBC2276" w14:textId="77777777" w:rsidR="00136B46" w:rsidRDefault="00136B46" w:rsidP="00136B46">
      <w:pPr>
        <w:pStyle w:val="PL"/>
      </w:pPr>
      <w:r>
        <w:t xml:space="preserve">          uniqueItems: true</w:t>
      </w:r>
    </w:p>
    <w:p w14:paraId="3B82D7C4" w14:textId="77777777" w:rsidR="00136B46" w:rsidRDefault="00136B46" w:rsidP="00136B46">
      <w:pPr>
        <w:pStyle w:val="PL"/>
      </w:pPr>
      <w:r>
        <w:t xml:space="preserve">          items:          </w:t>
      </w:r>
    </w:p>
    <w:p w14:paraId="259C5E4F" w14:textId="77777777" w:rsidR="00136B46" w:rsidRDefault="00136B46" w:rsidP="00136B46">
      <w:pPr>
        <w:pStyle w:val="PL"/>
      </w:pPr>
      <w:r>
        <w:t xml:space="preserve">            type: string</w:t>
      </w:r>
    </w:p>
    <w:p w14:paraId="7ADAC9F2" w14:textId="77777777" w:rsidR="00136B46" w:rsidRDefault="00136B46" w:rsidP="00136B46">
      <w:pPr>
        <w:pStyle w:val="PL"/>
      </w:pPr>
      <w:r>
        <w:t xml:space="preserve">            enum:</w:t>
      </w:r>
    </w:p>
    <w:p w14:paraId="36825388" w14:textId="77777777" w:rsidR="00136B46" w:rsidRDefault="00136B46" w:rsidP="00136B46">
      <w:pPr>
        <w:pStyle w:val="PL"/>
      </w:pPr>
      <w:r>
        <w:t xml:space="preserve">              - RL</w:t>
      </w:r>
    </w:p>
    <w:p w14:paraId="40CB63BE" w14:textId="77777777" w:rsidR="00136B46" w:rsidRDefault="00136B46" w:rsidP="00136B46">
      <w:pPr>
        <w:pStyle w:val="PL"/>
      </w:pPr>
      <w:r>
        <w:t xml:space="preserve">              - FL</w:t>
      </w:r>
    </w:p>
    <w:p w14:paraId="55BE59F9" w14:textId="77777777" w:rsidR="00136B46" w:rsidRDefault="00136B46" w:rsidP="00136B46">
      <w:pPr>
        <w:pStyle w:val="PL"/>
      </w:pPr>
      <w:r>
        <w:t xml:space="preserve">              - DL</w:t>
      </w:r>
    </w:p>
    <w:p w14:paraId="028E7928" w14:textId="77777777" w:rsidR="00136B46" w:rsidRDefault="00136B46" w:rsidP="00136B46">
      <w:pPr>
        <w:pStyle w:val="PL"/>
      </w:pPr>
      <w:r>
        <w:t xml:space="preserve">            readOnly: true</w:t>
      </w:r>
    </w:p>
    <w:p w14:paraId="2ECAA2E3" w14:textId="77777777" w:rsidR="00136B46" w:rsidRDefault="00136B46" w:rsidP="00136B46">
      <w:pPr>
        <w:pStyle w:val="PL"/>
      </w:pPr>
      <w:r>
        <w:t xml:space="preserve">        supportedRLEnvironment:</w:t>
      </w:r>
    </w:p>
    <w:p w14:paraId="2ED7B084" w14:textId="77777777" w:rsidR="00136B46" w:rsidRDefault="00136B46" w:rsidP="00136B46">
      <w:pPr>
        <w:pStyle w:val="PL"/>
      </w:pPr>
      <w:r>
        <w:t xml:space="preserve">          description: Included when RL is supported.</w:t>
      </w:r>
    </w:p>
    <w:p w14:paraId="239B7E76" w14:textId="77777777" w:rsidR="00136B46" w:rsidRDefault="00136B46" w:rsidP="00136B46">
      <w:pPr>
        <w:pStyle w:val="PL"/>
      </w:pPr>
      <w:r>
        <w:t xml:space="preserve">          type: array</w:t>
      </w:r>
    </w:p>
    <w:p w14:paraId="1F4F4BC9" w14:textId="77777777" w:rsidR="00136B46" w:rsidRDefault="00136B46" w:rsidP="00136B46">
      <w:pPr>
        <w:pStyle w:val="PL"/>
      </w:pPr>
      <w:r>
        <w:t xml:space="preserve">          uniqueItems: true</w:t>
      </w:r>
    </w:p>
    <w:p w14:paraId="401B2C78" w14:textId="77777777" w:rsidR="00136B46" w:rsidRDefault="00136B46" w:rsidP="00136B46">
      <w:pPr>
        <w:pStyle w:val="PL"/>
      </w:pPr>
      <w:r>
        <w:t xml:space="preserve">          items:          </w:t>
      </w:r>
    </w:p>
    <w:p w14:paraId="6D85D840" w14:textId="77777777" w:rsidR="00136B46" w:rsidRDefault="00136B46" w:rsidP="00136B46">
      <w:pPr>
        <w:pStyle w:val="PL"/>
      </w:pPr>
      <w:r>
        <w:t xml:space="preserve">            type: string</w:t>
      </w:r>
    </w:p>
    <w:p w14:paraId="42C5F53A" w14:textId="77777777" w:rsidR="00136B46" w:rsidRDefault="00136B46" w:rsidP="00136B46">
      <w:pPr>
        <w:pStyle w:val="PL"/>
      </w:pPr>
      <w:r>
        <w:t xml:space="preserve">            enum:</w:t>
      </w:r>
    </w:p>
    <w:p w14:paraId="3F5D9427" w14:textId="77777777" w:rsidR="00136B46" w:rsidRDefault="00136B46" w:rsidP="00136B46">
      <w:pPr>
        <w:pStyle w:val="PL"/>
      </w:pPr>
      <w:r>
        <w:t xml:space="preserve">              - SIMULATION_ENVIRONMENTS</w:t>
      </w:r>
    </w:p>
    <w:p w14:paraId="04096D18" w14:textId="77777777" w:rsidR="00136B46" w:rsidRDefault="00136B46" w:rsidP="00136B46">
      <w:pPr>
        <w:pStyle w:val="PL"/>
      </w:pPr>
      <w:r>
        <w:t xml:space="preserve">              - REAL_NETWORK_ENVIRONMENTS</w:t>
      </w:r>
    </w:p>
    <w:p w14:paraId="78AAEBC9" w14:textId="77777777" w:rsidR="00136B46" w:rsidRDefault="00136B46" w:rsidP="00136B46">
      <w:pPr>
        <w:pStyle w:val="PL"/>
      </w:pPr>
      <w:r>
        <w:t xml:space="preserve">            readOnly: true</w:t>
      </w:r>
    </w:p>
    <w:p w14:paraId="50247574" w14:textId="77777777" w:rsidR="00136B46" w:rsidRDefault="00136B46" w:rsidP="00136B46">
      <w:pPr>
        <w:pStyle w:val="PL"/>
      </w:pPr>
      <w:r>
        <w:t xml:space="preserve">        supportedFLRole:</w:t>
      </w:r>
    </w:p>
    <w:p w14:paraId="21BAD1A9" w14:textId="77777777" w:rsidR="00136B46" w:rsidRDefault="00136B46" w:rsidP="00136B46">
      <w:pPr>
        <w:pStyle w:val="PL"/>
      </w:pPr>
      <w:r>
        <w:t xml:space="preserve">          description: Included when FL is supported.</w:t>
      </w:r>
    </w:p>
    <w:p w14:paraId="170A172A" w14:textId="77777777" w:rsidR="00136B46" w:rsidRDefault="00136B46" w:rsidP="00136B46">
      <w:pPr>
        <w:pStyle w:val="PL"/>
      </w:pPr>
      <w:r>
        <w:t xml:space="preserve">          type: array</w:t>
      </w:r>
    </w:p>
    <w:p w14:paraId="792766C5" w14:textId="77777777" w:rsidR="00136B46" w:rsidRDefault="00136B46" w:rsidP="00136B46">
      <w:pPr>
        <w:pStyle w:val="PL"/>
      </w:pPr>
      <w:r>
        <w:t xml:space="preserve">          uniqueItems: true</w:t>
      </w:r>
    </w:p>
    <w:p w14:paraId="779E7C77" w14:textId="77777777" w:rsidR="00136B46" w:rsidRDefault="00136B46" w:rsidP="00136B46">
      <w:pPr>
        <w:pStyle w:val="PL"/>
      </w:pPr>
      <w:r>
        <w:t xml:space="preserve">          items:</w:t>
      </w:r>
    </w:p>
    <w:p w14:paraId="1619C676" w14:textId="77777777" w:rsidR="00136B46" w:rsidRDefault="00136B46" w:rsidP="00136B46">
      <w:pPr>
        <w:pStyle w:val="PL"/>
      </w:pPr>
      <w:r>
        <w:t xml:space="preserve">            type: string</w:t>
      </w:r>
    </w:p>
    <w:p w14:paraId="75DF5FA0" w14:textId="77777777" w:rsidR="00136B46" w:rsidRDefault="00136B46" w:rsidP="00136B46">
      <w:pPr>
        <w:pStyle w:val="PL"/>
      </w:pPr>
      <w:r>
        <w:t xml:space="preserve">            enum: [FL_SERVER, FL_CLIENT]</w:t>
      </w:r>
    </w:p>
    <w:p w14:paraId="15647743" w14:textId="77777777" w:rsidR="00136B46" w:rsidRDefault="00136B46" w:rsidP="00136B46">
      <w:pPr>
        <w:pStyle w:val="PL"/>
      </w:pPr>
      <w:r>
        <w:t xml:space="preserve">          minItems: 1</w:t>
      </w:r>
    </w:p>
    <w:p w14:paraId="4A3FFBD0" w14:textId="77777777" w:rsidR="00136B46" w:rsidRDefault="00136B46" w:rsidP="00136B46">
      <w:pPr>
        <w:pStyle w:val="PL"/>
      </w:pPr>
      <w:r>
        <w:lastRenderedPageBreak/>
        <w:t xml:space="preserve">          maxItems: 2</w:t>
      </w:r>
    </w:p>
    <w:p w14:paraId="13AC366D" w14:textId="77777777" w:rsidR="00136B46" w:rsidRDefault="00136B46" w:rsidP="00136B46">
      <w:pPr>
        <w:pStyle w:val="PL"/>
      </w:pPr>
      <w:r>
        <w:t xml:space="preserve">          readOnly: true</w:t>
      </w:r>
    </w:p>
    <w:p w14:paraId="50B0C199" w14:textId="77777777" w:rsidR="00136B46" w:rsidRDefault="00136B46" w:rsidP="00136B46">
      <w:pPr>
        <w:pStyle w:val="PL"/>
      </w:pPr>
      <w:r>
        <w:t xml:space="preserve">        supportedInferenceNameList:</w:t>
      </w:r>
    </w:p>
    <w:p w14:paraId="27FFE7CB" w14:textId="77777777" w:rsidR="00136B46" w:rsidRDefault="00136B46" w:rsidP="00136B46">
      <w:pPr>
        <w:pStyle w:val="PL"/>
      </w:pPr>
      <w:r>
        <w:t xml:space="preserve">          description: Types of inference the training technologies can be applied to.</w:t>
      </w:r>
    </w:p>
    <w:p w14:paraId="1F6C2F17" w14:textId="77777777" w:rsidR="00136B46" w:rsidRDefault="00136B46" w:rsidP="00136B46">
      <w:pPr>
        <w:pStyle w:val="PL"/>
      </w:pPr>
      <w:r>
        <w:t xml:space="preserve">          type: array</w:t>
      </w:r>
    </w:p>
    <w:p w14:paraId="14573EC1" w14:textId="77777777" w:rsidR="00136B46" w:rsidRDefault="00136B46" w:rsidP="00136B46">
      <w:pPr>
        <w:pStyle w:val="PL"/>
      </w:pPr>
      <w:r>
        <w:t xml:space="preserve">          uniqueItems: true</w:t>
      </w:r>
    </w:p>
    <w:p w14:paraId="720F2AD5" w14:textId="77777777" w:rsidR="00136B46" w:rsidRDefault="00136B46" w:rsidP="00136B46">
      <w:pPr>
        <w:pStyle w:val="PL"/>
      </w:pPr>
      <w:r>
        <w:t xml:space="preserve">          items: </w:t>
      </w:r>
    </w:p>
    <w:p w14:paraId="4AEB1A79" w14:textId="77777777" w:rsidR="00136B46" w:rsidRDefault="00136B46" w:rsidP="00136B46">
      <w:pPr>
        <w:pStyle w:val="PL"/>
      </w:pPr>
      <w:r>
        <w:t xml:space="preserve">            $ref: '#/components/schemas/AIMLInferenceName'</w:t>
      </w:r>
    </w:p>
    <w:p w14:paraId="38637FC8" w14:textId="77777777" w:rsidR="00136B46" w:rsidRDefault="00136B46" w:rsidP="00136B46">
      <w:pPr>
        <w:pStyle w:val="PL"/>
      </w:pPr>
      <w:r>
        <w:t xml:space="preserve">          minItems: 1</w:t>
      </w:r>
    </w:p>
    <w:p w14:paraId="5C29DDBE" w14:textId="77777777" w:rsidR="00136B46" w:rsidRDefault="00136B46" w:rsidP="00136B46">
      <w:pPr>
        <w:pStyle w:val="PL"/>
      </w:pPr>
      <w:r>
        <w:t xml:space="preserve">          readOnly: true</w:t>
      </w:r>
    </w:p>
    <w:p w14:paraId="4D2CA3CE" w14:textId="77777777" w:rsidR="00136B46" w:rsidRDefault="00136B46" w:rsidP="00136B46">
      <w:pPr>
        <w:pStyle w:val="PL"/>
      </w:pPr>
      <w:r>
        <w:t xml:space="preserve">    </w:t>
      </w:r>
    </w:p>
    <w:p w14:paraId="4494F140" w14:textId="77777777" w:rsidR="00136B46" w:rsidRDefault="00136B46" w:rsidP="00136B46">
      <w:pPr>
        <w:pStyle w:val="PL"/>
      </w:pPr>
      <w:r>
        <w:t xml:space="preserve">    RLRequirement:</w:t>
      </w:r>
    </w:p>
    <w:p w14:paraId="20F7EECE" w14:textId="77777777" w:rsidR="00136B46" w:rsidRDefault="00136B46" w:rsidP="00136B46">
      <w:pPr>
        <w:pStyle w:val="PL"/>
      </w:pPr>
      <w:r>
        <w:t xml:space="preserve">      type: object</w:t>
      </w:r>
    </w:p>
    <w:p w14:paraId="62912468" w14:textId="77777777" w:rsidR="00136B46" w:rsidRDefault="00136B46" w:rsidP="00136B46">
      <w:pPr>
        <w:pStyle w:val="PL"/>
      </w:pPr>
      <w:r>
        <w:t xml:space="preserve">      properties:</w:t>
      </w:r>
    </w:p>
    <w:p w14:paraId="752EA63C" w14:textId="77777777" w:rsidR="00136B46" w:rsidRDefault="00136B46" w:rsidP="00136B46">
      <w:pPr>
        <w:pStyle w:val="PL"/>
      </w:pPr>
      <w:r>
        <w:t xml:space="preserve">        rLEnvironmentType:</w:t>
      </w:r>
    </w:p>
    <w:p w14:paraId="19AC40B0" w14:textId="77777777" w:rsidR="00136B46" w:rsidRDefault="00136B46" w:rsidP="00136B46">
      <w:pPr>
        <w:pStyle w:val="PL"/>
      </w:pPr>
      <w:r>
        <w:t xml:space="preserve">          type: array</w:t>
      </w:r>
    </w:p>
    <w:p w14:paraId="003A6134" w14:textId="77777777" w:rsidR="00136B46" w:rsidRDefault="00136B46" w:rsidP="00136B46">
      <w:pPr>
        <w:pStyle w:val="PL"/>
      </w:pPr>
      <w:r>
        <w:t xml:space="preserve">          uniqueItems: true</w:t>
      </w:r>
    </w:p>
    <w:p w14:paraId="5AAFC362" w14:textId="77777777" w:rsidR="00136B46" w:rsidRDefault="00136B46" w:rsidP="00136B46">
      <w:pPr>
        <w:pStyle w:val="PL"/>
      </w:pPr>
      <w:r>
        <w:t xml:space="preserve">          items:          </w:t>
      </w:r>
    </w:p>
    <w:p w14:paraId="23E768FC" w14:textId="77777777" w:rsidR="00136B46" w:rsidRDefault="00136B46" w:rsidP="00136B46">
      <w:pPr>
        <w:pStyle w:val="PL"/>
      </w:pPr>
      <w:r>
        <w:t xml:space="preserve">            type: string</w:t>
      </w:r>
    </w:p>
    <w:p w14:paraId="7FB3605D" w14:textId="77777777" w:rsidR="00136B46" w:rsidRDefault="00136B46" w:rsidP="00136B46">
      <w:pPr>
        <w:pStyle w:val="PL"/>
      </w:pPr>
      <w:r>
        <w:t xml:space="preserve">            enum:</w:t>
      </w:r>
    </w:p>
    <w:p w14:paraId="1F84C14E" w14:textId="77777777" w:rsidR="00136B46" w:rsidRDefault="00136B46" w:rsidP="00136B46">
      <w:pPr>
        <w:pStyle w:val="PL"/>
      </w:pPr>
      <w:r>
        <w:t xml:space="preserve">              - SIMULATION_ENVIRONMENTS</w:t>
      </w:r>
    </w:p>
    <w:p w14:paraId="42F88801" w14:textId="77777777" w:rsidR="00136B46" w:rsidRDefault="00136B46" w:rsidP="00136B46">
      <w:pPr>
        <w:pStyle w:val="PL"/>
      </w:pPr>
      <w:r>
        <w:t xml:space="preserve">              - REAL_NETWORK_ENVIRONMENTS</w:t>
      </w:r>
    </w:p>
    <w:p w14:paraId="538670D1" w14:textId="77777777" w:rsidR="00136B46" w:rsidRDefault="00136B46" w:rsidP="00136B46">
      <w:pPr>
        <w:pStyle w:val="PL"/>
      </w:pPr>
      <w:r>
        <w:t xml:space="preserve">    </w:t>
      </w:r>
    </w:p>
    <w:p w14:paraId="67A2F5B0" w14:textId="77777777" w:rsidR="00136B46" w:rsidRDefault="00136B46" w:rsidP="00136B46">
      <w:pPr>
        <w:pStyle w:val="PL"/>
      </w:pPr>
      <w:r>
        <w:t xml:space="preserve">        rLEnvironmentScope:</w:t>
      </w:r>
    </w:p>
    <w:p w14:paraId="71B85320" w14:textId="77777777" w:rsidR="00136B46" w:rsidRDefault="00136B46" w:rsidP="00136B46">
      <w:pPr>
        <w:pStyle w:val="PL"/>
      </w:pPr>
      <w:r>
        <w:t xml:space="preserve">          type: array</w:t>
      </w:r>
    </w:p>
    <w:p w14:paraId="4759EBEF" w14:textId="77777777" w:rsidR="00136B46" w:rsidRDefault="00136B46" w:rsidP="00136B46">
      <w:pPr>
        <w:pStyle w:val="PL"/>
      </w:pPr>
      <w:r>
        <w:t xml:space="preserve">          uniqueItems: true</w:t>
      </w:r>
    </w:p>
    <w:p w14:paraId="5FBD0CA9" w14:textId="77777777" w:rsidR="00136B46" w:rsidRDefault="00136B46" w:rsidP="00136B46">
      <w:pPr>
        <w:pStyle w:val="PL"/>
      </w:pPr>
      <w:r>
        <w:t xml:space="preserve">          items:</w:t>
      </w:r>
    </w:p>
    <w:p w14:paraId="729B8B41" w14:textId="77777777" w:rsidR="00136B46" w:rsidRDefault="00136B46" w:rsidP="00136B46">
      <w:pPr>
        <w:pStyle w:val="PL"/>
      </w:pPr>
      <w:r>
        <w:t xml:space="preserve">            $ref: '#/components/schemas/EnvironmentScope'</w:t>
      </w:r>
    </w:p>
    <w:p w14:paraId="543A30FA" w14:textId="77777777" w:rsidR="00136B46" w:rsidRDefault="00136B46" w:rsidP="00136B46">
      <w:pPr>
        <w:pStyle w:val="PL"/>
      </w:pPr>
      <w:r>
        <w:t xml:space="preserve">          minItems: 1</w:t>
      </w:r>
    </w:p>
    <w:p w14:paraId="5775C41B" w14:textId="77777777" w:rsidR="00136B46" w:rsidRDefault="00136B46" w:rsidP="00136B46">
      <w:pPr>
        <w:pStyle w:val="PL"/>
      </w:pPr>
      <w:r>
        <w:t xml:space="preserve">    </w:t>
      </w:r>
    </w:p>
    <w:p w14:paraId="5BF11F1E" w14:textId="77777777" w:rsidR="00136B46" w:rsidRDefault="00136B46" w:rsidP="00136B46">
      <w:pPr>
        <w:pStyle w:val="PL"/>
      </w:pPr>
      <w:r>
        <w:t xml:space="preserve">        rLImpactedScope:</w:t>
      </w:r>
    </w:p>
    <w:p w14:paraId="4C439D89" w14:textId="77777777" w:rsidR="00136B46" w:rsidRDefault="00136B46" w:rsidP="00136B46">
      <w:pPr>
        <w:pStyle w:val="PL"/>
      </w:pPr>
      <w:r>
        <w:t xml:space="preserve">          type: array</w:t>
      </w:r>
    </w:p>
    <w:p w14:paraId="58FF703A" w14:textId="77777777" w:rsidR="00136B46" w:rsidRDefault="00136B46" w:rsidP="00136B46">
      <w:pPr>
        <w:pStyle w:val="PL"/>
      </w:pPr>
      <w:r>
        <w:t xml:space="preserve">          uniqueItems: true</w:t>
      </w:r>
    </w:p>
    <w:p w14:paraId="5A814AA5" w14:textId="77777777" w:rsidR="00136B46" w:rsidRDefault="00136B46" w:rsidP="00136B46">
      <w:pPr>
        <w:pStyle w:val="PL"/>
      </w:pPr>
      <w:r>
        <w:t xml:space="preserve">          items:</w:t>
      </w:r>
    </w:p>
    <w:p w14:paraId="2D197329" w14:textId="77777777" w:rsidR="00136B46" w:rsidRDefault="00136B46" w:rsidP="00136B46">
      <w:pPr>
        <w:pStyle w:val="PL"/>
      </w:pPr>
      <w:r>
        <w:t xml:space="preserve">            $ref: '#/components/schemas/EnvironmentScope'</w:t>
      </w:r>
    </w:p>
    <w:p w14:paraId="4463AFDB" w14:textId="77777777" w:rsidR="00136B46" w:rsidRDefault="00136B46" w:rsidP="00136B46">
      <w:pPr>
        <w:pStyle w:val="PL"/>
      </w:pPr>
      <w:r>
        <w:t xml:space="preserve">          minItems: 1</w:t>
      </w:r>
    </w:p>
    <w:p w14:paraId="3F5E34BB" w14:textId="77777777" w:rsidR="00136B46" w:rsidRDefault="00136B46" w:rsidP="00136B46">
      <w:pPr>
        <w:pStyle w:val="PL"/>
      </w:pPr>
      <w:r>
        <w:t xml:space="preserve">    </w:t>
      </w:r>
    </w:p>
    <w:p w14:paraId="1C19D169" w14:textId="77777777" w:rsidR="00136B46" w:rsidRDefault="00136B46" w:rsidP="00136B46">
      <w:pPr>
        <w:pStyle w:val="PL"/>
      </w:pPr>
      <w:r>
        <w:t xml:space="preserve">        rLPerformanceRequirements:</w:t>
      </w:r>
    </w:p>
    <w:p w14:paraId="25837D11" w14:textId="77777777" w:rsidR="00136B46" w:rsidRDefault="00136B46" w:rsidP="00136B46">
      <w:pPr>
        <w:pStyle w:val="PL"/>
      </w:pPr>
      <w:r>
        <w:t xml:space="preserve">          type: array</w:t>
      </w:r>
    </w:p>
    <w:p w14:paraId="4061B970" w14:textId="77777777" w:rsidR="00136B46" w:rsidRDefault="00136B46" w:rsidP="00136B46">
      <w:pPr>
        <w:pStyle w:val="PL"/>
      </w:pPr>
      <w:r>
        <w:t xml:space="preserve">          uniqueItems: true</w:t>
      </w:r>
    </w:p>
    <w:p w14:paraId="0013C360" w14:textId="77777777" w:rsidR="00136B46" w:rsidRDefault="00136B46" w:rsidP="00136B46">
      <w:pPr>
        <w:pStyle w:val="PL"/>
      </w:pPr>
      <w:r>
        <w:t xml:space="preserve">          items:</w:t>
      </w:r>
    </w:p>
    <w:p w14:paraId="113AEA82" w14:textId="77777777" w:rsidR="00136B46" w:rsidRDefault="00136B46" w:rsidP="00136B46">
      <w:pPr>
        <w:pStyle w:val="PL"/>
      </w:pPr>
      <w:r>
        <w:t xml:space="preserve">            $ref: 'TS28623_ThresholdMonitorNrm.yaml#/components/schemas/ThresholdInfo'</w:t>
      </w:r>
    </w:p>
    <w:p w14:paraId="1C432C49" w14:textId="77777777" w:rsidR="00136B46" w:rsidRDefault="00136B46" w:rsidP="00136B46">
      <w:pPr>
        <w:pStyle w:val="PL"/>
      </w:pPr>
      <w:r>
        <w:t xml:space="preserve">    </w:t>
      </w:r>
    </w:p>
    <w:p w14:paraId="5806B059" w14:textId="77777777" w:rsidR="00136B46" w:rsidRDefault="00136B46" w:rsidP="00136B46">
      <w:pPr>
        <w:pStyle w:val="PL"/>
      </w:pPr>
      <w:r>
        <w:t xml:space="preserve">    ClusteringCriteria:</w:t>
      </w:r>
    </w:p>
    <w:p w14:paraId="13A82711" w14:textId="77777777" w:rsidR="00136B46" w:rsidRDefault="00136B46" w:rsidP="00136B46">
      <w:pPr>
        <w:pStyle w:val="PL"/>
      </w:pPr>
      <w:r>
        <w:t xml:space="preserve">      type: object</w:t>
      </w:r>
    </w:p>
    <w:p w14:paraId="34EF7DC2" w14:textId="77777777" w:rsidR="00136B46" w:rsidRDefault="00136B46" w:rsidP="00136B46">
      <w:pPr>
        <w:pStyle w:val="PL"/>
      </w:pPr>
      <w:r>
        <w:t xml:space="preserve">      properties:</w:t>
      </w:r>
    </w:p>
    <w:p w14:paraId="62B8595C" w14:textId="77777777" w:rsidR="00136B46" w:rsidRDefault="00136B46" w:rsidP="00136B46">
      <w:pPr>
        <w:pStyle w:val="PL"/>
      </w:pPr>
      <w:r>
        <w:t xml:space="preserve">        performanceMetric:</w:t>
      </w:r>
    </w:p>
    <w:p w14:paraId="55490F1D" w14:textId="77777777" w:rsidR="00136B46" w:rsidRDefault="00136B46" w:rsidP="00136B46">
      <w:pPr>
        <w:pStyle w:val="PL"/>
      </w:pPr>
      <w:r>
        <w:t xml:space="preserve">          type: string</w:t>
      </w:r>
    </w:p>
    <w:p w14:paraId="6ED5AC91" w14:textId="77777777" w:rsidR="00136B46" w:rsidRDefault="00136B46" w:rsidP="00136B46">
      <w:pPr>
        <w:pStyle w:val="PL"/>
      </w:pPr>
      <w:r>
        <w:t xml:space="preserve">        taskType:</w:t>
      </w:r>
    </w:p>
    <w:p w14:paraId="164A1922" w14:textId="77777777" w:rsidR="00136B46" w:rsidRDefault="00136B46" w:rsidP="00136B46">
      <w:pPr>
        <w:pStyle w:val="PL"/>
      </w:pPr>
      <w:r>
        <w:t xml:space="preserve">          type: string</w:t>
      </w:r>
    </w:p>
    <w:p w14:paraId="33B2FAE7" w14:textId="77777777" w:rsidR="00136B46" w:rsidRDefault="00136B46" w:rsidP="00136B46">
      <w:pPr>
        <w:pStyle w:val="PL"/>
      </w:pPr>
      <w:r>
        <w:t xml:space="preserve">        allowedClusterTrainingTime:</w:t>
      </w:r>
    </w:p>
    <w:p w14:paraId="745049AE" w14:textId="77777777" w:rsidR="00136B46" w:rsidRDefault="00136B46" w:rsidP="00136B46">
      <w:pPr>
        <w:pStyle w:val="PL"/>
      </w:pPr>
      <w:r>
        <w:t xml:space="preserve">          $ref: 'TS28623_ComDefs.yaml#/components/schemas/TimeWindow'</w:t>
      </w:r>
    </w:p>
    <w:p w14:paraId="47278947" w14:textId="77777777" w:rsidR="00136B46" w:rsidRDefault="00136B46" w:rsidP="00136B46">
      <w:pPr>
        <w:pStyle w:val="PL"/>
      </w:pPr>
      <w:r>
        <w:t xml:space="preserve">          minItems: 1</w:t>
      </w:r>
    </w:p>
    <w:p w14:paraId="52CA4661" w14:textId="77777777" w:rsidR="00136B46" w:rsidRDefault="00136B46" w:rsidP="00136B46">
      <w:pPr>
        <w:pStyle w:val="PL"/>
      </w:pPr>
      <w:r>
        <w:t xml:space="preserve">          maxItems: 1</w:t>
      </w:r>
    </w:p>
    <w:p w14:paraId="34FACC0F" w14:textId="77777777" w:rsidR="00136B46" w:rsidRDefault="00136B46" w:rsidP="00136B46">
      <w:pPr>
        <w:pStyle w:val="PL"/>
      </w:pPr>
      <w:r>
        <w:t xml:space="preserve">        preferredModelDiversity:</w:t>
      </w:r>
    </w:p>
    <w:p w14:paraId="1473269B" w14:textId="77777777" w:rsidR="00136B46" w:rsidRDefault="00136B46" w:rsidP="00136B46">
      <w:pPr>
        <w:pStyle w:val="PL"/>
      </w:pPr>
      <w:r>
        <w:t xml:space="preserve">          type: string</w:t>
      </w:r>
    </w:p>
    <w:p w14:paraId="209CC2E8" w14:textId="77777777" w:rsidR="00136B46" w:rsidRDefault="00136B46" w:rsidP="00136B46">
      <w:pPr>
        <w:pStyle w:val="PL"/>
      </w:pPr>
      <w:r>
        <w:t xml:space="preserve">    </w:t>
      </w:r>
    </w:p>
    <w:p w14:paraId="38EDF368" w14:textId="77777777" w:rsidR="00136B46" w:rsidRDefault="00136B46" w:rsidP="00136B46">
      <w:pPr>
        <w:pStyle w:val="PL"/>
      </w:pPr>
      <w:r>
        <w:t xml:space="preserve">    FLParticipationInfo:</w:t>
      </w:r>
    </w:p>
    <w:p w14:paraId="1B9FAE4E" w14:textId="77777777" w:rsidR="00136B46" w:rsidRDefault="00136B46" w:rsidP="00136B46">
      <w:pPr>
        <w:pStyle w:val="PL"/>
      </w:pPr>
      <w:r>
        <w:t xml:space="preserve">      type: object</w:t>
      </w:r>
    </w:p>
    <w:p w14:paraId="57EEB1CA" w14:textId="77777777" w:rsidR="00136B46" w:rsidRDefault="00136B46" w:rsidP="00136B46">
      <w:pPr>
        <w:pStyle w:val="PL"/>
      </w:pPr>
      <w:r>
        <w:t xml:space="preserve">      additionalProperties: false</w:t>
      </w:r>
    </w:p>
    <w:p w14:paraId="7B2768D9" w14:textId="77777777" w:rsidR="00136B46" w:rsidRDefault="00136B46" w:rsidP="00136B46">
      <w:pPr>
        <w:pStyle w:val="PL"/>
      </w:pPr>
      <w:r>
        <w:t xml:space="preserve">      properties:</w:t>
      </w:r>
    </w:p>
    <w:p w14:paraId="31EE3E33" w14:textId="77777777" w:rsidR="00136B46" w:rsidRDefault="00136B46" w:rsidP="00136B46">
      <w:pPr>
        <w:pStyle w:val="PL"/>
      </w:pPr>
      <w:r>
        <w:t xml:space="preserve">        fLRole:</w:t>
      </w:r>
    </w:p>
    <w:p w14:paraId="1BD4FDA0" w14:textId="77777777" w:rsidR="00136B46" w:rsidRDefault="00136B46" w:rsidP="00136B46">
      <w:pPr>
        <w:pStyle w:val="PL"/>
      </w:pPr>
      <w:r>
        <w:t xml:space="preserve">          type: string</w:t>
      </w:r>
    </w:p>
    <w:p w14:paraId="5512A775" w14:textId="77777777" w:rsidR="00136B46" w:rsidRDefault="00136B46" w:rsidP="00136B46">
      <w:pPr>
        <w:pStyle w:val="PL"/>
      </w:pPr>
      <w:r>
        <w:t xml:space="preserve">          enum: [FL_SERVER, FL_CLIENT]</w:t>
      </w:r>
    </w:p>
    <w:p w14:paraId="47AF2685" w14:textId="77777777" w:rsidR="00136B46" w:rsidRDefault="00136B46" w:rsidP="00136B46">
      <w:pPr>
        <w:pStyle w:val="PL"/>
      </w:pPr>
      <w:r>
        <w:t xml:space="preserve">          readOnly: true</w:t>
      </w:r>
    </w:p>
    <w:p w14:paraId="25658F30" w14:textId="77777777" w:rsidR="00136B46" w:rsidRDefault="00136B46" w:rsidP="00136B46">
      <w:pPr>
        <w:pStyle w:val="PL"/>
      </w:pPr>
      <w:r>
        <w:t xml:space="preserve">        isAvailableForFLTraining:</w:t>
      </w:r>
    </w:p>
    <w:p w14:paraId="4432FA3B" w14:textId="77777777" w:rsidR="00136B46" w:rsidRDefault="00136B46" w:rsidP="00136B46">
      <w:pPr>
        <w:pStyle w:val="PL"/>
      </w:pPr>
      <w:r>
        <w:t xml:space="preserve">          type: boolean</w:t>
      </w:r>
    </w:p>
    <w:p w14:paraId="72B68272" w14:textId="77777777" w:rsidR="00136B46" w:rsidRDefault="00136B46" w:rsidP="00136B46">
      <w:pPr>
        <w:pStyle w:val="PL"/>
      </w:pPr>
      <w:r>
        <w:t xml:space="preserve">          default: FALSE</w:t>
      </w:r>
    </w:p>
    <w:p w14:paraId="5EB74786" w14:textId="77777777" w:rsidR="00136B46" w:rsidRDefault="00136B46" w:rsidP="00136B46">
      <w:pPr>
        <w:pStyle w:val="PL"/>
      </w:pPr>
      <w:r>
        <w:t xml:space="preserve">          readOnly: true</w:t>
      </w:r>
    </w:p>
    <w:p w14:paraId="383FC01D" w14:textId="77777777" w:rsidR="00136B46" w:rsidRDefault="00136B46" w:rsidP="00136B46">
      <w:pPr>
        <w:pStyle w:val="PL"/>
      </w:pPr>
      <w:r>
        <w:t xml:space="preserve">        candidateFLClientRefList:</w:t>
      </w:r>
    </w:p>
    <w:p w14:paraId="00B9E99D" w14:textId="77777777" w:rsidR="00136B46" w:rsidRDefault="00136B46" w:rsidP="00136B46">
      <w:pPr>
        <w:pStyle w:val="PL"/>
      </w:pPr>
      <w:r>
        <w:t xml:space="preserve">          description: &gt;</w:t>
      </w:r>
    </w:p>
    <w:p w14:paraId="7743CDAD" w14:textId="77777777" w:rsidR="00136B46" w:rsidRDefault="00136B46" w:rsidP="00136B46">
      <w:pPr>
        <w:pStyle w:val="PL"/>
      </w:pPr>
      <w:r>
        <w:t xml:space="preserve">            List of MLTrainingFunction DNs capable of acting as FL clients.</w:t>
      </w:r>
    </w:p>
    <w:p w14:paraId="7F36550A" w14:textId="77777777" w:rsidR="00136B46" w:rsidRDefault="00136B46" w:rsidP="00136B46">
      <w:pPr>
        <w:pStyle w:val="PL"/>
      </w:pPr>
      <w:r>
        <w:t xml:space="preserve">            Applicable when fLRole = FL_SERVER.</w:t>
      </w:r>
    </w:p>
    <w:p w14:paraId="62695B4A" w14:textId="77777777" w:rsidR="00136B46" w:rsidRDefault="00136B46" w:rsidP="00136B46">
      <w:pPr>
        <w:pStyle w:val="PL"/>
      </w:pPr>
      <w:r>
        <w:t xml:space="preserve">          $ref: 'TS28623_ComDefs.yaml#/components/schemas/DnList' </w:t>
      </w:r>
    </w:p>
    <w:p w14:paraId="7EE00D0E" w14:textId="77777777" w:rsidR="00136B46" w:rsidRDefault="00136B46" w:rsidP="00136B46">
      <w:pPr>
        <w:pStyle w:val="PL"/>
      </w:pPr>
      <w:r>
        <w:t xml:space="preserve">    </w:t>
      </w:r>
    </w:p>
    <w:p w14:paraId="7461D6DB" w14:textId="77777777" w:rsidR="00136B46" w:rsidRDefault="00136B46" w:rsidP="00136B46">
      <w:pPr>
        <w:pStyle w:val="PL"/>
      </w:pPr>
      <w:r>
        <w:t xml:space="preserve">    FLRequirement:</w:t>
      </w:r>
    </w:p>
    <w:p w14:paraId="687C8AAA" w14:textId="77777777" w:rsidR="00136B46" w:rsidRDefault="00136B46" w:rsidP="00136B46">
      <w:pPr>
        <w:pStyle w:val="PL"/>
      </w:pPr>
      <w:r>
        <w:t xml:space="preserve">      type: object</w:t>
      </w:r>
    </w:p>
    <w:p w14:paraId="0CE08662" w14:textId="77777777" w:rsidR="00136B46" w:rsidRDefault="00136B46" w:rsidP="00136B46">
      <w:pPr>
        <w:pStyle w:val="PL"/>
      </w:pPr>
      <w:r>
        <w:t xml:space="preserve">      additionalProperties: false</w:t>
      </w:r>
    </w:p>
    <w:p w14:paraId="1C90234A" w14:textId="77777777" w:rsidR="00136B46" w:rsidRDefault="00136B46" w:rsidP="00136B46">
      <w:pPr>
        <w:pStyle w:val="PL"/>
      </w:pPr>
      <w:r>
        <w:lastRenderedPageBreak/>
        <w:t xml:space="preserve">      properties:</w:t>
      </w:r>
    </w:p>
    <w:p w14:paraId="60A67E82" w14:textId="77777777" w:rsidR="00136B46" w:rsidRDefault="00136B46" w:rsidP="00136B46">
      <w:pPr>
        <w:pStyle w:val="PL"/>
      </w:pPr>
      <w:r>
        <w:t xml:space="preserve">        fLClientSelectionCriteria:</w:t>
      </w:r>
    </w:p>
    <w:p w14:paraId="6E503D01" w14:textId="77777777" w:rsidR="00136B46" w:rsidRDefault="00136B46" w:rsidP="00136B46">
      <w:pPr>
        <w:pStyle w:val="PL"/>
      </w:pPr>
      <w:r>
        <w:t xml:space="preserve">          type: array</w:t>
      </w:r>
    </w:p>
    <w:p w14:paraId="17415244" w14:textId="77777777" w:rsidR="00136B46" w:rsidRDefault="00136B46" w:rsidP="00136B46">
      <w:pPr>
        <w:pStyle w:val="PL"/>
      </w:pPr>
      <w:r>
        <w:t xml:space="preserve">          uniqueItems: true</w:t>
      </w:r>
    </w:p>
    <w:p w14:paraId="3FFDBAC4" w14:textId="77777777" w:rsidR="00136B46" w:rsidRDefault="00136B46" w:rsidP="00136B46">
      <w:pPr>
        <w:pStyle w:val="PL"/>
      </w:pPr>
      <w:r>
        <w:t xml:space="preserve">          items:</w:t>
      </w:r>
    </w:p>
    <w:p w14:paraId="03F2D6A9" w14:textId="77777777" w:rsidR="00136B46" w:rsidRDefault="00136B46" w:rsidP="00136B46">
      <w:pPr>
        <w:pStyle w:val="PL"/>
      </w:pPr>
      <w:r>
        <w:t xml:space="preserve">            $ref: '#/components/schemas/FLClientSelectionCriteria'</w:t>
      </w:r>
    </w:p>
    <w:p w14:paraId="1621C2A0" w14:textId="77777777" w:rsidR="00136B46" w:rsidRDefault="00136B46" w:rsidP="00136B46">
      <w:pPr>
        <w:pStyle w:val="PL"/>
      </w:pPr>
      <w:r>
        <w:t xml:space="preserve">          minItems: 1</w:t>
      </w:r>
    </w:p>
    <w:p w14:paraId="28343491" w14:textId="77777777" w:rsidR="00136B46" w:rsidRDefault="00136B46" w:rsidP="00136B46">
      <w:pPr>
        <w:pStyle w:val="PL"/>
      </w:pPr>
      <w:r>
        <w:t xml:space="preserve">    </w:t>
      </w:r>
    </w:p>
    <w:p w14:paraId="75D15A3E" w14:textId="77777777" w:rsidR="00136B46" w:rsidRDefault="00136B46" w:rsidP="00136B46">
      <w:pPr>
        <w:pStyle w:val="PL"/>
      </w:pPr>
      <w:r>
        <w:t xml:space="preserve">    FLClientSelectionCriteria:</w:t>
      </w:r>
    </w:p>
    <w:p w14:paraId="7B7FE5DF" w14:textId="77777777" w:rsidR="00136B46" w:rsidRDefault="00136B46" w:rsidP="00136B46">
      <w:pPr>
        <w:pStyle w:val="PL"/>
      </w:pPr>
      <w:r>
        <w:t xml:space="preserve">      type: object</w:t>
      </w:r>
    </w:p>
    <w:p w14:paraId="74A284D5" w14:textId="77777777" w:rsidR="00136B46" w:rsidRDefault="00136B46" w:rsidP="00136B46">
      <w:pPr>
        <w:pStyle w:val="PL"/>
      </w:pPr>
      <w:r>
        <w:t xml:space="preserve">      additionalProperties: false</w:t>
      </w:r>
    </w:p>
    <w:p w14:paraId="19CEE414" w14:textId="77777777" w:rsidR="00136B46" w:rsidRDefault="00136B46" w:rsidP="00136B46">
      <w:pPr>
        <w:pStyle w:val="PL"/>
      </w:pPr>
      <w:r>
        <w:t xml:space="preserve">      properties:</w:t>
      </w:r>
    </w:p>
    <w:p w14:paraId="3110A11E" w14:textId="77777777" w:rsidR="00136B46" w:rsidRDefault="00136B46" w:rsidP="00136B46">
      <w:pPr>
        <w:pStyle w:val="PL"/>
      </w:pPr>
      <w:r>
        <w:t xml:space="preserve">        minimumAvailableDataSamples:</w:t>
      </w:r>
    </w:p>
    <w:p w14:paraId="6601CB2C" w14:textId="77777777" w:rsidR="00136B46" w:rsidRDefault="00136B46" w:rsidP="00136B46">
      <w:pPr>
        <w:pStyle w:val="PL"/>
      </w:pPr>
      <w:r>
        <w:t xml:space="preserve">          type: integer</w:t>
      </w:r>
    </w:p>
    <w:p w14:paraId="6DDC3791" w14:textId="77777777" w:rsidR="00136B46" w:rsidRDefault="00136B46" w:rsidP="00136B46">
      <w:pPr>
        <w:pStyle w:val="PL"/>
      </w:pPr>
      <w:r>
        <w:t xml:space="preserve">        minimumAvailableTimeDuration:</w:t>
      </w:r>
    </w:p>
    <w:p w14:paraId="344C94B0" w14:textId="77777777" w:rsidR="00136B46" w:rsidRDefault="00136B46" w:rsidP="00136B46">
      <w:pPr>
        <w:pStyle w:val="PL"/>
      </w:pPr>
      <w:r>
        <w:t xml:space="preserve">          type: integer</w:t>
      </w:r>
    </w:p>
    <w:p w14:paraId="78F0E3B3" w14:textId="77777777" w:rsidR="00136B46" w:rsidRDefault="00136B46" w:rsidP="00136B46">
      <w:pPr>
        <w:pStyle w:val="PL"/>
      </w:pPr>
      <w:r>
        <w:t xml:space="preserve">          description: Minutes</w:t>
      </w:r>
    </w:p>
    <w:p w14:paraId="4C5C39F8" w14:textId="77777777" w:rsidR="00136B46" w:rsidRDefault="00136B46" w:rsidP="00136B46">
      <w:pPr>
        <w:pStyle w:val="PL"/>
      </w:pPr>
      <w:r>
        <w:t xml:space="preserve">        minimumInterimModelPerformance:</w:t>
      </w:r>
    </w:p>
    <w:p w14:paraId="0928C753" w14:textId="77777777" w:rsidR="00136B46" w:rsidRDefault="00136B46" w:rsidP="00136B46">
      <w:pPr>
        <w:pStyle w:val="PL"/>
      </w:pPr>
      <w:r>
        <w:t xml:space="preserve">          type: array</w:t>
      </w:r>
    </w:p>
    <w:p w14:paraId="7C7361AA" w14:textId="77777777" w:rsidR="00136B46" w:rsidRDefault="00136B46" w:rsidP="00136B46">
      <w:pPr>
        <w:pStyle w:val="PL"/>
      </w:pPr>
      <w:r>
        <w:t xml:space="preserve">          uniqueItems: true</w:t>
      </w:r>
    </w:p>
    <w:p w14:paraId="71769E88" w14:textId="77777777" w:rsidR="00136B46" w:rsidRDefault="00136B46" w:rsidP="00136B46">
      <w:pPr>
        <w:pStyle w:val="PL"/>
      </w:pPr>
      <w:r>
        <w:t xml:space="preserve">          items:</w:t>
      </w:r>
    </w:p>
    <w:p w14:paraId="6EACB746" w14:textId="77777777" w:rsidR="00136B46" w:rsidRDefault="00136B46" w:rsidP="00136B46">
      <w:pPr>
        <w:pStyle w:val="PL"/>
      </w:pPr>
      <w:r>
        <w:t xml:space="preserve">            $ref: '#/components/schemas/ModelPerformance'</w:t>
      </w:r>
    </w:p>
    <w:p w14:paraId="72FFD99C" w14:textId="77777777" w:rsidR="00136B46" w:rsidRDefault="00136B46" w:rsidP="00136B46">
      <w:pPr>
        <w:pStyle w:val="PL"/>
      </w:pPr>
      <w:r>
        <w:t xml:space="preserve">        servingGeoArea:</w:t>
      </w:r>
    </w:p>
    <w:p w14:paraId="5C4C2623" w14:textId="77777777" w:rsidR="00136B46" w:rsidRDefault="00136B46" w:rsidP="00136B46">
      <w:pPr>
        <w:pStyle w:val="PL"/>
      </w:pPr>
      <w:r>
        <w:t xml:space="preserve">          type: array</w:t>
      </w:r>
    </w:p>
    <w:p w14:paraId="705FFF47" w14:textId="77777777" w:rsidR="00136B46" w:rsidRDefault="00136B46" w:rsidP="00136B46">
      <w:pPr>
        <w:pStyle w:val="PL"/>
      </w:pPr>
      <w:r>
        <w:t xml:space="preserve">          uniqueItems: true</w:t>
      </w:r>
    </w:p>
    <w:p w14:paraId="2DD13C95" w14:textId="77777777" w:rsidR="00136B46" w:rsidRDefault="00136B46" w:rsidP="00136B46">
      <w:pPr>
        <w:pStyle w:val="PL"/>
      </w:pPr>
      <w:r>
        <w:t xml:space="preserve">          items:</w:t>
      </w:r>
    </w:p>
    <w:p w14:paraId="4F0DE849" w14:textId="77777777" w:rsidR="00136B46" w:rsidRDefault="00136B46" w:rsidP="00136B46">
      <w:pPr>
        <w:pStyle w:val="PL"/>
      </w:pPr>
      <w:r>
        <w:t xml:space="preserve">            $ref: 'TS28623_ComDefs.yaml#/components/schemas/GeoArea'</w:t>
      </w:r>
    </w:p>
    <w:p w14:paraId="63950F49" w14:textId="77777777" w:rsidR="00136B46" w:rsidRDefault="00136B46" w:rsidP="00136B46">
      <w:pPr>
        <w:pStyle w:val="PL"/>
      </w:pPr>
      <w:r>
        <w:t xml:space="preserve">        clientRedundancy:</w:t>
      </w:r>
    </w:p>
    <w:p w14:paraId="68784A65" w14:textId="77777777" w:rsidR="00136B46" w:rsidRDefault="00136B46" w:rsidP="00136B46">
      <w:pPr>
        <w:pStyle w:val="PL"/>
      </w:pPr>
      <w:r>
        <w:t xml:space="preserve">          type: boolean</w:t>
      </w:r>
    </w:p>
    <w:p w14:paraId="69CAED97" w14:textId="77777777" w:rsidR="00136B46" w:rsidRDefault="00136B46" w:rsidP="00136B46">
      <w:pPr>
        <w:pStyle w:val="PL"/>
      </w:pPr>
      <w:r>
        <w:t xml:space="preserve">        trainingDataWithOrWithoutOutliers:</w:t>
      </w:r>
    </w:p>
    <w:p w14:paraId="29099F16" w14:textId="77777777" w:rsidR="00136B46" w:rsidRDefault="00136B46" w:rsidP="00136B46">
      <w:pPr>
        <w:pStyle w:val="PL"/>
      </w:pPr>
      <w:r>
        <w:t xml:space="preserve">          type: boolean</w:t>
      </w:r>
    </w:p>
    <w:p w14:paraId="7128D1AD" w14:textId="77777777" w:rsidR="00136B46" w:rsidRDefault="00136B46" w:rsidP="00136B46">
      <w:pPr>
        <w:pStyle w:val="PL"/>
      </w:pPr>
      <w:r>
        <w:t xml:space="preserve">          default: FALSE</w:t>
      </w:r>
    </w:p>
    <w:p w14:paraId="4600CD03" w14:textId="77777777" w:rsidR="00136B46" w:rsidRDefault="00136B46" w:rsidP="00136B46">
      <w:pPr>
        <w:pStyle w:val="PL"/>
      </w:pPr>
      <w:r>
        <w:t xml:space="preserve">        uniformlyDistributedTrainingData:</w:t>
      </w:r>
    </w:p>
    <w:p w14:paraId="27C5CCF9" w14:textId="77777777" w:rsidR="00136B46" w:rsidRDefault="00136B46" w:rsidP="00136B46">
      <w:pPr>
        <w:pStyle w:val="PL"/>
      </w:pPr>
      <w:r>
        <w:t xml:space="preserve">          type: boolean</w:t>
      </w:r>
    </w:p>
    <w:p w14:paraId="6A5540F9" w14:textId="77777777" w:rsidR="00136B46" w:rsidRDefault="00136B46" w:rsidP="00136B46">
      <w:pPr>
        <w:pStyle w:val="PL"/>
      </w:pPr>
      <w:r>
        <w:t xml:space="preserve">          default: FALSE</w:t>
      </w:r>
    </w:p>
    <w:p w14:paraId="63AA8C76" w14:textId="77777777" w:rsidR="00136B46" w:rsidRDefault="00136B46" w:rsidP="00136B46">
      <w:pPr>
        <w:pStyle w:val="PL"/>
      </w:pPr>
      <w:r>
        <w:t xml:space="preserve">      required:</w:t>
      </w:r>
    </w:p>
    <w:p w14:paraId="20DB7C50" w14:textId="77777777" w:rsidR="00136B46" w:rsidRDefault="00136B46" w:rsidP="00136B46">
      <w:pPr>
        <w:pStyle w:val="PL"/>
      </w:pPr>
      <w:r>
        <w:t xml:space="preserve">        - minimumAvailableDataSamples</w:t>
      </w:r>
    </w:p>
    <w:p w14:paraId="1F3CBCB1" w14:textId="77777777" w:rsidR="00136B46" w:rsidRDefault="00136B46" w:rsidP="00136B46">
      <w:pPr>
        <w:pStyle w:val="PL"/>
      </w:pPr>
      <w:r>
        <w:t xml:space="preserve">        - minimumAvailableTimeDuration     </w:t>
      </w:r>
    </w:p>
    <w:p w14:paraId="781F8B8B" w14:textId="77777777" w:rsidR="00136B46" w:rsidRDefault="00136B46" w:rsidP="00136B46">
      <w:pPr>
        <w:pStyle w:val="PL"/>
      </w:pPr>
      <w:r>
        <w:t xml:space="preserve">    </w:t>
      </w:r>
    </w:p>
    <w:p w14:paraId="6D394B01" w14:textId="77777777" w:rsidR="00136B46" w:rsidRDefault="00136B46" w:rsidP="00136B46">
      <w:pPr>
        <w:pStyle w:val="PL"/>
      </w:pPr>
      <w:r>
        <w:t xml:space="preserve">    FLReportPerClient:</w:t>
      </w:r>
    </w:p>
    <w:p w14:paraId="49FF5AC7" w14:textId="77777777" w:rsidR="00136B46" w:rsidRDefault="00136B46" w:rsidP="00136B46">
      <w:pPr>
        <w:pStyle w:val="PL"/>
      </w:pPr>
      <w:r>
        <w:t xml:space="preserve">      type: object</w:t>
      </w:r>
    </w:p>
    <w:p w14:paraId="644A500B" w14:textId="77777777" w:rsidR="00136B46" w:rsidRDefault="00136B46" w:rsidP="00136B46">
      <w:pPr>
        <w:pStyle w:val="PL"/>
      </w:pPr>
      <w:r>
        <w:t xml:space="preserve">      additionalProperties: false</w:t>
      </w:r>
    </w:p>
    <w:p w14:paraId="11EDA857" w14:textId="77777777" w:rsidR="00136B46" w:rsidRDefault="00136B46" w:rsidP="00136B46">
      <w:pPr>
        <w:pStyle w:val="PL"/>
      </w:pPr>
      <w:r>
        <w:t xml:space="preserve">      properties:</w:t>
      </w:r>
    </w:p>
    <w:p w14:paraId="655FCC1F" w14:textId="77777777" w:rsidR="00136B46" w:rsidRDefault="00136B46" w:rsidP="00136B46">
      <w:pPr>
        <w:pStyle w:val="PL"/>
      </w:pPr>
      <w:r>
        <w:t xml:space="preserve">        clientRef:</w:t>
      </w:r>
    </w:p>
    <w:p w14:paraId="2726BC25" w14:textId="77777777" w:rsidR="00136B46" w:rsidRDefault="00136B46" w:rsidP="00136B46">
      <w:pPr>
        <w:pStyle w:val="PL"/>
      </w:pPr>
      <w:r>
        <w:t xml:space="preserve">          $ref: 'TS28623_ComDefs.yaml#/components/schemas/Dn'</w:t>
      </w:r>
    </w:p>
    <w:p w14:paraId="140CAD16" w14:textId="77777777" w:rsidR="00136B46" w:rsidRDefault="00136B46" w:rsidP="00136B46">
      <w:pPr>
        <w:pStyle w:val="PL"/>
      </w:pPr>
      <w:r>
        <w:t xml:space="preserve">        numberOfDataSamplesUsed:</w:t>
      </w:r>
    </w:p>
    <w:p w14:paraId="4558F012" w14:textId="77777777" w:rsidR="00136B46" w:rsidRDefault="00136B46" w:rsidP="00136B46">
      <w:pPr>
        <w:pStyle w:val="PL"/>
      </w:pPr>
      <w:r>
        <w:t xml:space="preserve">          type: integer</w:t>
      </w:r>
    </w:p>
    <w:p w14:paraId="7FFEBC86" w14:textId="77777777" w:rsidR="00136B46" w:rsidRDefault="00136B46" w:rsidP="00136B46">
      <w:pPr>
        <w:pStyle w:val="PL"/>
      </w:pPr>
      <w:r>
        <w:t xml:space="preserve">        trainingTimeDuration:</w:t>
      </w:r>
    </w:p>
    <w:p w14:paraId="6A9366A6" w14:textId="77777777" w:rsidR="00136B46" w:rsidRDefault="00136B46" w:rsidP="00136B46">
      <w:pPr>
        <w:pStyle w:val="PL"/>
      </w:pPr>
      <w:r>
        <w:t xml:space="preserve">          $ref: 'TS28623_ComDefs.yaml#/components/schemas/TimeWindow'</w:t>
      </w:r>
    </w:p>
    <w:p w14:paraId="33D5E5D1" w14:textId="77777777" w:rsidR="00136B46" w:rsidRDefault="00136B46" w:rsidP="00136B46">
      <w:pPr>
        <w:pStyle w:val="PL"/>
      </w:pPr>
      <w:r>
        <w:t xml:space="preserve">        modelPerformanceOnClient:</w:t>
      </w:r>
    </w:p>
    <w:p w14:paraId="2FDE51E7" w14:textId="77777777" w:rsidR="00136B46" w:rsidRDefault="00136B46" w:rsidP="00136B46">
      <w:pPr>
        <w:pStyle w:val="PL"/>
      </w:pPr>
      <w:r>
        <w:t xml:space="preserve">          type: array</w:t>
      </w:r>
    </w:p>
    <w:p w14:paraId="7EF8CFA0" w14:textId="77777777" w:rsidR="00136B46" w:rsidRDefault="00136B46" w:rsidP="00136B46">
      <w:pPr>
        <w:pStyle w:val="PL"/>
      </w:pPr>
      <w:r>
        <w:t xml:space="preserve">          items:</w:t>
      </w:r>
    </w:p>
    <w:p w14:paraId="2A421C9F" w14:textId="77777777" w:rsidR="00136B46" w:rsidRDefault="00136B46" w:rsidP="00136B46">
      <w:pPr>
        <w:pStyle w:val="PL"/>
      </w:pPr>
      <w:r>
        <w:t xml:space="preserve">            $ref: '#/components/schemas/ModelPerformance'     </w:t>
      </w:r>
    </w:p>
    <w:p w14:paraId="4550BE07" w14:textId="77777777" w:rsidR="00136B46" w:rsidRDefault="00136B46" w:rsidP="00136B46">
      <w:pPr>
        <w:pStyle w:val="PL"/>
      </w:pPr>
    </w:p>
    <w:p w14:paraId="4596EA36" w14:textId="77777777" w:rsidR="00136B46" w:rsidRDefault="00136B46" w:rsidP="00136B46">
      <w:pPr>
        <w:pStyle w:val="PL"/>
      </w:pPr>
      <w:r>
        <w:t>#-------- Definition of types for name-containments ------</w:t>
      </w:r>
    </w:p>
    <w:p w14:paraId="49A3E106" w14:textId="77777777" w:rsidR="00136B46" w:rsidRDefault="00136B46" w:rsidP="00136B46">
      <w:pPr>
        <w:pStyle w:val="PL"/>
      </w:pPr>
      <w:r>
        <w:t xml:space="preserve">    SubNetwork-ncO-AiMlNrm:</w:t>
      </w:r>
    </w:p>
    <w:p w14:paraId="2EFC80FE" w14:textId="77777777" w:rsidR="00136B46" w:rsidRDefault="00136B46" w:rsidP="00136B46">
      <w:pPr>
        <w:pStyle w:val="PL"/>
      </w:pPr>
      <w:r>
        <w:t xml:space="preserve">      type: object</w:t>
      </w:r>
    </w:p>
    <w:p w14:paraId="27ED53A3" w14:textId="77777777" w:rsidR="00136B46" w:rsidRDefault="00136B46" w:rsidP="00136B46">
      <w:pPr>
        <w:pStyle w:val="PL"/>
      </w:pPr>
      <w:r>
        <w:t xml:space="preserve">      properties:</w:t>
      </w:r>
    </w:p>
    <w:p w14:paraId="56AE5301" w14:textId="77777777" w:rsidR="00136B46" w:rsidRDefault="00136B46" w:rsidP="00136B46">
      <w:pPr>
        <w:pStyle w:val="PL"/>
      </w:pPr>
      <w:r>
        <w:t xml:space="preserve">        MLTrainingFunction:</w:t>
      </w:r>
    </w:p>
    <w:p w14:paraId="78B32F71" w14:textId="77777777" w:rsidR="00136B46" w:rsidRDefault="00136B46" w:rsidP="00136B46">
      <w:pPr>
        <w:pStyle w:val="PL"/>
      </w:pPr>
      <w:r>
        <w:t xml:space="preserve">          $ref: '#/components/schemas/MLTrainingFunction-Multiple'</w:t>
      </w:r>
    </w:p>
    <w:p w14:paraId="0D2FF957" w14:textId="77777777" w:rsidR="00136B46" w:rsidRDefault="00136B46" w:rsidP="00136B46">
      <w:pPr>
        <w:pStyle w:val="PL"/>
      </w:pPr>
      <w:r>
        <w:t xml:space="preserve">        MLTestingFunction:</w:t>
      </w:r>
    </w:p>
    <w:p w14:paraId="047D38AE" w14:textId="77777777" w:rsidR="00136B46" w:rsidRDefault="00136B46" w:rsidP="00136B46">
      <w:pPr>
        <w:pStyle w:val="PL"/>
      </w:pPr>
      <w:r>
        <w:t xml:space="preserve">          $ref: '#/components/schemas/MLTestingFunction-Multiple'</w:t>
      </w:r>
    </w:p>
    <w:p w14:paraId="52F415EB" w14:textId="77777777" w:rsidR="00136B46" w:rsidRDefault="00136B46" w:rsidP="00136B46">
      <w:pPr>
        <w:pStyle w:val="PL"/>
      </w:pPr>
      <w:r>
        <w:t xml:space="preserve">        MLModelRepository:</w:t>
      </w:r>
    </w:p>
    <w:p w14:paraId="78F9C6BD" w14:textId="77777777" w:rsidR="00136B46" w:rsidRDefault="00136B46" w:rsidP="00136B46">
      <w:pPr>
        <w:pStyle w:val="PL"/>
      </w:pPr>
      <w:r>
        <w:t xml:space="preserve">          $ref: '#/components/schemas/MLModelRepository-Multiple'</w:t>
      </w:r>
    </w:p>
    <w:p w14:paraId="214A2FDB" w14:textId="77777777" w:rsidR="00136B46" w:rsidRDefault="00136B46" w:rsidP="00136B46">
      <w:pPr>
        <w:pStyle w:val="PL"/>
      </w:pPr>
      <w:r>
        <w:t xml:space="preserve">        MLUpdateFunction:</w:t>
      </w:r>
    </w:p>
    <w:p w14:paraId="361AAD51" w14:textId="77777777" w:rsidR="00136B46" w:rsidRDefault="00136B46" w:rsidP="00136B46">
      <w:pPr>
        <w:pStyle w:val="PL"/>
      </w:pPr>
      <w:r>
        <w:t xml:space="preserve">          $ref: '#/components/schemas/MLUpdateFunction-Multiple'</w:t>
      </w:r>
    </w:p>
    <w:p w14:paraId="3877BE37" w14:textId="77777777" w:rsidR="00136B46" w:rsidRDefault="00136B46" w:rsidP="00136B46">
      <w:pPr>
        <w:pStyle w:val="PL"/>
      </w:pPr>
      <w:r>
        <w:t xml:space="preserve">        AIMLInferenceFunction:</w:t>
      </w:r>
    </w:p>
    <w:p w14:paraId="64C909E3" w14:textId="77777777" w:rsidR="00136B46" w:rsidRDefault="00136B46" w:rsidP="00136B46">
      <w:pPr>
        <w:pStyle w:val="PL"/>
      </w:pPr>
      <w:r>
        <w:t xml:space="preserve">          $ref: '#/components/schemas/AIMLInferenceFunction-Multiple'</w:t>
      </w:r>
    </w:p>
    <w:p w14:paraId="0F8D355D" w14:textId="77777777" w:rsidR="00136B46" w:rsidRDefault="00136B46" w:rsidP="00136B46">
      <w:pPr>
        <w:pStyle w:val="PL"/>
      </w:pPr>
      <w:r>
        <w:t xml:space="preserve">        AIMLInferenceEmulationFunction:</w:t>
      </w:r>
    </w:p>
    <w:p w14:paraId="3744F9D7" w14:textId="77777777" w:rsidR="00136B46" w:rsidRDefault="00136B46" w:rsidP="00136B46">
      <w:pPr>
        <w:pStyle w:val="PL"/>
      </w:pPr>
      <w:r>
        <w:t xml:space="preserve">          $ref: '#/components/schemas/AIMLInferenceEmulationFunction-Multiple'  </w:t>
      </w:r>
    </w:p>
    <w:p w14:paraId="6C318AC3" w14:textId="77777777" w:rsidR="00136B46" w:rsidRDefault="00136B46" w:rsidP="00136B46">
      <w:pPr>
        <w:pStyle w:val="PL"/>
      </w:pPr>
    </w:p>
    <w:p w14:paraId="43A55CFE" w14:textId="77777777" w:rsidR="00136B46" w:rsidRDefault="00136B46" w:rsidP="00136B46">
      <w:pPr>
        <w:pStyle w:val="PL"/>
      </w:pPr>
      <w:r>
        <w:t xml:space="preserve">    ManagedElement-ncO-AiMlNrm:</w:t>
      </w:r>
    </w:p>
    <w:p w14:paraId="39ED4362" w14:textId="77777777" w:rsidR="00136B46" w:rsidRDefault="00136B46" w:rsidP="00136B46">
      <w:pPr>
        <w:pStyle w:val="PL"/>
      </w:pPr>
      <w:r>
        <w:t xml:space="preserve">      type: object</w:t>
      </w:r>
    </w:p>
    <w:p w14:paraId="5E3EC889" w14:textId="77777777" w:rsidR="00136B46" w:rsidRDefault="00136B46" w:rsidP="00136B46">
      <w:pPr>
        <w:pStyle w:val="PL"/>
      </w:pPr>
      <w:r>
        <w:t xml:space="preserve">      properties:</w:t>
      </w:r>
    </w:p>
    <w:p w14:paraId="29A029FB" w14:textId="77777777" w:rsidR="00136B46" w:rsidRDefault="00136B46" w:rsidP="00136B46">
      <w:pPr>
        <w:pStyle w:val="PL"/>
      </w:pPr>
      <w:r>
        <w:t xml:space="preserve">        MLTrainingFunction:</w:t>
      </w:r>
    </w:p>
    <w:p w14:paraId="00773F7B" w14:textId="77777777" w:rsidR="00136B46" w:rsidRDefault="00136B46" w:rsidP="00136B46">
      <w:pPr>
        <w:pStyle w:val="PL"/>
      </w:pPr>
      <w:r>
        <w:t xml:space="preserve">          $ref: '#/components/schemas/MLTrainingFunction-Multiple'</w:t>
      </w:r>
    </w:p>
    <w:p w14:paraId="79CAF51F" w14:textId="77777777" w:rsidR="00136B46" w:rsidRDefault="00136B46" w:rsidP="00136B46">
      <w:pPr>
        <w:pStyle w:val="PL"/>
      </w:pPr>
      <w:r>
        <w:t xml:space="preserve">        MLTestingFunction:</w:t>
      </w:r>
    </w:p>
    <w:p w14:paraId="7A2AA33D" w14:textId="77777777" w:rsidR="00136B46" w:rsidRDefault="00136B46" w:rsidP="00136B46">
      <w:pPr>
        <w:pStyle w:val="PL"/>
      </w:pPr>
      <w:r>
        <w:t xml:space="preserve">          $ref: '#/components/schemas/MLTestingFunction-Multiple'</w:t>
      </w:r>
    </w:p>
    <w:p w14:paraId="50C56600" w14:textId="77777777" w:rsidR="00136B46" w:rsidRDefault="00136B46" w:rsidP="00136B46">
      <w:pPr>
        <w:pStyle w:val="PL"/>
      </w:pPr>
      <w:r>
        <w:lastRenderedPageBreak/>
        <w:t xml:space="preserve">        MLModelRepository:</w:t>
      </w:r>
    </w:p>
    <w:p w14:paraId="3FE6FE2B" w14:textId="77777777" w:rsidR="00136B46" w:rsidRDefault="00136B46" w:rsidP="00136B46">
      <w:pPr>
        <w:pStyle w:val="PL"/>
      </w:pPr>
      <w:r>
        <w:t xml:space="preserve">          $ref: '#/components/schemas/MLModelRepository-Multiple'</w:t>
      </w:r>
    </w:p>
    <w:p w14:paraId="1BB18E3E" w14:textId="77777777" w:rsidR="00136B46" w:rsidRDefault="00136B46" w:rsidP="00136B46">
      <w:pPr>
        <w:pStyle w:val="PL"/>
      </w:pPr>
      <w:r>
        <w:t xml:space="preserve">        MLUpdateFunction:</w:t>
      </w:r>
    </w:p>
    <w:p w14:paraId="05AA931B" w14:textId="77777777" w:rsidR="00136B46" w:rsidRDefault="00136B46" w:rsidP="00136B46">
      <w:pPr>
        <w:pStyle w:val="PL"/>
      </w:pPr>
      <w:r>
        <w:t xml:space="preserve">          $ref: '#/components/schemas/MLUpdateFunction-Multiple'</w:t>
      </w:r>
    </w:p>
    <w:p w14:paraId="7BDA1738" w14:textId="77777777" w:rsidR="00136B46" w:rsidRDefault="00136B46" w:rsidP="00136B46">
      <w:pPr>
        <w:pStyle w:val="PL"/>
      </w:pPr>
      <w:r>
        <w:t xml:space="preserve">        AIMLInferenceFunction:</w:t>
      </w:r>
    </w:p>
    <w:p w14:paraId="78B9CA2F" w14:textId="77777777" w:rsidR="00136B46" w:rsidRDefault="00136B46" w:rsidP="00136B46">
      <w:pPr>
        <w:pStyle w:val="PL"/>
      </w:pPr>
      <w:r>
        <w:t xml:space="preserve">          $ref: '#/components/schemas/AIMLInferenceFunction-Multiple'</w:t>
      </w:r>
    </w:p>
    <w:p w14:paraId="0A8E5D3F" w14:textId="77777777" w:rsidR="00136B46" w:rsidRDefault="00136B46" w:rsidP="00136B46">
      <w:pPr>
        <w:pStyle w:val="PL"/>
      </w:pPr>
      <w:r>
        <w:t xml:space="preserve">        AIMLInferenceEmulationFunction:</w:t>
      </w:r>
    </w:p>
    <w:p w14:paraId="129BEA38" w14:textId="77777777" w:rsidR="00136B46" w:rsidRDefault="00136B46" w:rsidP="00136B46">
      <w:pPr>
        <w:pStyle w:val="PL"/>
      </w:pPr>
      <w:r>
        <w:t xml:space="preserve">          $ref: '#/components/schemas/AIMLInferenceEmulationFunction-Multiple'</w:t>
      </w:r>
    </w:p>
    <w:p w14:paraId="02751FE5" w14:textId="77777777" w:rsidR="00136B46" w:rsidRDefault="00136B46" w:rsidP="00136B46">
      <w:pPr>
        <w:pStyle w:val="PL"/>
      </w:pPr>
      <w:r>
        <w:t xml:space="preserve">          </w:t>
      </w:r>
    </w:p>
    <w:p w14:paraId="6255347C" w14:textId="77777777" w:rsidR="00136B46" w:rsidRDefault="00136B46" w:rsidP="00136B46">
      <w:pPr>
        <w:pStyle w:val="PL"/>
      </w:pPr>
      <w:r>
        <w:t>#-------- Definition of concrete IOCs --------------------------------------------</w:t>
      </w:r>
    </w:p>
    <w:p w14:paraId="79CB5DE6" w14:textId="77777777" w:rsidR="00136B46" w:rsidRDefault="00136B46" w:rsidP="00136B46">
      <w:pPr>
        <w:pStyle w:val="PL"/>
      </w:pPr>
    </w:p>
    <w:p w14:paraId="09DE4422" w14:textId="77777777" w:rsidR="00136B46" w:rsidRDefault="00136B46" w:rsidP="00136B46">
      <w:pPr>
        <w:pStyle w:val="PL"/>
      </w:pPr>
      <w:r>
        <w:t xml:space="preserve">    MLTrainingFunction-Single:</w:t>
      </w:r>
    </w:p>
    <w:p w14:paraId="2EE87E55" w14:textId="77777777" w:rsidR="00136B46" w:rsidRDefault="00136B46" w:rsidP="00136B46">
      <w:pPr>
        <w:pStyle w:val="PL"/>
      </w:pPr>
      <w:r>
        <w:t xml:space="preserve">      allOf:</w:t>
      </w:r>
    </w:p>
    <w:p w14:paraId="28433C47" w14:textId="77777777" w:rsidR="00136B46" w:rsidRDefault="00136B46" w:rsidP="00136B46">
      <w:pPr>
        <w:pStyle w:val="PL"/>
      </w:pPr>
      <w:r>
        <w:t xml:space="preserve">        - $ref: 'TS28623_GenericNrm.yaml#/components/schemas/Top'</w:t>
      </w:r>
    </w:p>
    <w:p w14:paraId="366C2884" w14:textId="77777777" w:rsidR="00136B46" w:rsidRDefault="00136B46" w:rsidP="00136B46">
      <w:pPr>
        <w:pStyle w:val="PL"/>
      </w:pPr>
      <w:r>
        <w:t xml:space="preserve">        - type: object</w:t>
      </w:r>
    </w:p>
    <w:p w14:paraId="6E5B16AF" w14:textId="77777777" w:rsidR="00136B46" w:rsidRDefault="00136B46" w:rsidP="00136B46">
      <w:pPr>
        <w:pStyle w:val="PL"/>
      </w:pPr>
      <w:r>
        <w:t xml:space="preserve">          properties:</w:t>
      </w:r>
    </w:p>
    <w:p w14:paraId="37822366" w14:textId="77777777" w:rsidR="00136B46" w:rsidRDefault="00136B46" w:rsidP="00136B46">
      <w:pPr>
        <w:pStyle w:val="PL"/>
      </w:pPr>
      <w:r>
        <w:t xml:space="preserve">            attributes:</w:t>
      </w:r>
    </w:p>
    <w:p w14:paraId="1694C238" w14:textId="77777777" w:rsidR="00136B46" w:rsidRDefault="00136B46" w:rsidP="00136B46">
      <w:pPr>
        <w:pStyle w:val="PL"/>
      </w:pPr>
      <w:r>
        <w:t xml:space="preserve">              allOf:</w:t>
      </w:r>
    </w:p>
    <w:p w14:paraId="63EBA0BA" w14:textId="77777777" w:rsidR="00136B46" w:rsidRDefault="00136B46" w:rsidP="00136B46">
      <w:pPr>
        <w:pStyle w:val="PL"/>
      </w:pPr>
      <w:r>
        <w:t xml:space="preserve">                - $ref: 'TS28623_GenericNrm.yaml#/components/schemas/ManagedFunction-Attr'</w:t>
      </w:r>
    </w:p>
    <w:p w14:paraId="6181FD39" w14:textId="77777777" w:rsidR="00136B46" w:rsidRDefault="00136B46" w:rsidP="00136B46">
      <w:pPr>
        <w:pStyle w:val="PL"/>
      </w:pPr>
      <w:r>
        <w:t xml:space="preserve">                - type: object</w:t>
      </w:r>
    </w:p>
    <w:p w14:paraId="52DC64FF" w14:textId="77777777" w:rsidR="00136B46" w:rsidRDefault="00136B46" w:rsidP="00136B46">
      <w:pPr>
        <w:pStyle w:val="PL"/>
      </w:pPr>
      <w:r>
        <w:t xml:space="preserve">                  properties:</w:t>
      </w:r>
    </w:p>
    <w:p w14:paraId="6C1B7D0D" w14:textId="77777777" w:rsidR="00136B46" w:rsidRDefault="00136B46" w:rsidP="00136B46">
      <w:pPr>
        <w:pStyle w:val="PL"/>
      </w:pPr>
      <w:r>
        <w:t xml:space="preserve">                    supportedLearningTechnology:</w:t>
      </w:r>
    </w:p>
    <w:p w14:paraId="75994392" w14:textId="77777777" w:rsidR="00136B46" w:rsidRDefault="00136B46" w:rsidP="00136B46">
      <w:pPr>
        <w:pStyle w:val="PL"/>
      </w:pPr>
      <w:r>
        <w:t xml:space="preserve">                      $ref: '#/components/schemas/SupportedLearningTechnology'</w:t>
      </w:r>
    </w:p>
    <w:p w14:paraId="13C22EF4" w14:textId="77777777" w:rsidR="00136B46" w:rsidRDefault="00136B46" w:rsidP="00136B46">
      <w:pPr>
        <w:pStyle w:val="PL"/>
      </w:pPr>
      <w:r>
        <w:t xml:space="preserve">                    fLParticipationInfo:</w:t>
      </w:r>
    </w:p>
    <w:p w14:paraId="1B90044F" w14:textId="77777777" w:rsidR="00136B46" w:rsidRDefault="00136B46" w:rsidP="00136B46">
      <w:pPr>
        <w:pStyle w:val="PL"/>
      </w:pPr>
      <w:r>
        <w:t xml:space="preserve">                      $ref:  '#/components/schemas/FLParticipationInfo'</w:t>
      </w:r>
    </w:p>
    <w:p w14:paraId="7F0210FA" w14:textId="77777777" w:rsidR="00136B46" w:rsidRDefault="00136B46" w:rsidP="00136B46">
      <w:pPr>
        <w:pStyle w:val="PL"/>
      </w:pPr>
      <w:r>
        <w:t xml:space="preserve">                    mLKnowledge:</w:t>
      </w:r>
    </w:p>
    <w:p w14:paraId="0D525590" w14:textId="77777777" w:rsidR="00136B46" w:rsidRDefault="00136B46" w:rsidP="00136B46">
      <w:pPr>
        <w:pStyle w:val="PL"/>
      </w:pPr>
      <w:r>
        <w:t xml:space="preserve">                      $ref: '#/components/schemas/MLKnowledge'</w:t>
      </w:r>
    </w:p>
    <w:p w14:paraId="2AA929D7" w14:textId="77777777" w:rsidR="00136B46" w:rsidRDefault="00136B46" w:rsidP="00136B46">
      <w:pPr>
        <w:pStyle w:val="PL"/>
      </w:pPr>
      <w:r>
        <w:t xml:space="preserve">                    mLTrainingType:</w:t>
      </w:r>
    </w:p>
    <w:p w14:paraId="36B6DD3F" w14:textId="77777777" w:rsidR="00136B46" w:rsidRDefault="00136B46" w:rsidP="00136B46">
      <w:pPr>
        <w:pStyle w:val="PL"/>
      </w:pPr>
      <w:r>
        <w:t xml:space="preserve">                      type: string</w:t>
      </w:r>
    </w:p>
    <w:p w14:paraId="20527FF2" w14:textId="77777777" w:rsidR="00136B46" w:rsidRDefault="00136B46" w:rsidP="00136B46">
      <w:pPr>
        <w:pStyle w:val="PL"/>
      </w:pPr>
      <w:r>
        <w:t xml:space="preserve">                      enum:</w:t>
      </w:r>
    </w:p>
    <w:p w14:paraId="18033A63" w14:textId="77777777" w:rsidR="00136B46" w:rsidRDefault="00136B46" w:rsidP="00136B46">
      <w:pPr>
        <w:pStyle w:val="PL"/>
      </w:pPr>
      <w:r>
        <w:t xml:space="preserve">                        - INITIAL_TRAINING</w:t>
      </w:r>
    </w:p>
    <w:p w14:paraId="4EE3A8C7" w14:textId="77777777" w:rsidR="00136B46" w:rsidRDefault="00136B46" w:rsidP="00136B46">
      <w:pPr>
        <w:pStyle w:val="PL"/>
      </w:pPr>
      <w:r>
        <w:t xml:space="preserve">                        - PRE_SPECIALISED_TRAINING</w:t>
      </w:r>
    </w:p>
    <w:p w14:paraId="0ECEB8B5" w14:textId="77777777" w:rsidR="00136B46" w:rsidRDefault="00136B46" w:rsidP="00136B46">
      <w:pPr>
        <w:pStyle w:val="PL"/>
      </w:pPr>
      <w:r>
        <w:t xml:space="preserve">                        - RE_TRAINING</w:t>
      </w:r>
    </w:p>
    <w:p w14:paraId="2B90A623" w14:textId="77777777" w:rsidR="00136B46" w:rsidRDefault="00136B46" w:rsidP="00136B46">
      <w:pPr>
        <w:pStyle w:val="PL"/>
      </w:pPr>
      <w:r>
        <w:t xml:space="preserve">                        - FINE_TUNING</w:t>
      </w:r>
    </w:p>
    <w:p w14:paraId="674250E6" w14:textId="77777777" w:rsidR="00136B46" w:rsidRDefault="00136B46" w:rsidP="00136B46">
      <w:pPr>
        <w:pStyle w:val="PL"/>
      </w:pPr>
      <w:r>
        <w:t xml:space="preserve">                      readOnly: true</w:t>
      </w:r>
    </w:p>
    <w:p w14:paraId="76266CA1" w14:textId="77777777" w:rsidR="00136B46" w:rsidRDefault="00136B46" w:rsidP="00136B46">
      <w:pPr>
        <w:pStyle w:val="PL"/>
      </w:pPr>
      <w:r>
        <w:t xml:space="preserve">                    mLModelRepositoryRef:</w:t>
      </w:r>
    </w:p>
    <w:p w14:paraId="3B225DF7" w14:textId="77777777" w:rsidR="00136B46" w:rsidRDefault="00136B46" w:rsidP="00136B46">
      <w:pPr>
        <w:pStyle w:val="PL"/>
      </w:pPr>
      <w:r>
        <w:t xml:space="preserve">                      $ref: 'TS28623_ComDefs.yaml#/components/schemas/DnRo'</w:t>
      </w:r>
    </w:p>
    <w:p w14:paraId="307BA1C6" w14:textId="77777777" w:rsidR="00136B46" w:rsidRDefault="00136B46" w:rsidP="00136B46">
      <w:pPr>
        <w:pStyle w:val="PL"/>
      </w:pPr>
      <w:r>
        <w:t xml:space="preserve">        - $ref: 'TS28623_GenericNrm.yaml#/components/schemas/ManagedFunction-ncO'</w:t>
      </w:r>
    </w:p>
    <w:p w14:paraId="11FA08FE" w14:textId="77777777" w:rsidR="00136B46" w:rsidRDefault="00136B46" w:rsidP="00136B46">
      <w:pPr>
        <w:pStyle w:val="PL"/>
      </w:pPr>
      <w:r>
        <w:t xml:space="preserve">        - type: object</w:t>
      </w:r>
    </w:p>
    <w:p w14:paraId="4037A681" w14:textId="77777777" w:rsidR="00136B46" w:rsidRDefault="00136B46" w:rsidP="00136B46">
      <w:pPr>
        <w:pStyle w:val="PL"/>
      </w:pPr>
      <w:r>
        <w:t xml:space="preserve">          properties:</w:t>
      </w:r>
    </w:p>
    <w:p w14:paraId="31FB7F7A" w14:textId="77777777" w:rsidR="00136B46" w:rsidRDefault="00136B46" w:rsidP="00136B46">
      <w:pPr>
        <w:pStyle w:val="PL"/>
      </w:pPr>
      <w:r>
        <w:t xml:space="preserve">            MLTrainingRequest:</w:t>
      </w:r>
    </w:p>
    <w:p w14:paraId="18563248" w14:textId="77777777" w:rsidR="00136B46" w:rsidRDefault="00136B46" w:rsidP="00136B46">
      <w:pPr>
        <w:pStyle w:val="PL"/>
      </w:pPr>
      <w:r>
        <w:t xml:space="preserve">              $ref: '#/components/schemas/MLTrainingRequest-Multiple'</w:t>
      </w:r>
    </w:p>
    <w:p w14:paraId="3DD3A828" w14:textId="77777777" w:rsidR="00136B46" w:rsidRDefault="00136B46" w:rsidP="00136B46">
      <w:pPr>
        <w:pStyle w:val="PL"/>
      </w:pPr>
      <w:r>
        <w:t xml:space="preserve">            MLTrainingProcess:</w:t>
      </w:r>
    </w:p>
    <w:p w14:paraId="7BE6E29D" w14:textId="77777777" w:rsidR="00136B46" w:rsidRDefault="00136B46" w:rsidP="00136B46">
      <w:pPr>
        <w:pStyle w:val="PL"/>
      </w:pPr>
      <w:r>
        <w:t xml:space="preserve">              $ref: '#/components/schemas/MLTrainingProcess-Multiple'</w:t>
      </w:r>
    </w:p>
    <w:p w14:paraId="6390AA4D" w14:textId="77777777" w:rsidR="00136B46" w:rsidRDefault="00136B46" w:rsidP="00136B46">
      <w:pPr>
        <w:pStyle w:val="PL"/>
      </w:pPr>
      <w:r>
        <w:t xml:space="preserve">            MLTrainingReport:</w:t>
      </w:r>
    </w:p>
    <w:p w14:paraId="3FE2432F" w14:textId="77777777" w:rsidR="00136B46" w:rsidRDefault="00136B46" w:rsidP="00136B46">
      <w:pPr>
        <w:pStyle w:val="PL"/>
      </w:pPr>
      <w:r>
        <w:t xml:space="preserve">              $ref: '#/components/schemas/MLTrainingReport-Multiple'</w:t>
      </w:r>
    </w:p>
    <w:p w14:paraId="66383B89" w14:textId="77777777" w:rsidR="00136B46" w:rsidRDefault="00136B46" w:rsidP="00136B46">
      <w:pPr>
        <w:pStyle w:val="PL"/>
      </w:pPr>
      <w:r>
        <w:t xml:space="preserve">            ThresholdMonitors:</w:t>
      </w:r>
    </w:p>
    <w:p w14:paraId="1650F254" w14:textId="77777777" w:rsidR="00136B46" w:rsidRDefault="00136B46" w:rsidP="00136B46">
      <w:pPr>
        <w:pStyle w:val="PL"/>
      </w:pPr>
      <w:r>
        <w:t xml:space="preserve">              $ref: 'TS28623_ThresholdMonitorNrm.yaml#/components/schemas/ThresholdMonitor-Multiple'</w:t>
      </w:r>
    </w:p>
    <w:p w14:paraId="3A6D4826" w14:textId="77777777" w:rsidR="00136B46" w:rsidRDefault="00136B46" w:rsidP="00136B46">
      <w:pPr>
        <w:pStyle w:val="PL"/>
      </w:pPr>
      <w:r>
        <w:t xml:space="preserve">            MLTestingRequest:</w:t>
      </w:r>
    </w:p>
    <w:p w14:paraId="0D75A629" w14:textId="77777777" w:rsidR="00136B46" w:rsidRDefault="00136B46" w:rsidP="00136B46">
      <w:pPr>
        <w:pStyle w:val="PL"/>
      </w:pPr>
      <w:r>
        <w:t xml:space="preserve">              $ref: '#/components/schemas/MLTestingRequest-Multiple'</w:t>
      </w:r>
    </w:p>
    <w:p w14:paraId="757429E4" w14:textId="77777777" w:rsidR="00136B46" w:rsidRDefault="00136B46" w:rsidP="00136B46">
      <w:pPr>
        <w:pStyle w:val="PL"/>
      </w:pPr>
      <w:r>
        <w:t xml:space="preserve">            MLTestingReport:</w:t>
      </w:r>
    </w:p>
    <w:p w14:paraId="0477F61C" w14:textId="77777777" w:rsidR="00136B46" w:rsidRDefault="00136B46" w:rsidP="00136B46">
      <w:pPr>
        <w:pStyle w:val="PL"/>
      </w:pPr>
      <w:r>
        <w:t xml:space="preserve">              $ref: '#/components/schemas/MLTestingReport-Multiple'</w:t>
      </w:r>
    </w:p>
    <w:p w14:paraId="09294167" w14:textId="77777777" w:rsidR="00136B46" w:rsidRDefault="00136B46" w:rsidP="00136B46">
      <w:pPr>
        <w:pStyle w:val="PL"/>
      </w:pPr>
    </w:p>
    <w:p w14:paraId="0EBECCDC" w14:textId="77777777" w:rsidR="00136B46" w:rsidRDefault="00136B46" w:rsidP="00136B46">
      <w:pPr>
        <w:pStyle w:val="PL"/>
      </w:pPr>
      <w:r>
        <w:t xml:space="preserve">    MLTrainingRequest-Single:</w:t>
      </w:r>
    </w:p>
    <w:p w14:paraId="48C5CF7D" w14:textId="77777777" w:rsidR="00136B46" w:rsidRDefault="00136B46" w:rsidP="00136B46">
      <w:pPr>
        <w:pStyle w:val="PL"/>
      </w:pPr>
      <w:r>
        <w:t xml:space="preserve">      allOf:</w:t>
      </w:r>
    </w:p>
    <w:p w14:paraId="67B5D7C2" w14:textId="77777777" w:rsidR="00136B46" w:rsidRDefault="00136B46" w:rsidP="00136B46">
      <w:pPr>
        <w:pStyle w:val="PL"/>
      </w:pPr>
      <w:r>
        <w:t xml:space="preserve">        - $ref: 'TS28623_GenericNrm.yaml#/components/schemas/Top'</w:t>
      </w:r>
    </w:p>
    <w:p w14:paraId="46231627" w14:textId="77777777" w:rsidR="00136B46" w:rsidRDefault="00136B46" w:rsidP="00136B46">
      <w:pPr>
        <w:pStyle w:val="PL"/>
      </w:pPr>
      <w:r>
        <w:t xml:space="preserve">        - type: object</w:t>
      </w:r>
    </w:p>
    <w:p w14:paraId="4B15A67E" w14:textId="77777777" w:rsidR="00136B46" w:rsidRDefault="00136B46" w:rsidP="00136B46">
      <w:pPr>
        <w:pStyle w:val="PL"/>
      </w:pPr>
      <w:r>
        <w:t xml:space="preserve">          properties:</w:t>
      </w:r>
    </w:p>
    <w:p w14:paraId="18A0FED3" w14:textId="77777777" w:rsidR="00136B46" w:rsidRDefault="00136B46" w:rsidP="00136B46">
      <w:pPr>
        <w:pStyle w:val="PL"/>
      </w:pPr>
      <w:r>
        <w:t xml:space="preserve">            attributes:</w:t>
      </w:r>
    </w:p>
    <w:p w14:paraId="735CB054" w14:textId="77777777" w:rsidR="00136B46" w:rsidRDefault="00136B46" w:rsidP="00136B46">
      <w:pPr>
        <w:pStyle w:val="PL"/>
      </w:pPr>
      <w:r>
        <w:t xml:space="preserve">              allOf:</w:t>
      </w:r>
    </w:p>
    <w:p w14:paraId="45E571E3" w14:textId="77777777" w:rsidR="00136B46" w:rsidRDefault="00136B46" w:rsidP="00136B46">
      <w:pPr>
        <w:pStyle w:val="PL"/>
      </w:pPr>
      <w:r>
        <w:t xml:space="preserve">                - type: object</w:t>
      </w:r>
    </w:p>
    <w:p w14:paraId="0E4EF68C" w14:textId="77777777" w:rsidR="00136B46" w:rsidRDefault="00136B46" w:rsidP="00136B46">
      <w:pPr>
        <w:pStyle w:val="PL"/>
      </w:pPr>
      <w:r>
        <w:t xml:space="preserve">                  properties:</w:t>
      </w:r>
    </w:p>
    <w:p w14:paraId="06550D9D" w14:textId="77777777" w:rsidR="00136B46" w:rsidRDefault="00136B46" w:rsidP="00136B46">
      <w:pPr>
        <w:pStyle w:val="PL"/>
      </w:pPr>
      <w:r>
        <w:t xml:space="preserve">                    aIMLInferenceName:</w:t>
      </w:r>
    </w:p>
    <w:p w14:paraId="07F7EEB8" w14:textId="77777777" w:rsidR="00136B46" w:rsidRDefault="00136B46" w:rsidP="00136B46">
      <w:pPr>
        <w:pStyle w:val="PL"/>
      </w:pPr>
      <w:r>
        <w:t xml:space="preserve">                      $ref: '#/components/schemas/AIMLInferenceName' </w:t>
      </w:r>
    </w:p>
    <w:p w14:paraId="4D8DC28A" w14:textId="77777777" w:rsidR="00136B46" w:rsidRDefault="00136B46" w:rsidP="00136B46">
      <w:pPr>
        <w:pStyle w:val="PL"/>
      </w:pPr>
      <w:r>
        <w:t xml:space="preserve">                    fLRequirement:</w:t>
      </w:r>
    </w:p>
    <w:p w14:paraId="526CFCBA" w14:textId="77777777" w:rsidR="00136B46" w:rsidRDefault="00136B46" w:rsidP="00136B46">
      <w:pPr>
        <w:pStyle w:val="PL"/>
      </w:pPr>
      <w:r>
        <w:t xml:space="preserve">                      $ref: '#/components/schemas/FLRequirement'</w:t>
      </w:r>
    </w:p>
    <w:p w14:paraId="3A28482F" w14:textId="77777777" w:rsidR="00136B46" w:rsidRDefault="00136B46" w:rsidP="00136B46">
      <w:pPr>
        <w:pStyle w:val="PL"/>
      </w:pPr>
      <w:r>
        <w:t xml:space="preserve">                    candidateTrainingDataSource:</w:t>
      </w:r>
    </w:p>
    <w:p w14:paraId="3665FA08" w14:textId="77777777" w:rsidR="00136B46" w:rsidRDefault="00136B46" w:rsidP="00136B46">
      <w:pPr>
        <w:pStyle w:val="PL"/>
      </w:pPr>
      <w:r>
        <w:t xml:space="preserve">                      type: array</w:t>
      </w:r>
    </w:p>
    <w:p w14:paraId="0135DF46" w14:textId="77777777" w:rsidR="00136B46" w:rsidRDefault="00136B46" w:rsidP="00136B46">
      <w:pPr>
        <w:pStyle w:val="PL"/>
      </w:pPr>
      <w:r>
        <w:t xml:space="preserve">                      uniqueItems: true</w:t>
      </w:r>
    </w:p>
    <w:p w14:paraId="0AC33628" w14:textId="77777777" w:rsidR="00136B46" w:rsidRDefault="00136B46" w:rsidP="00136B46">
      <w:pPr>
        <w:pStyle w:val="PL"/>
      </w:pPr>
      <w:r>
        <w:t xml:space="preserve">                      items:</w:t>
      </w:r>
    </w:p>
    <w:p w14:paraId="7E015912" w14:textId="77777777" w:rsidR="00136B46" w:rsidRDefault="00136B46" w:rsidP="00136B46">
      <w:pPr>
        <w:pStyle w:val="PL"/>
      </w:pPr>
      <w:r>
        <w:t xml:space="preserve">                        type: string</w:t>
      </w:r>
    </w:p>
    <w:p w14:paraId="14C30A41" w14:textId="77777777" w:rsidR="00136B46" w:rsidRDefault="00136B46" w:rsidP="00136B46">
      <w:pPr>
        <w:pStyle w:val="PL"/>
      </w:pPr>
      <w:r>
        <w:t xml:space="preserve">                    trainingDataQualityScore:</w:t>
      </w:r>
    </w:p>
    <w:p w14:paraId="196D217A" w14:textId="77777777" w:rsidR="00136B46" w:rsidRDefault="00136B46" w:rsidP="00136B46">
      <w:pPr>
        <w:pStyle w:val="PL"/>
      </w:pPr>
      <w:r>
        <w:t xml:space="preserve">                      $ref: 'TS28623_ComDefs.yaml#/components/schemas/Float'</w:t>
      </w:r>
    </w:p>
    <w:p w14:paraId="0AAA1233" w14:textId="77777777" w:rsidR="00136B46" w:rsidRDefault="00136B46" w:rsidP="00136B46">
      <w:pPr>
        <w:pStyle w:val="PL"/>
      </w:pPr>
      <w:r>
        <w:t xml:space="preserve">                    trainingRequestSource:</w:t>
      </w:r>
    </w:p>
    <w:p w14:paraId="3988EFF1" w14:textId="77777777" w:rsidR="00136B46" w:rsidRDefault="00136B46" w:rsidP="00136B46">
      <w:pPr>
        <w:pStyle w:val="PL"/>
      </w:pPr>
      <w:r>
        <w:t xml:space="preserve">                      oneOf:</w:t>
      </w:r>
    </w:p>
    <w:p w14:paraId="5569B9FB" w14:textId="77777777" w:rsidR="00136B46" w:rsidRDefault="00136B46" w:rsidP="00136B46">
      <w:pPr>
        <w:pStyle w:val="PL"/>
      </w:pPr>
      <w:r>
        <w:t xml:space="preserve">                      - type: string</w:t>
      </w:r>
    </w:p>
    <w:p w14:paraId="5410AC52" w14:textId="77777777" w:rsidR="00136B46" w:rsidRDefault="00136B46" w:rsidP="00136B46">
      <w:pPr>
        <w:pStyle w:val="PL"/>
      </w:pPr>
      <w:r>
        <w:t xml:space="preserve">                      - $ref: 'TS28623_ComDefs.yaml#/components/schemas/Dn'</w:t>
      </w:r>
    </w:p>
    <w:p w14:paraId="1EAFB356" w14:textId="77777777" w:rsidR="00136B46" w:rsidRDefault="00136B46" w:rsidP="00136B46">
      <w:pPr>
        <w:pStyle w:val="PL"/>
      </w:pPr>
      <w:r>
        <w:t xml:space="preserve">                    requestStatus:</w:t>
      </w:r>
    </w:p>
    <w:p w14:paraId="557FB325" w14:textId="77777777" w:rsidR="00136B46" w:rsidRDefault="00136B46" w:rsidP="00136B46">
      <w:pPr>
        <w:pStyle w:val="PL"/>
      </w:pPr>
      <w:r>
        <w:lastRenderedPageBreak/>
        <w:t xml:space="preserve">                      $ref: '#/components/schemas/RequestStatus'</w:t>
      </w:r>
    </w:p>
    <w:p w14:paraId="1F088888" w14:textId="77777777" w:rsidR="00136B46" w:rsidRDefault="00136B46" w:rsidP="00136B46">
      <w:pPr>
        <w:pStyle w:val="PL"/>
      </w:pPr>
      <w:r>
        <w:t xml:space="preserve">                    expectedRuntimeContext:</w:t>
      </w:r>
    </w:p>
    <w:p w14:paraId="256A8713" w14:textId="77777777" w:rsidR="00136B46" w:rsidRDefault="00136B46" w:rsidP="00136B46">
      <w:pPr>
        <w:pStyle w:val="PL"/>
      </w:pPr>
      <w:r>
        <w:t xml:space="preserve">                      $ref: '#/components/schemas/MLContext'</w:t>
      </w:r>
    </w:p>
    <w:p w14:paraId="02CCAA30" w14:textId="77777777" w:rsidR="00136B46" w:rsidRDefault="00136B46" w:rsidP="00136B46">
      <w:pPr>
        <w:pStyle w:val="PL"/>
      </w:pPr>
      <w:r>
        <w:t xml:space="preserve">                    performanceRequirements:</w:t>
      </w:r>
    </w:p>
    <w:p w14:paraId="00A9B574" w14:textId="77777777" w:rsidR="00136B46" w:rsidRDefault="00136B46" w:rsidP="00136B46">
      <w:pPr>
        <w:pStyle w:val="PL"/>
      </w:pPr>
      <w:r>
        <w:t xml:space="preserve">                      type: array</w:t>
      </w:r>
    </w:p>
    <w:p w14:paraId="09A2D799" w14:textId="77777777" w:rsidR="00136B46" w:rsidRDefault="00136B46" w:rsidP="00136B46">
      <w:pPr>
        <w:pStyle w:val="PL"/>
      </w:pPr>
      <w:r>
        <w:t xml:space="preserve">                      uniqueItems: true</w:t>
      </w:r>
    </w:p>
    <w:p w14:paraId="4735B263" w14:textId="77777777" w:rsidR="00136B46" w:rsidRDefault="00136B46" w:rsidP="00136B46">
      <w:pPr>
        <w:pStyle w:val="PL"/>
      </w:pPr>
      <w:r>
        <w:t xml:space="preserve">                      items:</w:t>
      </w:r>
    </w:p>
    <w:p w14:paraId="72095450" w14:textId="77777777" w:rsidR="00136B46" w:rsidRDefault="00136B46" w:rsidP="00136B46">
      <w:pPr>
        <w:pStyle w:val="PL"/>
      </w:pPr>
      <w:r>
        <w:t xml:space="preserve">                        $ref: '#/components/schemas/ModelPerformance'</w:t>
      </w:r>
    </w:p>
    <w:p w14:paraId="6AF476FF" w14:textId="77777777" w:rsidR="00136B46" w:rsidRDefault="00136B46" w:rsidP="00136B46">
      <w:pPr>
        <w:pStyle w:val="PL"/>
      </w:pPr>
      <w:r>
        <w:t xml:space="preserve">                    rLRequirement:</w:t>
      </w:r>
    </w:p>
    <w:p w14:paraId="3F86113E" w14:textId="77777777" w:rsidR="00136B46" w:rsidRDefault="00136B46" w:rsidP="00136B46">
      <w:pPr>
        <w:pStyle w:val="PL"/>
      </w:pPr>
      <w:r>
        <w:t xml:space="preserve">                      $ref: '#/components/schemas/RLRequirement'</w:t>
      </w:r>
    </w:p>
    <w:p w14:paraId="15505410" w14:textId="77777777" w:rsidR="00136B46" w:rsidRDefault="00136B46" w:rsidP="00136B46">
      <w:pPr>
        <w:pStyle w:val="PL"/>
      </w:pPr>
      <w:r>
        <w:t xml:space="preserve">                    cancelRequest:</w:t>
      </w:r>
    </w:p>
    <w:p w14:paraId="45B5A9CD" w14:textId="77777777" w:rsidR="00136B46" w:rsidRDefault="00136B46" w:rsidP="00136B46">
      <w:pPr>
        <w:pStyle w:val="PL"/>
      </w:pPr>
      <w:r>
        <w:t xml:space="preserve">                      type: boolean</w:t>
      </w:r>
    </w:p>
    <w:p w14:paraId="653FFBF5" w14:textId="77777777" w:rsidR="00136B46" w:rsidRDefault="00136B46" w:rsidP="00136B46">
      <w:pPr>
        <w:pStyle w:val="PL"/>
      </w:pPr>
      <w:r>
        <w:t xml:space="preserve">                    suspendRequest:</w:t>
      </w:r>
    </w:p>
    <w:p w14:paraId="62B1C1B7" w14:textId="77777777" w:rsidR="00136B46" w:rsidRDefault="00136B46" w:rsidP="00136B46">
      <w:pPr>
        <w:pStyle w:val="PL"/>
      </w:pPr>
      <w:r>
        <w:t xml:space="preserve">                      type: boolean</w:t>
      </w:r>
    </w:p>
    <w:p w14:paraId="58616FE8" w14:textId="77777777" w:rsidR="00136B46" w:rsidRDefault="00136B46" w:rsidP="00136B46">
      <w:pPr>
        <w:pStyle w:val="PL"/>
      </w:pPr>
      <w:r>
        <w:t xml:space="preserve">                    trainingDataStatisticalProperties:</w:t>
      </w:r>
    </w:p>
    <w:p w14:paraId="2D0EFCBC" w14:textId="77777777" w:rsidR="00136B46" w:rsidRDefault="00136B46" w:rsidP="00136B46">
      <w:pPr>
        <w:pStyle w:val="PL"/>
      </w:pPr>
      <w:r>
        <w:t xml:space="preserve">                      $ref: '#/components/schemas/DataStatisticalProperties'</w:t>
      </w:r>
    </w:p>
    <w:p w14:paraId="33028FE4" w14:textId="77777777" w:rsidR="00136B46" w:rsidRDefault="00136B46" w:rsidP="00136B46">
      <w:pPr>
        <w:pStyle w:val="PL"/>
      </w:pPr>
      <w:r>
        <w:t xml:space="preserve">                    distributedTrainingExpectation:</w:t>
      </w:r>
    </w:p>
    <w:p w14:paraId="0456DE45" w14:textId="77777777" w:rsidR="00136B46" w:rsidRDefault="00136B46" w:rsidP="00136B46">
      <w:pPr>
        <w:pStyle w:val="PL"/>
      </w:pPr>
      <w:r>
        <w:t xml:space="preserve">                      $ref: '#/components/schemas/DistributedTrainingExpectation'</w:t>
      </w:r>
    </w:p>
    <w:p w14:paraId="1399B8A3" w14:textId="77777777" w:rsidR="00136B46" w:rsidRDefault="00136B46" w:rsidP="00136B46">
      <w:pPr>
        <w:pStyle w:val="PL"/>
      </w:pPr>
      <w:r>
        <w:t xml:space="preserve">                    mLKnowledgeName:</w:t>
      </w:r>
    </w:p>
    <w:p w14:paraId="0B4D0834" w14:textId="77777777" w:rsidR="00136B46" w:rsidRDefault="00136B46" w:rsidP="00136B46">
      <w:pPr>
        <w:pStyle w:val="PL"/>
      </w:pPr>
      <w:r>
        <w:t xml:space="preserve">                      type: string</w:t>
      </w:r>
    </w:p>
    <w:p w14:paraId="25407534" w14:textId="77777777" w:rsidR="00136B46" w:rsidRDefault="00136B46" w:rsidP="00136B46">
      <w:pPr>
        <w:pStyle w:val="PL"/>
      </w:pPr>
      <w:r>
        <w:t xml:space="preserve">                    mLTrainingType:</w:t>
      </w:r>
    </w:p>
    <w:p w14:paraId="34DD1C37" w14:textId="77777777" w:rsidR="00136B46" w:rsidRDefault="00136B46" w:rsidP="00136B46">
      <w:pPr>
        <w:pStyle w:val="PL"/>
      </w:pPr>
      <w:r>
        <w:t xml:space="preserve">                      type: string</w:t>
      </w:r>
    </w:p>
    <w:p w14:paraId="21903908" w14:textId="77777777" w:rsidR="00136B46" w:rsidRDefault="00136B46" w:rsidP="00136B46">
      <w:pPr>
        <w:pStyle w:val="PL"/>
      </w:pPr>
      <w:r>
        <w:t xml:space="preserve">                      enum:</w:t>
      </w:r>
    </w:p>
    <w:p w14:paraId="34E8B396" w14:textId="77777777" w:rsidR="00136B46" w:rsidRDefault="00136B46" w:rsidP="00136B46">
      <w:pPr>
        <w:pStyle w:val="PL"/>
      </w:pPr>
      <w:r>
        <w:t xml:space="preserve">                        - INITIAL_TRAINING</w:t>
      </w:r>
    </w:p>
    <w:p w14:paraId="5E3E4680" w14:textId="77777777" w:rsidR="00136B46" w:rsidRDefault="00136B46" w:rsidP="00136B46">
      <w:pPr>
        <w:pStyle w:val="PL"/>
      </w:pPr>
      <w:r>
        <w:t xml:space="preserve">                        - PRE_SPECIALISED_TRAINING</w:t>
      </w:r>
    </w:p>
    <w:p w14:paraId="16238182" w14:textId="77777777" w:rsidR="00136B46" w:rsidRDefault="00136B46" w:rsidP="00136B46">
      <w:pPr>
        <w:pStyle w:val="PL"/>
      </w:pPr>
      <w:r>
        <w:t xml:space="preserve">                        - RE_TRAINING</w:t>
      </w:r>
    </w:p>
    <w:p w14:paraId="6B2C0601" w14:textId="77777777" w:rsidR="00136B46" w:rsidRDefault="00136B46" w:rsidP="00136B46">
      <w:pPr>
        <w:pStyle w:val="PL"/>
      </w:pPr>
      <w:r>
        <w:t xml:space="preserve">                        - FINE_TUNING</w:t>
      </w:r>
    </w:p>
    <w:p w14:paraId="12EF53E5" w14:textId="77777777" w:rsidR="00136B46" w:rsidRDefault="00136B46" w:rsidP="00136B46">
      <w:pPr>
        <w:pStyle w:val="PL"/>
      </w:pPr>
      <w:r>
        <w:t xml:space="preserve">                    expectedInferenceScope:</w:t>
      </w:r>
    </w:p>
    <w:p w14:paraId="027231AA" w14:textId="77777777" w:rsidR="00136B46" w:rsidRDefault="00136B46" w:rsidP="00136B46">
      <w:pPr>
        <w:pStyle w:val="PL"/>
      </w:pPr>
      <w:r>
        <w:t xml:space="preserve">                      type: array</w:t>
      </w:r>
    </w:p>
    <w:p w14:paraId="71E80672" w14:textId="77777777" w:rsidR="00136B46" w:rsidRDefault="00136B46" w:rsidP="00136B46">
      <w:pPr>
        <w:pStyle w:val="PL"/>
      </w:pPr>
      <w:r>
        <w:t xml:space="preserve">                      uniqueItems: true</w:t>
      </w:r>
    </w:p>
    <w:p w14:paraId="6D4C2C63" w14:textId="77777777" w:rsidR="00136B46" w:rsidRDefault="00136B46" w:rsidP="00136B46">
      <w:pPr>
        <w:pStyle w:val="PL"/>
      </w:pPr>
      <w:r>
        <w:t xml:space="preserve">                      items: </w:t>
      </w:r>
    </w:p>
    <w:p w14:paraId="1E4FD52B" w14:textId="77777777" w:rsidR="00136B46" w:rsidRDefault="00136B46" w:rsidP="00136B46">
      <w:pPr>
        <w:pStyle w:val="PL"/>
      </w:pPr>
      <w:r>
        <w:t xml:space="preserve">                        $ref: '#/components/schemas/AIMLInferenceName'</w:t>
      </w:r>
    </w:p>
    <w:p w14:paraId="77B18831" w14:textId="77777777" w:rsidR="00136B46" w:rsidRDefault="00136B46" w:rsidP="00136B46">
      <w:pPr>
        <w:pStyle w:val="PL"/>
      </w:pPr>
      <w:r>
        <w:t xml:space="preserve">                    clusteringInfo:</w:t>
      </w:r>
    </w:p>
    <w:p w14:paraId="70C2BB21" w14:textId="77777777" w:rsidR="00136B46" w:rsidRDefault="00136B46" w:rsidP="00136B46">
      <w:pPr>
        <w:pStyle w:val="PL"/>
      </w:pPr>
      <w:r>
        <w:t xml:space="preserve">                      type: array</w:t>
      </w:r>
    </w:p>
    <w:p w14:paraId="7991E097" w14:textId="77777777" w:rsidR="00136B46" w:rsidRDefault="00136B46" w:rsidP="00136B46">
      <w:pPr>
        <w:pStyle w:val="PL"/>
      </w:pPr>
      <w:r>
        <w:t xml:space="preserve">                      uniqueItems: true</w:t>
      </w:r>
    </w:p>
    <w:p w14:paraId="6C61E794" w14:textId="77777777" w:rsidR="00136B46" w:rsidRDefault="00136B46" w:rsidP="00136B46">
      <w:pPr>
        <w:pStyle w:val="PL"/>
      </w:pPr>
      <w:r>
        <w:t xml:space="preserve">                      items:</w:t>
      </w:r>
    </w:p>
    <w:p w14:paraId="02FE1A2C" w14:textId="77777777" w:rsidR="00136B46" w:rsidRDefault="00136B46" w:rsidP="00136B46">
      <w:pPr>
        <w:pStyle w:val="PL"/>
      </w:pPr>
      <w:r>
        <w:t xml:space="preserve">                        $ref: '#/components/schemas/ClusteringCriteria'                  </w:t>
      </w:r>
    </w:p>
    <w:p w14:paraId="693EB1C5" w14:textId="77777777" w:rsidR="00136B46" w:rsidRDefault="00136B46" w:rsidP="00136B46">
      <w:pPr>
        <w:pStyle w:val="PL"/>
      </w:pPr>
      <w:r>
        <w:t xml:space="preserve">                    mLModelRef:</w:t>
      </w:r>
    </w:p>
    <w:p w14:paraId="2536BDB8" w14:textId="77777777" w:rsidR="00136B46" w:rsidRDefault="00136B46" w:rsidP="00136B46">
      <w:pPr>
        <w:pStyle w:val="PL"/>
      </w:pPr>
      <w:r>
        <w:t xml:space="preserve">                      $ref: 'TS28623_ComDefs.yaml#/components/schemas/Dn'</w:t>
      </w:r>
    </w:p>
    <w:p w14:paraId="4018FC95" w14:textId="77777777" w:rsidR="00136B46" w:rsidRDefault="00136B46" w:rsidP="00136B46">
      <w:pPr>
        <w:pStyle w:val="PL"/>
      </w:pPr>
      <w:r>
        <w:t xml:space="preserve">                    mLModelCoordinationGroupRef:</w:t>
      </w:r>
    </w:p>
    <w:p w14:paraId="199EB793" w14:textId="77777777" w:rsidR="00136B46" w:rsidRDefault="00136B46" w:rsidP="00136B46">
      <w:pPr>
        <w:pStyle w:val="PL"/>
      </w:pPr>
      <w:r>
        <w:t xml:space="preserve">                      $ref: 'TS28623_ComDefs.yaml#/components/schemas/Dn'</w:t>
      </w:r>
    </w:p>
    <w:p w14:paraId="78F534E7" w14:textId="77777777" w:rsidR="00136B46" w:rsidRDefault="00136B46" w:rsidP="00136B46">
      <w:pPr>
        <w:pStyle w:val="PL"/>
      </w:pPr>
    </w:p>
    <w:p w14:paraId="71FB6C17" w14:textId="77777777" w:rsidR="00136B46" w:rsidRDefault="00136B46" w:rsidP="00136B46">
      <w:pPr>
        <w:pStyle w:val="PL"/>
      </w:pPr>
      <w:r>
        <w:t xml:space="preserve">    MLTrainingProcess-Single:</w:t>
      </w:r>
    </w:p>
    <w:p w14:paraId="556E9708" w14:textId="77777777" w:rsidR="00136B46" w:rsidRDefault="00136B46" w:rsidP="00136B46">
      <w:pPr>
        <w:pStyle w:val="PL"/>
      </w:pPr>
      <w:r>
        <w:t xml:space="preserve">      allOf:</w:t>
      </w:r>
    </w:p>
    <w:p w14:paraId="0EA4DE4F" w14:textId="77777777" w:rsidR="00136B46" w:rsidRDefault="00136B46" w:rsidP="00136B46">
      <w:pPr>
        <w:pStyle w:val="PL"/>
      </w:pPr>
      <w:r>
        <w:t xml:space="preserve">        - $ref: 'TS28623_GenericNrm.yaml#/components/schemas/Top'</w:t>
      </w:r>
    </w:p>
    <w:p w14:paraId="65F12C5A" w14:textId="77777777" w:rsidR="00136B46" w:rsidRDefault="00136B46" w:rsidP="00136B46">
      <w:pPr>
        <w:pStyle w:val="PL"/>
      </w:pPr>
      <w:r>
        <w:t xml:space="preserve">        - type: object</w:t>
      </w:r>
    </w:p>
    <w:p w14:paraId="703F669D" w14:textId="77777777" w:rsidR="00136B46" w:rsidRDefault="00136B46" w:rsidP="00136B46">
      <w:pPr>
        <w:pStyle w:val="PL"/>
      </w:pPr>
      <w:r>
        <w:t xml:space="preserve">          properties:</w:t>
      </w:r>
    </w:p>
    <w:p w14:paraId="4B5080C8" w14:textId="77777777" w:rsidR="00136B46" w:rsidRDefault="00136B46" w:rsidP="00136B46">
      <w:pPr>
        <w:pStyle w:val="PL"/>
      </w:pPr>
      <w:r>
        <w:t xml:space="preserve">            attributes:</w:t>
      </w:r>
    </w:p>
    <w:p w14:paraId="6A695A49" w14:textId="77777777" w:rsidR="00136B46" w:rsidRDefault="00136B46" w:rsidP="00136B46">
      <w:pPr>
        <w:pStyle w:val="PL"/>
      </w:pPr>
      <w:r>
        <w:t xml:space="preserve">              allOf:</w:t>
      </w:r>
    </w:p>
    <w:p w14:paraId="66B9965B" w14:textId="77777777" w:rsidR="00136B46" w:rsidRDefault="00136B46" w:rsidP="00136B46">
      <w:pPr>
        <w:pStyle w:val="PL"/>
      </w:pPr>
      <w:r>
        <w:t xml:space="preserve">                - type: object</w:t>
      </w:r>
    </w:p>
    <w:p w14:paraId="78CA1A37" w14:textId="77777777" w:rsidR="00136B46" w:rsidRDefault="00136B46" w:rsidP="00136B46">
      <w:pPr>
        <w:pStyle w:val="PL"/>
      </w:pPr>
      <w:r>
        <w:t xml:space="preserve">                  properties:</w:t>
      </w:r>
    </w:p>
    <w:p w14:paraId="7C5CA52A" w14:textId="77777777" w:rsidR="00136B46" w:rsidRDefault="00136B46" w:rsidP="00136B46">
      <w:pPr>
        <w:pStyle w:val="PL"/>
      </w:pPr>
      <w:r>
        <w:t xml:space="preserve">                    priority:</w:t>
      </w:r>
    </w:p>
    <w:p w14:paraId="09393FC3" w14:textId="77777777" w:rsidR="00136B46" w:rsidRDefault="00136B46" w:rsidP="00136B46">
      <w:pPr>
        <w:pStyle w:val="PL"/>
      </w:pPr>
      <w:r>
        <w:t xml:space="preserve">                      type: integer</w:t>
      </w:r>
    </w:p>
    <w:p w14:paraId="744FC6EC" w14:textId="77777777" w:rsidR="00136B46" w:rsidRDefault="00136B46" w:rsidP="00136B46">
      <w:pPr>
        <w:pStyle w:val="PL"/>
      </w:pPr>
      <w:r>
        <w:t xml:space="preserve">                      default: 0</w:t>
      </w:r>
    </w:p>
    <w:p w14:paraId="338F3695" w14:textId="77777777" w:rsidR="00136B46" w:rsidRDefault="00136B46" w:rsidP="00136B46">
      <w:pPr>
        <w:pStyle w:val="PL"/>
      </w:pPr>
      <w:r>
        <w:t xml:space="preserve">                    terminationConditions:</w:t>
      </w:r>
    </w:p>
    <w:p w14:paraId="182DCCDF" w14:textId="77777777" w:rsidR="00136B46" w:rsidRDefault="00136B46" w:rsidP="00136B46">
      <w:pPr>
        <w:pStyle w:val="PL"/>
      </w:pPr>
      <w:r>
        <w:t xml:space="preserve">                      type: string</w:t>
      </w:r>
    </w:p>
    <w:p w14:paraId="30193937" w14:textId="77777777" w:rsidR="00136B46" w:rsidRDefault="00136B46" w:rsidP="00136B46">
      <w:pPr>
        <w:pStyle w:val="PL"/>
      </w:pPr>
      <w:r>
        <w:t xml:space="preserve">                    progressStatus:</w:t>
      </w:r>
    </w:p>
    <w:p w14:paraId="52B4C148" w14:textId="77777777" w:rsidR="00136B46" w:rsidRDefault="00136B46" w:rsidP="00136B46">
      <w:pPr>
        <w:pStyle w:val="PL"/>
      </w:pPr>
      <w:r>
        <w:t xml:space="preserve">                      $ref: '#/components/schemas/ProcessMonitor'</w:t>
      </w:r>
    </w:p>
    <w:p w14:paraId="7B67B9E0" w14:textId="77777777" w:rsidR="00136B46" w:rsidRDefault="00136B46" w:rsidP="00136B46">
      <w:pPr>
        <w:pStyle w:val="PL"/>
      </w:pPr>
      <w:r>
        <w:t xml:space="preserve">                    cancelProcess:</w:t>
      </w:r>
    </w:p>
    <w:p w14:paraId="5552B498" w14:textId="77777777" w:rsidR="00136B46" w:rsidRDefault="00136B46" w:rsidP="00136B46">
      <w:pPr>
        <w:pStyle w:val="PL"/>
      </w:pPr>
      <w:r>
        <w:t xml:space="preserve">                      type: boolean</w:t>
      </w:r>
    </w:p>
    <w:p w14:paraId="60E70C8D" w14:textId="77777777" w:rsidR="00136B46" w:rsidRDefault="00136B46" w:rsidP="00136B46">
      <w:pPr>
        <w:pStyle w:val="PL"/>
      </w:pPr>
      <w:r>
        <w:t xml:space="preserve">                      default: FALSE</w:t>
      </w:r>
    </w:p>
    <w:p w14:paraId="1AD95531" w14:textId="77777777" w:rsidR="00136B46" w:rsidRDefault="00136B46" w:rsidP="00136B46">
      <w:pPr>
        <w:pStyle w:val="PL"/>
      </w:pPr>
      <w:r>
        <w:t xml:space="preserve">                    suspendProcess:</w:t>
      </w:r>
    </w:p>
    <w:p w14:paraId="1EA5F5B8" w14:textId="77777777" w:rsidR="00136B46" w:rsidRDefault="00136B46" w:rsidP="00136B46">
      <w:pPr>
        <w:pStyle w:val="PL"/>
      </w:pPr>
      <w:r>
        <w:t xml:space="preserve">                      type: boolean</w:t>
      </w:r>
    </w:p>
    <w:p w14:paraId="5FD0612B" w14:textId="77777777" w:rsidR="00136B46" w:rsidRDefault="00136B46" w:rsidP="00136B46">
      <w:pPr>
        <w:pStyle w:val="PL"/>
      </w:pPr>
      <w:r>
        <w:t xml:space="preserve">                      default: FALSE</w:t>
      </w:r>
    </w:p>
    <w:p w14:paraId="582C99D8" w14:textId="77777777" w:rsidR="00136B46" w:rsidRDefault="00136B46" w:rsidP="00136B46">
      <w:pPr>
        <w:pStyle w:val="PL"/>
      </w:pPr>
      <w:r>
        <w:t xml:space="preserve">                    trainingRequestRef: ## Figure 7.3a.1.1.1-1 has no such pointer</w:t>
      </w:r>
    </w:p>
    <w:p w14:paraId="4216CA89" w14:textId="77777777" w:rsidR="00136B46" w:rsidRDefault="00136B46" w:rsidP="00136B46">
      <w:pPr>
        <w:pStyle w:val="PL"/>
      </w:pPr>
      <w:r>
        <w:t xml:space="preserve">                      $ref: 'TS28623_ComDefs.yaml#/components/schemas/DnListRo'</w:t>
      </w:r>
    </w:p>
    <w:p w14:paraId="7F64C627" w14:textId="77777777" w:rsidR="00136B46" w:rsidRDefault="00136B46" w:rsidP="00136B46">
      <w:pPr>
        <w:pStyle w:val="PL"/>
      </w:pPr>
      <w:r>
        <w:t xml:space="preserve">                    participatingFLClientRefList:</w:t>
      </w:r>
    </w:p>
    <w:p w14:paraId="5812C4F2" w14:textId="77777777" w:rsidR="00136B46" w:rsidRDefault="00136B46" w:rsidP="00136B46">
      <w:pPr>
        <w:pStyle w:val="PL"/>
      </w:pPr>
      <w:r>
        <w:t xml:space="preserve">                      $ref: 'TS28623_ComDefs.yaml#/components/schemas/DnList' </w:t>
      </w:r>
    </w:p>
    <w:p w14:paraId="631A5EA4" w14:textId="77777777" w:rsidR="00136B46" w:rsidRDefault="00136B46" w:rsidP="00136B46">
      <w:pPr>
        <w:pStyle w:val="PL"/>
      </w:pPr>
      <w:r>
        <w:t xml:space="preserve">                    trainingReportRef:</w:t>
      </w:r>
    </w:p>
    <w:p w14:paraId="05AD948C" w14:textId="77777777" w:rsidR="00136B46" w:rsidRDefault="00136B46" w:rsidP="00136B46">
      <w:pPr>
        <w:pStyle w:val="PL"/>
      </w:pPr>
      <w:r>
        <w:t xml:space="preserve">                      $ref: 'TS28623_ComDefs.yaml#/components/schemas/DnRo'</w:t>
      </w:r>
    </w:p>
    <w:p w14:paraId="6F285F9A" w14:textId="77777777" w:rsidR="00136B46" w:rsidRDefault="00136B46" w:rsidP="00136B46">
      <w:pPr>
        <w:pStyle w:val="PL"/>
        <w:rPr>
          <w:del w:id="288" w:author="Jose Antonio Ordoñez Lucena"/>
        </w:rPr>
      </w:pPr>
      <w:del w:id="289" w:author="Jose Antonio Ordoñez Lucena">
        <w:r>
          <w:delText xml:space="preserve">                    mLModelGeneratedRef:</w:delText>
        </w:r>
      </w:del>
    </w:p>
    <w:p w14:paraId="7AE87F3E" w14:textId="77777777" w:rsidR="00136B46" w:rsidRDefault="00136B46" w:rsidP="00136B46">
      <w:pPr>
        <w:pStyle w:val="PL"/>
        <w:rPr>
          <w:del w:id="290" w:author="Jose Antonio Ordoñez Lucena"/>
        </w:rPr>
      </w:pPr>
      <w:del w:id="291" w:author="Jose Antonio Ordoñez Lucena">
        <w:r>
          <w:delText xml:space="preserve">                      $ref: 'TS28623_ComDefs.yaml#/components/schemas/DnRo'</w:delText>
        </w:r>
      </w:del>
    </w:p>
    <w:p w14:paraId="446667BB" w14:textId="77777777" w:rsidR="00136B46" w:rsidRDefault="00136B46" w:rsidP="00136B46">
      <w:pPr>
        <w:pStyle w:val="PL"/>
      </w:pPr>
      <w:r>
        <w:t xml:space="preserve">                    mLModelRef:  ## Figure 7.3a.1.1.1-1 is 1-0..1 mapping, hence should be single</w:t>
      </w:r>
    </w:p>
    <w:p w14:paraId="27A654AA" w14:textId="77777777" w:rsidR="00136B46" w:rsidRDefault="00136B46" w:rsidP="00136B46">
      <w:pPr>
        <w:pStyle w:val="PL"/>
      </w:pPr>
      <w:r>
        <w:t xml:space="preserve">                      $ref: 'TS28623_ComDefs.yaml#/components/schemas/DnRo'</w:t>
      </w:r>
    </w:p>
    <w:p w14:paraId="330ACE88" w14:textId="77777777" w:rsidR="00136B46" w:rsidRDefault="00136B46" w:rsidP="00136B46">
      <w:pPr>
        <w:pStyle w:val="PL"/>
      </w:pPr>
    </w:p>
    <w:p w14:paraId="40A209E7" w14:textId="77777777" w:rsidR="00136B46" w:rsidRDefault="00136B46" w:rsidP="00136B46">
      <w:pPr>
        <w:pStyle w:val="PL"/>
      </w:pPr>
      <w:r>
        <w:t xml:space="preserve">    MLTrainingReport-Single:</w:t>
      </w:r>
    </w:p>
    <w:p w14:paraId="2362BC3C" w14:textId="77777777" w:rsidR="00136B46" w:rsidRDefault="00136B46" w:rsidP="00136B46">
      <w:pPr>
        <w:pStyle w:val="PL"/>
      </w:pPr>
      <w:r>
        <w:t xml:space="preserve">      allOf:</w:t>
      </w:r>
    </w:p>
    <w:p w14:paraId="1DDC110E" w14:textId="77777777" w:rsidR="00136B46" w:rsidRDefault="00136B46" w:rsidP="00136B46">
      <w:pPr>
        <w:pStyle w:val="PL"/>
      </w:pPr>
      <w:r>
        <w:t xml:space="preserve">        - $ref: 'TS28623_GenericNrm.yaml#/components/schemas/Top'</w:t>
      </w:r>
    </w:p>
    <w:p w14:paraId="1E8715F6" w14:textId="77777777" w:rsidR="00136B46" w:rsidRDefault="00136B46" w:rsidP="00136B46">
      <w:pPr>
        <w:pStyle w:val="PL"/>
      </w:pPr>
      <w:r>
        <w:lastRenderedPageBreak/>
        <w:t xml:space="preserve">        - type: object</w:t>
      </w:r>
    </w:p>
    <w:p w14:paraId="3F6249F8" w14:textId="77777777" w:rsidR="00136B46" w:rsidRDefault="00136B46" w:rsidP="00136B46">
      <w:pPr>
        <w:pStyle w:val="PL"/>
      </w:pPr>
      <w:r>
        <w:t xml:space="preserve">          properties:</w:t>
      </w:r>
    </w:p>
    <w:p w14:paraId="38BC9380" w14:textId="77777777" w:rsidR="00136B46" w:rsidRDefault="00136B46" w:rsidP="00136B46">
      <w:pPr>
        <w:pStyle w:val="PL"/>
      </w:pPr>
      <w:r>
        <w:t xml:space="preserve">            attributes:</w:t>
      </w:r>
    </w:p>
    <w:p w14:paraId="35735843" w14:textId="77777777" w:rsidR="00136B46" w:rsidRDefault="00136B46" w:rsidP="00136B46">
      <w:pPr>
        <w:pStyle w:val="PL"/>
      </w:pPr>
      <w:r>
        <w:t xml:space="preserve">              allOf:</w:t>
      </w:r>
    </w:p>
    <w:p w14:paraId="250DD61D" w14:textId="77777777" w:rsidR="00136B46" w:rsidRDefault="00136B46" w:rsidP="00136B46">
      <w:pPr>
        <w:pStyle w:val="PL"/>
      </w:pPr>
      <w:r>
        <w:t xml:space="preserve">                - type: object</w:t>
      </w:r>
    </w:p>
    <w:p w14:paraId="1EDBCCDC" w14:textId="77777777" w:rsidR="00136B46" w:rsidRDefault="00136B46" w:rsidP="00136B46">
      <w:pPr>
        <w:pStyle w:val="PL"/>
      </w:pPr>
      <w:r>
        <w:t xml:space="preserve">                  properties:</w:t>
      </w:r>
    </w:p>
    <w:p w14:paraId="714EE1D8" w14:textId="77777777" w:rsidR="00136B46" w:rsidRDefault="00136B46" w:rsidP="00136B46">
      <w:pPr>
        <w:pStyle w:val="PL"/>
      </w:pPr>
      <w:r>
        <w:t xml:space="preserve">                    usedConsumerTrainingData:</w:t>
      </w:r>
    </w:p>
    <w:p w14:paraId="7A3B1812" w14:textId="77777777" w:rsidR="00136B46" w:rsidRDefault="00136B46" w:rsidP="00136B46">
      <w:pPr>
        <w:pStyle w:val="PL"/>
      </w:pPr>
      <w:r>
        <w:t xml:space="preserve">                      type: array</w:t>
      </w:r>
    </w:p>
    <w:p w14:paraId="48176D70" w14:textId="77777777" w:rsidR="00136B46" w:rsidRDefault="00136B46" w:rsidP="00136B46">
      <w:pPr>
        <w:pStyle w:val="PL"/>
      </w:pPr>
      <w:r>
        <w:t xml:space="preserve">                      uniqueItems: true</w:t>
      </w:r>
    </w:p>
    <w:p w14:paraId="45CE481D" w14:textId="77777777" w:rsidR="00136B46" w:rsidRDefault="00136B46" w:rsidP="00136B46">
      <w:pPr>
        <w:pStyle w:val="PL"/>
      </w:pPr>
      <w:r>
        <w:t xml:space="preserve">                      items:</w:t>
      </w:r>
    </w:p>
    <w:p w14:paraId="15B165FE" w14:textId="77777777" w:rsidR="00136B46" w:rsidRDefault="00136B46" w:rsidP="00136B46">
      <w:pPr>
        <w:pStyle w:val="PL"/>
      </w:pPr>
      <w:r>
        <w:t xml:space="preserve">                        type: string</w:t>
      </w:r>
    </w:p>
    <w:p w14:paraId="51A27280" w14:textId="77777777" w:rsidR="00136B46" w:rsidRDefault="00136B46" w:rsidP="00136B46">
      <w:pPr>
        <w:pStyle w:val="PL"/>
      </w:pPr>
      <w:r>
        <w:t xml:space="preserve">                        readOnly: true</w:t>
      </w:r>
    </w:p>
    <w:p w14:paraId="600F7F4D" w14:textId="77777777" w:rsidR="00136B46" w:rsidRDefault="00136B46" w:rsidP="00136B46">
      <w:pPr>
        <w:pStyle w:val="PL"/>
      </w:pPr>
      <w:r>
        <w:t xml:space="preserve">                    modelConfidenceIndication:</w:t>
      </w:r>
    </w:p>
    <w:p w14:paraId="4D938EE7" w14:textId="77777777" w:rsidR="00136B46" w:rsidRDefault="00136B46" w:rsidP="00136B46">
      <w:pPr>
        <w:pStyle w:val="PL"/>
      </w:pPr>
      <w:r>
        <w:t xml:space="preserve">                      type: integer</w:t>
      </w:r>
    </w:p>
    <w:p w14:paraId="30DE1D45" w14:textId="77777777" w:rsidR="00136B46" w:rsidRDefault="00136B46" w:rsidP="00136B46">
      <w:pPr>
        <w:pStyle w:val="PL"/>
      </w:pPr>
      <w:r>
        <w:t xml:space="preserve">                      readOnly: true</w:t>
      </w:r>
    </w:p>
    <w:p w14:paraId="5415A261" w14:textId="77777777" w:rsidR="00136B46" w:rsidRDefault="00136B46" w:rsidP="00136B46">
      <w:pPr>
        <w:pStyle w:val="PL"/>
      </w:pPr>
      <w:r>
        <w:t xml:space="preserve">                    modelPerformanceTraining:</w:t>
      </w:r>
    </w:p>
    <w:p w14:paraId="5D03338F" w14:textId="77777777" w:rsidR="00136B46" w:rsidRDefault="00136B46" w:rsidP="00136B46">
      <w:pPr>
        <w:pStyle w:val="PL"/>
      </w:pPr>
      <w:r>
        <w:t xml:space="preserve">                      type: array</w:t>
      </w:r>
    </w:p>
    <w:p w14:paraId="5EDDEA5C" w14:textId="77777777" w:rsidR="00136B46" w:rsidRDefault="00136B46" w:rsidP="00136B46">
      <w:pPr>
        <w:pStyle w:val="PL"/>
      </w:pPr>
      <w:r>
        <w:t xml:space="preserve">                      uniqueItems: true</w:t>
      </w:r>
    </w:p>
    <w:p w14:paraId="0274BD78" w14:textId="77777777" w:rsidR="00136B46" w:rsidRDefault="00136B46" w:rsidP="00136B46">
      <w:pPr>
        <w:pStyle w:val="PL"/>
      </w:pPr>
      <w:r>
        <w:t xml:space="preserve">                      items:</w:t>
      </w:r>
    </w:p>
    <w:p w14:paraId="5395433D" w14:textId="77777777" w:rsidR="00136B46" w:rsidRDefault="00136B46" w:rsidP="00136B46">
      <w:pPr>
        <w:pStyle w:val="PL"/>
      </w:pPr>
      <w:r>
        <w:t xml:space="preserve">                        $ref: '#/components/schemas/ModelPerformance'</w:t>
      </w:r>
    </w:p>
    <w:p w14:paraId="2041602B" w14:textId="77777777" w:rsidR="00136B46" w:rsidRDefault="00136B46" w:rsidP="00136B46">
      <w:pPr>
        <w:pStyle w:val="PL"/>
      </w:pPr>
      <w:r>
        <w:t xml:space="preserve">                    modelPerformanceValidation:</w:t>
      </w:r>
    </w:p>
    <w:p w14:paraId="07131669" w14:textId="77777777" w:rsidR="00136B46" w:rsidRDefault="00136B46" w:rsidP="00136B46">
      <w:pPr>
        <w:pStyle w:val="PL"/>
      </w:pPr>
      <w:r>
        <w:t xml:space="preserve">                      type: array</w:t>
      </w:r>
    </w:p>
    <w:p w14:paraId="024F63E2" w14:textId="77777777" w:rsidR="00136B46" w:rsidRDefault="00136B46" w:rsidP="00136B46">
      <w:pPr>
        <w:pStyle w:val="PL"/>
      </w:pPr>
      <w:r>
        <w:t xml:space="preserve">                      uniqueItems: true</w:t>
      </w:r>
    </w:p>
    <w:p w14:paraId="3AB78F3F" w14:textId="77777777" w:rsidR="00136B46" w:rsidRDefault="00136B46" w:rsidP="00136B46">
      <w:pPr>
        <w:pStyle w:val="PL"/>
      </w:pPr>
      <w:r>
        <w:t xml:space="preserve">                      items:</w:t>
      </w:r>
    </w:p>
    <w:p w14:paraId="2EFF3BEE" w14:textId="77777777" w:rsidR="00136B46" w:rsidRDefault="00136B46" w:rsidP="00136B46">
      <w:pPr>
        <w:pStyle w:val="PL"/>
      </w:pPr>
      <w:r>
        <w:t xml:space="preserve">                        $ref: '#/components/schemas/ModelPerformance'</w:t>
      </w:r>
    </w:p>
    <w:p w14:paraId="10AAF45A" w14:textId="77777777" w:rsidR="00136B46" w:rsidRDefault="00136B46" w:rsidP="00136B46">
      <w:pPr>
        <w:pStyle w:val="PL"/>
      </w:pPr>
      <w:r>
        <w:t xml:space="preserve">                    dataRatioTrainingAndValidation:</w:t>
      </w:r>
    </w:p>
    <w:p w14:paraId="096CE0D6" w14:textId="77777777" w:rsidR="00136B46" w:rsidRDefault="00136B46" w:rsidP="00136B46">
      <w:pPr>
        <w:pStyle w:val="PL"/>
      </w:pPr>
      <w:r>
        <w:t xml:space="preserve">                      type: integer  </w:t>
      </w:r>
    </w:p>
    <w:p w14:paraId="30FA37CD" w14:textId="77777777" w:rsidR="00136B46" w:rsidRDefault="00136B46" w:rsidP="00136B46">
      <w:pPr>
        <w:pStyle w:val="PL"/>
      </w:pPr>
      <w:r>
        <w:t xml:space="preserve">                    areNewTrainingDataUsed:</w:t>
      </w:r>
    </w:p>
    <w:p w14:paraId="0A3B86F2" w14:textId="77777777" w:rsidR="00136B46" w:rsidRDefault="00136B46" w:rsidP="00136B46">
      <w:pPr>
        <w:pStyle w:val="PL"/>
      </w:pPr>
      <w:r>
        <w:t xml:space="preserve">                      type: boolean</w:t>
      </w:r>
    </w:p>
    <w:p w14:paraId="28B4B2BB" w14:textId="77777777" w:rsidR="00136B46" w:rsidRDefault="00136B46" w:rsidP="00136B46">
      <w:pPr>
        <w:pStyle w:val="PL"/>
      </w:pPr>
      <w:r>
        <w:t xml:space="preserve">                      readOnly: true</w:t>
      </w:r>
    </w:p>
    <w:p w14:paraId="373967FB" w14:textId="77777777" w:rsidR="00136B46" w:rsidRDefault="00136B46" w:rsidP="00136B46">
      <w:pPr>
        <w:pStyle w:val="PL"/>
        <w:rPr>
          <w:del w:id="292" w:author="Jose Antonio Ordoñez Lucena"/>
        </w:rPr>
      </w:pPr>
      <w:del w:id="293" w:author="Jose Antonio Ordoñez Lucena">
        <w:r>
          <w:delText xml:space="preserve">                    trainingRequestRef:</w:delText>
        </w:r>
      </w:del>
    </w:p>
    <w:p w14:paraId="3056DCEE" w14:textId="77777777" w:rsidR="00136B46" w:rsidRDefault="00136B46" w:rsidP="00136B46">
      <w:pPr>
        <w:pStyle w:val="PL"/>
        <w:rPr>
          <w:del w:id="294" w:author="Jose Antonio Ordoñez Lucena"/>
        </w:rPr>
      </w:pPr>
      <w:del w:id="295" w:author="Jose Antonio Ordoñez Lucena">
        <w:r>
          <w:delText xml:space="preserve">                      $ref: 'TS28623_ComDefs.yaml#/components/schemas/DnListRo'</w:delText>
        </w:r>
      </w:del>
    </w:p>
    <w:p w14:paraId="0F665AA6" w14:textId="77777777" w:rsidR="00136B46" w:rsidRDefault="00136B46" w:rsidP="00136B46">
      <w:pPr>
        <w:pStyle w:val="PL"/>
      </w:pPr>
      <w:r>
        <w:t xml:space="preserve">                    fLReportPerClient:</w:t>
      </w:r>
    </w:p>
    <w:p w14:paraId="64B05105" w14:textId="77777777" w:rsidR="00136B46" w:rsidRDefault="00136B46" w:rsidP="00136B46">
      <w:pPr>
        <w:pStyle w:val="PL"/>
      </w:pPr>
      <w:r>
        <w:t xml:space="preserve">                      type: array</w:t>
      </w:r>
    </w:p>
    <w:p w14:paraId="5B2107EE" w14:textId="77777777" w:rsidR="00136B46" w:rsidRDefault="00136B46" w:rsidP="00136B46">
      <w:pPr>
        <w:pStyle w:val="PL"/>
      </w:pPr>
      <w:r>
        <w:t xml:space="preserve">                      uniqueItems: true</w:t>
      </w:r>
    </w:p>
    <w:p w14:paraId="1D3A0A82" w14:textId="77777777" w:rsidR="00136B46" w:rsidRDefault="00136B46" w:rsidP="00136B46">
      <w:pPr>
        <w:pStyle w:val="PL"/>
      </w:pPr>
      <w:r>
        <w:t xml:space="preserve">                      items:</w:t>
      </w:r>
    </w:p>
    <w:p w14:paraId="56B1D6EC" w14:textId="77777777" w:rsidR="00136B46" w:rsidRDefault="00136B46" w:rsidP="00136B46">
      <w:pPr>
        <w:pStyle w:val="PL"/>
      </w:pPr>
      <w:r>
        <w:t xml:space="preserve">                        $ref: '#/components/schemas/FLReportPerClient'</w:t>
      </w:r>
    </w:p>
    <w:p w14:paraId="7F8EF053" w14:textId="77777777" w:rsidR="00136B46" w:rsidRDefault="00136B46" w:rsidP="00136B46">
      <w:pPr>
        <w:pStyle w:val="PL"/>
      </w:pPr>
      <w:r>
        <w:t xml:space="preserve">                     </w:t>
      </w:r>
    </w:p>
    <w:p w14:paraId="29A6A321" w14:textId="77777777" w:rsidR="00136B46" w:rsidRDefault="00136B46" w:rsidP="00136B46">
      <w:pPr>
        <w:pStyle w:val="PL"/>
      </w:pPr>
      <w:r>
        <w:t xml:space="preserve">                    trainingProcessRef:</w:t>
      </w:r>
    </w:p>
    <w:p w14:paraId="78CCEFF1" w14:textId="77777777" w:rsidR="00136B46" w:rsidRDefault="00136B46" w:rsidP="00136B46">
      <w:pPr>
        <w:pStyle w:val="PL"/>
      </w:pPr>
      <w:r>
        <w:t xml:space="preserve">                      $ref: 'TS28623_ComDefs.yaml#/components/schemas/DnRo'</w:t>
      </w:r>
    </w:p>
    <w:p w14:paraId="691DF147" w14:textId="77777777" w:rsidR="00136B46" w:rsidRDefault="00136B46" w:rsidP="00136B46">
      <w:pPr>
        <w:pStyle w:val="PL"/>
      </w:pPr>
      <w:r>
        <w:t xml:space="preserve">                    lastTrainingRef:</w:t>
      </w:r>
    </w:p>
    <w:p w14:paraId="3CBE0D08" w14:textId="77777777" w:rsidR="00136B46" w:rsidRDefault="00136B46" w:rsidP="00136B46">
      <w:pPr>
        <w:pStyle w:val="PL"/>
      </w:pPr>
      <w:r>
        <w:t xml:space="preserve">                      $ref: 'TS28623_ComDefs.yaml#/components/schemas/DnRo'</w:t>
      </w:r>
    </w:p>
    <w:p w14:paraId="6206B662" w14:textId="77777777" w:rsidR="00136B46" w:rsidRDefault="00136B46" w:rsidP="00136B46">
      <w:pPr>
        <w:pStyle w:val="PL"/>
      </w:pPr>
      <w:r>
        <w:t xml:space="preserve">                    mLModelGeneratedRef:</w:t>
      </w:r>
    </w:p>
    <w:p w14:paraId="368FBC92" w14:textId="77777777" w:rsidR="00136B46" w:rsidRDefault="00136B46" w:rsidP="00136B46">
      <w:pPr>
        <w:pStyle w:val="PL"/>
      </w:pPr>
      <w:r>
        <w:t xml:space="preserve">                      $ref: 'TS28623_ComDefs.yaml#/components/schemas/DnRo'</w:t>
      </w:r>
    </w:p>
    <w:p w14:paraId="43420741" w14:textId="77777777" w:rsidR="00136B46" w:rsidRDefault="00136B46" w:rsidP="00136B46">
      <w:pPr>
        <w:pStyle w:val="PL"/>
      </w:pPr>
      <w:r>
        <w:t xml:space="preserve">                    mLModelCoordinationGroupGeneratedRef:</w:t>
      </w:r>
    </w:p>
    <w:p w14:paraId="571D16C3" w14:textId="77777777" w:rsidR="00136B46" w:rsidRDefault="00136B46" w:rsidP="00136B46">
      <w:pPr>
        <w:pStyle w:val="PL"/>
      </w:pPr>
      <w:r>
        <w:t xml:space="preserve">                      $ref: 'TS28623_ComDefs.yaml#/components/schemas/DnRo'</w:t>
      </w:r>
    </w:p>
    <w:p w14:paraId="11FF21FE" w14:textId="77777777" w:rsidR="00136B46" w:rsidRDefault="00136B46" w:rsidP="00136B46">
      <w:pPr>
        <w:pStyle w:val="PL"/>
        <w:rPr>
          <w:del w:id="296" w:author="Jose Antonio Ordoñez Lucena"/>
        </w:rPr>
      </w:pPr>
      <w:del w:id="297" w:author="Jose Antonio Ordoñez Lucena">
        <w:r>
          <w:delText xml:space="preserve">                    mLModelRef:</w:delText>
        </w:r>
      </w:del>
    </w:p>
    <w:p w14:paraId="03C7B703" w14:textId="77777777" w:rsidR="00136B46" w:rsidRDefault="00136B46" w:rsidP="00136B46">
      <w:pPr>
        <w:pStyle w:val="PL"/>
        <w:rPr>
          <w:del w:id="298" w:author="Jose Antonio Ordoñez Lucena"/>
        </w:rPr>
      </w:pPr>
      <w:del w:id="299" w:author="Jose Antonio Ordoñez Lucena">
        <w:r>
          <w:delText xml:space="preserve">                      $ref: 'TS28623_ComDefs.yaml#/components/schemas/DnListRo'</w:delText>
        </w:r>
      </w:del>
    </w:p>
    <w:p w14:paraId="1FC4A83D" w14:textId="77777777" w:rsidR="00136B46" w:rsidRDefault="00136B46" w:rsidP="00136B46">
      <w:pPr>
        <w:pStyle w:val="PL"/>
      </w:pPr>
    </w:p>
    <w:p w14:paraId="5676DDD6" w14:textId="77777777" w:rsidR="00136B46" w:rsidRDefault="00136B46" w:rsidP="00136B46">
      <w:pPr>
        <w:pStyle w:val="PL"/>
      </w:pPr>
      <w:r>
        <w:t xml:space="preserve">    MLTestingFunction-Single:</w:t>
      </w:r>
    </w:p>
    <w:p w14:paraId="292944FE" w14:textId="77777777" w:rsidR="00136B46" w:rsidRDefault="00136B46" w:rsidP="00136B46">
      <w:pPr>
        <w:pStyle w:val="PL"/>
      </w:pPr>
      <w:r>
        <w:t xml:space="preserve">      allOf:</w:t>
      </w:r>
    </w:p>
    <w:p w14:paraId="2F488D7B" w14:textId="77777777" w:rsidR="00136B46" w:rsidRDefault="00136B46" w:rsidP="00136B46">
      <w:pPr>
        <w:pStyle w:val="PL"/>
      </w:pPr>
      <w:r>
        <w:t xml:space="preserve">        - $ref: 'TS28623_GenericNrm.yaml#/components/schemas/Top'</w:t>
      </w:r>
    </w:p>
    <w:p w14:paraId="0D686CEC" w14:textId="77777777" w:rsidR="00136B46" w:rsidRDefault="00136B46" w:rsidP="00136B46">
      <w:pPr>
        <w:pStyle w:val="PL"/>
      </w:pPr>
      <w:r>
        <w:t xml:space="preserve">        - type: object</w:t>
      </w:r>
    </w:p>
    <w:p w14:paraId="7A2746EA" w14:textId="77777777" w:rsidR="00136B46" w:rsidRDefault="00136B46" w:rsidP="00136B46">
      <w:pPr>
        <w:pStyle w:val="PL"/>
      </w:pPr>
      <w:r>
        <w:t xml:space="preserve">          properties:</w:t>
      </w:r>
    </w:p>
    <w:p w14:paraId="4FD86D27" w14:textId="77777777" w:rsidR="00136B46" w:rsidRDefault="00136B46" w:rsidP="00136B46">
      <w:pPr>
        <w:pStyle w:val="PL"/>
      </w:pPr>
      <w:r>
        <w:t xml:space="preserve">            attributes:</w:t>
      </w:r>
    </w:p>
    <w:p w14:paraId="3CE04B9B" w14:textId="77777777" w:rsidR="00136B46" w:rsidRDefault="00136B46" w:rsidP="00136B46">
      <w:pPr>
        <w:pStyle w:val="PL"/>
      </w:pPr>
      <w:r>
        <w:t xml:space="preserve">              allOf:</w:t>
      </w:r>
    </w:p>
    <w:p w14:paraId="03C15C5E" w14:textId="77777777" w:rsidR="00136B46" w:rsidRDefault="00136B46" w:rsidP="00136B46">
      <w:pPr>
        <w:pStyle w:val="PL"/>
      </w:pPr>
      <w:r>
        <w:t xml:space="preserve">                - $ref: 'TS28623_GenericNrm.yaml#/components/schemas/ManagedFunction-Attr'</w:t>
      </w:r>
    </w:p>
    <w:p w14:paraId="2C013A92" w14:textId="77777777" w:rsidR="00136B46" w:rsidRDefault="00136B46" w:rsidP="00136B46">
      <w:pPr>
        <w:pStyle w:val="PL"/>
      </w:pPr>
      <w:r>
        <w:t xml:space="preserve">                - type: object</w:t>
      </w:r>
    </w:p>
    <w:p w14:paraId="4630C443" w14:textId="77777777" w:rsidR="00136B46" w:rsidRDefault="00136B46" w:rsidP="00136B46">
      <w:pPr>
        <w:pStyle w:val="PL"/>
      </w:pPr>
      <w:r>
        <w:t xml:space="preserve">                  properties:  ##FIXME pointer to MLModelCoordinationGroup missing</w:t>
      </w:r>
    </w:p>
    <w:p w14:paraId="57E61448" w14:textId="77777777" w:rsidR="00136B46" w:rsidRDefault="00136B46" w:rsidP="00136B46">
      <w:pPr>
        <w:pStyle w:val="PL"/>
      </w:pPr>
      <w:r>
        <w:t xml:space="preserve">                    mLModelRef:</w:t>
      </w:r>
    </w:p>
    <w:p w14:paraId="30A4F51C" w14:textId="77777777" w:rsidR="00136B46" w:rsidRDefault="00136B46" w:rsidP="00136B46">
      <w:pPr>
        <w:pStyle w:val="PL"/>
      </w:pPr>
      <w:r>
        <w:t xml:space="preserve">                      $ref: 'TS28623_ComDefs.yaml#/components/schemas/DnListRo'</w:t>
      </w:r>
    </w:p>
    <w:p w14:paraId="435BFCAD" w14:textId="77777777" w:rsidR="00136B46" w:rsidRDefault="00136B46" w:rsidP="00136B46">
      <w:pPr>
        <w:pStyle w:val="PL"/>
      </w:pPr>
      <w:r>
        <w:t xml:space="preserve">        - $ref: 'TS28623_GenericNrm.yaml#/components/schemas/ManagedFunction-ncO'</w:t>
      </w:r>
    </w:p>
    <w:p w14:paraId="3AF959F5" w14:textId="77777777" w:rsidR="00136B46" w:rsidRDefault="00136B46" w:rsidP="00136B46">
      <w:pPr>
        <w:pStyle w:val="PL"/>
      </w:pPr>
      <w:r>
        <w:t xml:space="preserve">        - type: object</w:t>
      </w:r>
    </w:p>
    <w:p w14:paraId="0AFCCF11" w14:textId="77777777" w:rsidR="00136B46" w:rsidRDefault="00136B46" w:rsidP="00136B46">
      <w:pPr>
        <w:pStyle w:val="PL"/>
      </w:pPr>
      <w:r>
        <w:t xml:space="preserve">          properties:</w:t>
      </w:r>
    </w:p>
    <w:p w14:paraId="1FA08875" w14:textId="77777777" w:rsidR="00136B46" w:rsidRDefault="00136B46" w:rsidP="00136B46">
      <w:pPr>
        <w:pStyle w:val="PL"/>
      </w:pPr>
      <w:r>
        <w:t xml:space="preserve">            MLTestingRequest:</w:t>
      </w:r>
    </w:p>
    <w:p w14:paraId="6C9FBCB4" w14:textId="77777777" w:rsidR="00136B46" w:rsidRDefault="00136B46" w:rsidP="00136B46">
      <w:pPr>
        <w:pStyle w:val="PL"/>
      </w:pPr>
      <w:r>
        <w:t xml:space="preserve">              $ref: '#/components/schemas/MLTestingRequest-Multiple'</w:t>
      </w:r>
    </w:p>
    <w:p w14:paraId="47173B2E" w14:textId="77777777" w:rsidR="00136B46" w:rsidRDefault="00136B46" w:rsidP="00136B46">
      <w:pPr>
        <w:pStyle w:val="PL"/>
      </w:pPr>
      <w:r>
        <w:t xml:space="preserve">            MLTestingReport:</w:t>
      </w:r>
    </w:p>
    <w:p w14:paraId="61461BDD" w14:textId="77777777" w:rsidR="00136B46" w:rsidRDefault="00136B46" w:rsidP="00136B46">
      <w:pPr>
        <w:pStyle w:val="PL"/>
      </w:pPr>
      <w:r>
        <w:t xml:space="preserve">              $ref: '#/components/schemas/MLTestingReport-Multiple'</w:t>
      </w:r>
    </w:p>
    <w:p w14:paraId="59A7EA6A" w14:textId="77777777" w:rsidR="00136B46" w:rsidRDefault="00136B46" w:rsidP="00136B46">
      <w:pPr>
        <w:pStyle w:val="PL"/>
      </w:pPr>
    </w:p>
    <w:p w14:paraId="19D8CB63" w14:textId="77777777" w:rsidR="00136B46" w:rsidRDefault="00136B46" w:rsidP="00136B46">
      <w:pPr>
        <w:pStyle w:val="PL"/>
      </w:pPr>
      <w:r>
        <w:t xml:space="preserve">    MLTestingRequest-Single:</w:t>
      </w:r>
    </w:p>
    <w:p w14:paraId="2CFF5781" w14:textId="77777777" w:rsidR="00136B46" w:rsidRDefault="00136B46" w:rsidP="00136B46">
      <w:pPr>
        <w:pStyle w:val="PL"/>
      </w:pPr>
      <w:r>
        <w:t xml:space="preserve">      allOf:</w:t>
      </w:r>
    </w:p>
    <w:p w14:paraId="5ACCAEBA" w14:textId="77777777" w:rsidR="00136B46" w:rsidRDefault="00136B46" w:rsidP="00136B46">
      <w:pPr>
        <w:pStyle w:val="PL"/>
      </w:pPr>
      <w:r>
        <w:t xml:space="preserve">        - $ref: 'TS28623_GenericNrm.yaml#/components/schemas/Top'</w:t>
      </w:r>
    </w:p>
    <w:p w14:paraId="7957FE9E" w14:textId="77777777" w:rsidR="00136B46" w:rsidRDefault="00136B46" w:rsidP="00136B46">
      <w:pPr>
        <w:pStyle w:val="PL"/>
      </w:pPr>
      <w:r>
        <w:t xml:space="preserve">        - type: object</w:t>
      </w:r>
    </w:p>
    <w:p w14:paraId="3FCFE690" w14:textId="77777777" w:rsidR="00136B46" w:rsidRDefault="00136B46" w:rsidP="00136B46">
      <w:pPr>
        <w:pStyle w:val="PL"/>
      </w:pPr>
      <w:r>
        <w:t xml:space="preserve">          properties:</w:t>
      </w:r>
    </w:p>
    <w:p w14:paraId="25CD0332" w14:textId="77777777" w:rsidR="00136B46" w:rsidRDefault="00136B46" w:rsidP="00136B46">
      <w:pPr>
        <w:pStyle w:val="PL"/>
      </w:pPr>
      <w:r>
        <w:t xml:space="preserve">            attributes:</w:t>
      </w:r>
    </w:p>
    <w:p w14:paraId="450069AF" w14:textId="77777777" w:rsidR="00136B46" w:rsidRDefault="00136B46" w:rsidP="00136B46">
      <w:pPr>
        <w:pStyle w:val="PL"/>
      </w:pPr>
      <w:r>
        <w:t xml:space="preserve">              allOf:</w:t>
      </w:r>
    </w:p>
    <w:p w14:paraId="3BE33438" w14:textId="77777777" w:rsidR="00136B46" w:rsidRDefault="00136B46" w:rsidP="00136B46">
      <w:pPr>
        <w:pStyle w:val="PL"/>
      </w:pPr>
      <w:r>
        <w:t xml:space="preserve">                - type: object</w:t>
      </w:r>
    </w:p>
    <w:p w14:paraId="1657136D" w14:textId="77777777" w:rsidR="00136B46" w:rsidRDefault="00136B46" w:rsidP="00136B46">
      <w:pPr>
        <w:pStyle w:val="PL"/>
      </w:pPr>
      <w:r>
        <w:t xml:space="preserve">                  properties:</w:t>
      </w:r>
    </w:p>
    <w:p w14:paraId="2590F03A" w14:textId="77777777" w:rsidR="00136B46" w:rsidRDefault="00136B46" w:rsidP="00136B46">
      <w:pPr>
        <w:pStyle w:val="PL"/>
      </w:pPr>
      <w:r>
        <w:lastRenderedPageBreak/>
        <w:t xml:space="preserve">                    requestStatus:</w:t>
      </w:r>
    </w:p>
    <w:p w14:paraId="445C9A51" w14:textId="77777777" w:rsidR="00136B46" w:rsidRDefault="00136B46" w:rsidP="00136B46">
      <w:pPr>
        <w:pStyle w:val="PL"/>
      </w:pPr>
      <w:r>
        <w:t xml:space="preserve">                      $ref: '#/components/schemas/RequestStatus'</w:t>
      </w:r>
    </w:p>
    <w:p w14:paraId="2F98E693" w14:textId="77777777" w:rsidR="00136B46" w:rsidRDefault="00136B46" w:rsidP="00136B46">
      <w:pPr>
        <w:pStyle w:val="PL"/>
      </w:pPr>
      <w:r>
        <w:t xml:space="preserve">                    cancelRequest:</w:t>
      </w:r>
    </w:p>
    <w:p w14:paraId="17D26461" w14:textId="77777777" w:rsidR="00136B46" w:rsidRDefault="00136B46" w:rsidP="00136B46">
      <w:pPr>
        <w:pStyle w:val="PL"/>
      </w:pPr>
      <w:r>
        <w:t xml:space="preserve">                      type: boolean</w:t>
      </w:r>
    </w:p>
    <w:p w14:paraId="7D61A1F2" w14:textId="77777777" w:rsidR="00136B46" w:rsidRDefault="00136B46" w:rsidP="00136B46">
      <w:pPr>
        <w:pStyle w:val="PL"/>
      </w:pPr>
      <w:r>
        <w:t xml:space="preserve">                      default: FALSE</w:t>
      </w:r>
    </w:p>
    <w:p w14:paraId="258EB069" w14:textId="77777777" w:rsidR="00136B46" w:rsidRDefault="00136B46" w:rsidP="00136B46">
      <w:pPr>
        <w:pStyle w:val="PL"/>
      </w:pPr>
      <w:r>
        <w:t xml:space="preserve">                    suspendRequest:</w:t>
      </w:r>
    </w:p>
    <w:p w14:paraId="6E126A68" w14:textId="77777777" w:rsidR="00136B46" w:rsidRDefault="00136B46" w:rsidP="00136B46">
      <w:pPr>
        <w:pStyle w:val="PL"/>
      </w:pPr>
      <w:r>
        <w:t xml:space="preserve">                      type: boolean</w:t>
      </w:r>
    </w:p>
    <w:p w14:paraId="538915CF" w14:textId="77777777" w:rsidR="00136B46" w:rsidRDefault="00136B46" w:rsidP="00136B46">
      <w:pPr>
        <w:pStyle w:val="PL"/>
      </w:pPr>
      <w:r>
        <w:t xml:space="preserve">                      default: FALSE</w:t>
      </w:r>
    </w:p>
    <w:p w14:paraId="4D16941E" w14:textId="77777777" w:rsidR="00136B46" w:rsidRDefault="00136B46" w:rsidP="00136B46">
      <w:pPr>
        <w:pStyle w:val="PL"/>
      </w:pPr>
      <w:r>
        <w:t xml:space="preserve">                    mLModelRef:</w:t>
      </w:r>
    </w:p>
    <w:p w14:paraId="763D2EA4" w14:textId="77777777" w:rsidR="00136B46" w:rsidRDefault="00136B46" w:rsidP="00136B46">
      <w:pPr>
        <w:pStyle w:val="PL"/>
      </w:pPr>
      <w:r>
        <w:t xml:space="preserve">                      $ref: 'TS28623_ComDefs.yaml#/components/schemas/DnRo'</w:t>
      </w:r>
    </w:p>
    <w:p w14:paraId="2433516D" w14:textId="77777777" w:rsidR="00136B46" w:rsidRDefault="00136B46" w:rsidP="00136B46">
      <w:pPr>
        <w:pStyle w:val="PL"/>
      </w:pPr>
      <w:r>
        <w:t xml:space="preserve">                    mLModelCoordinationGroupRef:</w:t>
      </w:r>
    </w:p>
    <w:p w14:paraId="5FC78236" w14:textId="77777777" w:rsidR="00136B46" w:rsidRDefault="00136B46" w:rsidP="00136B46">
      <w:pPr>
        <w:pStyle w:val="PL"/>
      </w:pPr>
      <w:r>
        <w:t xml:space="preserve">                      $ref: 'TS28623_ComDefs.yaml#/components/schemas/DnRo'</w:t>
      </w:r>
    </w:p>
    <w:p w14:paraId="03DB33A1" w14:textId="77777777" w:rsidR="00136B46" w:rsidRDefault="00136B46" w:rsidP="00136B46">
      <w:pPr>
        <w:pStyle w:val="PL"/>
      </w:pPr>
    </w:p>
    <w:p w14:paraId="0B584B15" w14:textId="77777777" w:rsidR="00136B46" w:rsidRDefault="00136B46" w:rsidP="00136B46">
      <w:pPr>
        <w:pStyle w:val="PL"/>
      </w:pPr>
      <w:r>
        <w:t xml:space="preserve">    MLTestingReport-Single:</w:t>
      </w:r>
    </w:p>
    <w:p w14:paraId="554522D2" w14:textId="77777777" w:rsidR="00136B46" w:rsidRDefault="00136B46" w:rsidP="00136B46">
      <w:pPr>
        <w:pStyle w:val="PL"/>
      </w:pPr>
      <w:r>
        <w:t xml:space="preserve">      allOf:</w:t>
      </w:r>
    </w:p>
    <w:p w14:paraId="5855A2FC" w14:textId="77777777" w:rsidR="00136B46" w:rsidRDefault="00136B46" w:rsidP="00136B46">
      <w:pPr>
        <w:pStyle w:val="PL"/>
      </w:pPr>
      <w:r>
        <w:t xml:space="preserve">        - $ref: 'TS28623_GenericNrm.yaml#/components/schemas/Top'</w:t>
      </w:r>
    </w:p>
    <w:p w14:paraId="685A8F70" w14:textId="77777777" w:rsidR="00136B46" w:rsidRDefault="00136B46" w:rsidP="00136B46">
      <w:pPr>
        <w:pStyle w:val="PL"/>
      </w:pPr>
      <w:r>
        <w:t xml:space="preserve">        - type: object</w:t>
      </w:r>
    </w:p>
    <w:p w14:paraId="753D991F" w14:textId="77777777" w:rsidR="00136B46" w:rsidRDefault="00136B46" w:rsidP="00136B46">
      <w:pPr>
        <w:pStyle w:val="PL"/>
      </w:pPr>
      <w:r>
        <w:t xml:space="preserve">          properties:</w:t>
      </w:r>
    </w:p>
    <w:p w14:paraId="57282782" w14:textId="77777777" w:rsidR="00136B46" w:rsidRDefault="00136B46" w:rsidP="00136B46">
      <w:pPr>
        <w:pStyle w:val="PL"/>
      </w:pPr>
      <w:r>
        <w:t xml:space="preserve">            attributes:</w:t>
      </w:r>
    </w:p>
    <w:p w14:paraId="3A8079C6" w14:textId="77777777" w:rsidR="00136B46" w:rsidRDefault="00136B46" w:rsidP="00136B46">
      <w:pPr>
        <w:pStyle w:val="PL"/>
      </w:pPr>
      <w:r>
        <w:t xml:space="preserve">              allOf:</w:t>
      </w:r>
    </w:p>
    <w:p w14:paraId="6DCC68B5" w14:textId="77777777" w:rsidR="00136B46" w:rsidRDefault="00136B46" w:rsidP="00136B46">
      <w:pPr>
        <w:pStyle w:val="PL"/>
      </w:pPr>
      <w:r>
        <w:t xml:space="preserve">                - type: object</w:t>
      </w:r>
    </w:p>
    <w:p w14:paraId="55D9E868" w14:textId="77777777" w:rsidR="00136B46" w:rsidRDefault="00136B46" w:rsidP="00136B46">
      <w:pPr>
        <w:pStyle w:val="PL"/>
      </w:pPr>
      <w:r>
        <w:t xml:space="preserve">                  properties:</w:t>
      </w:r>
    </w:p>
    <w:p w14:paraId="23B5B2FA" w14:textId="77777777" w:rsidR="00136B46" w:rsidRDefault="00136B46" w:rsidP="00136B46">
      <w:pPr>
        <w:pStyle w:val="PL"/>
      </w:pPr>
      <w:r>
        <w:t xml:space="preserve">                    modelPerformanceTesting:</w:t>
      </w:r>
    </w:p>
    <w:p w14:paraId="0C9FE875" w14:textId="77777777" w:rsidR="00136B46" w:rsidRDefault="00136B46" w:rsidP="00136B46">
      <w:pPr>
        <w:pStyle w:val="PL"/>
      </w:pPr>
      <w:r>
        <w:t xml:space="preserve">                      type: array</w:t>
      </w:r>
    </w:p>
    <w:p w14:paraId="6DA5767D" w14:textId="77777777" w:rsidR="00136B46" w:rsidRDefault="00136B46" w:rsidP="00136B46">
      <w:pPr>
        <w:pStyle w:val="PL"/>
      </w:pPr>
      <w:r>
        <w:t xml:space="preserve">                      uniqueItems: true</w:t>
      </w:r>
    </w:p>
    <w:p w14:paraId="7FBF9D21" w14:textId="77777777" w:rsidR="00136B46" w:rsidRDefault="00136B46" w:rsidP="00136B46">
      <w:pPr>
        <w:pStyle w:val="PL"/>
      </w:pPr>
      <w:r>
        <w:t xml:space="preserve">                      items:</w:t>
      </w:r>
    </w:p>
    <w:p w14:paraId="74FC07C7" w14:textId="77777777" w:rsidR="00136B46" w:rsidRDefault="00136B46" w:rsidP="00136B46">
      <w:pPr>
        <w:pStyle w:val="PL"/>
      </w:pPr>
      <w:r>
        <w:t xml:space="preserve">                        $ref: '#/components/schemas/ModelPerformance'</w:t>
      </w:r>
    </w:p>
    <w:p w14:paraId="03C342D3" w14:textId="77777777" w:rsidR="00136B46" w:rsidRDefault="00136B46" w:rsidP="00136B46">
      <w:pPr>
        <w:pStyle w:val="PL"/>
      </w:pPr>
      <w:r>
        <w:t xml:space="preserve">                    mLTestingResult:</w:t>
      </w:r>
    </w:p>
    <w:p w14:paraId="74E750EC" w14:textId="77777777" w:rsidR="00136B46" w:rsidRDefault="00136B46" w:rsidP="00136B46">
      <w:pPr>
        <w:pStyle w:val="PL"/>
      </w:pPr>
      <w:r>
        <w:t xml:space="preserve">                      type: string</w:t>
      </w:r>
    </w:p>
    <w:p w14:paraId="69185762" w14:textId="77777777" w:rsidR="00136B46" w:rsidRDefault="00136B46" w:rsidP="00136B46">
      <w:pPr>
        <w:pStyle w:val="PL"/>
      </w:pPr>
      <w:r>
        <w:t xml:space="preserve">                      readOnly: true</w:t>
      </w:r>
    </w:p>
    <w:p w14:paraId="65DD28EF" w14:textId="77777777" w:rsidR="00136B46" w:rsidRDefault="00136B46" w:rsidP="00136B46">
      <w:pPr>
        <w:pStyle w:val="PL"/>
      </w:pPr>
      <w:r>
        <w:t xml:space="preserve">                    testingRequestRef:</w:t>
      </w:r>
    </w:p>
    <w:p w14:paraId="70784CF6" w14:textId="77777777" w:rsidR="00136B46" w:rsidRDefault="00136B46" w:rsidP="00136B46">
      <w:pPr>
        <w:pStyle w:val="PL"/>
      </w:pPr>
      <w:r>
        <w:t xml:space="preserve">                      $ref: 'TS28623_ComDefs.yaml#/components/schemas/DnRo'</w:t>
      </w:r>
    </w:p>
    <w:p w14:paraId="522D6809" w14:textId="77777777" w:rsidR="00136B46" w:rsidRDefault="00136B46" w:rsidP="00136B46">
      <w:pPr>
        <w:pStyle w:val="PL"/>
      </w:pPr>
    </w:p>
    <w:p w14:paraId="32FD060D" w14:textId="77777777" w:rsidR="00136B46" w:rsidRDefault="00136B46" w:rsidP="00136B46">
      <w:pPr>
        <w:pStyle w:val="PL"/>
      </w:pPr>
      <w:r>
        <w:t xml:space="preserve">    MLModelLoadingRequest-Single:</w:t>
      </w:r>
    </w:p>
    <w:p w14:paraId="2FDDDFF7" w14:textId="77777777" w:rsidR="00136B46" w:rsidRDefault="00136B46" w:rsidP="00136B46">
      <w:pPr>
        <w:pStyle w:val="PL"/>
      </w:pPr>
      <w:r>
        <w:t xml:space="preserve">      allOf:</w:t>
      </w:r>
    </w:p>
    <w:p w14:paraId="6DE5C5E4" w14:textId="77777777" w:rsidR="00136B46" w:rsidRDefault="00136B46" w:rsidP="00136B46">
      <w:pPr>
        <w:pStyle w:val="PL"/>
      </w:pPr>
      <w:r>
        <w:t xml:space="preserve">        - $ref: 'TS28623_GenericNrm.yaml#/components/schemas/Top'</w:t>
      </w:r>
    </w:p>
    <w:p w14:paraId="22E5C0C1" w14:textId="77777777" w:rsidR="00136B46" w:rsidRDefault="00136B46" w:rsidP="00136B46">
      <w:pPr>
        <w:pStyle w:val="PL"/>
      </w:pPr>
      <w:r>
        <w:t xml:space="preserve">        - type: object</w:t>
      </w:r>
    </w:p>
    <w:p w14:paraId="63206894" w14:textId="77777777" w:rsidR="00136B46" w:rsidRDefault="00136B46" w:rsidP="00136B46">
      <w:pPr>
        <w:pStyle w:val="PL"/>
      </w:pPr>
      <w:r>
        <w:t xml:space="preserve">          properties:</w:t>
      </w:r>
    </w:p>
    <w:p w14:paraId="6D58E601" w14:textId="77777777" w:rsidR="00136B46" w:rsidRDefault="00136B46" w:rsidP="00136B46">
      <w:pPr>
        <w:pStyle w:val="PL"/>
      </w:pPr>
      <w:r>
        <w:t xml:space="preserve">            attributes:</w:t>
      </w:r>
    </w:p>
    <w:p w14:paraId="067CB851" w14:textId="77777777" w:rsidR="00136B46" w:rsidRDefault="00136B46" w:rsidP="00136B46">
      <w:pPr>
        <w:pStyle w:val="PL"/>
      </w:pPr>
      <w:r>
        <w:t xml:space="preserve">              allOf:</w:t>
      </w:r>
    </w:p>
    <w:p w14:paraId="79B7A9F4" w14:textId="77777777" w:rsidR="00136B46" w:rsidRDefault="00136B46" w:rsidP="00136B46">
      <w:pPr>
        <w:pStyle w:val="PL"/>
      </w:pPr>
      <w:r>
        <w:t xml:space="preserve">                - type: object</w:t>
      </w:r>
    </w:p>
    <w:p w14:paraId="15FFEE21" w14:textId="77777777" w:rsidR="00136B46" w:rsidRDefault="00136B46" w:rsidP="00136B46">
      <w:pPr>
        <w:pStyle w:val="PL"/>
      </w:pPr>
      <w:r>
        <w:t xml:space="preserve">                  properties:</w:t>
      </w:r>
    </w:p>
    <w:p w14:paraId="165F1E77" w14:textId="77777777" w:rsidR="00136B46" w:rsidRDefault="00136B46" w:rsidP="00136B46">
      <w:pPr>
        <w:pStyle w:val="PL"/>
      </w:pPr>
      <w:r>
        <w:t xml:space="preserve">                    requestStatus:</w:t>
      </w:r>
    </w:p>
    <w:p w14:paraId="5A2070BA" w14:textId="77777777" w:rsidR="00136B46" w:rsidRDefault="00136B46" w:rsidP="00136B46">
      <w:pPr>
        <w:pStyle w:val="PL"/>
      </w:pPr>
      <w:r>
        <w:t xml:space="preserve">                      $ref: '#/components/schemas/RequestStatus'</w:t>
      </w:r>
    </w:p>
    <w:p w14:paraId="299183F0" w14:textId="77777777" w:rsidR="00136B46" w:rsidRDefault="00136B46" w:rsidP="00136B46">
      <w:pPr>
        <w:pStyle w:val="PL"/>
      </w:pPr>
      <w:r>
        <w:t xml:space="preserve">                    cancelRequest:</w:t>
      </w:r>
    </w:p>
    <w:p w14:paraId="4E7F4509" w14:textId="77777777" w:rsidR="00136B46" w:rsidRDefault="00136B46" w:rsidP="00136B46">
      <w:pPr>
        <w:pStyle w:val="PL"/>
      </w:pPr>
      <w:r>
        <w:t xml:space="preserve">                      type: boolean</w:t>
      </w:r>
    </w:p>
    <w:p w14:paraId="0388429D" w14:textId="77777777" w:rsidR="00136B46" w:rsidRDefault="00136B46" w:rsidP="00136B46">
      <w:pPr>
        <w:pStyle w:val="PL"/>
      </w:pPr>
      <w:r>
        <w:t xml:space="preserve">                      default: FALSE</w:t>
      </w:r>
    </w:p>
    <w:p w14:paraId="1D703A6F" w14:textId="77777777" w:rsidR="00136B46" w:rsidRDefault="00136B46" w:rsidP="00136B46">
      <w:pPr>
        <w:pStyle w:val="PL"/>
      </w:pPr>
      <w:r>
        <w:t xml:space="preserve">                    suspendRequest:</w:t>
      </w:r>
    </w:p>
    <w:p w14:paraId="757E6D0B" w14:textId="77777777" w:rsidR="00136B46" w:rsidRDefault="00136B46" w:rsidP="00136B46">
      <w:pPr>
        <w:pStyle w:val="PL"/>
      </w:pPr>
      <w:r>
        <w:t xml:space="preserve">                      type: boolean </w:t>
      </w:r>
    </w:p>
    <w:p w14:paraId="0E2A2C18" w14:textId="77777777" w:rsidR="00136B46" w:rsidRDefault="00136B46" w:rsidP="00136B46">
      <w:pPr>
        <w:pStyle w:val="PL"/>
      </w:pPr>
      <w:r>
        <w:t xml:space="preserve">                      default: FALSE</w:t>
      </w:r>
    </w:p>
    <w:p w14:paraId="02EA5A2E" w14:textId="77777777" w:rsidR="00136B46" w:rsidRDefault="00136B46" w:rsidP="00136B46">
      <w:pPr>
        <w:pStyle w:val="PL"/>
      </w:pPr>
      <w:r>
        <w:t xml:space="preserve">                    mLModelToLoadRef:</w:t>
      </w:r>
    </w:p>
    <w:p w14:paraId="739258CB" w14:textId="77777777" w:rsidR="00136B46" w:rsidRDefault="00136B46" w:rsidP="00136B46">
      <w:pPr>
        <w:pStyle w:val="PL"/>
      </w:pPr>
      <w:r>
        <w:t xml:space="preserve">                      $ref: 'TS28623_ComDefs.yaml#/components/schemas/DnListRo'</w:t>
      </w:r>
    </w:p>
    <w:p w14:paraId="50656BE4" w14:textId="77777777" w:rsidR="00136B46" w:rsidRDefault="00136B46" w:rsidP="00136B46">
      <w:pPr>
        <w:pStyle w:val="PL"/>
      </w:pPr>
    </w:p>
    <w:p w14:paraId="5DE8FC3E" w14:textId="77777777" w:rsidR="00136B46" w:rsidRDefault="00136B46" w:rsidP="00136B46">
      <w:pPr>
        <w:pStyle w:val="PL"/>
      </w:pPr>
      <w:r>
        <w:t xml:space="preserve">    MLModelLoadingPolicy-Single:</w:t>
      </w:r>
    </w:p>
    <w:p w14:paraId="4E21BE60" w14:textId="77777777" w:rsidR="00136B46" w:rsidRDefault="00136B46" w:rsidP="00136B46">
      <w:pPr>
        <w:pStyle w:val="PL"/>
      </w:pPr>
      <w:r>
        <w:t xml:space="preserve">      allOf:</w:t>
      </w:r>
    </w:p>
    <w:p w14:paraId="7F913945" w14:textId="77777777" w:rsidR="00136B46" w:rsidRDefault="00136B46" w:rsidP="00136B46">
      <w:pPr>
        <w:pStyle w:val="PL"/>
      </w:pPr>
      <w:r>
        <w:t xml:space="preserve">        - $ref: 'TS28623_GenericNrm.yaml#/components/schemas/Top'</w:t>
      </w:r>
    </w:p>
    <w:p w14:paraId="014F0874" w14:textId="77777777" w:rsidR="00136B46" w:rsidRDefault="00136B46" w:rsidP="00136B46">
      <w:pPr>
        <w:pStyle w:val="PL"/>
      </w:pPr>
      <w:r>
        <w:t xml:space="preserve">        - type: object</w:t>
      </w:r>
    </w:p>
    <w:p w14:paraId="5003EB55" w14:textId="77777777" w:rsidR="00136B46" w:rsidRDefault="00136B46" w:rsidP="00136B46">
      <w:pPr>
        <w:pStyle w:val="PL"/>
      </w:pPr>
      <w:r>
        <w:t xml:space="preserve">          properties:</w:t>
      </w:r>
    </w:p>
    <w:p w14:paraId="416807A1" w14:textId="77777777" w:rsidR="00136B46" w:rsidRDefault="00136B46" w:rsidP="00136B46">
      <w:pPr>
        <w:pStyle w:val="PL"/>
      </w:pPr>
      <w:r>
        <w:t xml:space="preserve">            attributes:</w:t>
      </w:r>
    </w:p>
    <w:p w14:paraId="4EF97212" w14:textId="77777777" w:rsidR="00136B46" w:rsidRDefault="00136B46" w:rsidP="00136B46">
      <w:pPr>
        <w:pStyle w:val="PL"/>
      </w:pPr>
      <w:r>
        <w:t xml:space="preserve">              allOf:</w:t>
      </w:r>
    </w:p>
    <w:p w14:paraId="5299FA6C" w14:textId="77777777" w:rsidR="00136B46" w:rsidRDefault="00136B46" w:rsidP="00136B46">
      <w:pPr>
        <w:pStyle w:val="PL"/>
      </w:pPr>
      <w:r>
        <w:t xml:space="preserve">                - type: object</w:t>
      </w:r>
    </w:p>
    <w:p w14:paraId="7828F1EC" w14:textId="77777777" w:rsidR="00136B46" w:rsidRDefault="00136B46" w:rsidP="00136B46">
      <w:pPr>
        <w:pStyle w:val="PL"/>
      </w:pPr>
      <w:r>
        <w:t xml:space="preserve">                  properties:</w:t>
      </w:r>
    </w:p>
    <w:p w14:paraId="55D5F221" w14:textId="77777777" w:rsidR="00136B46" w:rsidRDefault="00136B46" w:rsidP="00136B46">
      <w:pPr>
        <w:pStyle w:val="PL"/>
      </w:pPr>
      <w:r>
        <w:t xml:space="preserve">                    aIMLInferenceName:</w:t>
      </w:r>
    </w:p>
    <w:p w14:paraId="0BB6BE86" w14:textId="77777777" w:rsidR="00136B46" w:rsidRDefault="00136B46" w:rsidP="00136B46">
      <w:pPr>
        <w:pStyle w:val="PL"/>
      </w:pPr>
      <w:r>
        <w:t xml:space="preserve">                      $ref: '#/components/schemas/AIMLInferenceName'</w:t>
      </w:r>
    </w:p>
    <w:p w14:paraId="7CB7C8AF" w14:textId="77777777" w:rsidR="00136B46" w:rsidRDefault="00136B46" w:rsidP="00136B46">
      <w:pPr>
        <w:pStyle w:val="PL"/>
      </w:pPr>
      <w:r>
        <w:t xml:space="preserve">                    policyForLoading:</w:t>
      </w:r>
    </w:p>
    <w:p w14:paraId="319ACFA5" w14:textId="77777777" w:rsidR="00136B46" w:rsidRDefault="00136B46" w:rsidP="00136B46">
      <w:pPr>
        <w:pStyle w:val="PL"/>
      </w:pPr>
      <w:r>
        <w:t xml:space="preserve">                      $ref: '#/components/schemas/AIMLManagementPolicy'</w:t>
      </w:r>
    </w:p>
    <w:p w14:paraId="1B1CC057" w14:textId="77777777" w:rsidR="00136B46" w:rsidRDefault="00136B46" w:rsidP="00136B46">
      <w:pPr>
        <w:pStyle w:val="PL"/>
      </w:pPr>
      <w:r>
        <w:t xml:space="preserve">                    mLModelRef:</w:t>
      </w:r>
    </w:p>
    <w:p w14:paraId="390B8373" w14:textId="77777777" w:rsidR="00136B46" w:rsidRDefault="00136B46" w:rsidP="00136B46">
      <w:pPr>
        <w:pStyle w:val="PL"/>
      </w:pPr>
      <w:r>
        <w:t xml:space="preserve">                      $ref: 'TS28623_ComDefs.yaml#/components/schemas/DnListRo'</w:t>
      </w:r>
    </w:p>
    <w:p w14:paraId="09BEB550" w14:textId="77777777" w:rsidR="00136B46" w:rsidRDefault="00136B46" w:rsidP="00136B46">
      <w:pPr>
        <w:pStyle w:val="PL"/>
      </w:pPr>
    </w:p>
    <w:p w14:paraId="743E6C11" w14:textId="77777777" w:rsidR="00136B46" w:rsidRDefault="00136B46" w:rsidP="00136B46">
      <w:pPr>
        <w:pStyle w:val="PL"/>
      </w:pPr>
      <w:r>
        <w:t xml:space="preserve">    MLModelLoadingProcess-Single:</w:t>
      </w:r>
    </w:p>
    <w:p w14:paraId="19C4B640" w14:textId="77777777" w:rsidR="00136B46" w:rsidRDefault="00136B46" w:rsidP="00136B46">
      <w:pPr>
        <w:pStyle w:val="PL"/>
      </w:pPr>
      <w:r>
        <w:t xml:space="preserve">      allOf:</w:t>
      </w:r>
    </w:p>
    <w:p w14:paraId="2A906249" w14:textId="77777777" w:rsidR="00136B46" w:rsidRDefault="00136B46" w:rsidP="00136B46">
      <w:pPr>
        <w:pStyle w:val="PL"/>
      </w:pPr>
      <w:r>
        <w:t xml:space="preserve">        - $ref: 'TS28623_GenericNrm.yaml#/components/schemas/Top'</w:t>
      </w:r>
    </w:p>
    <w:p w14:paraId="0017445E" w14:textId="77777777" w:rsidR="00136B46" w:rsidRDefault="00136B46" w:rsidP="00136B46">
      <w:pPr>
        <w:pStyle w:val="PL"/>
      </w:pPr>
      <w:r>
        <w:t xml:space="preserve">        - type: object</w:t>
      </w:r>
    </w:p>
    <w:p w14:paraId="17A68652" w14:textId="77777777" w:rsidR="00136B46" w:rsidRDefault="00136B46" w:rsidP="00136B46">
      <w:pPr>
        <w:pStyle w:val="PL"/>
      </w:pPr>
      <w:r>
        <w:t xml:space="preserve">          properties:</w:t>
      </w:r>
    </w:p>
    <w:p w14:paraId="6A7BA5CB" w14:textId="77777777" w:rsidR="00136B46" w:rsidRDefault="00136B46" w:rsidP="00136B46">
      <w:pPr>
        <w:pStyle w:val="PL"/>
      </w:pPr>
      <w:r>
        <w:t xml:space="preserve">            attributes:</w:t>
      </w:r>
    </w:p>
    <w:p w14:paraId="24945879" w14:textId="77777777" w:rsidR="00136B46" w:rsidRDefault="00136B46" w:rsidP="00136B46">
      <w:pPr>
        <w:pStyle w:val="PL"/>
      </w:pPr>
      <w:r>
        <w:t xml:space="preserve">              allOf:</w:t>
      </w:r>
    </w:p>
    <w:p w14:paraId="6A12E7A8" w14:textId="77777777" w:rsidR="00136B46" w:rsidRDefault="00136B46" w:rsidP="00136B46">
      <w:pPr>
        <w:pStyle w:val="PL"/>
      </w:pPr>
      <w:r>
        <w:t xml:space="preserve">                - type: object</w:t>
      </w:r>
    </w:p>
    <w:p w14:paraId="724DFFBB" w14:textId="77777777" w:rsidR="00136B46" w:rsidRDefault="00136B46" w:rsidP="00136B46">
      <w:pPr>
        <w:pStyle w:val="PL"/>
      </w:pPr>
      <w:r>
        <w:t xml:space="preserve">                  properties:</w:t>
      </w:r>
    </w:p>
    <w:p w14:paraId="355891C2" w14:textId="77777777" w:rsidR="00136B46" w:rsidRDefault="00136B46" w:rsidP="00136B46">
      <w:pPr>
        <w:pStyle w:val="PL"/>
      </w:pPr>
      <w:r>
        <w:lastRenderedPageBreak/>
        <w:t xml:space="preserve">                    progressStatus:</w:t>
      </w:r>
    </w:p>
    <w:p w14:paraId="21DC9DD0" w14:textId="77777777" w:rsidR="00136B46" w:rsidRDefault="00136B46" w:rsidP="00136B46">
      <w:pPr>
        <w:pStyle w:val="PL"/>
      </w:pPr>
      <w:r>
        <w:t xml:space="preserve">                      $ref: '#/components/schemas/ProcessMonitor'</w:t>
      </w:r>
    </w:p>
    <w:p w14:paraId="279F0257" w14:textId="77777777" w:rsidR="00136B46" w:rsidRDefault="00136B46" w:rsidP="00136B46">
      <w:pPr>
        <w:pStyle w:val="PL"/>
      </w:pPr>
      <w:r>
        <w:t xml:space="preserve">                    cancelProcess:</w:t>
      </w:r>
    </w:p>
    <w:p w14:paraId="1A298BEA" w14:textId="77777777" w:rsidR="00136B46" w:rsidRDefault="00136B46" w:rsidP="00136B46">
      <w:pPr>
        <w:pStyle w:val="PL"/>
      </w:pPr>
      <w:r>
        <w:t xml:space="preserve">                      type: boolean</w:t>
      </w:r>
    </w:p>
    <w:p w14:paraId="46E94E59" w14:textId="77777777" w:rsidR="00136B46" w:rsidRDefault="00136B46" w:rsidP="00136B46">
      <w:pPr>
        <w:pStyle w:val="PL"/>
      </w:pPr>
      <w:r>
        <w:t xml:space="preserve">                      default: FALSE</w:t>
      </w:r>
    </w:p>
    <w:p w14:paraId="7F6F8AF7" w14:textId="77777777" w:rsidR="00136B46" w:rsidRDefault="00136B46" w:rsidP="00136B46">
      <w:pPr>
        <w:pStyle w:val="PL"/>
      </w:pPr>
      <w:r>
        <w:t xml:space="preserve">                    suspendProcess:</w:t>
      </w:r>
    </w:p>
    <w:p w14:paraId="75330F60" w14:textId="77777777" w:rsidR="00136B46" w:rsidRDefault="00136B46" w:rsidP="00136B46">
      <w:pPr>
        <w:pStyle w:val="PL"/>
      </w:pPr>
      <w:r>
        <w:t xml:space="preserve">                      type: boolean</w:t>
      </w:r>
    </w:p>
    <w:p w14:paraId="42E1DA93" w14:textId="77777777" w:rsidR="00136B46" w:rsidRDefault="00136B46" w:rsidP="00136B46">
      <w:pPr>
        <w:pStyle w:val="PL"/>
      </w:pPr>
      <w:r>
        <w:t xml:space="preserve">                      default: FALSE</w:t>
      </w:r>
    </w:p>
    <w:p w14:paraId="6D8B0740" w14:textId="77777777" w:rsidR="00136B46" w:rsidRDefault="00136B46" w:rsidP="00136B46">
      <w:pPr>
        <w:pStyle w:val="PL"/>
      </w:pPr>
      <w:r>
        <w:t xml:space="preserve">                    mLModelLoadingRequestRef:</w:t>
      </w:r>
    </w:p>
    <w:p w14:paraId="09A217E4" w14:textId="77777777" w:rsidR="00136B46" w:rsidRDefault="00136B46" w:rsidP="00136B46">
      <w:pPr>
        <w:pStyle w:val="PL"/>
      </w:pPr>
      <w:r>
        <w:t xml:space="preserve">                      $ref: 'TS28623_ComDefs.yaml#/components/schemas/DnListRo'</w:t>
      </w:r>
    </w:p>
    <w:p w14:paraId="2A7B4033" w14:textId="77777777" w:rsidR="00136B46" w:rsidRDefault="00136B46" w:rsidP="00136B46">
      <w:pPr>
        <w:pStyle w:val="PL"/>
      </w:pPr>
      <w:r>
        <w:t xml:space="preserve">                    mLModelLoadingPolicyRef:</w:t>
      </w:r>
    </w:p>
    <w:p w14:paraId="555AAB1C" w14:textId="77777777" w:rsidR="00136B46" w:rsidRDefault="00136B46" w:rsidP="00136B46">
      <w:pPr>
        <w:pStyle w:val="PL"/>
      </w:pPr>
      <w:r>
        <w:t xml:space="preserve">                      $ref: 'TS28623_ComDefs.yaml#/components/schemas/DnListRo'</w:t>
      </w:r>
    </w:p>
    <w:p w14:paraId="12632F0F" w14:textId="77777777" w:rsidR="00136B46" w:rsidRDefault="00136B46" w:rsidP="00136B46">
      <w:pPr>
        <w:pStyle w:val="PL"/>
      </w:pPr>
      <w:r>
        <w:t xml:space="preserve">                    loadedMLModelRef:</w:t>
      </w:r>
    </w:p>
    <w:p w14:paraId="02111CC8" w14:textId="77777777" w:rsidR="00136B46" w:rsidRDefault="00136B46" w:rsidP="00136B46">
      <w:pPr>
        <w:pStyle w:val="PL"/>
      </w:pPr>
      <w:r>
        <w:t xml:space="preserve">                      $ref: 'TS28623_ComDefs.yaml#/components/schemas/DnListRo'</w:t>
      </w:r>
    </w:p>
    <w:p w14:paraId="6589DF53" w14:textId="77777777" w:rsidR="00136B46" w:rsidRDefault="00136B46" w:rsidP="00136B46">
      <w:pPr>
        <w:pStyle w:val="PL"/>
      </w:pPr>
      <w:r>
        <w:t xml:space="preserve">                      uniqueItems: true</w:t>
      </w:r>
    </w:p>
    <w:p w14:paraId="7549559C" w14:textId="77777777" w:rsidR="00136B46" w:rsidRDefault="00136B46" w:rsidP="00136B46">
      <w:pPr>
        <w:pStyle w:val="PL"/>
      </w:pPr>
    </w:p>
    <w:p w14:paraId="19662614" w14:textId="77777777" w:rsidR="00136B46" w:rsidRDefault="00136B46" w:rsidP="00136B46">
      <w:pPr>
        <w:pStyle w:val="PL"/>
      </w:pPr>
      <w:r>
        <w:t xml:space="preserve">    MLModel-Single:</w:t>
      </w:r>
    </w:p>
    <w:p w14:paraId="7ECF9006" w14:textId="77777777" w:rsidR="00136B46" w:rsidRDefault="00136B46" w:rsidP="00136B46">
      <w:pPr>
        <w:pStyle w:val="PL"/>
      </w:pPr>
      <w:r>
        <w:t xml:space="preserve">      allOf:</w:t>
      </w:r>
    </w:p>
    <w:p w14:paraId="7BD5304F" w14:textId="77777777" w:rsidR="00136B46" w:rsidRDefault="00136B46" w:rsidP="00136B46">
      <w:pPr>
        <w:pStyle w:val="PL"/>
      </w:pPr>
      <w:r>
        <w:t xml:space="preserve">        - $ref: 'TS28623_GenericNrm.yaml#/components/schemas/Top'</w:t>
      </w:r>
    </w:p>
    <w:p w14:paraId="3CAB49E6" w14:textId="77777777" w:rsidR="00136B46" w:rsidRDefault="00136B46" w:rsidP="00136B46">
      <w:pPr>
        <w:pStyle w:val="PL"/>
      </w:pPr>
      <w:r>
        <w:t xml:space="preserve">        - type: object</w:t>
      </w:r>
    </w:p>
    <w:p w14:paraId="123ED87F" w14:textId="77777777" w:rsidR="00136B46" w:rsidRDefault="00136B46" w:rsidP="00136B46">
      <w:pPr>
        <w:pStyle w:val="PL"/>
      </w:pPr>
      <w:r>
        <w:t xml:space="preserve">          properties:</w:t>
      </w:r>
    </w:p>
    <w:p w14:paraId="10042EBF" w14:textId="77777777" w:rsidR="00136B46" w:rsidRDefault="00136B46" w:rsidP="00136B46">
      <w:pPr>
        <w:pStyle w:val="PL"/>
      </w:pPr>
      <w:r>
        <w:t xml:space="preserve">            attributes:</w:t>
      </w:r>
    </w:p>
    <w:p w14:paraId="0B82081E" w14:textId="77777777" w:rsidR="00136B46" w:rsidRDefault="00136B46" w:rsidP="00136B46">
      <w:pPr>
        <w:pStyle w:val="PL"/>
      </w:pPr>
      <w:r>
        <w:t xml:space="preserve">              type: object</w:t>
      </w:r>
    </w:p>
    <w:p w14:paraId="167E1941" w14:textId="77777777" w:rsidR="00136B46" w:rsidRDefault="00136B46" w:rsidP="00136B46">
      <w:pPr>
        <w:pStyle w:val="PL"/>
      </w:pPr>
      <w:r>
        <w:t xml:space="preserve">              properties:</w:t>
      </w:r>
    </w:p>
    <w:p w14:paraId="7E9B887C" w14:textId="77777777" w:rsidR="00136B46" w:rsidRDefault="00136B46" w:rsidP="00136B46">
      <w:pPr>
        <w:pStyle w:val="PL"/>
      </w:pPr>
      <w:r>
        <w:t xml:space="preserve">                mLModelId:</w:t>
      </w:r>
    </w:p>
    <w:p w14:paraId="2FCFEDE4" w14:textId="77777777" w:rsidR="00136B46" w:rsidRDefault="00136B46" w:rsidP="00136B46">
      <w:pPr>
        <w:pStyle w:val="PL"/>
      </w:pPr>
      <w:r>
        <w:t xml:space="preserve">                  type: string</w:t>
      </w:r>
    </w:p>
    <w:p w14:paraId="56E60C95" w14:textId="77777777" w:rsidR="00136B46" w:rsidRDefault="00136B46" w:rsidP="00136B46">
      <w:pPr>
        <w:pStyle w:val="PL"/>
      </w:pPr>
      <w:r>
        <w:t xml:space="preserve">                  readOnly: true</w:t>
      </w:r>
    </w:p>
    <w:p w14:paraId="527D9847" w14:textId="77777777" w:rsidR="00136B46" w:rsidRDefault="00136B46" w:rsidP="00136B46">
      <w:pPr>
        <w:pStyle w:val="PL"/>
      </w:pPr>
      <w:r>
        <w:t xml:space="preserve">                aIMLInferenceName:</w:t>
      </w:r>
    </w:p>
    <w:p w14:paraId="3747C811" w14:textId="77777777" w:rsidR="00136B46" w:rsidRDefault="00136B46" w:rsidP="00136B46">
      <w:pPr>
        <w:pStyle w:val="PL"/>
      </w:pPr>
      <w:r>
        <w:t xml:space="preserve">                  $ref: '#/components/schemas/AIMLInferenceName'</w:t>
      </w:r>
    </w:p>
    <w:p w14:paraId="57D2F9B5" w14:textId="77777777" w:rsidR="00136B46" w:rsidRDefault="00136B46" w:rsidP="00136B46">
      <w:pPr>
        <w:pStyle w:val="PL"/>
      </w:pPr>
      <w:r>
        <w:t xml:space="preserve">                mLModelVersion:</w:t>
      </w:r>
    </w:p>
    <w:p w14:paraId="53C2842C" w14:textId="77777777" w:rsidR="00136B46" w:rsidRDefault="00136B46" w:rsidP="00136B46">
      <w:pPr>
        <w:pStyle w:val="PL"/>
      </w:pPr>
      <w:r>
        <w:t xml:space="preserve">                  type: string</w:t>
      </w:r>
    </w:p>
    <w:p w14:paraId="685569A5" w14:textId="77777777" w:rsidR="00136B46" w:rsidRDefault="00136B46" w:rsidP="00136B46">
      <w:pPr>
        <w:pStyle w:val="PL"/>
      </w:pPr>
      <w:r>
        <w:t xml:space="preserve">                  readOnly: true</w:t>
      </w:r>
    </w:p>
    <w:p w14:paraId="2FC2BABB" w14:textId="77777777" w:rsidR="00136B46" w:rsidRDefault="00136B46" w:rsidP="00136B46">
      <w:pPr>
        <w:pStyle w:val="PL"/>
      </w:pPr>
      <w:r>
        <w:t xml:space="preserve">                expectedRunTimeContext:</w:t>
      </w:r>
    </w:p>
    <w:p w14:paraId="5C825EF7" w14:textId="77777777" w:rsidR="00136B46" w:rsidRDefault="00136B46" w:rsidP="00136B46">
      <w:pPr>
        <w:pStyle w:val="PL"/>
      </w:pPr>
      <w:r>
        <w:t xml:space="preserve">                  $ref: '#/components/schemas/MLContext'</w:t>
      </w:r>
    </w:p>
    <w:p w14:paraId="10820B11" w14:textId="77777777" w:rsidR="00136B46" w:rsidRDefault="00136B46" w:rsidP="00136B46">
      <w:pPr>
        <w:pStyle w:val="PL"/>
      </w:pPr>
      <w:r>
        <w:t xml:space="preserve">                trainingContext:</w:t>
      </w:r>
    </w:p>
    <w:p w14:paraId="67EF3CC7" w14:textId="77777777" w:rsidR="00136B46" w:rsidRDefault="00136B46" w:rsidP="00136B46">
      <w:pPr>
        <w:pStyle w:val="PL"/>
      </w:pPr>
      <w:r>
        <w:t xml:space="preserve">                  $ref: '#/components/schemas/MLContext'</w:t>
      </w:r>
    </w:p>
    <w:p w14:paraId="5FFB8192" w14:textId="77777777" w:rsidR="00136B46" w:rsidRDefault="00136B46" w:rsidP="00136B46">
      <w:pPr>
        <w:pStyle w:val="PL"/>
      </w:pPr>
      <w:r>
        <w:t xml:space="preserve">                runTimeContext:</w:t>
      </w:r>
    </w:p>
    <w:p w14:paraId="4EA6B1BA" w14:textId="77777777" w:rsidR="00136B46" w:rsidRDefault="00136B46" w:rsidP="00136B46">
      <w:pPr>
        <w:pStyle w:val="PL"/>
      </w:pPr>
      <w:r>
        <w:t xml:space="preserve">                  $ref: '#/components/schemas/MLContext'</w:t>
      </w:r>
    </w:p>
    <w:p w14:paraId="6BFD17CA" w14:textId="77777777" w:rsidR="00136B46" w:rsidRDefault="00136B46" w:rsidP="00136B46">
      <w:pPr>
        <w:pStyle w:val="PL"/>
      </w:pPr>
      <w:r>
        <w:t xml:space="preserve">                supportedPerformanceIndicators:</w:t>
      </w:r>
    </w:p>
    <w:p w14:paraId="67869DD0" w14:textId="77777777" w:rsidR="00136B46" w:rsidRDefault="00136B46" w:rsidP="00136B46">
      <w:pPr>
        <w:pStyle w:val="PL"/>
      </w:pPr>
      <w:r>
        <w:t xml:space="preserve">                  type: array</w:t>
      </w:r>
    </w:p>
    <w:p w14:paraId="3261111A" w14:textId="77777777" w:rsidR="00136B46" w:rsidRDefault="00136B46" w:rsidP="00136B46">
      <w:pPr>
        <w:pStyle w:val="PL"/>
      </w:pPr>
      <w:r>
        <w:t xml:space="preserve">                  uniqueItems: true</w:t>
      </w:r>
    </w:p>
    <w:p w14:paraId="50D9D26F" w14:textId="77777777" w:rsidR="00136B46" w:rsidRDefault="00136B46" w:rsidP="00136B46">
      <w:pPr>
        <w:pStyle w:val="PL"/>
      </w:pPr>
      <w:r>
        <w:t xml:space="preserve">                  items:</w:t>
      </w:r>
    </w:p>
    <w:p w14:paraId="4F6ACACF" w14:textId="77777777" w:rsidR="00136B46" w:rsidRDefault="00136B46" w:rsidP="00136B46">
      <w:pPr>
        <w:pStyle w:val="PL"/>
      </w:pPr>
      <w:r>
        <w:t xml:space="preserve">                    $ref: '#/components/schemas/SupportedPerfIndicator'</w:t>
      </w:r>
    </w:p>
    <w:p w14:paraId="4EF342E9" w14:textId="77777777" w:rsidR="00136B46" w:rsidRDefault="00136B46" w:rsidP="00136B46">
      <w:pPr>
        <w:pStyle w:val="PL"/>
      </w:pPr>
      <w:r>
        <w:t xml:space="preserve">                  minItems: 1</w:t>
      </w:r>
    </w:p>
    <w:p w14:paraId="655ACB12" w14:textId="77777777" w:rsidR="00136B46" w:rsidRDefault="00136B46" w:rsidP="00136B46">
      <w:pPr>
        <w:pStyle w:val="PL"/>
      </w:pPr>
      <w:r>
        <w:t xml:space="preserve">                mLCapabilitiesInfoList:</w:t>
      </w:r>
    </w:p>
    <w:p w14:paraId="672D56FD" w14:textId="77777777" w:rsidR="00136B46" w:rsidRDefault="00136B46" w:rsidP="00136B46">
      <w:pPr>
        <w:pStyle w:val="PL"/>
      </w:pPr>
      <w:r>
        <w:t xml:space="preserve">                  type: array</w:t>
      </w:r>
    </w:p>
    <w:p w14:paraId="516F25DD" w14:textId="77777777" w:rsidR="00136B46" w:rsidRDefault="00136B46" w:rsidP="00136B46">
      <w:pPr>
        <w:pStyle w:val="PL"/>
      </w:pPr>
      <w:r>
        <w:t xml:space="preserve">                  uniqueItems: true</w:t>
      </w:r>
    </w:p>
    <w:p w14:paraId="300C7617" w14:textId="77777777" w:rsidR="00136B46" w:rsidRDefault="00136B46" w:rsidP="00136B46">
      <w:pPr>
        <w:pStyle w:val="PL"/>
      </w:pPr>
      <w:r>
        <w:t xml:space="preserve">                  items:</w:t>
      </w:r>
    </w:p>
    <w:p w14:paraId="691B0BEC" w14:textId="77777777" w:rsidR="00136B46" w:rsidRDefault="00136B46" w:rsidP="00136B46">
      <w:pPr>
        <w:pStyle w:val="PL"/>
      </w:pPr>
      <w:r>
        <w:t xml:space="preserve">                    $ref: '#/components/schemas/MLCapabilityInfo'</w:t>
      </w:r>
    </w:p>
    <w:p w14:paraId="4DA54615" w14:textId="77777777" w:rsidR="00136B46" w:rsidRDefault="00136B46" w:rsidP="00136B46">
      <w:pPr>
        <w:pStyle w:val="PL"/>
      </w:pPr>
      <w:r>
        <w:t xml:space="preserve">                  minItems: 1</w:t>
      </w:r>
    </w:p>
    <w:p w14:paraId="587E7C4D" w14:textId="77777777" w:rsidR="00136B46" w:rsidRDefault="00136B46" w:rsidP="00136B46">
      <w:pPr>
        <w:pStyle w:val="PL"/>
      </w:pPr>
      <w:r>
        <w:t xml:space="preserve">                mLTrainingType:</w:t>
      </w:r>
    </w:p>
    <w:p w14:paraId="07738CAA" w14:textId="77777777" w:rsidR="00136B46" w:rsidRDefault="00136B46" w:rsidP="00136B46">
      <w:pPr>
        <w:pStyle w:val="PL"/>
      </w:pPr>
      <w:r>
        <w:t xml:space="preserve">                  type: string</w:t>
      </w:r>
    </w:p>
    <w:p w14:paraId="76E7FE71" w14:textId="77777777" w:rsidR="00136B46" w:rsidRDefault="00136B46" w:rsidP="00136B46">
      <w:pPr>
        <w:pStyle w:val="PL"/>
      </w:pPr>
      <w:r>
        <w:t xml:space="preserve">                  enum:</w:t>
      </w:r>
    </w:p>
    <w:p w14:paraId="3D192718" w14:textId="77777777" w:rsidR="00136B46" w:rsidRDefault="00136B46" w:rsidP="00136B46">
      <w:pPr>
        <w:pStyle w:val="PL"/>
      </w:pPr>
      <w:r>
        <w:t xml:space="preserve">                    - INITIAL_TRAINING</w:t>
      </w:r>
    </w:p>
    <w:p w14:paraId="08FD88E2" w14:textId="77777777" w:rsidR="00136B46" w:rsidRDefault="00136B46" w:rsidP="00136B46">
      <w:pPr>
        <w:pStyle w:val="PL"/>
      </w:pPr>
      <w:r>
        <w:t xml:space="preserve">                    - PRE_SPECIALISED_TRAINING</w:t>
      </w:r>
    </w:p>
    <w:p w14:paraId="0178EC52" w14:textId="77777777" w:rsidR="00136B46" w:rsidRDefault="00136B46" w:rsidP="00136B46">
      <w:pPr>
        <w:pStyle w:val="PL"/>
      </w:pPr>
      <w:r>
        <w:t xml:space="preserve">                    - RE_TRAINING</w:t>
      </w:r>
    </w:p>
    <w:p w14:paraId="170EAB55" w14:textId="77777777" w:rsidR="00136B46" w:rsidRDefault="00136B46" w:rsidP="00136B46">
      <w:pPr>
        <w:pStyle w:val="PL"/>
      </w:pPr>
      <w:r>
        <w:t xml:space="preserve">                    - FINE_TUNING</w:t>
      </w:r>
    </w:p>
    <w:p w14:paraId="28CF8F6F" w14:textId="77777777" w:rsidR="00136B46" w:rsidRDefault="00136B46" w:rsidP="00136B46">
      <w:pPr>
        <w:pStyle w:val="PL"/>
      </w:pPr>
      <w:r>
        <w:t xml:space="preserve">                  readOnly: true</w:t>
      </w:r>
    </w:p>
    <w:p w14:paraId="3DBE531A" w14:textId="77777777" w:rsidR="00136B46" w:rsidRDefault="00136B46" w:rsidP="00136B46">
      <w:pPr>
        <w:pStyle w:val="PL"/>
      </w:pPr>
      <w:r>
        <w:t xml:space="preserve">                inferenceScope:</w:t>
      </w:r>
    </w:p>
    <w:p w14:paraId="4986F05D" w14:textId="77777777" w:rsidR="00136B46" w:rsidRDefault="00136B46" w:rsidP="00136B46">
      <w:pPr>
        <w:pStyle w:val="PL"/>
      </w:pPr>
      <w:r>
        <w:t xml:space="preserve">                  type: array</w:t>
      </w:r>
    </w:p>
    <w:p w14:paraId="58BFEEC2" w14:textId="77777777" w:rsidR="00136B46" w:rsidRDefault="00136B46" w:rsidP="00136B46">
      <w:pPr>
        <w:pStyle w:val="PL"/>
      </w:pPr>
      <w:r>
        <w:t xml:space="preserve">                  items: </w:t>
      </w:r>
    </w:p>
    <w:p w14:paraId="5637738C" w14:textId="77777777" w:rsidR="00136B46" w:rsidRDefault="00136B46" w:rsidP="00136B46">
      <w:pPr>
        <w:pStyle w:val="PL"/>
      </w:pPr>
      <w:r>
        <w:t xml:space="preserve">                    $ref: '#/components/schemas/AIMLInferenceName'</w:t>
      </w:r>
    </w:p>
    <w:p w14:paraId="2858B15B" w14:textId="77777777" w:rsidR="00136B46" w:rsidRDefault="00136B46" w:rsidP="00136B46">
      <w:pPr>
        <w:pStyle w:val="PL"/>
      </w:pPr>
      <w:r>
        <w:t xml:space="preserve">                retrainingEventsMonitorRef:</w:t>
      </w:r>
    </w:p>
    <w:p w14:paraId="6D98AE52" w14:textId="77777777" w:rsidR="00136B46" w:rsidRDefault="00136B46" w:rsidP="00136B46">
      <w:pPr>
        <w:pStyle w:val="PL"/>
      </w:pPr>
      <w:r>
        <w:t xml:space="preserve">                  $ref: 'TS28623_ComDefs.yaml#/components/schemas/Dn'</w:t>
      </w:r>
    </w:p>
    <w:p w14:paraId="15647DD2" w14:textId="77777777" w:rsidR="00136B46" w:rsidRDefault="00136B46" w:rsidP="00136B46">
      <w:pPr>
        <w:pStyle w:val="PL"/>
      </w:pPr>
      <w:r>
        <w:t xml:space="preserve">                sourceTrainedMLModelRef:</w:t>
      </w:r>
    </w:p>
    <w:p w14:paraId="4B3BA8D8" w14:textId="77777777" w:rsidR="00136B46" w:rsidRDefault="00136B46" w:rsidP="00136B46">
      <w:pPr>
        <w:pStyle w:val="PL"/>
      </w:pPr>
      <w:r>
        <w:t xml:space="preserve">                  $ref: 'TS28623_ComDefs.yaml#/components/schemas/DnRo'</w:t>
      </w:r>
    </w:p>
    <w:p w14:paraId="4AC95237" w14:textId="77777777" w:rsidR="00136B46" w:rsidRDefault="00136B46" w:rsidP="00136B46">
      <w:pPr>
        <w:pStyle w:val="PL"/>
      </w:pPr>
      <w:r>
        <w:t xml:space="preserve">                aIMLInferenceReportRefList:</w:t>
      </w:r>
    </w:p>
    <w:p w14:paraId="2863E977" w14:textId="77777777" w:rsidR="00136B46" w:rsidRDefault="00136B46" w:rsidP="00136B46">
      <w:pPr>
        <w:pStyle w:val="PL"/>
      </w:pPr>
      <w:r>
        <w:t xml:space="preserve">                  $ref: 'TS28623_ComDefs.yaml#/components/schemas/DnListRo'</w:t>
      </w:r>
    </w:p>
    <w:p w14:paraId="1C0039C6" w14:textId="77777777" w:rsidR="00136B46" w:rsidRDefault="00136B46" w:rsidP="00136B46">
      <w:pPr>
        <w:pStyle w:val="PL"/>
      </w:pPr>
      <w:r>
        <w:t xml:space="preserve">                usedByFunctionRefList:</w:t>
      </w:r>
    </w:p>
    <w:p w14:paraId="4FB5159B" w14:textId="77777777" w:rsidR="00136B46" w:rsidRDefault="00136B46" w:rsidP="00136B46">
      <w:pPr>
        <w:pStyle w:val="PL"/>
      </w:pPr>
      <w:r>
        <w:t xml:space="preserve">                  $ref: 'TS28623_ComDefs.yaml#/components/schemas/DnListRo'</w:t>
      </w:r>
    </w:p>
    <w:p w14:paraId="710AA962" w14:textId="77777777" w:rsidR="00136B46" w:rsidRDefault="00136B46" w:rsidP="00136B46">
      <w:pPr>
        <w:pStyle w:val="PL"/>
      </w:pPr>
    </w:p>
    <w:p w14:paraId="4110F8C8" w14:textId="77777777" w:rsidR="00136B46" w:rsidRDefault="00136B46" w:rsidP="00136B46">
      <w:pPr>
        <w:pStyle w:val="PL"/>
      </w:pPr>
      <w:r>
        <w:t xml:space="preserve">    MLModelRepository-Single:</w:t>
      </w:r>
    </w:p>
    <w:p w14:paraId="4324E4F3" w14:textId="77777777" w:rsidR="00136B46" w:rsidRDefault="00136B46" w:rsidP="00136B46">
      <w:pPr>
        <w:pStyle w:val="PL"/>
      </w:pPr>
      <w:r>
        <w:t xml:space="preserve">      allOf:</w:t>
      </w:r>
    </w:p>
    <w:p w14:paraId="79702560" w14:textId="77777777" w:rsidR="00136B46" w:rsidRDefault="00136B46" w:rsidP="00136B46">
      <w:pPr>
        <w:pStyle w:val="PL"/>
      </w:pPr>
      <w:r>
        <w:t xml:space="preserve">        - $ref: 'TS28623_GenericNrm.yaml#/components/schemas/Top'</w:t>
      </w:r>
    </w:p>
    <w:p w14:paraId="5E56D1AE" w14:textId="77777777" w:rsidR="00136B46" w:rsidRDefault="00136B46" w:rsidP="00136B46">
      <w:pPr>
        <w:pStyle w:val="PL"/>
      </w:pPr>
      <w:r>
        <w:t xml:space="preserve">        - type: object</w:t>
      </w:r>
    </w:p>
    <w:p w14:paraId="43B6D927" w14:textId="77777777" w:rsidR="00136B46" w:rsidRDefault="00136B46" w:rsidP="00136B46">
      <w:pPr>
        <w:pStyle w:val="PL"/>
      </w:pPr>
      <w:r>
        <w:t xml:space="preserve">          properties:</w:t>
      </w:r>
    </w:p>
    <w:p w14:paraId="58B577F2" w14:textId="77777777" w:rsidR="00136B46" w:rsidRDefault="00136B46" w:rsidP="00136B46">
      <w:pPr>
        <w:pStyle w:val="PL"/>
      </w:pPr>
      <w:r>
        <w:t xml:space="preserve">            MLModel:</w:t>
      </w:r>
    </w:p>
    <w:p w14:paraId="44C76365" w14:textId="77777777" w:rsidR="00136B46" w:rsidRDefault="00136B46" w:rsidP="00136B46">
      <w:pPr>
        <w:pStyle w:val="PL"/>
      </w:pPr>
      <w:r>
        <w:t xml:space="preserve">              $ref: '#/components/schemas/MLModel-Multiple'</w:t>
      </w:r>
    </w:p>
    <w:p w14:paraId="303CE36C" w14:textId="77777777" w:rsidR="00136B46" w:rsidRDefault="00136B46" w:rsidP="00136B46">
      <w:pPr>
        <w:pStyle w:val="PL"/>
      </w:pPr>
      <w:r>
        <w:lastRenderedPageBreak/>
        <w:t xml:space="preserve">            MLModelCoordinationGroup:</w:t>
      </w:r>
    </w:p>
    <w:p w14:paraId="2AED75E2" w14:textId="77777777" w:rsidR="00136B46" w:rsidRDefault="00136B46" w:rsidP="00136B46">
      <w:pPr>
        <w:pStyle w:val="PL"/>
      </w:pPr>
      <w:r>
        <w:t xml:space="preserve">              $ref: '#/components/schemas/MLModelCoordinationGroup-Multiple'</w:t>
      </w:r>
    </w:p>
    <w:p w14:paraId="72D03C29" w14:textId="77777777" w:rsidR="00136B46" w:rsidRDefault="00136B46" w:rsidP="00136B46">
      <w:pPr>
        <w:pStyle w:val="PL"/>
      </w:pPr>
      <w:r>
        <w:t xml:space="preserve">    </w:t>
      </w:r>
    </w:p>
    <w:p w14:paraId="39A0E1AA" w14:textId="77777777" w:rsidR="00136B46" w:rsidRDefault="00136B46" w:rsidP="00136B46">
      <w:pPr>
        <w:pStyle w:val="PL"/>
      </w:pPr>
      <w:r>
        <w:t xml:space="preserve">    MLModelCoordinationGroup-Single:</w:t>
      </w:r>
    </w:p>
    <w:p w14:paraId="6BFDF878" w14:textId="77777777" w:rsidR="00136B46" w:rsidRDefault="00136B46" w:rsidP="00136B46">
      <w:pPr>
        <w:pStyle w:val="PL"/>
      </w:pPr>
      <w:r>
        <w:t xml:space="preserve">      allOf:</w:t>
      </w:r>
    </w:p>
    <w:p w14:paraId="0931F8E7" w14:textId="77777777" w:rsidR="00136B46" w:rsidRDefault="00136B46" w:rsidP="00136B46">
      <w:pPr>
        <w:pStyle w:val="PL"/>
      </w:pPr>
      <w:r>
        <w:t xml:space="preserve">        - $ref: 'TS28623_GenericNrm.yaml#/components/schemas/Top'</w:t>
      </w:r>
    </w:p>
    <w:p w14:paraId="5D265935" w14:textId="77777777" w:rsidR="00136B46" w:rsidRDefault="00136B46" w:rsidP="00136B46">
      <w:pPr>
        <w:pStyle w:val="PL"/>
      </w:pPr>
      <w:r>
        <w:t xml:space="preserve">        - type: object</w:t>
      </w:r>
    </w:p>
    <w:p w14:paraId="2339354D" w14:textId="77777777" w:rsidR="00136B46" w:rsidRDefault="00136B46" w:rsidP="00136B46">
      <w:pPr>
        <w:pStyle w:val="PL"/>
      </w:pPr>
      <w:r>
        <w:t xml:space="preserve">          properties:</w:t>
      </w:r>
    </w:p>
    <w:p w14:paraId="64BE85CA" w14:textId="77777777" w:rsidR="00136B46" w:rsidRDefault="00136B46" w:rsidP="00136B46">
      <w:pPr>
        <w:pStyle w:val="PL"/>
      </w:pPr>
      <w:r>
        <w:t xml:space="preserve">            attributes:</w:t>
      </w:r>
    </w:p>
    <w:p w14:paraId="7C1F86C6" w14:textId="77777777" w:rsidR="00136B46" w:rsidRDefault="00136B46" w:rsidP="00136B46">
      <w:pPr>
        <w:pStyle w:val="PL"/>
      </w:pPr>
      <w:r>
        <w:t xml:space="preserve">              type: object</w:t>
      </w:r>
    </w:p>
    <w:p w14:paraId="60824573" w14:textId="77777777" w:rsidR="00136B46" w:rsidRDefault="00136B46" w:rsidP="00136B46">
      <w:pPr>
        <w:pStyle w:val="PL"/>
      </w:pPr>
      <w:r>
        <w:t xml:space="preserve">              properties:</w:t>
      </w:r>
    </w:p>
    <w:p w14:paraId="00AF3FCC" w14:textId="77777777" w:rsidR="00136B46" w:rsidRDefault="00136B46" w:rsidP="00136B46">
      <w:pPr>
        <w:pStyle w:val="PL"/>
      </w:pPr>
      <w:r>
        <w:t xml:space="preserve">                memberMLModelRefList:</w:t>
      </w:r>
    </w:p>
    <w:p w14:paraId="5E2F219E" w14:textId="77777777" w:rsidR="00136B46" w:rsidRDefault="00136B46" w:rsidP="00136B46">
      <w:pPr>
        <w:pStyle w:val="PL"/>
      </w:pPr>
      <w:r>
        <w:t xml:space="preserve">                  type: array</w:t>
      </w:r>
    </w:p>
    <w:p w14:paraId="51298031" w14:textId="77777777" w:rsidR="00136B46" w:rsidRDefault="00136B46" w:rsidP="00136B46">
      <w:pPr>
        <w:pStyle w:val="PL"/>
      </w:pPr>
      <w:r>
        <w:t xml:space="preserve">                  uniqueItems: true</w:t>
      </w:r>
    </w:p>
    <w:p w14:paraId="4027BC48" w14:textId="77777777" w:rsidR="00136B46" w:rsidRDefault="00136B46" w:rsidP="00136B46">
      <w:pPr>
        <w:pStyle w:val="PL"/>
      </w:pPr>
      <w:r>
        <w:t xml:space="preserve">                  items:</w:t>
      </w:r>
    </w:p>
    <w:p w14:paraId="4F6EDFE3" w14:textId="77777777" w:rsidR="00136B46" w:rsidRDefault="00136B46" w:rsidP="00136B46">
      <w:pPr>
        <w:pStyle w:val="PL"/>
      </w:pPr>
      <w:r>
        <w:t xml:space="preserve">                    $ref: 'TS28623_ComDefs.yaml#/components/schemas/DnRo'</w:t>
      </w:r>
    </w:p>
    <w:p w14:paraId="6B8FD71C" w14:textId="77777777" w:rsidR="00136B46" w:rsidRDefault="00136B46" w:rsidP="00136B46">
      <w:pPr>
        <w:pStyle w:val="PL"/>
      </w:pPr>
      <w:r>
        <w:t xml:space="preserve">                  minItems: 2</w:t>
      </w:r>
    </w:p>
    <w:p w14:paraId="083C509A" w14:textId="77777777" w:rsidR="00136B46" w:rsidRDefault="00136B46" w:rsidP="00136B46">
      <w:pPr>
        <w:pStyle w:val="PL"/>
      </w:pPr>
    </w:p>
    <w:p w14:paraId="0CECC824" w14:textId="77777777" w:rsidR="00136B46" w:rsidRDefault="00136B46" w:rsidP="00136B46">
      <w:pPr>
        <w:pStyle w:val="PL"/>
      </w:pPr>
      <w:r>
        <w:t xml:space="preserve">    ## 7.3a.4.1 IOC</w:t>
      </w:r>
    </w:p>
    <w:p w14:paraId="72C6B649" w14:textId="77777777" w:rsidR="00136B46" w:rsidRDefault="00136B46" w:rsidP="00136B46">
      <w:pPr>
        <w:pStyle w:val="PL"/>
      </w:pPr>
      <w:r>
        <w:t xml:space="preserve">    MLUpdateFunction-Single:</w:t>
      </w:r>
    </w:p>
    <w:p w14:paraId="4C4C0AFA" w14:textId="77777777" w:rsidR="00136B46" w:rsidRDefault="00136B46" w:rsidP="00136B46">
      <w:pPr>
        <w:pStyle w:val="PL"/>
      </w:pPr>
      <w:r>
        <w:t xml:space="preserve">      allOf:</w:t>
      </w:r>
    </w:p>
    <w:p w14:paraId="1C4DE76C" w14:textId="77777777" w:rsidR="00136B46" w:rsidRDefault="00136B46" w:rsidP="00136B46">
      <w:pPr>
        <w:pStyle w:val="PL"/>
      </w:pPr>
      <w:r>
        <w:t xml:space="preserve">        - $ref: 'TS28623_GenericNrm.yaml#/components/schemas/Top'</w:t>
      </w:r>
    </w:p>
    <w:p w14:paraId="73B3E276" w14:textId="77777777" w:rsidR="00136B46" w:rsidRDefault="00136B46" w:rsidP="00136B46">
      <w:pPr>
        <w:pStyle w:val="PL"/>
      </w:pPr>
      <w:r>
        <w:t xml:space="preserve">        - type: object</w:t>
      </w:r>
    </w:p>
    <w:p w14:paraId="5703CCF7" w14:textId="77777777" w:rsidR="00136B46" w:rsidRDefault="00136B46" w:rsidP="00136B46">
      <w:pPr>
        <w:pStyle w:val="PL"/>
      </w:pPr>
      <w:r>
        <w:t xml:space="preserve">          properties:</w:t>
      </w:r>
    </w:p>
    <w:p w14:paraId="47DB0290" w14:textId="77777777" w:rsidR="00136B46" w:rsidRDefault="00136B46" w:rsidP="00136B46">
      <w:pPr>
        <w:pStyle w:val="PL"/>
      </w:pPr>
      <w:r>
        <w:t xml:space="preserve">             attributes:</w:t>
      </w:r>
    </w:p>
    <w:p w14:paraId="37FE1831" w14:textId="77777777" w:rsidR="00136B46" w:rsidRDefault="00136B46" w:rsidP="00136B46">
      <w:pPr>
        <w:pStyle w:val="PL"/>
      </w:pPr>
      <w:r>
        <w:t xml:space="preserve">               allOf:</w:t>
      </w:r>
    </w:p>
    <w:p w14:paraId="29F2ED63" w14:textId="77777777" w:rsidR="00136B46" w:rsidRDefault="00136B46" w:rsidP="00136B46">
      <w:pPr>
        <w:pStyle w:val="PL"/>
      </w:pPr>
      <w:r>
        <w:t xml:space="preserve">                 - $ref: 'TS28623_GenericNrm.yaml#/components/schemas/ManagedFunction-Attr'</w:t>
      </w:r>
    </w:p>
    <w:p w14:paraId="6789C3C8" w14:textId="77777777" w:rsidR="00136B46" w:rsidRDefault="00136B46" w:rsidP="00136B46">
      <w:pPr>
        <w:pStyle w:val="PL"/>
      </w:pPr>
      <w:r>
        <w:t xml:space="preserve">                 - type: object</w:t>
      </w:r>
    </w:p>
    <w:p w14:paraId="2B28C12D" w14:textId="77777777" w:rsidR="00136B46" w:rsidRDefault="00136B46" w:rsidP="00136B46">
      <w:pPr>
        <w:pStyle w:val="PL"/>
      </w:pPr>
      <w:r>
        <w:t xml:space="preserve">                   properties:</w:t>
      </w:r>
    </w:p>
    <w:p w14:paraId="558795F1" w14:textId="77777777" w:rsidR="00136B46" w:rsidRDefault="00136B46" w:rsidP="00136B46">
      <w:pPr>
        <w:pStyle w:val="PL"/>
      </w:pPr>
      <w:r>
        <w:t xml:space="preserve">                     availMLCapabilityReport:</w:t>
      </w:r>
    </w:p>
    <w:p w14:paraId="4D901A0A" w14:textId="77777777" w:rsidR="00136B46" w:rsidRDefault="00136B46" w:rsidP="00136B46">
      <w:pPr>
        <w:pStyle w:val="PL"/>
      </w:pPr>
      <w:r>
        <w:t xml:space="preserve">                       $ref: '#/components/schemas/AvailMLCapabilityReport'</w:t>
      </w:r>
    </w:p>
    <w:p w14:paraId="2C43C328" w14:textId="77777777" w:rsidR="00136B46" w:rsidRDefault="00136B46" w:rsidP="00136B46">
      <w:pPr>
        <w:pStyle w:val="PL"/>
      </w:pPr>
      <w:r>
        <w:t xml:space="preserve">                     mLModelRef:</w:t>
      </w:r>
    </w:p>
    <w:p w14:paraId="3EA2A0FC" w14:textId="77777777" w:rsidR="00136B46" w:rsidRDefault="00136B46" w:rsidP="00136B46">
      <w:pPr>
        <w:pStyle w:val="PL"/>
      </w:pPr>
      <w:r>
        <w:t xml:space="preserve">                       $ref: 'TS28623_ComDefs.yaml#/components/schemas/DnListRo'</w:t>
      </w:r>
    </w:p>
    <w:p w14:paraId="0006BA05" w14:textId="77777777" w:rsidR="00136B46" w:rsidRDefault="00136B46" w:rsidP="00136B46">
      <w:pPr>
        <w:pStyle w:val="PL"/>
      </w:pPr>
      <w:r>
        <w:t xml:space="preserve">        - $ref: 'TS28623_GenericNrm.yaml#/components/schemas/ManagedFunction-ncO'</w:t>
      </w:r>
    </w:p>
    <w:p w14:paraId="1D1AF675" w14:textId="77777777" w:rsidR="00136B46" w:rsidRDefault="00136B46" w:rsidP="00136B46">
      <w:pPr>
        <w:pStyle w:val="PL"/>
      </w:pPr>
      <w:r>
        <w:t xml:space="preserve">        - type: object</w:t>
      </w:r>
    </w:p>
    <w:p w14:paraId="2E6DB987" w14:textId="77777777" w:rsidR="00136B46" w:rsidRDefault="00136B46" w:rsidP="00136B46">
      <w:pPr>
        <w:pStyle w:val="PL"/>
      </w:pPr>
      <w:r>
        <w:t xml:space="preserve">          properties:</w:t>
      </w:r>
    </w:p>
    <w:p w14:paraId="42733B0C" w14:textId="77777777" w:rsidR="00136B46" w:rsidRDefault="00136B46" w:rsidP="00136B46">
      <w:pPr>
        <w:pStyle w:val="PL"/>
      </w:pPr>
      <w:r>
        <w:t xml:space="preserve">            MLUpdateRequest:</w:t>
      </w:r>
    </w:p>
    <w:p w14:paraId="59AD0E61" w14:textId="77777777" w:rsidR="00136B46" w:rsidRDefault="00136B46" w:rsidP="00136B46">
      <w:pPr>
        <w:pStyle w:val="PL"/>
      </w:pPr>
      <w:r>
        <w:t xml:space="preserve">              $ref: '#/components/schemas/MLUpdateRequest-Multiple'</w:t>
      </w:r>
    </w:p>
    <w:p w14:paraId="5F0D82F7" w14:textId="77777777" w:rsidR="00136B46" w:rsidRDefault="00136B46" w:rsidP="00136B46">
      <w:pPr>
        <w:pStyle w:val="PL"/>
      </w:pPr>
      <w:r>
        <w:t xml:space="preserve">            MLUpdateProcess:</w:t>
      </w:r>
    </w:p>
    <w:p w14:paraId="246634DE" w14:textId="77777777" w:rsidR="00136B46" w:rsidRDefault="00136B46" w:rsidP="00136B46">
      <w:pPr>
        <w:pStyle w:val="PL"/>
      </w:pPr>
      <w:r>
        <w:t xml:space="preserve">              $ref: '#/components/schemas/MLUpdateProcess-Multiple'</w:t>
      </w:r>
    </w:p>
    <w:p w14:paraId="0006FB26" w14:textId="77777777" w:rsidR="00136B46" w:rsidRDefault="00136B46" w:rsidP="00136B46">
      <w:pPr>
        <w:pStyle w:val="PL"/>
      </w:pPr>
      <w:r>
        <w:t xml:space="preserve">            MLUpdateReport:</w:t>
      </w:r>
    </w:p>
    <w:p w14:paraId="26DD93C2" w14:textId="77777777" w:rsidR="00136B46" w:rsidRDefault="00136B46" w:rsidP="00136B46">
      <w:pPr>
        <w:pStyle w:val="PL"/>
      </w:pPr>
      <w:r>
        <w:t xml:space="preserve">              $ref: '#/components/schemas/MLUpdateReport-Multiple'</w:t>
      </w:r>
    </w:p>
    <w:p w14:paraId="1D7A40BD" w14:textId="77777777" w:rsidR="00136B46" w:rsidRDefault="00136B46" w:rsidP="00136B46">
      <w:pPr>
        <w:pStyle w:val="PL"/>
      </w:pPr>
    </w:p>
    <w:p w14:paraId="761249CE" w14:textId="77777777" w:rsidR="00136B46" w:rsidRDefault="00136B46" w:rsidP="00136B46">
      <w:pPr>
        <w:pStyle w:val="PL"/>
      </w:pPr>
      <w:r>
        <w:t xml:space="preserve">    MLUpdateRequest-Single:</w:t>
      </w:r>
    </w:p>
    <w:p w14:paraId="36A6580D" w14:textId="77777777" w:rsidR="00136B46" w:rsidRDefault="00136B46" w:rsidP="00136B46">
      <w:pPr>
        <w:pStyle w:val="PL"/>
      </w:pPr>
      <w:r>
        <w:t xml:space="preserve">      allOf:</w:t>
      </w:r>
    </w:p>
    <w:p w14:paraId="268CBA13" w14:textId="77777777" w:rsidR="00136B46" w:rsidRDefault="00136B46" w:rsidP="00136B46">
      <w:pPr>
        <w:pStyle w:val="PL"/>
      </w:pPr>
      <w:r>
        <w:t xml:space="preserve">        - $ref: 'TS28623_GenericNrm.yaml#/components/schemas/Top'</w:t>
      </w:r>
    </w:p>
    <w:p w14:paraId="7FCB2C16" w14:textId="77777777" w:rsidR="00136B46" w:rsidRDefault="00136B46" w:rsidP="00136B46">
      <w:pPr>
        <w:pStyle w:val="PL"/>
      </w:pPr>
      <w:r>
        <w:t xml:space="preserve">        - type: object</w:t>
      </w:r>
    </w:p>
    <w:p w14:paraId="3067493F" w14:textId="77777777" w:rsidR="00136B46" w:rsidRDefault="00136B46" w:rsidP="00136B46">
      <w:pPr>
        <w:pStyle w:val="PL"/>
      </w:pPr>
      <w:r>
        <w:t xml:space="preserve">          properties:</w:t>
      </w:r>
    </w:p>
    <w:p w14:paraId="0571B61B" w14:textId="77777777" w:rsidR="00136B46" w:rsidRDefault="00136B46" w:rsidP="00136B46">
      <w:pPr>
        <w:pStyle w:val="PL"/>
      </w:pPr>
      <w:r>
        <w:t xml:space="preserve">            attributes:</w:t>
      </w:r>
    </w:p>
    <w:p w14:paraId="7663D078" w14:textId="77777777" w:rsidR="00136B46" w:rsidRDefault="00136B46" w:rsidP="00136B46">
      <w:pPr>
        <w:pStyle w:val="PL"/>
      </w:pPr>
      <w:r>
        <w:t xml:space="preserve">              type: object</w:t>
      </w:r>
    </w:p>
    <w:p w14:paraId="6E41814E" w14:textId="77777777" w:rsidR="00136B46" w:rsidRDefault="00136B46" w:rsidP="00136B46">
      <w:pPr>
        <w:pStyle w:val="PL"/>
      </w:pPr>
      <w:r>
        <w:t xml:space="preserve">              properties:</w:t>
      </w:r>
    </w:p>
    <w:p w14:paraId="620A74F6" w14:textId="77777777" w:rsidR="00136B46" w:rsidRDefault="00136B46" w:rsidP="00136B46">
      <w:pPr>
        <w:pStyle w:val="PL"/>
      </w:pPr>
      <w:r>
        <w:t xml:space="preserve">                performanceGainThreshold:</w:t>
      </w:r>
    </w:p>
    <w:p w14:paraId="4635E34C" w14:textId="77777777" w:rsidR="00136B46" w:rsidRDefault="00136B46" w:rsidP="00136B46">
      <w:pPr>
        <w:pStyle w:val="PL"/>
      </w:pPr>
      <w:r>
        <w:t xml:space="preserve">                  type: array</w:t>
      </w:r>
    </w:p>
    <w:p w14:paraId="1C5DC3F6" w14:textId="77777777" w:rsidR="00136B46" w:rsidRDefault="00136B46" w:rsidP="00136B46">
      <w:pPr>
        <w:pStyle w:val="PL"/>
      </w:pPr>
      <w:r>
        <w:t xml:space="preserve">                  uniqueItems: true</w:t>
      </w:r>
    </w:p>
    <w:p w14:paraId="543376AE" w14:textId="77777777" w:rsidR="00136B46" w:rsidRDefault="00136B46" w:rsidP="00136B46">
      <w:pPr>
        <w:pStyle w:val="PL"/>
      </w:pPr>
      <w:r>
        <w:t xml:space="preserve">                  items:</w:t>
      </w:r>
    </w:p>
    <w:p w14:paraId="555CC188" w14:textId="77777777" w:rsidR="00136B46" w:rsidRDefault="00136B46" w:rsidP="00136B46">
      <w:pPr>
        <w:pStyle w:val="PL"/>
      </w:pPr>
      <w:r>
        <w:t xml:space="preserve">                    $ref: '#/components/schemas/ModelPerformance'</w:t>
      </w:r>
    </w:p>
    <w:p w14:paraId="627973D1" w14:textId="77777777" w:rsidR="00136B46" w:rsidRDefault="00136B46" w:rsidP="00136B46">
      <w:pPr>
        <w:pStyle w:val="PL"/>
      </w:pPr>
      <w:r>
        <w:t xml:space="preserve">                newCapabilityVersionId:</w:t>
      </w:r>
    </w:p>
    <w:p w14:paraId="685D0AF7" w14:textId="77777777" w:rsidR="00136B46" w:rsidRDefault="00136B46" w:rsidP="00136B46">
      <w:pPr>
        <w:pStyle w:val="PL"/>
      </w:pPr>
      <w:r>
        <w:t xml:space="preserve">                  type: array</w:t>
      </w:r>
    </w:p>
    <w:p w14:paraId="547A911A" w14:textId="77777777" w:rsidR="00136B46" w:rsidRDefault="00136B46" w:rsidP="00136B46">
      <w:pPr>
        <w:pStyle w:val="PL"/>
      </w:pPr>
      <w:r>
        <w:t xml:space="preserve">                  uniqueItems: true</w:t>
      </w:r>
    </w:p>
    <w:p w14:paraId="7D1D7772" w14:textId="77777777" w:rsidR="00136B46" w:rsidRDefault="00136B46" w:rsidP="00136B46">
      <w:pPr>
        <w:pStyle w:val="PL"/>
      </w:pPr>
      <w:r>
        <w:t xml:space="preserve">                  items:</w:t>
      </w:r>
    </w:p>
    <w:p w14:paraId="6E7C4AEB" w14:textId="77777777" w:rsidR="00136B46" w:rsidRDefault="00136B46" w:rsidP="00136B46">
      <w:pPr>
        <w:pStyle w:val="PL"/>
      </w:pPr>
      <w:r>
        <w:t xml:space="preserve">                    type: string</w:t>
      </w:r>
    </w:p>
    <w:p w14:paraId="315318FA" w14:textId="77777777" w:rsidR="00136B46" w:rsidRDefault="00136B46" w:rsidP="00136B46">
      <w:pPr>
        <w:pStyle w:val="PL"/>
      </w:pPr>
      <w:r>
        <w:t xml:space="preserve">                updateTimeDeadline:</w:t>
      </w:r>
    </w:p>
    <w:p w14:paraId="5BF1EF2F" w14:textId="77777777" w:rsidR="00136B46" w:rsidRDefault="00136B46" w:rsidP="00136B46">
      <w:pPr>
        <w:pStyle w:val="PL"/>
      </w:pPr>
      <w:r>
        <w:t xml:space="preserve">                  $ref: 'TS28623_ComDefs.yaml#/components/schemas/TimeWindow'</w:t>
      </w:r>
    </w:p>
    <w:p w14:paraId="6B71B909" w14:textId="77777777" w:rsidR="00136B46" w:rsidRDefault="00136B46" w:rsidP="00136B46">
      <w:pPr>
        <w:pStyle w:val="PL"/>
      </w:pPr>
      <w:r>
        <w:t xml:space="preserve">                requestStatus:</w:t>
      </w:r>
    </w:p>
    <w:p w14:paraId="04D47BBE" w14:textId="77777777" w:rsidR="00136B46" w:rsidRDefault="00136B46" w:rsidP="00136B46">
      <w:pPr>
        <w:pStyle w:val="PL"/>
      </w:pPr>
      <w:r>
        <w:t xml:space="preserve">                  $ref: '#/components/schemas/RequestStatus'</w:t>
      </w:r>
    </w:p>
    <w:p w14:paraId="669BEA09" w14:textId="77777777" w:rsidR="00136B46" w:rsidRDefault="00136B46" w:rsidP="00136B46">
      <w:pPr>
        <w:pStyle w:val="PL"/>
      </w:pPr>
      <w:r>
        <w:t xml:space="preserve">                mLUpdateReportingPeriod:</w:t>
      </w:r>
    </w:p>
    <w:p w14:paraId="066E3616" w14:textId="77777777" w:rsidR="00136B46" w:rsidRDefault="00136B46" w:rsidP="00136B46">
      <w:pPr>
        <w:pStyle w:val="PL"/>
      </w:pPr>
      <w:r>
        <w:t xml:space="preserve">                  $ref: 'TS28623_ComDefs.yaml#/components/schemas/TimeWindow'</w:t>
      </w:r>
    </w:p>
    <w:p w14:paraId="4D1DA329" w14:textId="77777777" w:rsidR="00136B46" w:rsidRDefault="00136B46" w:rsidP="00136B46">
      <w:pPr>
        <w:pStyle w:val="PL"/>
      </w:pPr>
      <w:r>
        <w:t xml:space="preserve">                cancelRequest:</w:t>
      </w:r>
    </w:p>
    <w:p w14:paraId="05094C71" w14:textId="77777777" w:rsidR="00136B46" w:rsidRDefault="00136B46" w:rsidP="00136B46">
      <w:pPr>
        <w:pStyle w:val="PL"/>
      </w:pPr>
      <w:r>
        <w:t xml:space="preserve">                  type: boolean</w:t>
      </w:r>
    </w:p>
    <w:p w14:paraId="50C637C8" w14:textId="77777777" w:rsidR="00136B46" w:rsidRDefault="00136B46" w:rsidP="00136B46">
      <w:pPr>
        <w:pStyle w:val="PL"/>
      </w:pPr>
      <w:r>
        <w:t xml:space="preserve">                  default: FALSE</w:t>
      </w:r>
    </w:p>
    <w:p w14:paraId="5F56DE5A" w14:textId="77777777" w:rsidR="00136B46" w:rsidRDefault="00136B46" w:rsidP="00136B46">
      <w:pPr>
        <w:pStyle w:val="PL"/>
      </w:pPr>
      <w:r>
        <w:t xml:space="preserve">                suspendRequest:</w:t>
      </w:r>
    </w:p>
    <w:p w14:paraId="229D15B6" w14:textId="77777777" w:rsidR="00136B46" w:rsidRDefault="00136B46" w:rsidP="00136B46">
      <w:pPr>
        <w:pStyle w:val="PL"/>
      </w:pPr>
      <w:r>
        <w:t xml:space="preserve">                  type: boolean </w:t>
      </w:r>
    </w:p>
    <w:p w14:paraId="7F56B9FC" w14:textId="77777777" w:rsidR="00136B46" w:rsidRDefault="00136B46" w:rsidP="00136B46">
      <w:pPr>
        <w:pStyle w:val="PL"/>
      </w:pPr>
      <w:r>
        <w:t xml:space="preserve">                  default: FALSE</w:t>
      </w:r>
    </w:p>
    <w:p w14:paraId="3D29F4B4" w14:textId="77777777" w:rsidR="00136B46" w:rsidRDefault="00136B46" w:rsidP="00136B46">
      <w:pPr>
        <w:pStyle w:val="PL"/>
      </w:pPr>
      <w:r>
        <w:t xml:space="preserve">                mLUpdateProcessRef:</w:t>
      </w:r>
    </w:p>
    <w:p w14:paraId="0D9D767C" w14:textId="77777777" w:rsidR="00136B46" w:rsidRDefault="00136B46" w:rsidP="00136B46">
      <w:pPr>
        <w:pStyle w:val="PL"/>
      </w:pPr>
      <w:r>
        <w:t xml:space="preserve">                  $ref: 'TS28623_ComDefs.yaml#/components/schemas/DnRo'</w:t>
      </w:r>
    </w:p>
    <w:p w14:paraId="6CD72565" w14:textId="77777777" w:rsidR="00136B46" w:rsidRDefault="00136B46" w:rsidP="00136B46">
      <w:pPr>
        <w:pStyle w:val="PL"/>
      </w:pPr>
      <w:r>
        <w:t xml:space="preserve">                mLModelRefList:</w:t>
      </w:r>
    </w:p>
    <w:p w14:paraId="14C2964B" w14:textId="77777777" w:rsidR="00136B46" w:rsidRDefault="00136B46" w:rsidP="00136B46">
      <w:pPr>
        <w:pStyle w:val="PL"/>
      </w:pPr>
      <w:r>
        <w:t xml:space="preserve">                  $ref: 'TS28623_ComDefs.yaml#/components/schemas/DnListRo'</w:t>
      </w:r>
    </w:p>
    <w:p w14:paraId="080C85CE" w14:textId="77777777" w:rsidR="00136B46" w:rsidRDefault="00136B46" w:rsidP="00136B46">
      <w:pPr>
        <w:pStyle w:val="PL"/>
      </w:pPr>
    </w:p>
    <w:p w14:paraId="6375D90B" w14:textId="77777777" w:rsidR="00136B46" w:rsidRDefault="00136B46" w:rsidP="00136B46">
      <w:pPr>
        <w:pStyle w:val="PL"/>
      </w:pPr>
      <w:r>
        <w:lastRenderedPageBreak/>
        <w:t xml:space="preserve">    MLUpdateProcess-Single:</w:t>
      </w:r>
    </w:p>
    <w:p w14:paraId="3B147774" w14:textId="77777777" w:rsidR="00136B46" w:rsidRDefault="00136B46" w:rsidP="00136B46">
      <w:pPr>
        <w:pStyle w:val="PL"/>
      </w:pPr>
      <w:r>
        <w:t xml:space="preserve">      allOf:</w:t>
      </w:r>
    </w:p>
    <w:p w14:paraId="1B376BAB" w14:textId="77777777" w:rsidR="00136B46" w:rsidRDefault="00136B46" w:rsidP="00136B46">
      <w:pPr>
        <w:pStyle w:val="PL"/>
      </w:pPr>
      <w:r>
        <w:t xml:space="preserve">        - $ref: 'TS28623_GenericNrm.yaml#/components/schemas/Top'</w:t>
      </w:r>
    </w:p>
    <w:p w14:paraId="382A4062" w14:textId="77777777" w:rsidR="00136B46" w:rsidRDefault="00136B46" w:rsidP="00136B46">
      <w:pPr>
        <w:pStyle w:val="PL"/>
      </w:pPr>
      <w:r>
        <w:t xml:space="preserve">        - type: object</w:t>
      </w:r>
    </w:p>
    <w:p w14:paraId="47F4D175" w14:textId="77777777" w:rsidR="00136B46" w:rsidRDefault="00136B46" w:rsidP="00136B46">
      <w:pPr>
        <w:pStyle w:val="PL"/>
      </w:pPr>
      <w:r>
        <w:t xml:space="preserve">          properties:</w:t>
      </w:r>
    </w:p>
    <w:p w14:paraId="161457E3" w14:textId="77777777" w:rsidR="00136B46" w:rsidRDefault="00136B46" w:rsidP="00136B46">
      <w:pPr>
        <w:pStyle w:val="PL"/>
      </w:pPr>
      <w:r>
        <w:t xml:space="preserve">            attributes:</w:t>
      </w:r>
    </w:p>
    <w:p w14:paraId="257C65E6" w14:textId="77777777" w:rsidR="00136B46" w:rsidRDefault="00136B46" w:rsidP="00136B46">
      <w:pPr>
        <w:pStyle w:val="PL"/>
      </w:pPr>
      <w:r>
        <w:t xml:space="preserve">              type: object</w:t>
      </w:r>
    </w:p>
    <w:p w14:paraId="305DF881" w14:textId="77777777" w:rsidR="00136B46" w:rsidRDefault="00136B46" w:rsidP="00136B46">
      <w:pPr>
        <w:pStyle w:val="PL"/>
      </w:pPr>
      <w:r>
        <w:t xml:space="preserve">              properties:</w:t>
      </w:r>
    </w:p>
    <w:p w14:paraId="20133F70" w14:textId="77777777" w:rsidR="00136B46" w:rsidRDefault="00136B46" w:rsidP="00136B46">
      <w:pPr>
        <w:pStyle w:val="PL"/>
      </w:pPr>
      <w:r>
        <w:t xml:space="preserve">                progressStatus:</w:t>
      </w:r>
    </w:p>
    <w:p w14:paraId="1D75659C" w14:textId="77777777" w:rsidR="00136B46" w:rsidRDefault="00136B46" w:rsidP="00136B46">
      <w:pPr>
        <w:pStyle w:val="PL"/>
      </w:pPr>
      <w:r>
        <w:t xml:space="preserve">                  $ref: '#/components/schemas/ProcessMonitor'</w:t>
      </w:r>
    </w:p>
    <w:p w14:paraId="3BC7D4CF" w14:textId="77777777" w:rsidR="00136B46" w:rsidRDefault="00136B46" w:rsidP="00136B46">
      <w:pPr>
        <w:pStyle w:val="PL"/>
      </w:pPr>
      <w:r>
        <w:t xml:space="preserve">                cancelProcess:</w:t>
      </w:r>
    </w:p>
    <w:p w14:paraId="7C3BD972" w14:textId="77777777" w:rsidR="00136B46" w:rsidRDefault="00136B46" w:rsidP="00136B46">
      <w:pPr>
        <w:pStyle w:val="PL"/>
      </w:pPr>
      <w:r>
        <w:t xml:space="preserve">                  type: boolean</w:t>
      </w:r>
    </w:p>
    <w:p w14:paraId="1F11D8DC" w14:textId="77777777" w:rsidR="00136B46" w:rsidRDefault="00136B46" w:rsidP="00136B46">
      <w:pPr>
        <w:pStyle w:val="PL"/>
      </w:pPr>
      <w:r>
        <w:t xml:space="preserve">                  default: FALSE</w:t>
      </w:r>
    </w:p>
    <w:p w14:paraId="0AB93FE0" w14:textId="77777777" w:rsidR="00136B46" w:rsidRDefault="00136B46" w:rsidP="00136B46">
      <w:pPr>
        <w:pStyle w:val="PL"/>
      </w:pPr>
      <w:r>
        <w:t xml:space="preserve">                suspendProcess:</w:t>
      </w:r>
    </w:p>
    <w:p w14:paraId="7FD42094" w14:textId="77777777" w:rsidR="00136B46" w:rsidRDefault="00136B46" w:rsidP="00136B46">
      <w:pPr>
        <w:pStyle w:val="PL"/>
      </w:pPr>
      <w:r>
        <w:t xml:space="preserve">                  type: boolean</w:t>
      </w:r>
    </w:p>
    <w:p w14:paraId="07F2D46A" w14:textId="77777777" w:rsidR="00136B46" w:rsidRDefault="00136B46" w:rsidP="00136B46">
      <w:pPr>
        <w:pStyle w:val="PL"/>
      </w:pPr>
      <w:r>
        <w:t xml:space="preserve">                  default: FALSE</w:t>
      </w:r>
    </w:p>
    <w:p w14:paraId="09CBA9B9" w14:textId="77777777" w:rsidR="00136B46" w:rsidRDefault="00136B46" w:rsidP="00136B46">
      <w:pPr>
        <w:pStyle w:val="PL"/>
      </w:pPr>
      <w:r>
        <w:t xml:space="preserve">                mLModelRefList:</w:t>
      </w:r>
    </w:p>
    <w:p w14:paraId="653ACF0F" w14:textId="77777777" w:rsidR="00136B46" w:rsidRDefault="00136B46" w:rsidP="00136B46">
      <w:pPr>
        <w:pStyle w:val="PL"/>
      </w:pPr>
      <w:r>
        <w:t xml:space="preserve">                  $ref: 'TS28623_ComDefs.yaml#/components/schemas/DnListRo'</w:t>
      </w:r>
    </w:p>
    <w:p w14:paraId="1C265CC6" w14:textId="77777777" w:rsidR="00136B46" w:rsidRDefault="00136B46" w:rsidP="00136B46">
      <w:pPr>
        <w:pStyle w:val="PL"/>
      </w:pPr>
      <w:r>
        <w:t xml:space="preserve">                mLUpdateRequestRefList:</w:t>
      </w:r>
    </w:p>
    <w:p w14:paraId="06C1E81B" w14:textId="77777777" w:rsidR="00136B46" w:rsidRDefault="00136B46" w:rsidP="00136B46">
      <w:pPr>
        <w:pStyle w:val="PL"/>
      </w:pPr>
      <w:r>
        <w:t xml:space="preserve">                  $ref: 'TS28623_ComDefs.yaml#/components/schemas/DnListRo'</w:t>
      </w:r>
    </w:p>
    <w:p w14:paraId="57F214EC" w14:textId="77777777" w:rsidR="00136B46" w:rsidRDefault="00136B46" w:rsidP="00136B46">
      <w:pPr>
        <w:pStyle w:val="PL"/>
      </w:pPr>
      <w:r>
        <w:t xml:space="preserve">                mLUpdateReportRef:</w:t>
      </w:r>
    </w:p>
    <w:p w14:paraId="7D1975A7" w14:textId="77777777" w:rsidR="00136B46" w:rsidRDefault="00136B46" w:rsidP="00136B46">
      <w:pPr>
        <w:pStyle w:val="PL"/>
      </w:pPr>
      <w:r>
        <w:t xml:space="preserve">                  $ref: 'TS28623_ComDefs.yaml#/components/schemas/DnRo'</w:t>
      </w:r>
    </w:p>
    <w:p w14:paraId="54C3724A" w14:textId="77777777" w:rsidR="00136B46" w:rsidRDefault="00136B46" w:rsidP="00136B46">
      <w:pPr>
        <w:pStyle w:val="PL"/>
      </w:pPr>
    </w:p>
    <w:p w14:paraId="69046D01" w14:textId="77777777" w:rsidR="00136B46" w:rsidRDefault="00136B46" w:rsidP="00136B46">
      <w:pPr>
        <w:pStyle w:val="PL"/>
      </w:pPr>
      <w:r>
        <w:t xml:space="preserve">    MLUpdateReport-Single:</w:t>
      </w:r>
    </w:p>
    <w:p w14:paraId="69D69D52" w14:textId="77777777" w:rsidR="00136B46" w:rsidRDefault="00136B46" w:rsidP="00136B46">
      <w:pPr>
        <w:pStyle w:val="PL"/>
      </w:pPr>
      <w:r>
        <w:t xml:space="preserve">      allOf:</w:t>
      </w:r>
    </w:p>
    <w:p w14:paraId="695E4A73" w14:textId="77777777" w:rsidR="00136B46" w:rsidRDefault="00136B46" w:rsidP="00136B46">
      <w:pPr>
        <w:pStyle w:val="PL"/>
      </w:pPr>
      <w:r>
        <w:t xml:space="preserve">        - $ref: 'TS28623_GenericNrm.yaml#/components/schemas/Top'</w:t>
      </w:r>
    </w:p>
    <w:p w14:paraId="615AFAB0" w14:textId="77777777" w:rsidR="00136B46" w:rsidRDefault="00136B46" w:rsidP="00136B46">
      <w:pPr>
        <w:pStyle w:val="PL"/>
      </w:pPr>
      <w:r>
        <w:t xml:space="preserve">        - type: object</w:t>
      </w:r>
    </w:p>
    <w:p w14:paraId="7A5014C4" w14:textId="77777777" w:rsidR="00136B46" w:rsidRDefault="00136B46" w:rsidP="00136B46">
      <w:pPr>
        <w:pStyle w:val="PL"/>
      </w:pPr>
      <w:r>
        <w:t xml:space="preserve">          properties:</w:t>
      </w:r>
    </w:p>
    <w:p w14:paraId="6D399371" w14:textId="77777777" w:rsidR="00136B46" w:rsidRDefault="00136B46" w:rsidP="00136B46">
      <w:pPr>
        <w:pStyle w:val="PL"/>
      </w:pPr>
      <w:r>
        <w:t xml:space="preserve">            attributes:</w:t>
      </w:r>
    </w:p>
    <w:p w14:paraId="54DA5A26" w14:textId="77777777" w:rsidR="00136B46" w:rsidRDefault="00136B46" w:rsidP="00136B46">
      <w:pPr>
        <w:pStyle w:val="PL"/>
      </w:pPr>
      <w:r>
        <w:t xml:space="preserve">              type: object</w:t>
      </w:r>
    </w:p>
    <w:p w14:paraId="57C146A2" w14:textId="77777777" w:rsidR="00136B46" w:rsidRDefault="00136B46" w:rsidP="00136B46">
      <w:pPr>
        <w:pStyle w:val="PL"/>
      </w:pPr>
      <w:r>
        <w:t xml:space="preserve">              properties:</w:t>
      </w:r>
    </w:p>
    <w:p w14:paraId="2CBFA518" w14:textId="77777777" w:rsidR="00136B46" w:rsidRDefault="00136B46" w:rsidP="00136B46">
      <w:pPr>
        <w:pStyle w:val="PL"/>
      </w:pPr>
      <w:r>
        <w:t xml:space="preserve">                updatedMLCapability:</w:t>
      </w:r>
    </w:p>
    <w:p w14:paraId="4F2D674E" w14:textId="77777777" w:rsidR="00136B46" w:rsidRDefault="00136B46" w:rsidP="00136B46">
      <w:pPr>
        <w:pStyle w:val="PL"/>
      </w:pPr>
      <w:r>
        <w:t xml:space="preserve">                  $ref: '#/components/schemas/AvailMLCapabilityReport'</w:t>
      </w:r>
    </w:p>
    <w:p w14:paraId="1BE0F028" w14:textId="77777777" w:rsidR="00136B46" w:rsidRDefault="00136B46" w:rsidP="00136B46">
      <w:pPr>
        <w:pStyle w:val="PL"/>
      </w:pPr>
      <w:r>
        <w:t xml:space="preserve">                mLModelRefList:</w:t>
      </w:r>
    </w:p>
    <w:p w14:paraId="1F69F9B0" w14:textId="77777777" w:rsidR="00136B46" w:rsidRDefault="00136B46" w:rsidP="00136B46">
      <w:pPr>
        <w:pStyle w:val="PL"/>
      </w:pPr>
      <w:r>
        <w:t xml:space="preserve">                  $ref: 'TS28623_ComDefs.yaml#/components/schemas/DnListRo'</w:t>
      </w:r>
    </w:p>
    <w:p w14:paraId="3F9C8F88" w14:textId="77777777" w:rsidR="00136B46" w:rsidRDefault="00136B46" w:rsidP="00136B46">
      <w:pPr>
        <w:pStyle w:val="PL"/>
      </w:pPr>
      <w:r>
        <w:t xml:space="preserve">                mLUpdateProcessRef:</w:t>
      </w:r>
    </w:p>
    <w:p w14:paraId="743B2FE4" w14:textId="77777777" w:rsidR="00136B46" w:rsidRDefault="00136B46" w:rsidP="00136B46">
      <w:pPr>
        <w:pStyle w:val="PL"/>
      </w:pPr>
      <w:r>
        <w:t xml:space="preserve">                  $ref: 'TS28623_ComDefs.yaml#/components/schemas/DnRo'</w:t>
      </w:r>
    </w:p>
    <w:p w14:paraId="1DA935B7" w14:textId="77777777" w:rsidR="00136B46" w:rsidRDefault="00136B46" w:rsidP="00136B46">
      <w:pPr>
        <w:pStyle w:val="PL"/>
      </w:pPr>
    </w:p>
    <w:p w14:paraId="7F7E78EE" w14:textId="77777777" w:rsidR="00136B46" w:rsidRDefault="00136B46" w:rsidP="00136B46">
      <w:pPr>
        <w:pStyle w:val="PL"/>
      </w:pPr>
      <w:r>
        <w:t xml:space="preserve">    AIMLInferenceFunction-Single:</w:t>
      </w:r>
    </w:p>
    <w:p w14:paraId="31F23F4B" w14:textId="77777777" w:rsidR="00136B46" w:rsidRDefault="00136B46" w:rsidP="00136B46">
      <w:pPr>
        <w:pStyle w:val="PL"/>
      </w:pPr>
      <w:r>
        <w:t xml:space="preserve">      allOf:</w:t>
      </w:r>
    </w:p>
    <w:p w14:paraId="3572EB66" w14:textId="77777777" w:rsidR="00136B46" w:rsidRDefault="00136B46" w:rsidP="00136B46">
      <w:pPr>
        <w:pStyle w:val="PL"/>
      </w:pPr>
      <w:r>
        <w:t xml:space="preserve">        - $ref: 'TS28623_GenericNrm.yaml#/components/schemas/Top'</w:t>
      </w:r>
    </w:p>
    <w:p w14:paraId="14BD8904" w14:textId="77777777" w:rsidR="00136B46" w:rsidRDefault="00136B46" w:rsidP="00136B46">
      <w:pPr>
        <w:pStyle w:val="PL"/>
      </w:pPr>
      <w:r>
        <w:t xml:space="preserve">        - type: object</w:t>
      </w:r>
    </w:p>
    <w:p w14:paraId="463E1394" w14:textId="77777777" w:rsidR="00136B46" w:rsidRDefault="00136B46" w:rsidP="00136B46">
      <w:pPr>
        <w:pStyle w:val="PL"/>
      </w:pPr>
      <w:r>
        <w:t xml:space="preserve">          properties:</w:t>
      </w:r>
    </w:p>
    <w:p w14:paraId="5681E649" w14:textId="77777777" w:rsidR="00136B46" w:rsidRDefault="00136B46" w:rsidP="00136B46">
      <w:pPr>
        <w:pStyle w:val="PL"/>
      </w:pPr>
      <w:r>
        <w:t xml:space="preserve">            attributes:</w:t>
      </w:r>
    </w:p>
    <w:p w14:paraId="506C7056" w14:textId="77777777" w:rsidR="00136B46" w:rsidRDefault="00136B46" w:rsidP="00136B46">
      <w:pPr>
        <w:pStyle w:val="PL"/>
      </w:pPr>
      <w:r>
        <w:t xml:space="preserve">              allOf:</w:t>
      </w:r>
    </w:p>
    <w:p w14:paraId="6B1E69B5" w14:textId="77777777" w:rsidR="00136B46" w:rsidRDefault="00136B46" w:rsidP="00136B46">
      <w:pPr>
        <w:pStyle w:val="PL"/>
      </w:pPr>
      <w:r>
        <w:t xml:space="preserve">                - $ref: 'TS28623_GenericNrm.yaml#/components/schemas/ManagedFunction-Attr'</w:t>
      </w:r>
    </w:p>
    <w:p w14:paraId="08CA3620" w14:textId="77777777" w:rsidR="00136B46" w:rsidRDefault="00136B46" w:rsidP="00136B46">
      <w:pPr>
        <w:pStyle w:val="PL"/>
      </w:pPr>
      <w:r>
        <w:t xml:space="preserve">                - type: object</w:t>
      </w:r>
    </w:p>
    <w:p w14:paraId="508B165B" w14:textId="77777777" w:rsidR="00136B46" w:rsidRDefault="00136B46" w:rsidP="00136B46">
      <w:pPr>
        <w:pStyle w:val="PL"/>
      </w:pPr>
      <w:r>
        <w:t xml:space="preserve">                  properties:</w:t>
      </w:r>
    </w:p>
    <w:p w14:paraId="02E58BC3" w14:textId="77777777" w:rsidR="00136B46" w:rsidRDefault="00136B46" w:rsidP="00136B46">
      <w:pPr>
        <w:pStyle w:val="PL"/>
      </w:pPr>
      <w:r>
        <w:t xml:space="preserve">                    activationStatus:</w:t>
      </w:r>
    </w:p>
    <w:p w14:paraId="3B2F5E21" w14:textId="77777777" w:rsidR="00136B46" w:rsidRDefault="00136B46" w:rsidP="00136B46">
      <w:pPr>
        <w:pStyle w:val="PL"/>
      </w:pPr>
      <w:r>
        <w:t xml:space="preserve">                      type: string</w:t>
      </w:r>
    </w:p>
    <w:p w14:paraId="233AEADD" w14:textId="77777777" w:rsidR="00136B46" w:rsidRDefault="00136B46" w:rsidP="00136B46">
      <w:pPr>
        <w:pStyle w:val="PL"/>
      </w:pPr>
      <w:r>
        <w:t xml:space="preserve">                      enum:</w:t>
      </w:r>
    </w:p>
    <w:p w14:paraId="2650E6B8" w14:textId="77777777" w:rsidR="00136B46" w:rsidRDefault="00136B46" w:rsidP="00136B46">
      <w:pPr>
        <w:pStyle w:val="PL"/>
      </w:pPr>
      <w:r>
        <w:t xml:space="preserve">                        - ACTIVATED</w:t>
      </w:r>
    </w:p>
    <w:p w14:paraId="08AFF0CC" w14:textId="77777777" w:rsidR="00136B46" w:rsidRDefault="00136B46" w:rsidP="00136B46">
      <w:pPr>
        <w:pStyle w:val="PL"/>
      </w:pPr>
      <w:r>
        <w:t xml:space="preserve">                        - DEACTIVATED</w:t>
      </w:r>
    </w:p>
    <w:p w14:paraId="60B56E51" w14:textId="77777777" w:rsidR="00136B46" w:rsidRDefault="00136B46" w:rsidP="00136B46">
      <w:pPr>
        <w:pStyle w:val="PL"/>
      </w:pPr>
      <w:r>
        <w:t xml:space="preserve">                    managedActivationScope:</w:t>
      </w:r>
    </w:p>
    <w:p w14:paraId="2B55F9B6" w14:textId="77777777" w:rsidR="00136B46" w:rsidRDefault="00136B46" w:rsidP="00136B46">
      <w:pPr>
        <w:pStyle w:val="PL"/>
      </w:pPr>
      <w:r>
        <w:t xml:space="preserve">                      $ref: '#/components/schemas/AIMLManagementPolicy'</w:t>
      </w:r>
    </w:p>
    <w:p w14:paraId="1C597E41" w14:textId="77777777" w:rsidR="00136B46" w:rsidRDefault="00136B46" w:rsidP="00136B46">
      <w:pPr>
        <w:pStyle w:val="PL"/>
      </w:pPr>
      <w:r>
        <w:t xml:space="preserve">                    usedByFunctionRefList:</w:t>
      </w:r>
    </w:p>
    <w:p w14:paraId="304D53DD" w14:textId="77777777" w:rsidR="00136B46" w:rsidRDefault="00136B46" w:rsidP="00136B46">
      <w:pPr>
        <w:pStyle w:val="PL"/>
      </w:pPr>
      <w:r>
        <w:t xml:space="preserve">                      $ref: 'TS28623_ComDefs.yaml#/components/schemas/DnListRo'</w:t>
      </w:r>
    </w:p>
    <w:p w14:paraId="21970D5E" w14:textId="77777777" w:rsidR="00136B46" w:rsidRDefault="00136B46" w:rsidP="00136B46">
      <w:pPr>
        <w:pStyle w:val="PL"/>
      </w:pPr>
      <w:r>
        <w:t xml:space="preserve">                    mLModelRefList:</w:t>
      </w:r>
    </w:p>
    <w:p w14:paraId="3AE89EF3" w14:textId="77777777" w:rsidR="00136B46" w:rsidRDefault="00136B46" w:rsidP="00136B46">
      <w:pPr>
        <w:pStyle w:val="PL"/>
      </w:pPr>
      <w:r>
        <w:t xml:space="preserve">                      $ref: 'TS28623_ComDefs.yaml#/components/schemas/DnListRo'</w:t>
      </w:r>
    </w:p>
    <w:p w14:paraId="092694EA" w14:textId="77777777" w:rsidR="00136B46" w:rsidRDefault="00136B46" w:rsidP="00136B46">
      <w:pPr>
        <w:pStyle w:val="PL"/>
      </w:pPr>
      <w:r>
        <w:t xml:space="preserve">        - $ref: 'TS28623_GenericNrm.yaml#/components/schemas/ManagedFunction-ncO'</w:t>
      </w:r>
    </w:p>
    <w:p w14:paraId="282B972C" w14:textId="77777777" w:rsidR="00136B46" w:rsidRDefault="00136B46" w:rsidP="00136B46">
      <w:pPr>
        <w:pStyle w:val="PL"/>
      </w:pPr>
      <w:r>
        <w:t xml:space="preserve">        - type: object</w:t>
      </w:r>
    </w:p>
    <w:p w14:paraId="2B53355F" w14:textId="77777777" w:rsidR="00136B46" w:rsidRDefault="00136B46" w:rsidP="00136B46">
      <w:pPr>
        <w:pStyle w:val="PL"/>
      </w:pPr>
      <w:r>
        <w:t xml:space="preserve">          properties:</w:t>
      </w:r>
    </w:p>
    <w:p w14:paraId="323354CE" w14:textId="77777777" w:rsidR="00136B46" w:rsidRDefault="00136B46" w:rsidP="00136B46">
      <w:pPr>
        <w:pStyle w:val="PL"/>
      </w:pPr>
      <w:r>
        <w:t xml:space="preserve">            AIMLInferenceReport:</w:t>
      </w:r>
    </w:p>
    <w:p w14:paraId="76492DC3" w14:textId="77777777" w:rsidR="00136B46" w:rsidRDefault="00136B46" w:rsidP="00136B46">
      <w:pPr>
        <w:pStyle w:val="PL"/>
      </w:pPr>
      <w:r>
        <w:t xml:space="preserve">              $ref: '#/components/schemas/AIMLInferenceReport-Multiple'</w:t>
      </w:r>
    </w:p>
    <w:p w14:paraId="706D8441" w14:textId="77777777" w:rsidR="00136B46" w:rsidRDefault="00136B46" w:rsidP="00136B46">
      <w:pPr>
        <w:pStyle w:val="PL"/>
      </w:pPr>
      <w:r>
        <w:t xml:space="preserve">            MLModelLoadingRequest:</w:t>
      </w:r>
    </w:p>
    <w:p w14:paraId="3477998A" w14:textId="77777777" w:rsidR="00136B46" w:rsidRDefault="00136B46" w:rsidP="00136B46">
      <w:pPr>
        <w:pStyle w:val="PL"/>
      </w:pPr>
      <w:r>
        <w:t xml:space="preserve">              $ref: '#/components/schemas/MLModelLoadingRequest-Multiple'</w:t>
      </w:r>
    </w:p>
    <w:p w14:paraId="6B4A1A92" w14:textId="77777777" w:rsidR="00136B46" w:rsidRDefault="00136B46" w:rsidP="00136B46">
      <w:pPr>
        <w:pStyle w:val="PL"/>
      </w:pPr>
      <w:r>
        <w:t xml:space="preserve">            MLModelLoadingProcess:</w:t>
      </w:r>
    </w:p>
    <w:p w14:paraId="14EA5245" w14:textId="77777777" w:rsidR="00136B46" w:rsidRDefault="00136B46" w:rsidP="00136B46">
      <w:pPr>
        <w:pStyle w:val="PL"/>
      </w:pPr>
      <w:r>
        <w:t xml:space="preserve">              $ref: '#/components/schemas/MLModelLoadingProcess-Multiple'</w:t>
      </w:r>
    </w:p>
    <w:p w14:paraId="7C62E506" w14:textId="77777777" w:rsidR="00136B46" w:rsidRDefault="00136B46" w:rsidP="00136B46">
      <w:pPr>
        <w:pStyle w:val="PL"/>
      </w:pPr>
      <w:r>
        <w:t xml:space="preserve">            MLModelLoadingPolicy:</w:t>
      </w:r>
    </w:p>
    <w:p w14:paraId="78F90DB7" w14:textId="77777777" w:rsidR="00136B46" w:rsidRDefault="00136B46" w:rsidP="00136B46">
      <w:pPr>
        <w:pStyle w:val="PL"/>
      </w:pPr>
      <w:r>
        <w:t xml:space="preserve">              $ref: '#/components/schemas/MLModelLoadingPolicy-Multiple'</w:t>
      </w:r>
    </w:p>
    <w:p w14:paraId="05900D1C" w14:textId="77777777" w:rsidR="00136B46" w:rsidRDefault="00136B46" w:rsidP="00136B46">
      <w:pPr>
        <w:pStyle w:val="PL"/>
      </w:pPr>
    </w:p>
    <w:p w14:paraId="0253A6BE" w14:textId="77777777" w:rsidR="00136B46" w:rsidRDefault="00136B46" w:rsidP="00136B46">
      <w:pPr>
        <w:pStyle w:val="PL"/>
      </w:pPr>
      <w:r>
        <w:t xml:space="preserve">    AIMLInferenceReport-Single:</w:t>
      </w:r>
    </w:p>
    <w:p w14:paraId="5E308A02" w14:textId="77777777" w:rsidR="00136B46" w:rsidRDefault="00136B46" w:rsidP="00136B46">
      <w:pPr>
        <w:pStyle w:val="PL"/>
      </w:pPr>
      <w:r>
        <w:t xml:space="preserve">      allOf:</w:t>
      </w:r>
    </w:p>
    <w:p w14:paraId="072B5768" w14:textId="77777777" w:rsidR="00136B46" w:rsidRDefault="00136B46" w:rsidP="00136B46">
      <w:pPr>
        <w:pStyle w:val="PL"/>
      </w:pPr>
      <w:r>
        <w:t xml:space="preserve">        - $ref: 'TS28623_GenericNrm.yaml#/components/schemas/Top'</w:t>
      </w:r>
    </w:p>
    <w:p w14:paraId="24C4F1BF" w14:textId="77777777" w:rsidR="00136B46" w:rsidRDefault="00136B46" w:rsidP="00136B46">
      <w:pPr>
        <w:pStyle w:val="PL"/>
      </w:pPr>
      <w:r>
        <w:t xml:space="preserve">        - type: object</w:t>
      </w:r>
    </w:p>
    <w:p w14:paraId="327AF25F" w14:textId="77777777" w:rsidR="00136B46" w:rsidRDefault="00136B46" w:rsidP="00136B46">
      <w:pPr>
        <w:pStyle w:val="PL"/>
      </w:pPr>
      <w:r>
        <w:t xml:space="preserve">          properties: </w:t>
      </w:r>
    </w:p>
    <w:p w14:paraId="31B0F304" w14:textId="77777777" w:rsidR="00136B46" w:rsidRDefault="00136B46" w:rsidP="00136B46">
      <w:pPr>
        <w:pStyle w:val="PL"/>
      </w:pPr>
      <w:r>
        <w:t xml:space="preserve">            attributes:</w:t>
      </w:r>
    </w:p>
    <w:p w14:paraId="6C67A563" w14:textId="77777777" w:rsidR="00136B46" w:rsidRDefault="00136B46" w:rsidP="00136B46">
      <w:pPr>
        <w:pStyle w:val="PL"/>
      </w:pPr>
      <w:r>
        <w:t xml:space="preserve">              allOf:</w:t>
      </w:r>
    </w:p>
    <w:p w14:paraId="5F40A500" w14:textId="77777777" w:rsidR="00136B46" w:rsidRDefault="00136B46" w:rsidP="00136B46">
      <w:pPr>
        <w:pStyle w:val="PL"/>
      </w:pPr>
      <w:r>
        <w:lastRenderedPageBreak/>
        <w:t xml:space="preserve">                - type: object</w:t>
      </w:r>
    </w:p>
    <w:p w14:paraId="4E06C957" w14:textId="77777777" w:rsidR="00136B46" w:rsidRDefault="00136B46" w:rsidP="00136B46">
      <w:pPr>
        <w:pStyle w:val="PL"/>
      </w:pPr>
      <w:r>
        <w:t xml:space="preserve">                  properties:</w:t>
      </w:r>
    </w:p>
    <w:p w14:paraId="7566EE5C" w14:textId="77777777" w:rsidR="00136B46" w:rsidRDefault="00136B46" w:rsidP="00136B46">
      <w:pPr>
        <w:pStyle w:val="PL"/>
      </w:pPr>
      <w:r>
        <w:t xml:space="preserve">                    inferenceOutputs:</w:t>
      </w:r>
    </w:p>
    <w:p w14:paraId="08D344DF" w14:textId="77777777" w:rsidR="00136B46" w:rsidRDefault="00136B46" w:rsidP="00136B46">
      <w:pPr>
        <w:pStyle w:val="PL"/>
      </w:pPr>
      <w:r>
        <w:t xml:space="preserve">                      type: array</w:t>
      </w:r>
    </w:p>
    <w:p w14:paraId="2C05E5D2" w14:textId="77777777" w:rsidR="00136B46" w:rsidRDefault="00136B46" w:rsidP="00136B46">
      <w:pPr>
        <w:pStyle w:val="PL"/>
      </w:pPr>
      <w:r>
        <w:t xml:space="preserve">                      uniqueItems: true</w:t>
      </w:r>
    </w:p>
    <w:p w14:paraId="794E75B6" w14:textId="77777777" w:rsidR="00136B46" w:rsidRDefault="00136B46" w:rsidP="00136B46">
      <w:pPr>
        <w:pStyle w:val="PL"/>
      </w:pPr>
      <w:r>
        <w:t xml:space="preserve">                      items:</w:t>
      </w:r>
    </w:p>
    <w:p w14:paraId="5206D1CF" w14:textId="77777777" w:rsidR="00136B46" w:rsidRDefault="00136B46" w:rsidP="00136B46">
      <w:pPr>
        <w:pStyle w:val="PL"/>
      </w:pPr>
      <w:r>
        <w:t xml:space="preserve">                        $ref: '#/components/schemas/InferenceOutput'</w:t>
      </w:r>
    </w:p>
    <w:p w14:paraId="6AABD46E" w14:textId="77777777" w:rsidR="00136B46" w:rsidRDefault="00136B46" w:rsidP="00136B46">
      <w:pPr>
        <w:pStyle w:val="PL"/>
      </w:pPr>
      <w:r>
        <w:t xml:space="preserve">                      minItems: 1</w:t>
      </w:r>
    </w:p>
    <w:p w14:paraId="5D015ED2" w14:textId="77777777" w:rsidR="00136B46" w:rsidRDefault="00136B46" w:rsidP="00136B46">
      <w:pPr>
        <w:pStyle w:val="PL"/>
      </w:pPr>
      <w:r>
        <w:t xml:space="preserve">                    potentialImpactInfo:</w:t>
      </w:r>
    </w:p>
    <w:p w14:paraId="189F767B" w14:textId="77777777" w:rsidR="00136B46" w:rsidRDefault="00136B46" w:rsidP="00136B46">
      <w:pPr>
        <w:pStyle w:val="PL"/>
      </w:pPr>
      <w:r>
        <w:t xml:space="preserve">                      $ref: '#/components/schemas/PotentialImpactInfo'</w:t>
      </w:r>
    </w:p>
    <w:p w14:paraId="38911E82" w14:textId="77777777" w:rsidR="00136B46" w:rsidRDefault="00136B46" w:rsidP="00136B46">
      <w:pPr>
        <w:pStyle w:val="PL"/>
      </w:pPr>
      <w:r>
        <w:t xml:space="preserve">                    mLModelRefList:</w:t>
      </w:r>
    </w:p>
    <w:p w14:paraId="324C2231" w14:textId="77777777" w:rsidR="00136B46" w:rsidRDefault="00136B46" w:rsidP="00136B46">
      <w:pPr>
        <w:pStyle w:val="PL"/>
      </w:pPr>
      <w:r>
        <w:t xml:space="preserve">                      $ref: 'TS28623_ComDefs.yaml#/components/schemas/DnListRo'</w:t>
      </w:r>
    </w:p>
    <w:p w14:paraId="2DC877C9" w14:textId="77777777" w:rsidR="00136B46" w:rsidRDefault="00136B46" w:rsidP="00136B46">
      <w:pPr>
        <w:pStyle w:val="PL"/>
      </w:pPr>
    </w:p>
    <w:p w14:paraId="7EA82685" w14:textId="77777777" w:rsidR="00136B46" w:rsidRDefault="00136B46" w:rsidP="00136B46">
      <w:pPr>
        <w:pStyle w:val="PL"/>
      </w:pPr>
      <w:r>
        <w:t xml:space="preserve">    AIMLInferenceEmulationFunction-Single:</w:t>
      </w:r>
    </w:p>
    <w:p w14:paraId="13DAA79E" w14:textId="77777777" w:rsidR="00136B46" w:rsidRDefault="00136B46" w:rsidP="00136B46">
      <w:pPr>
        <w:pStyle w:val="PL"/>
      </w:pPr>
      <w:r>
        <w:t xml:space="preserve">      allOf:</w:t>
      </w:r>
    </w:p>
    <w:p w14:paraId="465D1012" w14:textId="77777777" w:rsidR="00136B46" w:rsidRDefault="00136B46" w:rsidP="00136B46">
      <w:pPr>
        <w:pStyle w:val="PL"/>
      </w:pPr>
      <w:r>
        <w:t xml:space="preserve">        - $ref: 'TS28623_GenericNrm.yaml#/components/schemas/Top'</w:t>
      </w:r>
    </w:p>
    <w:p w14:paraId="7B3E5ACD" w14:textId="77777777" w:rsidR="00136B46" w:rsidRDefault="00136B46" w:rsidP="00136B46">
      <w:pPr>
        <w:pStyle w:val="PL"/>
      </w:pPr>
      <w:r>
        <w:t xml:space="preserve">        - type: object</w:t>
      </w:r>
    </w:p>
    <w:p w14:paraId="222E69A1" w14:textId="77777777" w:rsidR="00136B46" w:rsidRDefault="00136B46" w:rsidP="00136B46">
      <w:pPr>
        <w:pStyle w:val="PL"/>
      </w:pPr>
      <w:r>
        <w:t xml:space="preserve">          properties:</w:t>
      </w:r>
    </w:p>
    <w:p w14:paraId="69970267" w14:textId="77777777" w:rsidR="00136B46" w:rsidRDefault="00136B46" w:rsidP="00136B46">
      <w:pPr>
        <w:pStyle w:val="PL"/>
      </w:pPr>
      <w:r>
        <w:t xml:space="preserve">            attributes:</w:t>
      </w:r>
    </w:p>
    <w:p w14:paraId="61441D1B" w14:textId="77777777" w:rsidR="00136B46" w:rsidRDefault="00136B46" w:rsidP="00136B46">
      <w:pPr>
        <w:pStyle w:val="PL"/>
      </w:pPr>
      <w:r>
        <w:t xml:space="preserve">              allOf:</w:t>
      </w:r>
    </w:p>
    <w:p w14:paraId="0D1D8009" w14:textId="77777777" w:rsidR="00136B46" w:rsidRDefault="00136B46" w:rsidP="00136B46">
      <w:pPr>
        <w:pStyle w:val="PL"/>
      </w:pPr>
      <w:r>
        <w:t xml:space="preserve">                - $ref: 'TS28623_GenericNrm.yaml#/components/schemas/ManagedFunction-Attr'</w:t>
      </w:r>
    </w:p>
    <w:p w14:paraId="3FC589F9" w14:textId="77777777" w:rsidR="00136B46" w:rsidRDefault="00136B46" w:rsidP="00136B46">
      <w:pPr>
        <w:pStyle w:val="PL"/>
      </w:pPr>
      <w:r>
        <w:t xml:space="preserve">                - type: object</w:t>
      </w:r>
    </w:p>
    <w:p w14:paraId="184AF1D9" w14:textId="77777777" w:rsidR="00136B46" w:rsidRDefault="00136B46" w:rsidP="00136B46">
      <w:pPr>
        <w:pStyle w:val="PL"/>
      </w:pPr>
      <w:r>
        <w:t xml:space="preserve">                  properties:</w:t>
      </w:r>
    </w:p>
    <w:p w14:paraId="0E2CC3E3" w14:textId="77777777" w:rsidR="00136B46" w:rsidRDefault="00136B46" w:rsidP="00136B46">
      <w:pPr>
        <w:pStyle w:val="PL"/>
      </w:pPr>
      <w:r>
        <w:t xml:space="preserve">                    AIMLInferenceReport:</w:t>
      </w:r>
    </w:p>
    <w:p w14:paraId="66639BD4" w14:textId="77777777" w:rsidR="00136B46" w:rsidRDefault="00136B46" w:rsidP="00136B46">
      <w:pPr>
        <w:pStyle w:val="PL"/>
      </w:pPr>
      <w:r>
        <w:t xml:space="preserve">                      $ref: '#/components/schemas/AIMLInferenceReport-Multiple'</w:t>
      </w:r>
    </w:p>
    <w:p w14:paraId="165DEEFB" w14:textId="77777777" w:rsidR="00136B46" w:rsidRDefault="00136B46" w:rsidP="00136B46">
      <w:pPr>
        <w:pStyle w:val="PL"/>
      </w:pPr>
      <w:r>
        <w:t xml:space="preserve">        - $ref: 'TS28623_GenericNrm.yaml#/components/schemas/ManagedFunction-ncO'</w:t>
      </w:r>
    </w:p>
    <w:p w14:paraId="2CA5DA4B" w14:textId="77777777" w:rsidR="00136B46" w:rsidRDefault="00136B46" w:rsidP="00136B46">
      <w:pPr>
        <w:pStyle w:val="PL"/>
      </w:pPr>
    </w:p>
    <w:p w14:paraId="71B4312E" w14:textId="77777777" w:rsidR="00136B46" w:rsidRDefault="00136B46" w:rsidP="00136B46">
      <w:pPr>
        <w:pStyle w:val="PL"/>
      </w:pPr>
      <w:r>
        <w:t>#-------- Definition of JSON arrays for name-contained IOCs ----------------------</w:t>
      </w:r>
    </w:p>
    <w:p w14:paraId="28CFABEC" w14:textId="77777777" w:rsidR="00136B46" w:rsidRDefault="00136B46" w:rsidP="00136B46">
      <w:pPr>
        <w:pStyle w:val="PL"/>
      </w:pPr>
    </w:p>
    <w:p w14:paraId="42033A1A" w14:textId="77777777" w:rsidR="00136B46" w:rsidRDefault="00136B46" w:rsidP="00136B46">
      <w:pPr>
        <w:pStyle w:val="PL"/>
      </w:pPr>
      <w:r>
        <w:t xml:space="preserve">    MLTrainingFunction-Multiple:</w:t>
      </w:r>
    </w:p>
    <w:p w14:paraId="10D8C839" w14:textId="77777777" w:rsidR="00136B46" w:rsidRDefault="00136B46" w:rsidP="00136B46">
      <w:pPr>
        <w:pStyle w:val="PL"/>
      </w:pPr>
      <w:r>
        <w:t xml:space="preserve">      type: array</w:t>
      </w:r>
    </w:p>
    <w:p w14:paraId="6785DED6" w14:textId="77777777" w:rsidR="00136B46" w:rsidRDefault="00136B46" w:rsidP="00136B46">
      <w:pPr>
        <w:pStyle w:val="PL"/>
      </w:pPr>
      <w:r>
        <w:t xml:space="preserve">      items:</w:t>
      </w:r>
    </w:p>
    <w:p w14:paraId="15C2B76C" w14:textId="77777777" w:rsidR="00136B46" w:rsidRDefault="00136B46" w:rsidP="00136B46">
      <w:pPr>
        <w:pStyle w:val="PL"/>
      </w:pPr>
      <w:r>
        <w:t xml:space="preserve">        $ref: '#/components/schemas/MLTrainingFunction-Single'</w:t>
      </w:r>
    </w:p>
    <w:p w14:paraId="6A03717D" w14:textId="77777777" w:rsidR="00136B46" w:rsidRDefault="00136B46" w:rsidP="00136B46">
      <w:pPr>
        <w:pStyle w:val="PL"/>
      </w:pPr>
      <w:r>
        <w:t xml:space="preserve">    MLTrainingRequest-Multiple:</w:t>
      </w:r>
    </w:p>
    <w:p w14:paraId="2125BEA6" w14:textId="77777777" w:rsidR="00136B46" w:rsidRDefault="00136B46" w:rsidP="00136B46">
      <w:pPr>
        <w:pStyle w:val="PL"/>
      </w:pPr>
      <w:r>
        <w:t xml:space="preserve">      type: array</w:t>
      </w:r>
    </w:p>
    <w:p w14:paraId="400FB1E8" w14:textId="77777777" w:rsidR="00136B46" w:rsidRDefault="00136B46" w:rsidP="00136B46">
      <w:pPr>
        <w:pStyle w:val="PL"/>
      </w:pPr>
      <w:r>
        <w:t xml:space="preserve">      items:</w:t>
      </w:r>
    </w:p>
    <w:p w14:paraId="3528F5B0" w14:textId="77777777" w:rsidR="00136B46" w:rsidRDefault="00136B46" w:rsidP="00136B46">
      <w:pPr>
        <w:pStyle w:val="PL"/>
      </w:pPr>
      <w:r>
        <w:t xml:space="preserve">        $ref: '#/components/schemas/MLTrainingRequest-Single'</w:t>
      </w:r>
    </w:p>
    <w:p w14:paraId="7F6623B2" w14:textId="77777777" w:rsidR="00136B46" w:rsidRDefault="00136B46" w:rsidP="00136B46">
      <w:pPr>
        <w:pStyle w:val="PL"/>
      </w:pPr>
      <w:r>
        <w:t xml:space="preserve">    MLTrainingProcess-Multiple:</w:t>
      </w:r>
    </w:p>
    <w:p w14:paraId="0C745DCD" w14:textId="77777777" w:rsidR="00136B46" w:rsidRDefault="00136B46" w:rsidP="00136B46">
      <w:pPr>
        <w:pStyle w:val="PL"/>
      </w:pPr>
      <w:r>
        <w:t xml:space="preserve">      type: array</w:t>
      </w:r>
    </w:p>
    <w:p w14:paraId="673F37F2" w14:textId="77777777" w:rsidR="00136B46" w:rsidRDefault="00136B46" w:rsidP="00136B46">
      <w:pPr>
        <w:pStyle w:val="PL"/>
      </w:pPr>
      <w:r>
        <w:t xml:space="preserve">      items:</w:t>
      </w:r>
    </w:p>
    <w:p w14:paraId="7F521AC6" w14:textId="77777777" w:rsidR="00136B46" w:rsidRDefault="00136B46" w:rsidP="00136B46">
      <w:pPr>
        <w:pStyle w:val="PL"/>
      </w:pPr>
      <w:r>
        <w:t xml:space="preserve">        $ref: '#/components/schemas/MLTrainingProcess-Single'</w:t>
      </w:r>
    </w:p>
    <w:p w14:paraId="0BDA124C" w14:textId="77777777" w:rsidR="00136B46" w:rsidRDefault="00136B46" w:rsidP="00136B46">
      <w:pPr>
        <w:pStyle w:val="PL"/>
      </w:pPr>
      <w:r>
        <w:t xml:space="preserve">    MLTrainingReport-Multiple:</w:t>
      </w:r>
    </w:p>
    <w:p w14:paraId="47FCA488" w14:textId="77777777" w:rsidR="00136B46" w:rsidRDefault="00136B46" w:rsidP="00136B46">
      <w:pPr>
        <w:pStyle w:val="PL"/>
      </w:pPr>
      <w:r>
        <w:t xml:space="preserve">      type: array</w:t>
      </w:r>
    </w:p>
    <w:p w14:paraId="4240D4B7" w14:textId="77777777" w:rsidR="00136B46" w:rsidRDefault="00136B46" w:rsidP="00136B46">
      <w:pPr>
        <w:pStyle w:val="PL"/>
      </w:pPr>
      <w:r>
        <w:t xml:space="preserve">      items:</w:t>
      </w:r>
    </w:p>
    <w:p w14:paraId="4C2D4C1E" w14:textId="77777777" w:rsidR="00136B46" w:rsidRDefault="00136B46" w:rsidP="00136B46">
      <w:pPr>
        <w:pStyle w:val="PL"/>
      </w:pPr>
      <w:r>
        <w:t xml:space="preserve">        $ref: '#/components/schemas/MLTrainingReport-Single'</w:t>
      </w:r>
    </w:p>
    <w:p w14:paraId="00CDFA5C" w14:textId="77777777" w:rsidR="00136B46" w:rsidRDefault="00136B46" w:rsidP="00136B46">
      <w:pPr>
        <w:pStyle w:val="PL"/>
      </w:pPr>
      <w:r>
        <w:t xml:space="preserve">    MLModel-Multiple:</w:t>
      </w:r>
    </w:p>
    <w:p w14:paraId="790A5EA1" w14:textId="77777777" w:rsidR="00136B46" w:rsidRDefault="00136B46" w:rsidP="00136B46">
      <w:pPr>
        <w:pStyle w:val="PL"/>
      </w:pPr>
      <w:r>
        <w:t xml:space="preserve">      type: array</w:t>
      </w:r>
    </w:p>
    <w:p w14:paraId="1DDD4412" w14:textId="77777777" w:rsidR="00136B46" w:rsidRDefault="00136B46" w:rsidP="00136B46">
      <w:pPr>
        <w:pStyle w:val="PL"/>
      </w:pPr>
      <w:r>
        <w:t xml:space="preserve">      items:</w:t>
      </w:r>
    </w:p>
    <w:p w14:paraId="4C89360A" w14:textId="77777777" w:rsidR="00136B46" w:rsidRDefault="00136B46" w:rsidP="00136B46">
      <w:pPr>
        <w:pStyle w:val="PL"/>
      </w:pPr>
      <w:r>
        <w:t xml:space="preserve">        $ref: '#/components/schemas/MLModel-Single'</w:t>
      </w:r>
    </w:p>
    <w:p w14:paraId="46EAECC2" w14:textId="77777777" w:rsidR="00136B46" w:rsidRDefault="00136B46" w:rsidP="00136B46">
      <w:pPr>
        <w:pStyle w:val="PL"/>
      </w:pPr>
      <w:r>
        <w:t xml:space="preserve">    MLModelRepository-Multiple:</w:t>
      </w:r>
    </w:p>
    <w:p w14:paraId="3D89A11F" w14:textId="77777777" w:rsidR="00136B46" w:rsidRDefault="00136B46" w:rsidP="00136B46">
      <w:pPr>
        <w:pStyle w:val="PL"/>
      </w:pPr>
      <w:r>
        <w:t xml:space="preserve">      type: array</w:t>
      </w:r>
    </w:p>
    <w:p w14:paraId="63F70983" w14:textId="77777777" w:rsidR="00136B46" w:rsidRDefault="00136B46" w:rsidP="00136B46">
      <w:pPr>
        <w:pStyle w:val="PL"/>
      </w:pPr>
      <w:r>
        <w:t xml:space="preserve">      items:</w:t>
      </w:r>
    </w:p>
    <w:p w14:paraId="1734CBF8" w14:textId="77777777" w:rsidR="00136B46" w:rsidRDefault="00136B46" w:rsidP="00136B46">
      <w:pPr>
        <w:pStyle w:val="PL"/>
      </w:pPr>
      <w:r>
        <w:t xml:space="preserve">        $ref: '#/components/schemas/MLModelRepository-Single'</w:t>
      </w:r>
    </w:p>
    <w:p w14:paraId="5F81B9B7" w14:textId="77777777" w:rsidR="00136B46" w:rsidRDefault="00136B46" w:rsidP="00136B46">
      <w:pPr>
        <w:pStyle w:val="PL"/>
      </w:pPr>
      <w:r>
        <w:t xml:space="preserve">    MLModelCoordinationGroup-Multiple:</w:t>
      </w:r>
    </w:p>
    <w:p w14:paraId="0EBE8C68" w14:textId="77777777" w:rsidR="00136B46" w:rsidRDefault="00136B46" w:rsidP="00136B46">
      <w:pPr>
        <w:pStyle w:val="PL"/>
      </w:pPr>
      <w:r>
        <w:t xml:space="preserve">      type: array</w:t>
      </w:r>
    </w:p>
    <w:p w14:paraId="3F1D2CFA" w14:textId="77777777" w:rsidR="00136B46" w:rsidRDefault="00136B46" w:rsidP="00136B46">
      <w:pPr>
        <w:pStyle w:val="PL"/>
      </w:pPr>
      <w:r>
        <w:t xml:space="preserve">      items:</w:t>
      </w:r>
    </w:p>
    <w:p w14:paraId="5D533954" w14:textId="77777777" w:rsidR="00136B46" w:rsidRDefault="00136B46" w:rsidP="00136B46">
      <w:pPr>
        <w:pStyle w:val="PL"/>
      </w:pPr>
      <w:r>
        <w:t xml:space="preserve">        $ref: '#/components/schemas/MLModelCoordinationGroup-Single'</w:t>
      </w:r>
    </w:p>
    <w:p w14:paraId="5CCB226E" w14:textId="77777777" w:rsidR="00136B46" w:rsidRDefault="00136B46" w:rsidP="00136B46">
      <w:pPr>
        <w:pStyle w:val="PL"/>
      </w:pPr>
      <w:r>
        <w:t xml:space="preserve">    MLTestingFunction-Multiple:</w:t>
      </w:r>
    </w:p>
    <w:p w14:paraId="77F4CAC5" w14:textId="77777777" w:rsidR="00136B46" w:rsidRDefault="00136B46" w:rsidP="00136B46">
      <w:pPr>
        <w:pStyle w:val="PL"/>
      </w:pPr>
      <w:r>
        <w:t xml:space="preserve">      type: array</w:t>
      </w:r>
    </w:p>
    <w:p w14:paraId="0513EE97" w14:textId="77777777" w:rsidR="00136B46" w:rsidRDefault="00136B46" w:rsidP="00136B46">
      <w:pPr>
        <w:pStyle w:val="PL"/>
      </w:pPr>
      <w:r>
        <w:t xml:space="preserve">      items:</w:t>
      </w:r>
    </w:p>
    <w:p w14:paraId="68B4D69E" w14:textId="77777777" w:rsidR="00136B46" w:rsidRDefault="00136B46" w:rsidP="00136B46">
      <w:pPr>
        <w:pStyle w:val="PL"/>
      </w:pPr>
      <w:r>
        <w:t xml:space="preserve">        $ref: '#/components/schemas/MLTestingFunction-Single'</w:t>
      </w:r>
    </w:p>
    <w:p w14:paraId="7C9A5B57" w14:textId="77777777" w:rsidR="00136B46" w:rsidRDefault="00136B46" w:rsidP="00136B46">
      <w:pPr>
        <w:pStyle w:val="PL"/>
      </w:pPr>
      <w:r>
        <w:t xml:space="preserve">    MLTestingRequest-Multiple:</w:t>
      </w:r>
    </w:p>
    <w:p w14:paraId="48AF00AE" w14:textId="77777777" w:rsidR="00136B46" w:rsidRDefault="00136B46" w:rsidP="00136B46">
      <w:pPr>
        <w:pStyle w:val="PL"/>
      </w:pPr>
      <w:r>
        <w:t xml:space="preserve">      type: array</w:t>
      </w:r>
    </w:p>
    <w:p w14:paraId="7CB9F896" w14:textId="77777777" w:rsidR="00136B46" w:rsidRDefault="00136B46" w:rsidP="00136B46">
      <w:pPr>
        <w:pStyle w:val="PL"/>
      </w:pPr>
      <w:r>
        <w:t xml:space="preserve">      items:</w:t>
      </w:r>
    </w:p>
    <w:p w14:paraId="0582897B" w14:textId="77777777" w:rsidR="00136B46" w:rsidRDefault="00136B46" w:rsidP="00136B46">
      <w:pPr>
        <w:pStyle w:val="PL"/>
      </w:pPr>
      <w:r>
        <w:t xml:space="preserve">        $ref: '#/components/schemas/MLTestingRequest-Single'</w:t>
      </w:r>
    </w:p>
    <w:p w14:paraId="7BE0F83D" w14:textId="77777777" w:rsidR="00136B46" w:rsidRDefault="00136B46" w:rsidP="00136B46">
      <w:pPr>
        <w:pStyle w:val="PL"/>
      </w:pPr>
      <w:r>
        <w:t xml:space="preserve">    MLTestingReport-Multiple:</w:t>
      </w:r>
    </w:p>
    <w:p w14:paraId="00A04416" w14:textId="77777777" w:rsidR="00136B46" w:rsidRDefault="00136B46" w:rsidP="00136B46">
      <w:pPr>
        <w:pStyle w:val="PL"/>
      </w:pPr>
      <w:r>
        <w:t xml:space="preserve">      type: array</w:t>
      </w:r>
    </w:p>
    <w:p w14:paraId="1F60A04A" w14:textId="77777777" w:rsidR="00136B46" w:rsidRDefault="00136B46" w:rsidP="00136B46">
      <w:pPr>
        <w:pStyle w:val="PL"/>
      </w:pPr>
      <w:r>
        <w:t xml:space="preserve">      items:</w:t>
      </w:r>
    </w:p>
    <w:p w14:paraId="58F1F55F" w14:textId="77777777" w:rsidR="00136B46" w:rsidRDefault="00136B46" w:rsidP="00136B46">
      <w:pPr>
        <w:pStyle w:val="PL"/>
      </w:pPr>
      <w:r>
        <w:t xml:space="preserve">        $ref: '#/components/schemas/MLTestingRequest-Single'</w:t>
      </w:r>
    </w:p>
    <w:p w14:paraId="555F3595" w14:textId="77777777" w:rsidR="00136B46" w:rsidRDefault="00136B46" w:rsidP="00136B46">
      <w:pPr>
        <w:pStyle w:val="PL"/>
      </w:pPr>
      <w:r>
        <w:t xml:space="preserve">    MLModelLoadingRequest-Multiple:</w:t>
      </w:r>
    </w:p>
    <w:p w14:paraId="40978539" w14:textId="77777777" w:rsidR="00136B46" w:rsidRDefault="00136B46" w:rsidP="00136B46">
      <w:pPr>
        <w:pStyle w:val="PL"/>
      </w:pPr>
      <w:r>
        <w:t xml:space="preserve">      type: array</w:t>
      </w:r>
    </w:p>
    <w:p w14:paraId="0FDEAB5C" w14:textId="77777777" w:rsidR="00136B46" w:rsidRDefault="00136B46" w:rsidP="00136B46">
      <w:pPr>
        <w:pStyle w:val="PL"/>
      </w:pPr>
      <w:r>
        <w:t xml:space="preserve">      items:</w:t>
      </w:r>
    </w:p>
    <w:p w14:paraId="6C609F1E" w14:textId="77777777" w:rsidR="00136B46" w:rsidRDefault="00136B46" w:rsidP="00136B46">
      <w:pPr>
        <w:pStyle w:val="PL"/>
      </w:pPr>
      <w:r>
        <w:t xml:space="preserve">        $ref: '#/components/schemas/MLModelLoadingRequest-Single'</w:t>
      </w:r>
    </w:p>
    <w:p w14:paraId="51C532AA" w14:textId="77777777" w:rsidR="00136B46" w:rsidRDefault="00136B46" w:rsidP="00136B46">
      <w:pPr>
        <w:pStyle w:val="PL"/>
      </w:pPr>
      <w:r>
        <w:t xml:space="preserve">    MLModelLoadingProcess-Multiple:</w:t>
      </w:r>
    </w:p>
    <w:p w14:paraId="15358BD6" w14:textId="77777777" w:rsidR="00136B46" w:rsidRDefault="00136B46" w:rsidP="00136B46">
      <w:pPr>
        <w:pStyle w:val="PL"/>
      </w:pPr>
      <w:r>
        <w:t xml:space="preserve">      type: array</w:t>
      </w:r>
    </w:p>
    <w:p w14:paraId="42424FAF" w14:textId="77777777" w:rsidR="00136B46" w:rsidRDefault="00136B46" w:rsidP="00136B46">
      <w:pPr>
        <w:pStyle w:val="PL"/>
      </w:pPr>
      <w:r>
        <w:t xml:space="preserve">      items:</w:t>
      </w:r>
    </w:p>
    <w:p w14:paraId="04F7B63C" w14:textId="77777777" w:rsidR="00136B46" w:rsidRDefault="00136B46" w:rsidP="00136B46">
      <w:pPr>
        <w:pStyle w:val="PL"/>
      </w:pPr>
      <w:r>
        <w:t xml:space="preserve">        $ref: '#/components/schemas/MLModelLoadingProcess-Single'</w:t>
      </w:r>
    </w:p>
    <w:p w14:paraId="2E16BE1E" w14:textId="77777777" w:rsidR="00136B46" w:rsidRDefault="00136B46" w:rsidP="00136B46">
      <w:pPr>
        <w:pStyle w:val="PL"/>
      </w:pPr>
      <w:r>
        <w:t xml:space="preserve">    MLModelLoadingPolicy-Multiple:</w:t>
      </w:r>
    </w:p>
    <w:p w14:paraId="39883FB8" w14:textId="77777777" w:rsidR="00136B46" w:rsidRDefault="00136B46" w:rsidP="00136B46">
      <w:pPr>
        <w:pStyle w:val="PL"/>
      </w:pPr>
      <w:r>
        <w:lastRenderedPageBreak/>
        <w:t xml:space="preserve">      type: array</w:t>
      </w:r>
    </w:p>
    <w:p w14:paraId="3B013FE0" w14:textId="77777777" w:rsidR="00136B46" w:rsidRDefault="00136B46" w:rsidP="00136B46">
      <w:pPr>
        <w:pStyle w:val="PL"/>
      </w:pPr>
      <w:r>
        <w:t xml:space="preserve">      items:</w:t>
      </w:r>
    </w:p>
    <w:p w14:paraId="39FC3989" w14:textId="77777777" w:rsidR="00136B46" w:rsidRDefault="00136B46" w:rsidP="00136B46">
      <w:pPr>
        <w:pStyle w:val="PL"/>
      </w:pPr>
      <w:r>
        <w:t xml:space="preserve">        $ref: '#/components/schemas/MLModelLoadingPolicy-Single'</w:t>
      </w:r>
    </w:p>
    <w:p w14:paraId="1C380959" w14:textId="77777777" w:rsidR="00136B46" w:rsidRDefault="00136B46" w:rsidP="00136B46">
      <w:pPr>
        <w:pStyle w:val="PL"/>
      </w:pPr>
      <w:r>
        <w:t xml:space="preserve">    MLUpdateFunction-Multiple:</w:t>
      </w:r>
    </w:p>
    <w:p w14:paraId="2CCB673C" w14:textId="77777777" w:rsidR="00136B46" w:rsidRDefault="00136B46" w:rsidP="00136B46">
      <w:pPr>
        <w:pStyle w:val="PL"/>
      </w:pPr>
      <w:r>
        <w:t xml:space="preserve">      type: array</w:t>
      </w:r>
    </w:p>
    <w:p w14:paraId="124442B7" w14:textId="77777777" w:rsidR="00136B46" w:rsidRDefault="00136B46" w:rsidP="00136B46">
      <w:pPr>
        <w:pStyle w:val="PL"/>
      </w:pPr>
      <w:r>
        <w:t xml:space="preserve">      items:</w:t>
      </w:r>
    </w:p>
    <w:p w14:paraId="5FC018C1" w14:textId="77777777" w:rsidR="00136B46" w:rsidRDefault="00136B46" w:rsidP="00136B46">
      <w:pPr>
        <w:pStyle w:val="PL"/>
      </w:pPr>
      <w:r>
        <w:t xml:space="preserve">        $ref: '#/components/schemas/MLUpdateFunction-Single'</w:t>
      </w:r>
    </w:p>
    <w:p w14:paraId="67829FBE" w14:textId="77777777" w:rsidR="00136B46" w:rsidRDefault="00136B46" w:rsidP="00136B46">
      <w:pPr>
        <w:pStyle w:val="PL"/>
      </w:pPr>
      <w:r>
        <w:t xml:space="preserve">    MLUpdateRequest-Multiple:</w:t>
      </w:r>
    </w:p>
    <w:p w14:paraId="193730FD" w14:textId="77777777" w:rsidR="00136B46" w:rsidRDefault="00136B46" w:rsidP="00136B46">
      <w:pPr>
        <w:pStyle w:val="PL"/>
      </w:pPr>
      <w:r>
        <w:t xml:space="preserve">      type: array</w:t>
      </w:r>
    </w:p>
    <w:p w14:paraId="755F2223" w14:textId="77777777" w:rsidR="00136B46" w:rsidRDefault="00136B46" w:rsidP="00136B46">
      <w:pPr>
        <w:pStyle w:val="PL"/>
      </w:pPr>
      <w:r>
        <w:t xml:space="preserve">      items:</w:t>
      </w:r>
    </w:p>
    <w:p w14:paraId="5DAD9CD0" w14:textId="77777777" w:rsidR="00136B46" w:rsidRDefault="00136B46" w:rsidP="00136B46">
      <w:pPr>
        <w:pStyle w:val="PL"/>
      </w:pPr>
      <w:r>
        <w:t xml:space="preserve">        $ref: '#/components/schemas/MLUpdateRequest-Single'      </w:t>
      </w:r>
    </w:p>
    <w:p w14:paraId="6865BA64" w14:textId="77777777" w:rsidR="00136B46" w:rsidRDefault="00136B46" w:rsidP="00136B46">
      <w:pPr>
        <w:pStyle w:val="PL"/>
      </w:pPr>
      <w:r>
        <w:t xml:space="preserve">    MLUpdateProcess-Multiple:</w:t>
      </w:r>
    </w:p>
    <w:p w14:paraId="21AC7E93" w14:textId="77777777" w:rsidR="00136B46" w:rsidRDefault="00136B46" w:rsidP="00136B46">
      <w:pPr>
        <w:pStyle w:val="PL"/>
      </w:pPr>
      <w:r>
        <w:t xml:space="preserve">      type: array</w:t>
      </w:r>
    </w:p>
    <w:p w14:paraId="7180849F" w14:textId="77777777" w:rsidR="00136B46" w:rsidRDefault="00136B46" w:rsidP="00136B46">
      <w:pPr>
        <w:pStyle w:val="PL"/>
      </w:pPr>
      <w:r>
        <w:t xml:space="preserve">      items:</w:t>
      </w:r>
    </w:p>
    <w:p w14:paraId="6A6CC2F1" w14:textId="77777777" w:rsidR="00136B46" w:rsidRDefault="00136B46" w:rsidP="00136B46">
      <w:pPr>
        <w:pStyle w:val="PL"/>
      </w:pPr>
      <w:r>
        <w:t xml:space="preserve">        $ref: '#/components/schemas/MLUpdateProcess-Single'</w:t>
      </w:r>
    </w:p>
    <w:p w14:paraId="697F8911" w14:textId="77777777" w:rsidR="00136B46" w:rsidRDefault="00136B46" w:rsidP="00136B46">
      <w:pPr>
        <w:pStyle w:val="PL"/>
      </w:pPr>
      <w:r>
        <w:t xml:space="preserve">    MLUpdateReport-Multiple:</w:t>
      </w:r>
    </w:p>
    <w:p w14:paraId="5CBA3222" w14:textId="77777777" w:rsidR="00136B46" w:rsidRDefault="00136B46" w:rsidP="00136B46">
      <w:pPr>
        <w:pStyle w:val="PL"/>
      </w:pPr>
      <w:r>
        <w:t xml:space="preserve">      type: array</w:t>
      </w:r>
    </w:p>
    <w:p w14:paraId="6E221DD6" w14:textId="77777777" w:rsidR="00136B46" w:rsidRDefault="00136B46" w:rsidP="00136B46">
      <w:pPr>
        <w:pStyle w:val="PL"/>
      </w:pPr>
      <w:r>
        <w:t xml:space="preserve">      items:</w:t>
      </w:r>
    </w:p>
    <w:p w14:paraId="2DDF92A1" w14:textId="77777777" w:rsidR="00136B46" w:rsidRDefault="00136B46" w:rsidP="00136B46">
      <w:pPr>
        <w:pStyle w:val="PL"/>
      </w:pPr>
      <w:r>
        <w:t xml:space="preserve">        $ref: '#/components/schemas/MLUpdateReport-Single'</w:t>
      </w:r>
    </w:p>
    <w:p w14:paraId="7508F5F0" w14:textId="77777777" w:rsidR="00136B46" w:rsidRDefault="00136B46" w:rsidP="00136B46">
      <w:pPr>
        <w:pStyle w:val="PL"/>
      </w:pPr>
      <w:r>
        <w:t xml:space="preserve">    AIMLInferenceFunction-Multiple:</w:t>
      </w:r>
    </w:p>
    <w:p w14:paraId="73CFF504" w14:textId="77777777" w:rsidR="00136B46" w:rsidRDefault="00136B46" w:rsidP="00136B46">
      <w:pPr>
        <w:pStyle w:val="PL"/>
      </w:pPr>
      <w:r>
        <w:t xml:space="preserve">      type: array</w:t>
      </w:r>
    </w:p>
    <w:p w14:paraId="0BF78BF9" w14:textId="77777777" w:rsidR="00136B46" w:rsidRDefault="00136B46" w:rsidP="00136B46">
      <w:pPr>
        <w:pStyle w:val="PL"/>
      </w:pPr>
      <w:r>
        <w:t xml:space="preserve">      items:</w:t>
      </w:r>
    </w:p>
    <w:p w14:paraId="32C18A21" w14:textId="77777777" w:rsidR="00136B46" w:rsidRDefault="00136B46" w:rsidP="00136B46">
      <w:pPr>
        <w:pStyle w:val="PL"/>
      </w:pPr>
      <w:r>
        <w:t xml:space="preserve">        $ref: '#/components/schemas/AIMLInferenceFunction-Single'</w:t>
      </w:r>
    </w:p>
    <w:p w14:paraId="45DCD015" w14:textId="77777777" w:rsidR="00136B46" w:rsidRDefault="00136B46" w:rsidP="00136B46">
      <w:pPr>
        <w:pStyle w:val="PL"/>
      </w:pPr>
      <w:r>
        <w:t xml:space="preserve">    AIMLInferenceReport-Multiple:</w:t>
      </w:r>
    </w:p>
    <w:p w14:paraId="43278308" w14:textId="77777777" w:rsidR="00136B46" w:rsidRDefault="00136B46" w:rsidP="00136B46">
      <w:pPr>
        <w:pStyle w:val="PL"/>
      </w:pPr>
      <w:r>
        <w:t xml:space="preserve">      type: array</w:t>
      </w:r>
    </w:p>
    <w:p w14:paraId="5DDA95BB" w14:textId="77777777" w:rsidR="00136B46" w:rsidRDefault="00136B46" w:rsidP="00136B46">
      <w:pPr>
        <w:pStyle w:val="PL"/>
      </w:pPr>
      <w:r>
        <w:t xml:space="preserve">      items:</w:t>
      </w:r>
    </w:p>
    <w:p w14:paraId="25AF203F" w14:textId="77777777" w:rsidR="00136B46" w:rsidRDefault="00136B46" w:rsidP="00136B46">
      <w:pPr>
        <w:pStyle w:val="PL"/>
      </w:pPr>
      <w:r>
        <w:t xml:space="preserve">        $ref: '#/components/schemas/AIMLInferenceReport-Single'</w:t>
      </w:r>
    </w:p>
    <w:p w14:paraId="4A74C749" w14:textId="77777777" w:rsidR="00136B46" w:rsidRDefault="00136B46" w:rsidP="00136B46">
      <w:pPr>
        <w:pStyle w:val="PL"/>
      </w:pPr>
      <w:r>
        <w:t xml:space="preserve">    AIMLInferenceEmulationFunction-Multiple:</w:t>
      </w:r>
    </w:p>
    <w:p w14:paraId="7D0E1069" w14:textId="77777777" w:rsidR="00136B46" w:rsidRDefault="00136B46" w:rsidP="00136B46">
      <w:pPr>
        <w:pStyle w:val="PL"/>
      </w:pPr>
      <w:r>
        <w:t xml:space="preserve">      type: array</w:t>
      </w:r>
    </w:p>
    <w:p w14:paraId="1F9884A2" w14:textId="77777777" w:rsidR="00136B46" w:rsidRDefault="00136B46" w:rsidP="00136B46">
      <w:pPr>
        <w:pStyle w:val="PL"/>
      </w:pPr>
      <w:r>
        <w:t xml:space="preserve">      items:</w:t>
      </w:r>
    </w:p>
    <w:p w14:paraId="3924F153" w14:textId="77777777" w:rsidR="00136B46" w:rsidRDefault="00136B46" w:rsidP="00136B46">
      <w:pPr>
        <w:pStyle w:val="PL"/>
      </w:pPr>
      <w:r>
        <w:t xml:space="preserve">        $ref: '#/components/schemas/AIMLInferenceEmulationFunction-Single'</w:t>
      </w:r>
    </w:p>
    <w:p w14:paraId="594AD903" w14:textId="77777777" w:rsidR="00136B46" w:rsidRDefault="00136B46" w:rsidP="00136B46">
      <w:pPr>
        <w:pStyle w:val="PL"/>
      </w:pPr>
      <w:r>
        <w:t>#-------- Definitions in TS 28.104 for TS 28.532 ---------------------------------</w:t>
      </w:r>
    </w:p>
    <w:p w14:paraId="27743C75" w14:textId="77777777" w:rsidR="00136B46" w:rsidRDefault="00136B46" w:rsidP="00136B46">
      <w:pPr>
        <w:pStyle w:val="PL"/>
      </w:pPr>
    </w:p>
    <w:p w14:paraId="31400B5A" w14:textId="77777777" w:rsidR="00136B46" w:rsidRDefault="00136B46" w:rsidP="00136B46">
      <w:pPr>
        <w:pStyle w:val="PL"/>
      </w:pPr>
      <w:r>
        <w:t xml:space="preserve">    resources-AiMlNrm:</w:t>
      </w:r>
    </w:p>
    <w:p w14:paraId="0100540A" w14:textId="77777777" w:rsidR="00136B46" w:rsidRDefault="00136B46" w:rsidP="00136B46">
      <w:pPr>
        <w:pStyle w:val="PL"/>
      </w:pPr>
      <w:r>
        <w:t xml:space="preserve">      oneOf:</w:t>
      </w:r>
    </w:p>
    <w:p w14:paraId="04A4BD08" w14:textId="77777777" w:rsidR="00136B46" w:rsidRDefault="00136B46" w:rsidP="00136B46">
      <w:pPr>
        <w:pStyle w:val="PL"/>
      </w:pPr>
      <w:r>
        <w:t xml:space="preserve">        - $ref: '#/components/schemas/MLTrainingFunction-Single'</w:t>
      </w:r>
    </w:p>
    <w:p w14:paraId="3EF494A1" w14:textId="77777777" w:rsidR="00136B46" w:rsidRDefault="00136B46" w:rsidP="00136B46">
      <w:pPr>
        <w:pStyle w:val="PL"/>
      </w:pPr>
      <w:r>
        <w:t xml:space="preserve">        - $ref: '#/components/schemas/MLTrainingRequest-Single'</w:t>
      </w:r>
    </w:p>
    <w:p w14:paraId="47F6B6B8" w14:textId="77777777" w:rsidR="00136B46" w:rsidRDefault="00136B46" w:rsidP="00136B46">
      <w:pPr>
        <w:pStyle w:val="PL"/>
      </w:pPr>
      <w:r>
        <w:t xml:space="preserve">        - $ref: '#/components/schemas/MLTrainingProcess-Single'</w:t>
      </w:r>
    </w:p>
    <w:p w14:paraId="5ECC7D58" w14:textId="77777777" w:rsidR="00136B46" w:rsidRDefault="00136B46" w:rsidP="00136B46">
      <w:pPr>
        <w:pStyle w:val="PL"/>
      </w:pPr>
      <w:r>
        <w:t xml:space="preserve">        - $ref: '#/components/schemas/MLTrainingReport-Single'</w:t>
      </w:r>
    </w:p>
    <w:p w14:paraId="65F18444" w14:textId="77777777" w:rsidR="00136B46" w:rsidRDefault="00136B46" w:rsidP="00136B46">
      <w:pPr>
        <w:pStyle w:val="PL"/>
      </w:pPr>
      <w:r>
        <w:t xml:space="preserve">        - $ref: '#/components/schemas/MLModel-Single'</w:t>
      </w:r>
    </w:p>
    <w:p w14:paraId="7D6C02BC" w14:textId="77777777" w:rsidR="00136B46" w:rsidRDefault="00136B46" w:rsidP="00136B46">
      <w:pPr>
        <w:pStyle w:val="PL"/>
      </w:pPr>
      <w:r>
        <w:t xml:space="preserve">        - $ref: '#/components/schemas/MLModelRepository-Single'</w:t>
      </w:r>
    </w:p>
    <w:p w14:paraId="33B1E4ED" w14:textId="77777777" w:rsidR="00136B46" w:rsidRDefault="00136B46" w:rsidP="00136B46">
      <w:pPr>
        <w:pStyle w:val="PL"/>
      </w:pPr>
      <w:r>
        <w:t xml:space="preserve">        - $ref: '#/components/schemas/MLModelCoordinationGroup-Single'</w:t>
      </w:r>
    </w:p>
    <w:p w14:paraId="4AA8310A" w14:textId="77777777" w:rsidR="00136B46" w:rsidRDefault="00136B46" w:rsidP="00136B46">
      <w:pPr>
        <w:pStyle w:val="PL"/>
      </w:pPr>
      <w:r>
        <w:t xml:space="preserve">        - $ref: '#/components/schemas/MLTestingFunction-Single'</w:t>
      </w:r>
    </w:p>
    <w:p w14:paraId="316E176A" w14:textId="77777777" w:rsidR="00136B46" w:rsidRDefault="00136B46" w:rsidP="00136B46">
      <w:pPr>
        <w:pStyle w:val="PL"/>
      </w:pPr>
      <w:r>
        <w:t xml:space="preserve">        - $ref: '#/components/schemas/MLTestingRequest-Single'</w:t>
      </w:r>
    </w:p>
    <w:p w14:paraId="6784FB9F" w14:textId="77777777" w:rsidR="00136B46" w:rsidRDefault="00136B46" w:rsidP="00136B46">
      <w:pPr>
        <w:pStyle w:val="PL"/>
      </w:pPr>
      <w:r>
        <w:t xml:space="preserve">        - $ref: '#/components/schemas/MLTestingReport-Single'</w:t>
      </w:r>
    </w:p>
    <w:p w14:paraId="73B5F2DA" w14:textId="77777777" w:rsidR="00136B46" w:rsidRDefault="00136B46" w:rsidP="00136B46">
      <w:pPr>
        <w:pStyle w:val="PL"/>
      </w:pPr>
      <w:r>
        <w:t xml:space="preserve">        - $ref: '#/components/schemas/MLModelLoadingRequest-Single'</w:t>
      </w:r>
    </w:p>
    <w:p w14:paraId="26328B36" w14:textId="77777777" w:rsidR="00136B46" w:rsidRDefault="00136B46" w:rsidP="00136B46">
      <w:pPr>
        <w:pStyle w:val="PL"/>
      </w:pPr>
      <w:r>
        <w:t xml:space="preserve">        - $ref: '#/components/schemas/MLModelLoadingProcess-Single'</w:t>
      </w:r>
    </w:p>
    <w:p w14:paraId="7C134D63" w14:textId="77777777" w:rsidR="00136B46" w:rsidRDefault="00136B46" w:rsidP="00136B46">
      <w:pPr>
        <w:pStyle w:val="PL"/>
      </w:pPr>
      <w:r>
        <w:t xml:space="preserve">        - $ref: '#/components/schemas/MLModelLoadingPolicy-Single'</w:t>
      </w:r>
    </w:p>
    <w:p w14:paraId="0B8CC6B4" w14:textId="77777777" w:rsidR="00136B46" w:rsidRDefault="00136B46" w:rsidP="00136B46">
      <w:pPr>
        <w:pStyle w:val="PL"/>
      </w:pPr>
    </w:p>
    <w:p w14:paraId="32AFA50F" w14:textId="77777777" w:rsidR="00136B46" w:rsidRDefault="00136B46" w:rsidP="00136B46">
      <w:pPr>
        <w:pStyle w:val="PL"/>
      </w:pPr>
      <w:r>
        <w:t xml:space="preserve">        - $ref: '#/components/schemas/MLUpdateFunction-Single'</w:t>
      </w:r>
    </w:p>
    <w:p w14:paraId="175BF6BC" w14:textId="77777777" w:rsidR="00136B46" w:rsidRDefault="00136B46" w:rsidP="00136B46">
      <w:pPr>
        <w:pStyle w:val="PL"/>
      </w:pPr>
      <w:r>
        <w:t xml:space="preserve">        - $ref: '#/components/schemas/MLUpdateRequest-Single'</w:t>
      </w:r>
    </w:p>
    <w:p w14:paraId="3E154C4F" w14:textId="77777777" w:rsidR="00136B46" w:rsidRDefault="00136B46" w:rsidP="00136B46">
      <w:pPr>
        <w:pStyle w:val="PL"/>
      </w:pPr>
      <w:r>
        <w:t xml:space="preserve">        - $ref: '#/components/schemas/MLUpdateProcess-Single'</w:t>
      </w:r>
    </w:p>
    <w:p w14:paraId="521D4D83" w14:textId="77777777" w:rsidR="00136B46" w:rsidRDefault="00136B46" w:rsidP="00136B46">
      <w:pPr>
        <w:pStyle w:val="PL"/>
      </w:pPr>
      <w:r>
        <w:t xml:space="preserve">        - $ref: '#/components/schemas/MLUpdateReport-Single'</w:t>
      </w:r>
    </w:p>
    <w:p w14:paraId="49337A20" w14:textId="77777777" w:rsidR="00136B46" w:rsidRDefault="00136B46" w:rsidP="00136B46">
      <w:pPr>
        <w:pStyle w:val="PL"/>
      </w:pPr>
      <w:r>
        <w:t xml:space="preserve">        - $ref: '#/components/schemas/AIMLInferenceFunction-Single'</w:t>
      </w:r>
    </w:p>
    <w:p w14:paraId="56E0E7CE" w14:textId="77777777" w:rsidR="00136B46" w:rsidRDefault="00136B46" w:rsidP="00136B46">
      <w:pPr>
        <w:pStyle w:val="PL"/>
      </w:pPr>
      <w:r>
        <w:t xml:space="preserve">        - $ref: '#/components/schemas/AIMLInferenceReport-Single'</w:t>
      </w:r>
    </w:p>
    <w:p w14:paraId="0D299CEF" w14:textId="77777777" w:rsidR="00136B46" w:rsidRDefault="00136B46" w:rsidP="00136B46">
      <w:pPr>
        <w:pStyle w:val="PL"/>
      </w:pPr>
      <w:r>
        <w:t xml:space="preserve">        - $ref: '#/components/schemas/AIMLInferenceEmulationFunction-Single'</w:t>
      </w:r>
    </w:p>
    <w:p w14:paraId="10764129" w14:textId="77777777" w:rsidR="00136B46" w:rsidRPr="002A399E" w:rsidRDefault="00136B46" w:rsidP="00136B46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  <w:r w:rsidRPr="002A399E">
        <w:rPr>
          <w:rFonts w:ascii="Courier New" w:eastAsiaTheme="minorEastAsia" w:hAnsi="Courier New" w:cstheme="minorBidi"/>
          <w:sz w:val="16"/>
          <w:szCs w:val="22"/>
          <w:lang w:val="en-US"/>
        </w:rPr>
        <w:t>&lt;CODE ENDS&gt;</w:t>
      </w:r>
    </w:p>
    <w:p w14:paraId="23AE8E8C" w14:textId="77777777" w:rsidR="00136B46" w:rsidRPr="0079795B" w:rsidRDefault="00136B46" w:rsidP="00136B46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28"/>
          <w:szCs w:val="32"/>
        </w:rPr>
      </w:pPr>
      <w:r w:rsidRPr="0079795B">
        <w:rPr>
          <w:rFonts w:ascii="Arial" w:hAnsi="Arial" w:cs="Arial"/>
          <w:smallCaps/>
          <w:color w:val="548DD4" w:themeColor="text2" w:themeTint="99"/>
          <w:sz w:val="28"/>
          <w:szCs w:val="32"/>
        </w:rPr>
        <w:t>*** END OF CHANGE 1 ***</w:t>
      </w:r>
    </w:p>
    <w:p w14:paraId="2693D7A1" w14:textId="7A9F63BA" w:rsidR="001A4471" w:rsidRPr="0079795B" w:rsidRDefault="001A4471" w:rsidP="0065576B">
      <w:pPr>
        <w:pStyle w:val="PL"/>
        <w:rPr>
          <w:rFonts w:ascii="Arial" w:hAnsi="Arial" w:cs="Arial"/>
          <w:smallCaps/>
          <w:color w:val="548DD4" w:themeColor="text2" w:themeTint="99"/>
          <w:sz w:val="28"/>
          <w:szCs w:val="32"/>
        </w:rPr>
      </w:pPr>
    </w:p>
    <w:p w14:paraId="448A64BE" w14:textId="77777777" w:rsidR="00457435" w:rsidRDefault="00457435" w:rsidP="002C57A4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729E" w:rsidRPr="00477531" w14:paraId="25CC77D5" w14:textId="77777777" w:rsidTr="005A4CC5">
        <w:tc>
          <w:tcPr>
            <w:tcW w:w="9521" w:type="dxa"/>
            <w:shd w:val="clear" w:color="auto" w:fill="FFFFCC"/>
            <w:vAlign w:val="center"/>
          </w:tcPr>
          <w:p w14:paraId="25255F79" w14:textId="508F87C0" w:rsidR="0037729E" w:rsidRPr="00477531" w:rsidRDefault="0037729E" w:rsidP="005A4C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659FD1B2" w14:textId="77777777" w:rsidR="0037729E" w:rsidRDefault="0037729E" w:rsidP="002C57A4">
      <w:pPr>
        <w:rPr>
          <w:noProof/>
        </w:rPr>
        <w:sectPr w:rsidR="0037729E">
          <w:headerReference w:type="even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F3C991E" w14:textId="77777777" w:rsidR="002C57A4" w:rsidRDefault="002C57A4" w:rsidP="002C57A4">
      <w:pPr>
        <w:rPr>
          <w:noProof/>
        </w:rPr>
      </w:pPr>
    </w:p>
    <w:p w14:paraId="12CAEC9E" w14:textId="77777777" w:rsidR="002C57A4" w:rsidRDefault="002C57A4" w:rsidP="002C57A4">
      <w:pPr>
        <w:rPr>
          <w:noProof/>
        </w:rPr>
      </w:pPr>
    </w:p>
    <w:p w14:paraId="2CF8CE13" w14:textId="77777777" w:rsidR="001D08BF" w:rsidRDefault="001D08BF" w:rsidP="00432415"/>
    <w:p w14:paraId="09B72503" w14:textId="77777777" w:rsidR="00436BD0" w:rsidRDefault="00436BD0" w:rsidP="00432415"/>
    <w:p w14:paraId="568D519F" w14:textId="77777777" w:rsidR="00436BD0" w:rsidRPr="008A1BE8" w:rsidRDefault="00436BD0" w:rsidP="00432415"/>
    <w:sectPr w:rsidR="00436BD0" w:rsidRPr="008A1BE8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749AB" w14:textId="77777777" w:rsidR="003A7B7B" w:rsidRDefault="003A7B7B">
      <w:r>
        <w:separator/>
      </w:r>
    </w:p>
  </w:endnote>
  <w:endnote w:type="continuationSeparator" w:id="0">
    <w:p w14:paraId="0B646851" w14:textId="77777777" w:rsidR="003A7B7B" w:rsidRDefault="003A7B7B">
      <w:r>
        <w:continuationSeparator/>
      </w:r>
    </w:p>
  </w:endnote>
  <w:endnote w:type="continuationNotice" w:id="1">
    <w:p w14:paraId="4E06F08C" w14:textId="77777777" w:rsidR="003A7B7B" w:rsidRDefault="003A7B7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-Bold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Instance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CAFC9" w14:textId="77777777" w:rsidR="003A7B7B" w:rsidRDefault="003A7B7B">
      <w:r>
        <w:separator/>
      </w:r>
    </w:p>
  </w:footnote>
  <w:footnote w:type="continuationSeparator" w:id="0">
    <w:p w14:paraId="285FF3D5" w14:textId="77777777" w:rsidR="003A7B7B" w:rsidRDefault="003A7B7B">
      <w:r>
        <w:continuationSeparator/>
      </w:r>
    </w:p>
  </w:footnote>
  <w:footnote w:type="continuationNotice" w:id="1">
    <w:p w14:paraId="749BC5CD" w14:textId="77777777" w:rsidR="003A7B7B" w:rsidRDefault="003A7B7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403C7" w14:textId="77777777" w:rsidR="002C57A4" w:rsidRDefault="002C57A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36C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8609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60BC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4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D7191"/>
    <w:multiLevelType w:val="hybridMultilevel"/>
    <w:tmpl w:val="2460C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8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03304D"/>
    <w:multiLevelType w:val="hybridMultilevel"/>
    <w:tmpl w:val="93468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16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4549458">
    <w:abstractNumId w:val="2"/>
  </w:num>
  <w:num w:numId="2" w16cid:durableId="1081756888">
    <w:abstractNumId w:val="1"/>
  </w:num>
  <w:num w:numId="3" w16cid:durableId="1242564740">
    <w:abstractNumId w:val="0"/>
  </w:num>
  <w:num w:numId="4" w16cid:durableId="1455102982">
    <w:abstractNumId w:val="7"/>
  </w:num>
  <w:num w:numId="5" w16cid:durableId="1452161816">
    <w:abstractNumId w:val="3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 w16cid:durableId="871190718">
    <w:abstractNumId w:val="4"/>
  </w:num>
  <w:num w:numId="7" w16cid:durableId="1439376909">
    <w:abstractNumId w:val="11"/>
  </w:num>
  <w:num w:numId="8" w16cid:durableId="1841263791">
    <w:abstractNumId w:val="14"/>
  </w:num>
  <w:num w:numId="9" w16cid:durableId="962269199">
    <w:abstractNumId w:val="17"/>
  </w:num>
  <w:num w:numId="10" w16cid:durableId="933318725">
    <w:abstractNumId w:val="15"/>
  </w:num>
  <w:num w:numId="11" w16cid:durableId="685442908">
    <w:abstractNumId w:val="10"/>
  </w:num>
  <w:num w:numId="12" w16cid:durableId="1293168662">
    <w:abstractNumId w:val="8"/>
  </w:num>
  <w:num w:numId="13" w16cid:durableId="102574054">
    <w:abstractNumId w:val="16"/>
  </w:num>
  <w:num w:numId="14" w16cid:durableId="1571039988">
    <w:abstractNumId w:val="5"/>
  </w:num>
  <w:num w:numId="15" w16cid:durableId="282419738">
    <w:abstractNumId w:val="9"/>
  </w:num>
  <w:num w:numId="16" w16cid:durableId="1270698753">
    <w:abstractNumId w:val="12"/>
  </w:num>
  <w:num w:numId="17" w16cid:durableId="1256205431">
    <w:abstractNumId w:val="6"/>
  </w:num>
  <w:num w:numId="18" w16cid:durableId="813789299">
    <w:abstractNumId w:val="13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SA5-162">
    <w15:presenceInfo w15:providerId="None" w15:userId="Ericsson SA5-162"/>
  </w15:person>
  <w15:person w15:author="Ericsson SA5-163">
    <w15:presenceInfo w15:providerId="None" w15:userId="Ericsson SA5-163"/>
  </w15:person>
  <w15:person w15:author="Jose Antonio Ordoñez">
    <w15:presenceInfo w15:providerId="AD" w15:userId="S::jose.antonio.ordonez@ericsson.com::a7c8c3ac-efaf-40e5-8dc2-ec61b5b8ad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112"/>
    <w:rsid w:val="00002A3E"/>
    <w:rsid w:val="00002EAB"/>
    <w:rsid w:val="000044E2"/>
    <w:rsid w:val="000048E9"/>
    <w:rsid w:val="00006273"/>
    <w:rsid w:val="00006F35"/>
    <w:rsid w:val="0001259A"/>
    <w:rsid w:val="000125FE"/>
    <w:rsid w:val="00014166"/>
    <w:rsid w:val="0001482C"/>
    <w:rsid w:val="0001540D"/>
    <w:rsid w:val="00015750"/>
    <w:rsid w:val="00020D52"/>
    <w:rsid w:val="0002202D"/>
    <w:rsid w:val="000226D9"/>
    <w:rsid w:val="00022E4A"/>
    <w:rsid w:val="000231E8"/>
    <w:rsid w:val="00025BB8"/>
    <w:rsid w:val="00027CC8"/>
    <w:rsid w:val="00030D2F"/>
    <w:rsid w:val="00032AC3"/>
    <w:rsid w:val="000343DC"/>
    <w:rsid w:val="00034543"/>
    <w:rsid w:val="0003547B"/>
    <w:rsid w:val="00035E97"/>
    <w:rsid w:val="0003763F"/>
    <w:rsid w:val="00037D78"/>
    <w:rsid w:val="00046811"/>
    <w:rsid w:val="00046F2C"/>
    <w:rsid w:val="00047555"/>
    <w:rsid w:val="0004779A"/>
    <w:rsid w:val="00052A4E"/>
    <w:rsid w:val="00052B4C"/>
    <w:rsid w:val="00055602"/>
    <w:rsid w:val="00057D62"/>
    <w:rsid w:val="0006003A"/>
    <w:rsid w:val="00060AAE"/>
    <w:rsid w:val="00062017"/>
    <w:rsid w:val="0006395D"/>
    <w:rsid w:val="00064C0D"/>
    <w:rsid w:val="00065D33"/>
    <w:rsid w:val="00066388"/>
    <w:rsid w:val="0006793F"/>
    <w:rsid w:val="000706F5"/>
    <w:rsid w:val="00070E09"/>
    <w:rsid w:val="00071FC0"/>
    <w:rsid w:val="00072673"/>
    <w:rsid w:val="00072C88"/>
    <w:rsid w:val="000730D7"/>
    <w:rsid w:val="00073708"/>
    <w:rsid w:val="00076982"/>
    <w:rsid w:val="00077B30"/>
    <w:rsid w:val="00080334"/>
    <w:rsid w:val="000870C4"/>
    <w:rsid w:val="00090F65"/>
    <w:rsid w:val="00093340"/>
    <w:rsid w:val="000933DC"/>
    <w:rsid w:val="000A03A3"/>
    <w:rsid w:val="000A1520"/>
    <w:rsid w:val="000A1577"/>
    <w:rsid w:val="000A2864"/>
    <w:rsid w:val="000A44B1"/>
    <w:rsid w:val="000A4A9A"/>
    <w:rsid w:val="000A5E6F"/>
    <w:rsid w:val="000A6394"/>
    <w:rsid w:val="000A6F6E"/>
    <w:rsid w:val="000A72C0"/>
    <w:rsid w:val="000B0244"/>
    <w:rsid w:val="000B0E82"/>
    <w:rsid w:val="000B230F"/>
    <w:rsid w:val="000B5384"/>
    <w:rsid w:val="000B7FED"/>
    <w:rsid w:val="000C038A"/>
    <w:rsid w:val="000C33F1"/>
    <w:rsid w:val="000C37FE"/>
    <w:rsid w:val="000C48C2"/>
    <w:rsid w:val="000C638C"/>
    <w:rsid w:val="000C6598"/>
    <w:rsid w:val="000C7764"/>
    <w:rsid w:val="000D341E"/>
    <w:rsid w:val="000D44B3"/>
    <w:rsid w:val="000D51A0"/>
    <w:rsid w:val="000E0FFB"/>
    <w:rsid w:val="000E2A8A"/>
    <w:rsid w:val="000E3264"/>
    <w:rsid w:val="000E4E7B"/>
    <w:rsid w:val="000E5297"/>
    <w:rsid w:val="000E6157"/>
    <w:rsid w:val="000E620A"/>
    <w:rsid w:val="000F04B2"/>
    <w:rsid w:val="000F0E73"/>
    <w:rsid w:val="000F270F"/>
    <w:rsid w:val="000F2F70"/>
    <w:rsid w:val="000F32DD"/>
    <w:rsid w:val="000F42BE"/>
    <w:rsid w:val="000F4B87"/>
    <w:rsid w:val="000F584A"/>
    <w:rsid w:val="000F7992"/>
    <w:rsid w:val="00104167"/>
    <w:rsid w:val="00112E05"/>
    <w:rsid w:val="00113851"/>
    <w:rsid w:val="00113DBC"/>
    <w:rsid w:val="0011478C"/>
    <w:rsid w:val="00115AEB"/>
    <w:rsid w:val="001179D8"/>
    <w:rsid w:val="00122060"/>
    <w:rsid w:val="001247D0"/>
    <w:rsid w:val="0012519E"/>
    <w:rsid w:val="00127C46"/>
    <w:rsid w:val="001311C8"/>
    <w:rsid w:val="001321A5"/>
    <w:rsid w:val="0013250E"/>
    <w:rsid w:val="001330FE"/>
    <w:rsid w:val="001332F9"/>
    <w:rsid w:val="00133720"/>
    <w:rsid w:val="0013488E"/>
    <w:rsid w:val="00134A15"/>
    <w:rsid w:val="001356A7"/>
    <w:rsid w:val="001357EC"/>
    <w:rsid w:val="00135BEF"/>
    <w:rsid w:val="00135F35"/>
    <w:rsid w:val="00136B46"/>
    <w:rsid w:val="00137CA7"/>
    <w:rsid w:val="001407EF"/>
    <w:rsid w:val="0014161B"/>
    <w:rsid w:val="00141EF6"/>
    <w:rsid w:val="00142265"/>
    <w:rsid w:val="0014248E"/>
    <w:rsid w:val="0014274A"/>
    <w:rsid w:val="00144BC3"/>
    <w:rsid w:val="00145D43"/>
    <w:rsid w:val="00146391"/>
    <w:rsid w:val="0015074D"/>
    <w:rsid w:val="001514A6"/>
    <w:rsid w:val="00152EDA"/>
    <w:rsid w:val="001532C3"/>
    <w:rsid w:val="00154859"/>
    <w:rsid w:val="0015520C"/>
    <w:rsid w:val="001556BA"/>
    <w:rsid w:val="00155812"/>
    <w:rsid w:val="00157F29"/>
    <w:rsid w:val="00160899"/>
    <w:rsid w:val="00162845"/>
    <w:rsid w:val="00162FC6"/>
    <w:rsid w:val="00163C7C"/>
    <w:rsid w:val="00165D8E"/>
    <w:rsid w:val="001662F5"/>
    <w:rsid w:val="0017115A"/>
    <w:rsid w:val="0017213D"/>
    <w:rsid w:val="00172881"/>
    <w:rsid w:val="00173DA1"/>
    <w:rsid w:val="0017446C"/>
    <w:rsid w:val="00180A88"/>
    <w:rsid w:val="0018140E"/>
    <w:rsid w:val="00181C88"/>
    <w:rsid w:val="001837B2"/>
    <w:rsid w:val="00184F48"/>
    <w:rsid w:val="00185042"/>
    <w:rsid w:val="00185A4D"/>
    <w:rsid w:val="001867BE"/>
    <w:rsid w:val="0019164A"/>
    <w:rsid w:val="00192585"/>
    <w:rsid w:val="00192C46"/>
    <w:rsid w:val="00193CE9"/>
    <w:rsid w:val="001960E6"/>
    <w:rsid w:val="00196826"/>
    <w:rsid w:val="001A08B3"/>
    <w:rsid w:val="001A0DBB"/>
    <w:rsid w:val="001A101C"/>
    <w:rsid w:val="001A4471"/>
    <w:rsid w:val="001A5470"/>
    <w:rsid w:val="001A5CCE"/>
    <w:rsid w:val="001A7B60"/>
    <w:rsid w:val="001B2D5D"/>
    <w:rsid w:val="001B33D8"/>
    <w:rsid w:val="001B52F0"/>
    <w:rsid w:val="001B5590"/>
    <w:rsid w:val="001B675E"/>
    <w:rsid w:val="001B7A65"/>
    <w:rsid w:val="001C14FB"/>
    <w:rsid w:val="001C22BB"/>
    <w:rsid w:val="001C24A9"/>
    <w:rsid w:val="001C34D4"/>
    <w:rsid w:val="001C5661"/>
    <w:rsid w:val="001C69E4"/>
    <w:rsid w:val="001C6B8F"/>
    <w:rsid w:val="001C7118"/>
    <w:rsid w:val="001D08BF"/>
    <w:rsid w:val="001D0C44"/>
    <w:rsid w:val="001D0EA5"/>
    <w:rsid w:val="001D30F8"/>
    <w:rsid w:val="001D4461"/>
    <w:rsid w:val="001D51F8"/>
    <w:rsid w:val="001E1055"/>
    <w:rsid w:val="001E15BE"/>
    <w:rsid w:val="001E380A"/>
    <w:rsid w:val="001E41F3"/>
    <w:rsid w:val="001E4858"/>
    <w:rsid w:val="001E486C"/>
    <w:rsid w:val="001E5726"/>
    <w:rsid w:val="001E683F"/>
    <w:rsid w:val="001E70F3"/>
    <w:rsid w:val="001E795B"/>
    <w:rsid w:val="001F2769"/>
    <w:rsid w:val="001F3158"/>
    <w:rsid w:val="001F5372"/>
    <w:rsid w:val="001F5F55"/>
    <w:rsid w:val="001F5F70"/>
    <w:rsid w:val="00203F8E"/>
    <w:rsid w:val="00210250"/>
    <w:rsid w:val="00210E28"/>
    <w:rsid w:val="00213A21"/>
    <w:rsid w:val="00216B74"/>
    <w:rsid w:val="002205D8"/>
    <w:rsid w:val="002209AC"/>
    <w:rsid w:val="0022163C"/>
    <w:rsid w:val="002226B4"/>
    <w:rsid w:val="0022531C"/>
    <w:rsid w:val="002256A0"/>
    <w:rsid w:val="00225E6A"/>
    <w:rsid w:val="00226714"/>
    <w:rsid w:val="002279CE"/>
    <w:rsid w:val="0023005D"/>
    <w:rsid w:val="00230204"/>
    <w:rsid w:val="00230B78"/>
    <w:rsid w:val="00230F8F"/>
    <w:rsid w:val="00234A6F"/>
    <w:rsid w:val="002428A9"/>
    <w:rsid w:val="00243791"/>
    <w:rsid w:val="00244BB7"/>
    <w:rsid w:val="0024550E"/>
    <w:rsid w:val="002465ED"/>
    <w:rsid w:val="0024791F"/>
    <w:rsid w:val="00250331"/>
    <w:rsid w:val="00252FDD"/>
    <w:rsid w:val="00253D42"/>
    <w:rsid w:val="00253E48"/>
    <w:rsid w:val="0025428C"/>
    <w:rsid w:val="002546A6"/>
    <w:rsid w:val="00255598"/>
    <w:rsid w:val="0025795A"/>
    <w:rsid w:val="0026004D"/>
    <w:rsid w:val="00261CE7"/>
    <w:rsid w:val="00263A27"/>
    <w:rsid w:val="002640DD"/>
    <w:rsid w:val="00266AC9"/>
    <w:rsid w:val="00272C9D"/>
    <w:rsid w:val="00273105"/>
    <w:rsid w:val="00273E85"/>
    <w:rsid w:val="00275D12"/>
    <w:rsid w:val="00277969"/>
    <w:rsid w:val="0028031F"/>
    <w:rsid w:val="0028032A"/>
    <w:rsid w:val="002804FE"/>
    <w:rsid w:val="002844A0"/>
    <w:rsid w:val="00284FEB"/>
    <w:rsid w:val="002860C4"/>
    <w:rsid w:val="00287361"/>
    <w:rsid w:val="00294DFF"/>
    <w:rsid w:val="00296623"/>
    <w:rsid w:val="00297375"/>
    <w:rsid w:val="00297D8F"/>
    <w:rsid w:val="002A04CB"/>
    <w:rsid w:val="002A48E6"/>
    <w:rsid w:val="002A6947"/>
    <w:rsid w:val="002A7543"/>
    <w:rsid w:val="002B07CF"/>
    <w:rsid w:val="002B0D94"/>
    <w:rsid w:val="002B1570"/>
    <w:rsid w:val="002B52DD"/>
    <w:rsid w:val="002B5741"/>
    <w:rsid w:val="002B7C8A"/>
    <w:rsid w:val="002B7F9A"/>
    <w:rsid w:val="002C0F40"/>
    <w:rsid w:val="002C202C"/>
    <w:rsid w:val="002C4CE2"/>
    <w:rsid w:val="002C57A4"/>
    <w:rsid w:val="002C6374"/>
    <w:rsid w:val="002D060A"/>
    <w:rsid w:val="002D2177"/>
    <w:rsid w:val="002D39F5"/>
    <w:rsid w:val="002D63BC"/>
    <w:rsid w:val="002D729A"/>
    <w:rsid w:val="002D7837"/>
    <w:rsid w:val="002E00E5"/>
    <w:rsid w:val="002E01D7"/>
    <w:rsid w:val="002E38D6"/>
    <w:rsid w:val="002E472E"/>
    <w:rsid w:val="002E64C1"/>
    <w:rsid w:val="002E787D"/>
    <w:rsid w:val="002F0A35"/>
    <w:rsid w:val="002F13C1"/>
    <w:rsid w:val="002F2236"/>
    <w:rsid w:val="002F4363"/>
    <w:rsid w:val="002F47C5"/>
    <w:rsid w:val="002F7438"/>
    <w:rsid w:val="00301CDE"/>
    <w:rsid w:val="00305409"/>
    <w:rsid w:val="00306487"/>
    <w:rsid w:val="00310E31"/>
    <w:rsid w:val="00314252"/>
    <w:rsid w:val="00314EEA"/>
    <w:rsid w:val="003212D3"/>
    <w:rsid w:val="003232DD"/>
    <w:rsid w:val="003239CB"/>
    <w:rsid w:val="00325ACB"/>
    <w:rsid w:val="003262DF"/>
    <w:rsid w:val="003271B2"/>
    <w:rsid w:val="0032727F"/>
    <w:rsid w:val="00330590"/>
    <w:rsid w:val="00331BA2"/>
    <w:rsid w:val="00335462"/>
    <w:rsid w:val="003362AD"/>
    <w:rsid w:val="003364F4"/>
    <w:rsid w:val="00337C0F"/>
    <w:rsid w:val="00340A06"/>
    <w:rsid w:val="00341A90"/>
    <w:rsid w:val="00346383"/>
    <w:rsid w:val="00346865"/>
    <w:rsid w:val="00350872"/>
    <w:rsid w:val="00351DE0"/>
    <w:rsid w:val="003548A9"/>
    <w:rsid w:val="00354D58"/>
    <w:rsid w:val="0035579B"/>
    <w:rsid w:val="00355E64"/>
    <w:rsid w:val="00356246"/>
    <w:rsid w:val="0036059D"/>
    <w:rsid w:val="00360796"/>
    <w:rsid w:val="003609EF"/>
    <w:rsid w:val="003618C9"/>
    <w:rsid w:val="003621D8"/>
    <w:rsid w:val="0036231A"/>
    <w:rsid w:val="00362785"/>
    <w:rsid w:val="003636E3"/>
    <w:rsid w:val="003648A1"/>
    <w:rsid w:val="00365240"/>
    <w:rsid w:val="00370963"/>
    <w:rsid w:val="00371B28"/>
    <w:rsid w:val="00372070"/>
    <w:rsid w:val="00373207"/>
    <w:rsid w:val="00374DD4"/>
    <w:rsid w:val="0037647E"/>
    <w:rsid w:val="00376E94"/>
    <w:rsid w:val="0037729E"/>
    <w:rsid w:val="00382045"/>
    <w:rsid w:val="0038232C"/>
    <w:rsid w:val="00382CE2"/>
    <w:rsid w:val="0038302A"/>
    <w:rsid w:val="00391C01"/>
    <w:rsid w:val="00392E06"/>
    <w:rsid w:val="00394E76"/>
    <w:rsid w:val="003A0192"/>
    <w:rsid w:val="003A387F"/>
    <w:rsid w:val="003A3F4F"/>
    <w:rsid w:val="003A623F"/>
    <w:rsid w:val="003A7B7B"/>
    <w:rsid w:val="003B0E8B"/>
    <w:rsid w:val="003B535E"/>
    <w:rsid w:val="003B5454"/>
    <w:rsid w:val="003B7E40"/>
    <w:rsid w:val="003B7E6F"/>
    <w:rsid w:val="003C084E"/>
    <w:rsid w:val="003C08F3"/>
    <w:rsid w:val="003C44FC"/>
    <w:rsid w:val="003C54B2"/>
    <w:rsid w:val="003D056B"/>
    <w:rsid w:val="003D0C53"/>
    <w:rsid w:val="003D38F9"/>
    <w:rsid w:val="003D53F9"/>
    <w:rsid w:val="003E1A36"/>
    <w:rsid w:val="003E1D9D"/>
    <w:rsid w:val="003E2767"/>
    <w:rsid w:val="003E3C85"/>
    <w:rsid w:val="003E6C78"/>
    <w:rsid w:val="003F0205"/>
    <w:rsid w:val="003F1489"/>
    <w:rsid w:val="003F236E"/>
    <w:rsid w:val="003F2E70"/>
    <w:rsid w:val="003F6C05"/>
    <w:rsid w:val="003F76FB"/>
    <w:rsid w:val="00400590"/>
    <w:rsid w:val="00400CCB"/>
    <w:rsid w:val="00400EE5"/>
    <w:rsid w:val="00402808"/>
    <w:rsid w:val="00402ECB"/>
    <w:rsid w:val="0040328C"/>
    <w:rsid w:val="00403FE2"/>
    <w:rsid w:val="00404994"/>
    <w:rsid w:val="00405754"/>
    <w:rsid w:val="00410371"/>
    <w:rsid w:val="004135DA"/>
    <w:rsid w:val="00415EFE"/>
    <w:rsid w:val="00415FF7"/>
    <w:rsid w:val="00416962"/>
    <w:rsid w:val="00420DB4"/>
    <w:rsid w:val="004211C5"/>
    <w:rsid w:val="0042392B"/>
    <w:rsid w:val="004242F1"/>
    <w:rsid w:val="0042720E"/>
    <w:rsid w:val="00430E63"/>
    <w:rsid w:val="00431D1D"/>
    <w:rsid w:val="00431ED7"/>
    <w:rsid w:val="00432415"/>
    <w:rsid w:val="00435D7E"/>
    <w:rsid w:val="00436008"/>
    <w:rsid w:val="00436510"/>
    <w:rsid w:val="00436BD0"/>
    <w:rsid w:val="00436E30"/>
    <w:rsid w:val="00437660"/>
    <w:rsid w:val="00437D80"/>
    <w:rsid w:val="00441C80"/>
    <w:rsid w:val="0044449E"/>
    <w:rsid w:val="0044539E"/>
    <w:rsid w:val="004477B7"/>
    <w:rsid w:val="0045171B"/>
    <w:rsid w:val="0045201C"/>
    <w:rsid w:val="004548ED"/>
    <w:rsid w:val="00454C1A"/>
    <w:rsid w:val="004556AF"/>
    <w:rsid w:val="00456268"/>
    <w:rsid w:val="00457435"/>
    <w:rsid w:val="004606C9"/>
    <w:rsid w:val="004613E6"/>
    <w:rsid w:val="00462E06"/>
    <w:rsid w:val="00464A1F"/>
    <w:rsid w:val="00466E00"/>
    <w:rsid w:val="004711C7"/>
    <w:rsid w:val="00471C13"/>
    <w:rsid w:val="00473E27"/>
    <w:rsid w:val="00474765"/>
    <w:rsid w:val="00482814"/>
    <w:rsid w:val="00483445"/>
    <w:rsid w:val="00484BA2"/>
    <w:rsid w:val="00486C9F"/>
    <w:rsid w:val="00486D7F"/>
    <w:rsid w:val="004872BF"/>
    <w:rsid w:val="00493488"/>
    <w:rsid w:val="0049427C"/>
    <w:rsid w:val="00494D7A"/>
    <w:rsid w:val="0049779C"/>
    <w:rsid w:val="004A0A89"/>
    <w:rsid w:val="004A0AFA"/>
    <w:rsid w:val="004A29C7"/>
    <w:rsid w:val="004A324B"/>
    <w:rsid w:val="004A4059"/>
    <w:rsid w:val="004A47FC"/>
    <w:rsid w:val="004B3E89"/>
    <w:rsid w:val="004B75B7"/>
    <w:rsid w:val="004B7EB3"/>
    <w:rsid w:val="004C0863"/>
    <w:rsid w:val="004C111C"/>
    <w:rsid w:val="004C4D0E"/>
    <w:rsid w:val="004C6052"/>
    <w:rsid w:val="004C73F6"/>
    <w:rsid w:val="004C7BFA"/>
    <w:rsid w:val="004D3C42"/>
    <w:rsid w:val="004D6DFC"/>
    <w:rsid w:val="004D7282"/>
    <w:rsid w:val="004E0730"/>
    <w:rsid w:val="004E0CE6"/>
    <w:rsid w:val="004E3521"/>
    <w:rsid w:val="004E3558"/>
    <w:rsid w:val="004E3952"/>
    <w:rsid w:val="004E4F27"/>
    <w:rsid w:val="004F0927"/>
    <w:rsid w:val="004F2483"/>
    <w:rsid w:val="004F40A3"/>
    <w:rsid w:val="004F6484"/>
    <w:rsid w:val="005004BD"/>
    <w:rsid w:val="00500F77"/>
    <w:rsid w:val="00502B4F"/>
    <w:rsid w:val="0050396E"/>
    <w:rsid w:val="00505DF4"/>
    <w:rsid w:val="005069D3"/>
    <w:rsid w:val="00507DE8"/>
    <w:rsid w:val="00510FBC"/>
    <w:rsid w:val="00512613"/>
    <w:rsid w:val="0051342F"/>
    <w:rsid w:val="00513E06"/>
    <w:rsid w:val="00514107"/>
    <w:rsid w:val="005141D9"/>
    <w:rsid w:val="0051580D"/>
    <w:rsid w:val="005201EF"/>
    <w:rsid w:val="00521315"/>
    <w:rsid w:val="0052333F"/>
    <w:rsid w:val="00525454"/>
    <w:rsid w:val="00525A43"/>
    <w:rsid w:val="005341DD"/>
    <w:rsid w:val="00536FA9"/>
    <w:rsid w:val="00537C83"/>
    <w:rsid w:val="00537DEE"/>
    <w:rsid w:val="005422EC"/>
    <w:rsid w:val="0054456E"/>
    <w:rsid w:val="00546B01"/>
    <w:rsid w:val="00547111"/>
    <w:rsid w:val="00547920"/>
    <w:rsid w:val="00550BBA"/>
    <w:rsid w:val="005523EA"/>
    <w:rsid w:val="0055405F"/>
    <w:rsid w:val="00554506"/>
    <w:rsid w:val="00557464"/>
    <w:rsid w:val="0056126A"/>
    <w:rsid w:val="00565462"/>
    <w:rsid w:val="00570C73"/>
    <w:rsid w:val="0057284A"/>
    <w:rsid w:val="005745EC"/>
    <w:rsid w:val="00574D0B"/>
    <w:rsid w:val="00575C31"/>
    <w:rsid w:val="0057715F"/>
    <w:rsid w:val="005773A2"/>
    <w:rsid w:val="00577B1F"/>
    <w:rsid w:val="00580A60"/>
    <w:rsid w:val="00580BCF"/>
    <w:rsid w:val="0058377A"/>
    <w:rsid w:val="005840C6"/>
    <w:rsid w:val="005841A9"/>
    <w:rsid w:val="005849CF"/>
    <w:rsid w:val="0058594D"/>
    <w:rsid w:val="00585AFF"/>
    <w:rsid w:val="00586F1A"/>
    <w:rsid w:val="005901E4"/>
    <w:rsid w:val="0059092C"/>
    <w:rsid w:val="005916A2"/>
    <w:rsid w:val="0059226A"/>
    <w:rsid w:val="005929C7"/>
    <w:rsid w:val="00592D74"/>
    <w:rsid w:val="00593F10"/>
    <w:rsid w:val="00595319"/>
    <w:rsid w:val="00595459"/>
    <w:rsid w:val="00597223"/>
    <w:rsid w:val="005974E3"/>
    <w:rsid w:val="005A7431"/>
    <w:rsid w:val="005B1350"/>
    <w:rsid w:val="005B27D7"/>
    <w:rsid w:val="005B3A33"/>
    <w:rsid w:val="005B4A82"/>
    <w:rsid w:val="005B4D1A"/>
    <w:rsid w:val="005B786E"/>
    <w:rsid w:val="005C0099"/>
    <w:rsid w:val="005C1A49"/>
    <w:rsid w:val="005C1B21"/>
    <w:rsid w:val="005C24DA"/>
    <w:rsid w:val="005D0F62"/>
    <w:rsid w:val="005D1BC9"/>
    <w:rsid w:val="005D2ED5"/>
    <w:rsid w:val="005D38E0"/>
    <w:rsid w:val="005D4280"/>
    <w:rsid w:val="005D7EC2"/>
    <w:rsid w:val="005E007F"/>
    <w:rsid w:val="005E0E96"/>
    <w:rsid w:val="005E2C44"/>
    <w:rsid w:val="005E602B"/>
    <w:rsid w:val="005E7A84"/>
    <w:rsid w:val="005F1DBF"/>
    <w:rsid w:val="005F276D"/>
    <w:rsid w:val="005F29CC"/>
    <w:rsid w:val="005F2CFC"/>
    <w:rsid w:val="005F2D42"/>
    <w:rsid w:val="005F5B0E"/>
    <w:rsid w:val="005F6F50"/>
    <w:rsid w:val="006009B2"/>
    <w:rsid w:val="00601A4D"/>
    <w:rsid w:val="0060382F"/>
    <w:rsid w:val="00607514"/>
    <w:rsid w:val="00607B68"/>
    <w:rsid w:val="00607CF3"/>
    <w:rsid w:val="00610A98"/>
    <w:rsid w:val="00611E28"/>
    <w:rsid w:val="00613D1A"/>
    <w:rsid w:val="006171CF"/>
    <w:rsid w:val="00621188"/>
    <w:rsid w:val="00621B9D"/>
    <w:rsid w:val="00624FAE"/>
    <w:rsid w:val="006257ED"/>
    <w:rsid w:val="00626DF8"/>
    <w:rsid w:val="00633959"/>
    <w:rsid w:val="00633E22"/>
    <w:rsid w:val="0063722A"/>
    <w:rsid w:val="006412BF"/>
    <w:rsid w:val="006502BA"/>
    <w:rsid w:val="00650AB1"/>
    <w:rsid w:val="006528F4"/>
    <w:rsid w:val="00653674"/>
    <w:rsid w:val="00653DE4"/>
    <w:rsid w:val="006544A2"/>
    <w:rsid w:val="00654DB6"/>
    <w:rsid w:val="0065576B"/>
    <w:rsid w:val="0065698F"/>
    <w:rsid w:val="00657E9D"/>
    <w:rsid w:val="006606F6"/>
    <w:rsid w:val="006633D3"/>
    <w:rsid w:val="00663B43"/>
    <w:rsid w:val="006652EF"/>
    <w:rsid w:val="00665737"/>
    <w:rsid w:val="00665C47"/>
    <w:rsid w:val="00666C71"/>
    <w:rsid w:val="00670EB6"/>
    <w:rsid w:val="006711D9"/>
    <w:rsid w:val="00672113"/>
    <w:rsid w:val="00673C9C"/>
    <w:rsid w:val="006748A6"/>
    <w:rsid w:val="00677ABE"/>
    <w:rsid w:val="00677EA1"/>
    <w:rsid w:val="00680E9C"/>
    <w:rsid w:val="006821A7"/>
    <w:rsid w:val="0068259C"/>
    <w:rsid w:val="0068388E"/>
    <w:rsid w:val="006841FB"/>
    <w:rsid w:val="00684EDB"/>
    <w:rsid w:val="00694844"/>
    <w:rsid w:val="00695808"/>
    <w:rsid w:val="006958F4"/>
    <w:rsid w:val="006966BF"/>
    <w:rsid w:val="006976D7"/>
    <w:rsid w:val="006A37CF"/>
    <w:rsid w:val="006A3CE1"/>
    <w:rsid w:val="006A51A1"/>
    <w:rsid w:val="006A6D78"/>
    <w:rsid w:val="006A7004"/>
    <w:rsid w:val="006A7BAE"/>
    <w:rsid w:val="006B46FB"/>
    <w:rsid w:val="006B76D8"/>
    <w:rsid w:val="006C4DB4"/>
    <w:rsid w:val="006C4F1C"/>
    <w:rsid w:val="006C67B1"/>
    <w:rsid w:val="006C6924"/>
    <w:rsid w:val="006D0739"/>
    <w:rsid w:val="006D203E"/>
    <w:rsid w:val="006D23AF"/>
    <w:rsid w:val="006D40A7"/>
    <w:rsid w:val="006D6139"/>
    <w:rsid w:val="006D6372"/>
    <w:rsid w:val="006E020D"/>
    <w:rsid w:val="006E050F"/>
    <w:rsid w:val="006E1052"/>
    <w:rsid w:val="006E21FB"/>
    <w:rsid w:val="006E343D"/>
    <w:rsid w:val="006E57E3"/>
    <w:rsid w:val="006F2A9A"/>
    <w:rsid w:val="006F3812"/>
    <w:rsid w:val="006F399E"/>
    <w:rsid w:val="006F5191"/>
    <w:rsid w:val="006F5D78"/>
    <w:rsid w:val="006F6D29"/>
    <w:rsid w:val="006F6E32"/>
    <w:rsid w:val="006F7B5B"/>
    <w:rsid w:val="007000BA"/>
    <w:rsid w:val="0070079B"/>
    <w:rsid w:val="00701521"/>
    <w:rsid w:val="00702E75"/>
    <w:rsid w:val="00703408"/>
    <w:rsid w:val="00706E92"/>
    <w:rsid w:val="00707A60"/>
    <w:rsid w:val="00707CA3"/>
    <w:rsid w:val="00711727"/>
    <w:rsid w:val="0071445F"/>
    <w:rsid w:val="00715798"/>
    <w:rsid w:val="00716C4E"/>
    <w:rsid w:val="00717BED"/>
    <w:rsid w:val="007208AB"/>
    <w:rsid w:val="0072164E"/>
    <w:rsid w:val="0072739B"/>
    <w:rsid w:val="0072790C"/>
    <w:rsid w:val="00732311"/>
    <w:rsid w:val="00733BC9"/>
    <w:rsid w:val="007343CA"/>
    <w:rsid w:val="00736DD4"/>
    <w:rsid w:val="00737509"/>
    <w:rsid w:val="00740B70"/>
    <w:rsid w:val="00741937"/>
    <w:rsid w:val="007454C1"/>
    <w:rsid w:val="0074675D"/>
    <w:rsid w:val="00746B3F"/>
    <w:rsid w:val="00747D32"/>
    <w:rsid w:val="00752C1F"/>
    <w:rsid w:val="00753713"/>
    <w:rsid w:val="00753CBE"/>
    <w:rsid w:val="00754687"/>
    <w:rsid w:val="007616DB"/>
    <w:rsid w:val="0076638E"/>
    <w:rsid w:val="00767D4D"/>
    <w:rsid w:val="00770E5D"/>
    <w:rsid w:val="007729BF"/>
    <w:rsid w:val="00773332"/>
    <w:rsid w:val="00773578"/>
    <w:rsid w:val="00775836"/>
    <w:rsid w:val="00776510"/>
    <w:rsid w:val="007773F8"/>
    <w:rsid w:val="00781482"/>
    <w:rsid w:val="0078165C"/>
    <w:rsid w:val="00782E91"/>
    <w:rsid w:val="0078332B"/>
    <w:rsid w:val="00784B8C"/>
    <w:rsid w:val="00784C5F"/>
    <w:rsid w:val="00787F8F"/>
    <w:rsid w:val="0079014A"/>
    <w:rsid w:val="0079176C"/>
    <w:rsid w:val="007918C9"/>
    <w:rsid w:val="00792342"/>
    <w:rsid w:val="00793967"/>
    <w:rsid w:val="007969AC"/>
    <w:rsid w:val="007977A8"/>
    <w:rsid w:val="0079786D"/>
    <w:rsid w:val="007A0B73"/>
    <w:rsid w:val="007A1AF1"/>
    <w:rsid w:val="007A2579"/>
    <w:rsid w:val="007A3CB1"/>
    <w:rsid w:val="007B0450"/>
    <w:rsid w:val="007B283C"/>
    <w:rsid w:val="007B2AA4"/>
    <w:rsid w:val="007B4842"/>
    <w:rsid w:val="007B4A21"/>
    <w:rsid w:val="007B512A"/>
    <w:rsid w:val="007B5457"/>
    <w:rsid w:val="007B7A8D"/>
    <w:rsid w:val="007C2097"/>
    <w:rsid w:val="007C7DBD"/>
    <w:rsid w:val="007D045A"/>
    <w:rsid w:val="007D13B5"/>
    <w:rsid w:val="007D1859"/>
    <w:rsid w:val="007D3497"/>
    <w:rsid w:val="007D5663"/>
    <w:rsid w:val="007D6A07"/>
    <w:rsid w:val="007E023E"/>
    <w:rsid w:val="007E16F1"/>
    <w:rsid w:val="007E49A7"/>
    <w:rsid w:val="007E4D05"/>
    <w:rsid w:val="007E4DAB"/>
    <w:rsid w:val="007E7A73"/>
    <w:rsid w:val="007F09CE"/>
    <w:rsid w:val="007F1611"/>
    <w:rsid w:val="007F4FA1"/>
    <w:rsid w:val="007F5AF3"/>
    <w:rsid w:val="007F6E6F"/>
    <w:rsid w:val="007F7259"/>
    <w:rsid w:val="007F755E"/>
    <w:rsid w:val="007F7598"/>
    <w:rsid w:val="007F7A2C"/>
    <w:rsid w:val="00802E82"/>
    <w:rsid w:val="008032F7"/>
    <w:rsid w:val="008040A8"/>
    <w:rsid w:val="0080486C"/>
    <w:rsid w:val="00806F31"/>
    <w:rsid w:val="00807848"/>
    <w:rsid w:val="00807C7B"/>
    <w:rsid w:val="00810466"/>
    <w:rsid w:val="00810C2C"/>
    <w:rsid w:val="00812742"/>
    <w:rsid w:val="00812BA3"/>
    <w:rsid w:val="00816BD9"/>
    <w:rsid w:val="00817A68"/>
    <w:rsid w:val="00820AFC"/>
    <w:rsid w:val="0082122E"/>
    <w:rsid w:val="00821D3C"/>
    <w:rsid w:val="008248E1"/>
    <w:rsid w:val="00824A18"/>
    <w:rsid w:val="00825C6B"/>
    <w:rsid w:val="00826A93"/>
    <w:rsid w:val="008279FA"/>
    <w:rsid w:val="00831C0D"/>
    <w:rsid w:val="00831E25"/>
    <w:rsid w:val="008320A9"/>
    <w:rsid w:val="00834CB0"/>
    <w:rsid w:val="008368B2"/>
    <w:rsid w:val="00842892"/>
    <w:rsid w:val="00843940"/>
    <w:rsid w:val="008449DA"/>
    <w:rsid w:val="00847801"/>
    <w:rsid w:val="008500D1"/>
    <w:rsid w:val="008515A0"/>
    <w:rsid w:val="008528D0"/>
    <w:rsid w:val="00855B13"/>
    <w:rsid w:val="00860ED7"/>
    <w:rsid w:val="00861482"/>
    <w:rsid w:val="00861A6A"/>
    <w:rsid w:val="008626E7"/>
    <w:rsid w:val="0086351A"/>
    <w:rsid w:val="00864A59"/>
    <w:rsid w:val="00866D1C"/>
    <w:rsid w:val="00867361"/>
    <w:rsid w:val="00870EE7"/>
    <w:rsid w:val="008756FA"/>
    <w:rsid w:val="008763E8"/>
    <w:rsid w:val="0088091C"/>
    <w:rsid w:val="00881002"/>
    <w:rsid w:val="00882DA4"/>
    <w:rsid w:val="00884328"/>
    <w:rsid w:val="00884E82"/>
    <w:rsid w:val="00885971"/>
    <w:rsid w:val="008863B9"/>
    <w:rsid w:val="00886440"/>
    <w:rsid w:val="00886DD8"/>
    <w:rsid w:val="00887624"/>
    <w:rsid w:val="008902CB"/>
    <w:rsid w:val="0089103B"/>
    <w:rsid w:val="008914A6"/>
    <w:rsid w:val="008924E1"/>
    <w:rsid w:val="00893628"/>
    <w:rsid w:val="0089391B"/>
    <w:rsid w:val="00894548"/>
    <w:rsid w:val="00894727"/>
    <w:rsid w:val="008955B5"/>
    <w:rsid w:val="00897530"/>
    <w:rsid w:val="008A1BE8"/>
    <w:rsid w:val="008A439C"/>
    <w:rsid w:val="008A45A6"/>
    <w:rsid w:val="008A4F2A"/>
    <w:rsid w:val="008A526E"/>
    <w:rsid w:val="008A625B"/>
    <w:rsid w:val="008A64C1"/>
    <w:rsid w:val="008A6912"/>
    <w:rsid w:val="008B01B1"/>
    <w:rsid w:val="008B1044"/>
    <w:rsid w:val="008B3190"/>
    <w:rsid w:val="008B4B59"/>
    <w:rsid w:val="008B68B5"/>
    <w:rsid w:val="008B7A0F"/>
    <w:rsid w:val="008C13EA"/>
    <w:rsid w:val="008C5509"/>
    <w:rsid w:val="008C71C5"/>
    <w:rsid w:val="008D1DBE"/>
    <w:rsid w:val="008D1ED5"/>
    <w:rsid w:val="008D24DF"/>
    <w:rsid w:val="008D2D90"/>
    <w:rsid w:val="008D3CCC"/>
    <w:rsid w:val="008D4759"/>
    <w:rsid w:val="008D5272"/>
    <w:rsid w:val="008D634E"/>
    <w:rsid w:val="008D7A3C"/>
    <w:rsid w:val="008E09D7"/>
    <w:rsid w:val="008E3E83"/>
    <w:rsid w:val="008E45B2"/>
    <w:rsid w:val="008E4E23"/>
    <w:rsid w:val="008E593F"/>
    <w:rsid w:val="008F0293"/>
    <w:rsid w:val="008F2102"/>
    <w:rsid w:val="008F248E"/>
    <w:rsid w:val="008F25EB"/>
    <w:rsid w:val="008F2CB2"/>
    <w:rsid w:val="008F3236"/>
    <w:rsid w:val="008F3789"/>
    <w:rsid w:val="008F49B1"/>
    <w:rsid w:val="008F686C"/>
    <w:rsid w:val="008F69F9"/>
    <w:rsid w:val="008F78A9"/>
    <w:rsid w:val="008F7F89"/>
    <w:rsid w:val="00900EBD"/>
    <w:rsid w:val="009014BC"/>
    <w:rsid w:val="009027D2"/>
    <w:rsid w:val="00905902"/>
    <w:rsid w:val="00911373"/>
    <w:rsid w:val="009116D0"/>
    <w:rsid w:val="00912927"/>
    <w:rsid w:val="00912BE0"/>
    <w:rsid w:val="00912E7D"/>
    <w:rsid w:val="009134DE"/>
    <w:rsid w:val="00913677"/>
    <w:rsid w:val="009148DE"/>
    <w:rsid w:val="00914CD2"/>
    <w:rsid w:val="009167C0"/>
    <w:rsid w:val="00917034"/>
    <w:rsid w:val="0091768E"/>
    <w:rsid w:val="00920D3D"/>
    <w:rsid w:val="00921419"/>
    <w:rsid w:val="00921AF6"/>
    <w:rsid w:val="00922DBE"/>
    <w:rsid w:val="009243B3"/>
    <w:rsid w:val="00925C92"/>
    <w:rsid w:val="00930BDE"/>
    <w:rsid w:val="009319FA"/>
    <w:rsid w:val="00935A04"/>
    <w:rsid w:val="00936B70"/>
    <w:rsid w:val="00936EB3"/>
    <w:rsid w:val="00937C05"/>
    <w:rsid w:val="00937FCE"/>
    <w:rsid w:val="00941C20"/>
    <w:rsid w:val="00941E30"/>
    <w:rsid w:val="009427D7"/>
    <w:rsid w:val="00942B63"/>
    <w:rsid w:val="00942E86"/>
    <w:rsid w:val="00944C35"/>
    <w:rsid w:val="00945A50"/>
    <w:rsid w:val="00945C07"/>
    <w:rsid w:val="00945D3A"/>
    <w:rsid w:val="00946F38"/>
    <w:rsid w:val="00950173"/>
    <w:rsid w:val="00951728"/>
    <w:rsid w:val="009531B0"/>
    <w:rsid w:val="00953CFE"/>
    <w:rsid w:val="00954BCA"/>
    <w:rsid w:val="00954E5C"/>
    <w:rsid w:val="00955131"/>
    <w:rsid w:val="0095642A"/>
    <w:rsid w:val="00956A85"/>
    <w:rsid w:val="00957678"/>
    <w:rsid w:val="00957BF5"/>
    <w:rsid w:val="00957CEE"/>
    <w:rsid w:val="00960CB4"/>
    <w:rsid w:val="0096459E"/>
    <w:rsid w:val="00971B14"/>
    <w:rsid w:val="00971FD1"/>
    <w:rsid w:val="00973690"/>
    <w:rsid w:val="009741B3"/>
    <w:rsid w:val="0097421B"/>
    <w:rsid w:val="009748F9"/>
    <w:rsid w:val="00974F3A"/>
    <w:rsid w:val="009757AF"/>
    <w:rsid w:val="009777D9"/>
    <w:rsid w:val="0098070A"/>
    <w:rsid w:val="00983FD1"/>
    <w:rsid w:val="00984007"/>
    <w:rsid w:val="00985A99"/>
    <w:rsid w:val="009862B0"/>
    <w:rsid w:val="00991B88"/>
    <w:rsid w:val="00994657"/>
    <w:rsid w:val="00995268"/>
    <w:rsid w:val="009971B9"/>
    <w:rsid w:val="00997782"/>
    <w:rsid w:val="00997C8D"/>
    <w:rsid w:val="009A389D"/>
    <w:rsid w:val="009A5753"/>
    <w:rsid w:val="009A579D"/>
    <w:rsid w:val="009B1DF6"/>
    <w:rsid w:val="009B2567"/>
    <w:rsid w:val="009B41CF"/>
    <w:rsid w:val="009C3274"/>
    <w:rsid w:val="009C72A0"/>
    <w:rsid w:val="009C762D"/>
    <w:rsid w:val="009D05D9"/>
    <w:rsid w:val="009D1454"/>
    <w:rsid w:val="009D3423"/>
    <w:rsid w:val="009D348D"/>
    <w:rsid w:val="009D4D8B"/>
    <w:rsid w:val="009D4E8D"/>
    <w:rsid w:val="009D7B70"/>
    <w:rsid w:val="009D7E1A"/>
    <w:rsid w:val="009E0A28"/>
    <w:rsid w:val="009E0A88"/>
    <w:rsid w:val="009E1FC0"/>
    <w:rsid w:val="009E3297"/>
    <w:rsid w:val="009E3D5A"/>
    <w:rsid w:val="009E49E6"/>
    <w:rsid w:val="009E6EFB"/>
    <w:rsid w:val="009F02A4"/>
    <w:rsid w:val="009F2906"/>
    <w:rsid w:val="009F334B"/>
    <w:rsid w:val="009F37B7"/>
    <w:rsid w:val="009F734F"/>
    <w:rsid w:val="009F7A67"/>
    <w:rsid w:val="009F7D89"/>
    <w:rsid w:val="00A057B2"/>
    <w:rsid w:val="00A105C6"/>
    <w:rsid w:val="00A21D32"/>
    <w:rsid w:val="00A235AA"/>
    <w:rsid w:val="00A236C0"/>
    <w:rsid w:val="00A23969"/>
    <w:rsid w:val="00A23DB9"/>
    <w:rsid w:val="00A246B6"/>
    <w:rsid w:val="00A24AAE"/>
    <w:rsid w:val="00A250DD"/>
    <w:rsid w:val="00A30331"/>
    <w:rsid w:val="00A30F44"/>
    <w:rsid w:val="00A3237D"/>
    <w:rsid w:val="00A33B28"/>
    <w:rsid w:val="00A35FF5"/>
    <w:rsid w:val="00A369B7"/>
    <w:rsid w:val="00A375CD"/>
    <w:rsid w:val="00A40260"/>
    <w:rsid w:val="00A4159B"/>
    <w:rsid w:val="00A42DC7"/>
    <w:rsid w:val="00A43019"/>
    <w:rsid w:val="00A430F2"/>
    <w:rsid w:val="00A47E70"/>
    <w:rsid w:val="00A50CF0"/>
    <w:rsid w:val="00A513E4"/>
    <w:rsid w:val="00A52B1A"/>
    <w:rsid w:val="00A52E4B"/>
    <w:rsid w:val="00A55448"/>
    <w:rsid w:val="00A55DDB"/>
    <w:rsid w:val="00A56131"/>
    <w:rsid w:val="00A56DFC"/>
    <w:rsid w:val="00A57275"/>
    <w:rsid w:val="00A578CA"/>
    <w:rsid w:val="00A6032C"/>
    <w:rsid w:val="00A610C7"/>
    <w:rsid w:val="00A61981"/>
    <w:rsid w:val="00A62401"/>
    <w:rsid w:val="00A62594"/>
    <w:rsid w:val="00A62C42"/>
    <w:rsid w:val="00A638CB"/>
    <w:rsid w:val="00A66982"/>
    <w:rsid w:val="00A676EF"/>
    <w:rsid w:val="00A707FA"/>
    <w:rsid w:val="00A7129B"/>
    <w:rsid w:val="00A734CC"/>
    <w:rsid w:val="00A75A76"/>
    <w:rsid w:val="00A75DCE"/>
    <w:rsid w:val="00A7671C"/>
    <w:rsid w:val="00A76F6E"/>
    <w:rsid w:val="00A771DC"/>
    <w:rsid w:val="00A8253E"/>
    <w:rsid w:val="00A82FE9"/>
    <w:rsid w:val="00A859DD"/>
    <w:rsid w:val="00A868B7"/>
    <w:rsid w:val="00A87726"/>
    <w:rsid w:val="00A87F18"/>
    <w:rsid w:val="00A941C5"/>
    <w:rsid w:val="00A95AA4"/>
    <w:rsid w:val="00A96294"/>
    <w:rsid w:val="00A971F2"/>
    <w:rsid w:val="00AA06A3"/>
    <w:rsid w:val="00AA2CBC"/>
    <w:rsid w:val="00AA41DC"/>
    <w:rsid w:val="00AA4F6D"/>
    <w:rsid w:val="00AA5892"/>
    <w:rsid w:val="00AB02C1"/>
    <w:rsid w:val="00AB0723"/>
    <w:rsid w:val="00AB1672"/>
    <w:rsid w:val="00AB48A6"/>
    <w:rsid w:val="00AB751F"/>
    <w:rsid w:val="00AC0002"/>
    <w:rsid w:val="00AC0823"/>
    <w:rsid w:val="00AC14F3"/>
    <w:rsid w:val="00AC5820"/>
    <w:rsid w:val="00AC5CFB"/>
    <w:rsid w:val="00AD018B"/>
    <w:rsid w:val="00AD05EE"/>
    <w:rsid w:val="00AD0C0D"/>
    <w:rsid w:val="00AD10CF"/>
    <w:rsid w:val="00AD1CD8"/>
    <w:rsid w:val="00AD7314"/>
    <w:rsid w:val="00AE3836"/>
    <w:rsid w:val="00AE6A40"/>
    <w:rsid w:val="00AF2A8F"/>
    <w:rsid w:val="00AF34BB"/>
    <w:rsid w:val="00AF5844"/>
    <w:rsid w:val="00AF62CC"/>
    <w:rsid w:val="00AF775F"/>
    <w:rsid w:val="00AF7B65"/>
    <w:rsid w:val="00B05093"/>
    <w:rsid w:val="00B071AC"/>
    <w:rsid w:val="00B0798F"/>
    <w:rsid w:val="00B11BE7"/>
    <w:rsid w:val="00B13363"/>
    <w:rsid w:val="00B1394B"/>
    <w:rsid w:val="00B13D31"/>
    <w:rsid w:val="00B15574"/>
    <w:rsid w:val="00B20ADD"/>
    <w:rsid w:val="00B23AF5"/>
    <w:rsid w:val="00B25678"/>
    <w:rsid w:val="00B258BB"/>
    <w:rsid w:val="00B27A05"/>
    <w:rsid w:val="00B33022"/>
    <w:rsid w:val="00B34B31"/>
    <w:rsid w:val="00B374F5"/>
    <w:rsid w:val="00B4204B"/>
    <w:rsid w:val="00B42F6C"/>
    <w:rsid w:val="00B43074"/>
    <w:rsid w:val="00B46E6A"/>
    <w:rsid w:val="00B476CB"/>
    <w:rsid w:val="00B532CB"/>
    <w:rsid w:val="00B54C3B"/>
    <w:rsid w:val="00B56259"/>
    <w:rsid w:val="00B56356"/>
    <w:rsid w:val="00B57436"/>
    <w:rsid w:val="00B57844"/>
    <w:rsid w:val="00B6172B"/>
    <w:rsid w:val="00B63F48"/>
    <w:rsid w:val="00B65DEE"/>
    <w:rsid w:val="00B67B97"/>
    <w:rsid w:val="00B67D2F"/>
    <w:rsid w:val="00B705BC"/>
    <w:rsid w:val="00B71C78"/>
    <w:rsid w:val="00B71D06"/>
    <w:rsid w:val="00B733CC"/>
    <w:rsid w:val="00B740C9"/>
    <w:rsid w:val="00B75B69"/>
    <w:rsid w:val="00B76807"/>
    <w:rsid w:val="00B80041"/>
    <w:rsid w:val="00B80C35"/>
    <w:rsid w:val="00B82736"/>
    <w:rsid w:val="00B85D05"/>
    <w:rsid w:val="00B90A15"/>
    <w:rsid w:val="00B90F1E"/>
    <w:rsid w:val="00B91711"/>
    <w:rsid w:val="00B968C8"/>
    <w:rsid w:val="00BA099E"/>
    <w:rsid w:val="00BA17C5"/>
    <w:rsid w:val="00BA2773"/>
    <w:rsid w:val="00BA3EC5"/>
    <w:rsid w:val="00BA4130"/>
    <w:rsid w:val="00BA4C64"/>
    <w:rsid w:val="00BA51D9"/>
    <w:rsid w:val="00BA5BB0"/>
    <w:rsid w:val="00BA64C3"/>
    <w:rsid w:val="00BB20B5"/>
    <w:rsid w:val="00BB39CA"/>
    <w:rsid w:val="00BB5DFC"/>
    <w:rsid w:val="00BC07AE"/>
    <w:rsid w:val="00BC191B"/>
    <w:rsid w:val="00BC1D90"/>
    <w:rsid w:val="00BC2D63"/>
    <w:rsid w:val="00BC349F"/>
    <w:rsid w:val="00BC38FB"/>
    <w:rsid w:val="00BC523C"/>
    <w:rsid w:val="00BC57BA"/>
    <w:rsid w:val="00BC5A19"/>
    <w:rsid w:val="00BC5F87"/>
    <w:rsid w:val="00BC6E73"/>
    <w:rsid w:val="00BD0204"/>
    <w:rsid w:val="00BD0CDC"/>
    <w:rsid w:val="00BD0E88"/>
    <w:rsid w:val="00BD19EF"/>
    <w:rsid w:val="00BD1A10"/>
    <w:rsid w:val="00BD277B"/>
    <w:rsid w:val="00BD279D"/>
    <w:rsid w:val="00BD5B9E"/>
    <w:rsid w:val="00BD6BB8"/>
    <w:rsid w:val="00BD725E"/>
    <w:rsid w:val="00BE687B"/>
    <w:rsid w:val="00BE6A5C"/>
    <w:rsid w:val="00BE6EA0"/>
    <w:rsid w:val="00BF09F3"/>
    <w:rsid w:val="00BF1DD8"/>
    <w:rsid w:val="00BF2D35"/>
    <w:rsid w:val="00BF687F"/>
    <w:rsid w:val="00C02520"/>
    <w:rsid w:val="00C02AD2"/>
    <w:rsid w:val="00C033A9"/>
    <w:rsid w:val="00C043C9"/>
    <w:rsid w:val="00C0473D"/>
    <w:rsid w:val="00C07C98"/>
    <w:rsid w:val="00C10469"/>
    <w:rsid w:val="00C10EB1"/>
    <w:rsid w:val="00C11A57"/>
    <w:rsid w:val="00C13117"/>
    <w:rsid w:val="00C17D29"/>
    <w:rsid w:val="00C17F07"/>
    <w:rsid w:val="00C235C8"/>
    <w:rsid w:val="00C242ED"/>
    <w:rsid w:val="00C25000"/>
    <w:rsid w:val="00C25CE2"/>
    <w:rsid w:val="00C302A4"/>
    <w:rsid w:val="00C33CCD"/>
    <w:rsid w:val="00C354E8"/>
    <w:rsid w:val="00C35E6E"/>
    <w:rsid w:val="00C430FD"/>
    <w:rsid w:val="00C4616E"/>
    <w:rsid w:val="00C51525"/>
    <w:rsid w:val="00C52A94"/>
    <w:rsid w:val="00C52B23"/>
    <w:rsid w:val="00C54A03"/>
    <w:rsid w:val="00C566F0"/>
    <w:rsid w:val="00C600C1"/>
    <w:rsid w:val="00C60507"/>
    <w:rsid w:val="00C60A1B"/>
    <w:rsid w:val="00C61022"/>
    <w:rsid w:val="00C612BA"/>
    <w:rsid w:val="00C61BE6"/>
    <w:rsid w:val="00C63B94"/>
    <w:rsid w:val="00C641A1"/>
    <w:rsid w:val="00C643C1"/>
    <w:rsid w:val="00C66BA2"/>
    <w:rsid w:val="00C67456"/>
    <w:rsid w:val="00C719D0"/>
    <w:rsid w:val="00C75B31"/>
    <w:rsid w:val="00C75B35"/>
    <w:rsid w:val="00C769D1"/>
    <w:rsid w:val="00C776A3"/>
    <w:rsid w:val="00C80E82"/>
    <w:rsid w:val="00C8344E"/>
    <w:rsid w:val="00C86151"/>
    <w:rsid w:val="00C866E6"/>
    <w:rsid w:val="00C870F6"/>
    <w:rsid w:val="00C87BFD"/>
    <w:rsid w:val="00C907B5"/>
    <w:rsid w:val="00C92D7F"/>
    <w:rsid w:val="00C93156"/>
    <w:rsid w:val="00C93555"/>
    <w:rsid w:val="00C95985"/>
    <w:rsid w:val="00CA1C7D"/>
    <w:rsid w:val="00CA2AE6"/>
    <w:rsid w:val="00CA3435"/>
    <w:rsid w:val="00CA36BC"/>
    <w:rsid w:val="00CA53BE"/>
    <w:rsid w:val="00CA5A71"/>
    <w:rsid w:val="00CB25BA"/>
    <w:rsid w:val="00CB310A"/>
    <w:rsid w:val="00CB3662"/>
    <w:rsid w:val="00CB4A2E"/>
    <w:rsid w:val="00CB62C5"/>
    <w:rsid w:val="00CB65EA"/>
    <w:rsid w:val="00CB6DD1"/>
    <w:rsid w:val="00CB7C36"/>
    <w:rsid w:val="00CC11B2"/>
    <w:rsid w:val="00CC2E4A"/>
    <w:rsid w:val="00CC3A5D"/>
    <w:rsid w:val="00CC44D0"/>
    <w:rsid w:val="00CC5026"/>
    <w:rsid w:val="00CC5A41"/>
    <w:rsid w:val="00CC68D0"/>
    <w:rsid w:val="00CC7B09"/>
    <w:rsid w:val="00CD2EE0"/>
    <w:rsid w:val="00CD4713"/>
    <w:rsid w:val="00CD69EE"/>
    <w:rsid w:val="00CD7AF0"/>
    <w:rsid w:val="00CE1144"/>
    <w:rsid w:val="00CE2D03"/>
    <w:rsid w:val="00CE4141"/>
    <w:rsid w:val="00CE484C"/>
    <w:rsid w:val="00CE7936"/>
    <w:rsid w:val="00CF1CF7"/>
    <w:rsid w:val="00CF2E4E"/>
    <w:rsid w:val="00CF53A2"/>
    <w:rsid w:val="00D01C6A"/>
    <w:rsid w:val="00D03617"/>
    <w:rsid w:val="00D03F9A"/>
    <w:rsid w:val="00D04AEE"/>
    <w:rsid w:val="00D04F7C"/>
    <w:rsid w:val="00D06B74"/>
    <w:rsid w:val="00D06D51"/>
    <w:rsid w:val="00D076A0"/>
    <w:rsid w:val="00D14B44"/>
    <w:rsid w:val="00D203B3"/>
    <w:rsid w:val="00D20DA5"/>
    <w:rsid w:val="00D215E2"/>
    <w:rsid w:val="00D23753"/>
    <w:rsid w:val="00D24991"/>
    <w:rsid w:val="00D31097"/>
    <w:rsid w:val="00D329CA"/>
    <w:rsid w:val="00D32A7D"/>
    <w:rsid w:val="00D3369F"/>
    <w:rsid w:val="00D370F5"/>
    <w:rsid w:val="00D400A4"/>
    <w:rsid w:val="00D4376F"/>
    <w:rsid w:val="00D43D3B"/>
    <w:rsid w:val="00D4676F"/>
    <w:rsid w:val="00D50255"/>
    <w:rsid w:val="00D506C8"/>
    <w:rsid w:val="00D508D7"/>
    <w:rsid w:val="00D5199B"/>
    <w:rsid w:val="00D524C6"/>
    <w:rsid w:val="00D53980"/>
    <w:rsid w:val="00D54B0C"/>
    <w:rsid w:val="00D55331"/>
    <w:rsid w:val="00D5664E"/>
    <w:rsid w:val="00D5778E"/>
    <w:rsid w:val="00D61860"/>
    <w:rsid w:val="00D623B7"/>
    <w:rsid w:val="00D62FA9"/>
    <w:rsid w:val="00D6449D"/>
    <w:rsid w:val="00D66520"/>
    <w:rsid w:val="00D66D92"/>
    <w:rsid w:val="00D70302"/>
    <w:rsid w:val="00D70658"/>
    <w:rsid w:val="00D71B41"/>
    <w:rsid w:val="00D7584E"/>
    <w:rsid w:val="00D76DF4"/>
    <w:rsid w:val="00D81C07"/>
    <w:rsid w:val="00D84AE9"/>
    <w:rsid w:val="00D866AA"/>
    <w:rsid w:val="00D9124E"/>
    <w:rsid w:val="00D9180B"/>
    <w:rsid w:val="00D9196B"/>
    <w:rsid w:val="00D919E7"/>
    <w:rsid w:val="00D92951"/>
    <w:rsid w:val="00D93B18"/>
    <w:rsid w:val="00D93E64"/>
    <w:rsid w:val="00D948FA"/>
    <w:rsid w:val="00D94CC6"/>
    <w:rsid w:val="00D96058"/>
    <w:rsid w:val="00DA03C0"/>
    <w:rsid w:val="00DA0D31"/>
    <w:rsid w:val="00DA17CF"/>
    <w:rsid w:val="00DA21CF"/>
    <w:rsid w:val="00DA231E"/>
    <w:rsid w:val="00DA2E18"/>
    <w:rsid w:val="00DA38B2"/>
    <w:rsid w:val="00DA3A28"/>
    <w:rsid w:val="00DA4BAB"/>
    <w:rsid w:val="00DB1D73"/>
    <w:rsid w:val="00DB2971"/>
    <w:rsid w:val="00DB2A50"/>
    <w:rsid w:val="00DB358F"/>
    <w:rsid w:val="00DB3C90"/>
    <w:rsid w:val="00DB3D7F"/>
    <w:rsid w:val="00DB426B"/>
    <w:rsid w:val="00DB4CFC"/>
    <w:rsid w:val="00DB5924"/>
    <w:rsid w:val="00DB5CF0"/>
    <w:rsid w:val="00DB6103"/>
    <w:rsid w:val="00DB7EE9"/>
    <w:rsid w:val="00DC0095"/>
    <w:rsid w:val="00DC135E"/>
    <w:rsid w:val="00DC26D5"/>
    <w:rsid w:val="00DD475A"/>
    <w:rsid w:val="00DD569D"/>
    <w:rsid w:val="00DD6D2F"/>
    <w:rsid w:val="00DD6D33"/>
    <w:rsid w:val="00DD74AF"/>
    <w:rsid w:val="00DE1FC9"/>
    <w:rsid w:val="00DE20F7"/>
    <w:rsid w:val="00DE34CF"/>
    <w:rsid w:val="00DE413D"/>
    <w:rsid w:val="00DE4224"/>
    <w:rsid w:val="00DE7BF6"/>
    <w:rsid w:val="00DF0BAE"/>
    <w:rsid w:val="00DF18E9"/>
    <w:rsid w:val="00DF4605"/>
    <w:rsid w:val="00DF4706"/>
    <w:rsid w:val="00DF574A"/>
    <w:rsid w:val="00DF7E9F"/>
    <w:rsid w:val="00E01146"/>
    <w:rsid w:val="00E02464"/>
    <w:rsid w:val="00E04FB8"/>
    <w:rsid w:val="00E065DD"/>
    <w:rsid w:val="00E06ACA"/>
    <w:rsid w:val="00E07644"/>
    <w:rsid w:val="00E109D7"/>
    <w:rsid w:val="00E11D30"/>
    <w:rsid w:val="00E12C5E"/>
    <w:rsid w:val="00E12C97"/>
    <w:rsid w:val="00E13AFB"/>
    <w:rsid w:val="00E13F3D"/>
    <w:rsid w:val="00E145FF"/>
    <w:rsid w:val="00E148BF"/>
    <w:rsid w:val="00E16657"/>
    <w:rsid w:val="00E16CB7"/>
    <w:rsid w:val="00E20E1B"/>
    <w:rsid w:val="00E23DF8"/>
    <w:rsid w:val="00E26CE6"/>
    <w:rsid w:val="00E27A57"/>
    <w:rsid w:val="00E30AAA"/>
    <w:rsid w:val="00E319BF"/>
    <w:rsid w:val="00E32818"/>
    <w:rsid w:val="00E3377E"/>
    <w:rsid w:val="00E33B5F"/>
    <w:rsid w:val="00E34898"/>
    <w:rsid w:val="00E35BB2"/>
    <w:rsid w:val="00E35D81"/>
    <w:rsid w:val="00E4053E"/>
    <w:rsid w:val="00E41FFC"/>
    <w:rsid w:val="00E43BFA"/>
    <w:rsid w:val="00E45510"/>
    <w:rsid w:val="00E45907"/>
    <w:rsid w:val="00E51745"/>
    <w:rsid w:val="00E517C9"/>
    <w:rsid w:val="00E52728"/>
    <w:rsid w:val="00E5398C"/>
    <w:rsid w:val="00E53A04"/>
    <w:rsid w:val="00E54422"/>
    <w:rsid w:val="00E62932"/>
    <w:rsid w:val="00E646A5"/>
    <w:rsid w:val="00E656B6"/>
    <w:rsid w:val="00E66F25"/>
    <w:rsid w:val="00E7135E"/>
    <w:rsid w:val="00E717CB"/>
    <w:rsid w:val="00E7297F"/>
    <w:rsid w:val="00E73A71"/>
    <w:rsid w:val="00E76ED7"/>
    <w:rsid w:val="00E80FE5"/>
    <w:rsid w:val="00E81EA5"/>
    <w:rsid w:val="00E820A9"/>
    <w:rsid w:val="00E8358E"/>
    <w:rsid w:val="00E847D2"/>
    <w:rsid w:val="00E8659A"/>
    <w:rsid w:val="00E9039D"/>
    <w:rsid w:val="00E90CD7"/>
    <w:rsid w:val="00E941B9"/>
    <w:rsid w:val="00E97770"/>
    <w:rsid w:val="00EA2D8C"/>
    <w:rsid w:val="00EA3172"/>
    <w:rsid w:val="00EA78FC"/>
    <w:rsid w:val="00EB09B7"/>
    <w:rsid w:val="00EB0F04"/>
    <w:rsid w:val="00EB2BD7"/>
    <w:rsid w:val="00EB2FA4"/>
    <w:rsid w:val="00EB2FA5"/>
    <w:rsid w:val="00EB401B"/>
    <w:rsid w:val="00EB53EF"/>
    <w:rsid w:val="00EB59BC"/>
    <w:rsid w:val="00EB65CB"/>
    <w:rsid w:val="00EB6EFE"/>
    <w:rsid w:val="00EC22DC"/>
    <w:rsid w:val="00EC77B3"/>
    <w:rsid w:val="00ED2B37"/>
    <w:rsid w:val="00ED457F"/>
    <w:rsid w:val="00ED4DB2"/>
    <w:rsid w:val="00ED4F8D"/>
    <w:rsid w:val="00ED6C23"/>
    <w:rsid w:val="00EE3937"/>
    <w:rsid w:val="00EE55CE"/>
    <w:rsid w:val="00EE5852"/>
    <w:rsid w:val="00EE639B"/>
    <w:rsid w:val="00EE6F98"/>
    <w:rsid w:val="00EE7D7C"/>
    <w:rsid w:val="00EF231D"/>
    <w:rsid w:val="00EF4B05"/>
    <w:rsid w:val="00EF5E2A"/>
    <w:rsid w:val="00EF65F4"/>
    <w:rsid w:val="00EF6BD8"/>
    <w:rsid w:val="00EF7CA2"/>
    <w:rsid w:val="00F0034E"/>
    <w:rsid w:val="00F010A3"/>
    <w:rsid w:val="00F01AFA"/>
    <w:rsid w:val="00F0346F"/>
    <w:rsid w:val="00F06DCD"/>
    <w:rsid w:val="00F11086"/>
    <w:rsid w:val="00F11D59"/>
    <w:rsid w:val="00F13F73"/>
    <w:rsid w:val="00F1420C"/>
    <w:rsid w:val="00F16641"/>
    <w:rsid w:val="00F16AD3"/>
    <w:rsid w:val="00F20D0D"/>
    <w:rsid w:val="00F25D98"/>
    <w:rsid w:val="00F3003C"/>
    <w:rsid w:val="00F300FB"/>
    <w:rsid w:val="00F329CA"/>
    <w:rsid w:val="00F329E6"/>
    <w:rsid w:val="00F33E97"/>
    <w:rsid w:val="00F34A89"/>
    <w:rsid w:val="00F36071"/>
    <w:rsid w:val="00F36E28"/>
    <w:rsid w:val="00F370D2"/>
    <w:rsid w:val="00F40716"/>
    <w:rsid w:val="00F42E91"/>
    <w:rsid w:val="00F438E8"/>
    <w:rsid w:val="00F44763"/>
    <w:rsid w:val="00F4609F"/>
    <w:rsid w:val="00F4683D"/>
    <w:rsid w:val="00F47418"/>
    <w:rsid w:val="00F47579"/>
    <w:rsid w:val="00F514E1"/>
    <w:rsid w:val="00F52E07"/>
    <w:rsid w:val="00F53CA2"/>
    <w:rsid w:val="00F56451"/>
    <w:rsid w:val="00F56D86"/>
    <w:rsid w:val="00F57901"/>
    <w:rsid w:val="00F57ABD"/>
    <w:rsid w:val="00F57D23"/>
    <w:rsid w:val="00F61F19"/>
    <w:rsid w:val="00F63441"/>
    <w:rsid w:val="00F668E2"/>
    <w:rsid w:val="00F66E8F"/>
    <w:rsid w:val="00F67E8C"/>
    <w:rsid w:val="00F71832"/>
    <w:rsid w:val="00F75F68"/>
    <w:rsid w:val="00F77E22"/>
    <w:rsid w:val="00F80544"/>
    <w:rsid w:val="00F8092D"/>
    <w:rsid w:val="00F82554"/>
    <w:rsid w:val="00F82DAA"/>
    <w:rsid w:val="00F82E73"/>
    <w:rsid w:val="00F853D1"/>
    <w:rsid w:val="00F8682E"/>
    <w:rsid w:val="00F86EC2"/>
    <w:rsid w:val="00F8783C"/>
    <w:rsid w:val="00F90777"/>
    <w:rsid w:val="00F909CA"/>
    <w:rsid w:val="00F90A78"/>
    <w:rsid w:val="00F90C27"/>
    <w:rsid w:val="00F929C4"/>
    <w:rsid w:val="00F963C9"/>
    <w:rsid w:val="00F969CA"/>
    <w:rsid w:val="00F96A25"/>
    <w:rsid w:val="00FA1E77"/>
    <w:rsid w:val="00FA1F7F"/>
    <w:rsid w:val="00FA25CD"/>
    <w:rsid w:val="00FA301C"/>
    <w:rsid w:val="00FA38F3"/>
    <w:rsid w:val="00FA3FAD"/>
    <w:rsid w:val="00FB075E"/>
    <w:rsid w:val="00FB10CC"/>
    <w:rsid w:val="00FB206F"/>
    <w:rsid w:val="00FB2344"/>
    <w:rsid w:val="00FB283D"/>
    <w:rsid w:val="00FB4E78"/>
    <w:rsid w:val="00FB6386"/>
    <w:rsid w:val="00FB6F9E"/>
    <w:rsid w:val="00FC0DC3"/>
    <w:rsid w:val="00FC1E83"/>
    <w:rsid w:val="00FD28F0"/>
    <w:rsid w:val="00FD2E86"/>
    <w:rsid w:val="00FD3E6C"/>
    <w:rsid w:val="00FD3F07"/>
    <w:rsid w:val="00FD435E"/>
    <w:rsid w:val="00FD50AF"/>
    <w:rsid w:val="00FD55B4"/>
    <w:rsid w:val="00FD73C2"/>
    <w:rsid w:val="00FE01E6"/>
    <w:rsid w:val="00FE11BA"/>
    <w:rsid w:val="00FE1942"/>
    <w:rsid w:val="00FE2FE3"/>
    <w:rsid w:val="00FE48B3"/>
    <w:rsid w:val="00FE6625"/>
    <w:rsid w:val="00FE7808"/>
    <w:rsid w:val="00FF0A6D"/>
    <w:rsid w:val="00FF1A49"/>
    <w:rsid w:val="00FF2846"/>
    <w:rsid w:val="00FF2D20"/>
    <w:rsid w:val="00FF372A"/>
    <w:rsid w:val="00FF4A75"/>
    <w:rsid w:val="62FB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86ED9EB-4172-4A1C-BC2A-2BA7406B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iPriority="99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iPriority="99" w:unhideWhenUsed="1" w:qFormat="1"/>
    <w:lsdException w:name="envelope return" w:semiHidden="1" w:uiPriority="99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iPriority="99" w:unhideWhenUsed="1" w:qFormat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iPriority="99" w:unhideWhenUsed="1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iPriority="99" w:unhideWhenUsed="1" w:qFormat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0AAA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Char1, Char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qFormat/>
    <w:rsid w:val="000B7FED"/>
    <w:pPr>
      <w:spacing w:before="180"/>
      <w:ind w:left="2693" w:hanging="2693"/>
    </w:pPr>
    <w:rPr>
      <w:b/>
    </w:rPr>
  </w:style>
  <w:style w:type="paragraph" w:styleId="TOC1">
    <w:name w:val="toc 1"/>
    <w:qFormat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qFormat/>
    <w:rsid w:val="000B7FED"/>
    <w:pPr>
      <w:ind w:left="1701" w:hanging="1701"/>
    </w:pPr>
  </w:style>
  <w:style w:type="paragraph" w:styleId="TOC4">
    <w:name w:val="toc 4"/>
    <w:basedOn w:val="TOC3"/>
    <w:qFormat/>
    <w:rsid w:val="000B7FED"/>
    <w:pPr>
      <w:ind w:left="1418" w:hanging="1418"/>
    </w:pPr>
  </w:style>
  <w:style w:type="paragraph" w:styleId="TOC3">
    <w:name w:val="toc 3"/>
    <w:basedOn w:val="TOC2"/>
    <w:qFormat/>
    <w:rsid w:val="000B7FED"/>
    <w:pPr>
      <w:ind w:left="1134" w:hanging="1134"/>
    </w:pPr>
  </w:style>
  <w:style w:type="paragraph" w:styleId="TOC2">
    <w:name w:val="toc 2"/>
    <w:basedOn w:val="TOC1"/>
    <w:qFormat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qFormat/>
    <w:rsid w:val="000B7FED"/>
    <w:pPr>
      <w:ind w:left="284"/>
    </w:pPr>
  </w:style>
  <w:style w:type="paragraph" w:styleId="Index1">
    <w:name w:val="index 1"/>
    <w:basedOn w:val="Normal"/>
    <w:qFormat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qFormat/>
    <w:rsid w:val="000B7FED"/>
    <w:pPr>
      <w:outlineLvl w:val="9"/>
    </w:pPr>
  </w:style>
  <w:style w:type="paragraph" w:styleId="ListNumber2">
    <w:name w:val="List Number 2"/>
    <w:basedOn w:val="ListNumber"/>
    <w:qFormat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qFormat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qFormat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qFormat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qFormat/>
    <w:rsid w:val="000B7FED"/>
    <w:pPr>
      <w:ind w:left="1985" w:hanging="1985"/>
    </w:pPr>
  </w:style>
  <w:style w:type="paragraph" w:styleId="TOC7">
    <w:name w:val="toc 7"/>
    <w:basedOn w:val="TOC6"/>
    <w:next w:val="Normal"/>
    <w:qFormat/>
    <w:rsid w:val="000B7FED"/>
    <w:pPr>
      <w:ind w:left="2268" w:hanging="2268"/>
    </w:pPr>
  </w:style>
  <w:style w:type="paragraph" w:styleId="ListBullet2">
    <w:name w:val="List Bullet 2"/>
    <w:basedOn w:val="ListBullet"/>
    <w:qFormat/>
    <w:rsid w:val="000B7FED"/>
    <w:pPr>
      <w:ind w:left="851"/>
    </w:pPr>
  </w:style>
  <w:style w:type="paragraph" w:styleId="ListBullet3">
    <w:name w:val="List Bullet 3"/>
    <w:basedOn w:val="ListBullet2"/>
    <w:qFormat/>
    <w:rsid w:val="000B7FED"/>
    <w:pPr>
      <w:ind w:left="1135"/>
    </w:pPr>
  </w:style>
  <w:style w:type="paragraph" w:styleId="ListNumber">
    <w:name w:val="List Number"/>
    <w:basedOn w:val="List"/>
    <w:qFormat/>
    <w:rsid w:val="000B7FED"/>
  </w:style>
  <w:style w:type="paragraph" w:customStyle="1" w:styleId="EQ">
    <w:name w:val="EQ"/>
    <w:basedOn w:val="Normal"/>
    <w:next w:val="Normal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Heading5"/>
    <w:next w:val="Normal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qFormat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qFormat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qFormat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qFormat/>
    <w:rsid w:val="000B7FED"/>
  </w:style>
  <w:style w:type="paragraph" w:styleId="List2">
    <w:name w:val="List 2"/>
    <w:basedOn w:val="List"/>
    <w:qFormat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qFormat/>
    <w:rsid w:val="000B7FED"/>
    <w:pPr>
      <w:ind w:left="1135"/>
    </w:pPr>
  </w:style>
  <w:style w:type="paragraph" w:styleId="List4">
    <w:name w:val="List 4"/>
    <w:basedOn w:val="List3"/>
    <w:qFormat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qFormat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qFormat/>
    <w:rsid w:val="000B7FED"/>
    <w:pPr>
      <w:ind w:left="1418"/>
    </w:pPr>
  </w:style>
  <w:style w:type="paragraph" w:styleId="ListBullet5">
    <w:name w:val="List Bullet 5"/>
    <w:basedOn w:val="ListBullet4"/>
    <w:qFormat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uiPriority w:val="99"/>
    <w:qFormat/>
    <w:rsid w:val="000B7FED"/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qFormat/>
    <w:rsid w:val="000B7FED"/>
  </w:style>
  <w:style w:type="paragraph" w:customStyle="1" w:styleId="B5">
    <w:name w:val="B5"/>
    <w:basedOn w:val="List5"/>
    <w:qFormat/>
    <w:rsid w:val="000B7FED"/>
  </w:style>
  <w:style w:type="paragraph" w:styleId="Footer">
    <w:name w:val="footer"/>
    <w:basedOn w:val="Header"/>
    <w:link w:val="FooterCha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qFormat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B7FED"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qFormat/>
    <w:rsid w:val="002C57A4"/>
    <w:rPr>
      <w:rFonts w:ascii="Arial" w:hAnsi="Arial"/>
      <w:b/>
      <w:noProof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2C57A4"/>
  </w:style>
  <w:style w:type="paragraph" w:styleId="BlockText">
    <w:name w:val="Block Text"/>
    <w:basedOn w:val="Normal"/>
    <w:uiPriority w:val="99"/>
    <w:unhideWhenUsed/>
    <w:qFormat/>
    <w:rsid w:val="002C57A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qFormat/>
    <w:rsid w:val="002C57A4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2C57A4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unhideWhenUsed/>
    <w:qFormat/>
    <w:rsid w:val="002C57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qFormat/>
    <w:rsid w:val="002C57A4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unhideWhenUsed/>
    <w:qFormat/>
    <w:rsid w:val="002C57A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2C57A4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qFormat/>
    <w:rsid w:val="002C57A4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2C57A4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unhideWhenUsed/>
    <w:qFormat/>
    <w:rsid w:val="002C57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qFormat/>
    <w:rsid w:val="002C57A4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nhideWhenUsed/>
    <w:qFormat/>
    <w:rsid w:val="002C57A4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2C57A4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unhideWhenUsed/>
    <w:qFormat/>
    <w:rsid w:val="002C57A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qFormat/>
    <w:rsid w:val="002C57A4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unhideWhenUsed/>
    <w:qFormat/>
    <w:rsid w:val="002C57A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qFormat/>
    <w:rsid w:val="002C57A4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link w:val="CaptionChar"/>
    <w:unhideWhenUsed/>
    <w:qFormat/>
    <w:rsid w:val="002C57A4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qFormat/>
    <w:rsid w:val="002C57A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qFormat/>
    <w:rsid w:val="002C57A4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qFormat/>
    <w:rsid w:val="002C57A4"/>
  </w:style>
  <w:style w:type="character" w:customStyle="1" w:styleId="DateChar">
    <w:name w:val="Date Char"/>
    <w:basedOn w:val="DefaultParagraphFont"/>
    <w:link w:val="Date"/>
    <w:qFormat/>
    <w:rsid w:val="002C57A4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unhideWhenUsed/>
    <w:qFormat/>
    <w:rsid w:val="002C57A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qFormat/>
    <w:rsid w:val="002C57A4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unhideWhenUsed/>
    <w:qFormat/>
    <w:rsid w:val="002C57A4"/>
    <w:pPr>
      <w:spacing w:after="0"/>
    </w:pPr>
  </w:style>
  <w:style w:type="character" w:customStyle="1" w:styleId="EndnoteTextChar">
    <w:name w:val="Endnote Text Char"/>
    <w:basedOn w:val="DefaultParagraphFont"/>
    <w:link w:val="EndnoteText"/>
    <w:qFormat/>
    <w:rsid w:val="002C57A4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uiPriority w:val="99"/>
    <w:unhideWhenUsed/>
    <w:qFormat/>
    <w:rsid w:val="002C57A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qFormat/>
    <w:rsid w:val="002C57A4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nhideWhenUsed/>
    <w:qFormat/>
    <w:rsid w:val="002C57A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qFormat/>
    <w:rsid w:val="002C57A4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nhideWhenUsed/>
    <w:qFormat/>
    <w:rsid w:val="002C57A4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qFormat/>
    <w:rsid w:val="002C57A4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unhideWhenUsed/>
    <w:qFormat/>
    <w:rsid w:val="002C57A4"/>
    <w:pPr>
      <w:spacing w:after="0"/>
      <w:ind w:left="600" w:hanging="200"/>
    </w:pPr>
  </w:style>
  <w:style w:type="paragraph" w:styleId="Index4">
    <w:name w:val="index 4"/>
    <w:basedOn w:val="Normal"/>
    <w:next w:val="Normal"/>
    <w:unhideWhenUsed/>
    <w:qFormat/>
    <w:rsid w:val="002C57A4"/>
    <w:pPr>
      <w:spacing w:after="0"/>
      <w:ind w:left="800" w:hanging="200"/>
    </w:pPr>
  </w:style>
  <w:style w:type="paragraph" w:styleId="Index5">
    <w:name w:val="index 5"/>
    <w:basedOn w:val="Normal"/>
    <w:next w:val="Normal"/>
    <w:unhideWhenUsed/>
    <w:qFormat/>
    <w:rsid w:val="002C57A4"/>
    <w:pPr>
      <w:spacing w:after="0"/>
      <w:ind w:left="1000" w:hanging="200"/>
    </w:pPr>
  </w:style>
  <w:style w:type="paragraph" w:styleId="Index6">
    <w:name w:val="index 6"/>
    <w:basedOn w:val="Normal"/>
    <w:next w:val="Normal"/>
    <w:unhideWhenUsed/>
    <w:qFormat/>
    <w:rsid w:val="002C57A4"/>
    <w:pPr>
      <w:spacing w:after="0"/>
      <w:ind w:left="1200" w:hanging="200"/>
    </w:pPr>
  </w:style>
  <w:style w:type="paragraph" w:styleId="Index7">
    <w:name w:val="index 7"/>
    <w:basedOn w:val="Normal"/>
    <w:next w:val="Normal"/>
    <w:unhideWhenUsed/>
    <w:qFormat/>
    <w:rsid w:val="002C57A4"/>
    <w:pPr>
      <w:spacing w:after="0"/>
      <w:ind w:left="1400" w:hanging="200"/>
    </w:pPr>
  </w:style>
  <w:style w:type="paragraph" w:styleId="Index8">
    <w:name w:val="index 8"/>
    <w:basedOn w:val="Normal"/>
    <w:next w:val="Normal"/>
    <w:unhideWhenUsed/>
    <w:qFormat/>
    <w:rsid w:val="002C57A4"/>
    <w:pPr>
      <w:spacing w:after="0"/>
      <w:ind w:left="1600" w:hanging="200"/>
    </w:pPr>
  </w:style>
  <w:style w:type="paragraph" w:styleId="Index9">
    <w:name w:val="index 9"/>
    <w:basedOn w:val="Normal"/>
    <w:next w:val="Normal"/>
    <w:unhideWhenUsed/>
    <w:qFormat/>
    <w:rsid w:val="002C57A4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unhideWhenUsed/>
    <w:qFormat/>
    <w:rsid w:val="002C57A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7A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2C57A4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unhideWhenUsed/>
    <w:qFormat/>
    <w:rsid w:val="002C57A4"/>
    <w:pPr>
      <w:spacing w:after="120"/>
      <w:ind w:left="283"/>
      <w:contextualSpacing/>
    </w:pPr>
  </w:style>
  <w:style w:type="paragraph" w:styleId="ListContinue2">
    <w:name w:val="List Continue 2"/>
    <w:basedOn w:val="Normal"/>
    <w:unhideWhenUsed/>
    <w:qFormat/>
    <w:rsid w:val="002C57A4"/>
    <w:pPr>
      <w:spacing w:after="120"/>
      <w:ind w:left="566"/>
      <w:contextualSpacing/>
    </w:pPr>
  </w:style>
  <w:style w:type="paragraph" w:styleId="ListContinue3">
    <w:name w:val="List Continue 3"/>
    <w:basedOn w:val="Normal"/>
    <w:unhideWhenUsed/>
    <w:qFormat/>
    <w:rsid w:val="002C57A4"/>
    <w:pPr>
      <w:spacing w:after="120"/>
      <w:ind w:left="849"/>
      <w:contextualSpacing/>
    </w:pPr>
  </w:style>
  <w:style w:type="paragraph" w:styleId="ListContinue4">
    <w:name w:val="List Continue 4"/>
    <w:basedOn w:val="Normal"/>
    <w:unhideWhenUsed/>
    <w:qFormat/>
    <w:rsid w:val="002C57A4"/>
    <w:pPr>
      <w:spacing w:after="120"/>
      <w:ind w:left="1132"/>
      <w:contextualSpacing/>
    </w:pPr>
  </w:style>
  <w:style w:type="paragraph" w:styleId="ListContinue5">
    <w:name w:val="List Continue 5"/>
    <w:basedOn w:val="Normal"/>
    <w:unhideWhenUsed/>
    <w:qFormat/>
    <w:rsid w:val="002C57A4"/>
    <w:pPr>
      <w:spacing w:after="120"/>
      <w:ind w:left="1415"/>
      <w:contextualSpacing/>
    </w:pPr>
  </w:style>
  <w:style w:type="paragraph" w:styleId="ListNumber3">
    <w:name w:val="List Number 3"/>
    <w:basedOn w:val="Normal"/>
    <w:unhideWhenUsed/>
    <w:qFormat/>
    <w:rsid w:val="002C57A4"/>
    <w:pPr>
      <w:numPr>
        <w:numId w:val="1"/>
      </w:numPr>
      <w:contextualSpacing/>
    </w:pPr>
  </w:style>
  <w:style w:type="paragraph" w:styleId="ListNumber4">
    <w:name w:val="List Number 4"/>
    <w:basedOn w:val="Normal"/>
    <w:unhideWhenUsed/>
    <w:qFormat/>
    <w:rsid w:val="002C57A4"/>
    <w:pPr>
      <w:numPr>
        <w:numId w:val="2"/>
      </w:numPr>
      <w:contextualSpacing/>
    </w:pPr>
  </w:style>
  <w:style w:type="paragraph" w:styleId="ListNumber5">
    <w:name w:val="List Number 5"/>
    <w:basedOn w:val="Normal"/>
    <w:unhideWhenUsed/>
    <w:qFormat/>
    <w:rsid w:val="002C57A4"/>
    <w:pPr>
      <w:numPr>
        <w:numId w:val="3"/>
      </w:numPr>
      <w:contextualSpacing/>
    </w:pPr>
  </w:style>
  <w:style w:type="paragraph" w:styleId="ListParagraph">
    <w:name w:val="List Paragraph"/>
    <w:aliases w:val="numbered,Paragraphe de liste1,Bulletr List Paragraph,列出段落1,Bullet List,FooterText,List Paragraph1,List Paragraph21,List Paragraph11,Parágrafo da Lista1,Párrafo de lista1,リスト段落1,Listeafsnit1,リスト段落,Plan,Fo,ÁÐ³ö¶ÎÂä1,列表1"/>
    <w:basedOn w:val="Normal"/>
    <w:link w:val="ListParagraphChar"/>
    <w:uiPriority w:val="34"/>
    <w:qFormat/>
    <w:rsid w:val="002C57A4"/>
    <w:pPr>
      <w:ind w:left="720"/>
      <w:contextualSpacing/>
    </w:pPr>
  </w:style>
  <w:style w:type="paragraph" w:styleId="MacroText">
    <w:name w:val="macro"/>
    <w:link w:val="MacroTextChar"/>
    <w:unhideWhenUsed/>
    <w:qFormat/>
    <w:rsid w:val="002C57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qFormat/>
    <w:rsid w:val="002C57A4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unhideWhenUsed/>
    <w:qFormat/>
    <w:rsid w:val="002C57A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qFormat/>
    <w:rsid w:val="002C57A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2C57A4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qFormat/>
    <w:rsid w:val="002C57A4"/>
    <w:rPr>
      <w:sz w:val="24"/>
      <w:szCs w:val="24"/>
    </w:rPr>
  </w:style>
  <w:style w:type="paragraph" w:styleId="NormalIndent">
    <w:name w:val="Normal Indent"/>
    <w:basedOn w:val="Normal"/>
    <w:unhideWhenUsed/>
    <w:qFormat/>
    <w:rsid w:val="002C57A4"/>
    <w:pPr>
      <w:ind w:left="720"/>
    </w:pPr>
  </w:style>
  <w:style w:type="paragraph" w:styleId="NoteHeading">
    <w:name w:val="Note Heading"/>
    <w:basedOn w:val="Normal"/>
    <w:next w:val="Normal"/>
    <w:link w:val="NoteHeadingChar"/>
    <w:unhideWhenUsed/>
    <w:qFormat/>
    <w:rsid w:val="002C57A4"/>
    <w:pPr>
      <w:spacing w:after="0"/>
    </w:pPr>
  </w:style>
  <w:style w:type="character" w:customStyle="1" w:styleId="NoteHeadingChar">
    <w:name w:val="Note Heading Char"/>
    <w:basedOn w:val="DefaultParagraphFont"/>
    <w:link w:val="NoteHeading"/>
    <w:qFormat/>
    <w:rsid w:val="002C57A4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unhideWhenUsed/>
    <w:qFormat/>
    <w:rsid w:val="002C57A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qFormat/>
    <w:rsid w:val="002C57A4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2C57A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2C57A4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qFormat/>
    <w:rsid w:val="002C57A4"/>
  </w:style>
  <w:style w:type="character" w:customStyle="1" w:styleId="SalutationChar">
    <w:name w:val="Salutation Char"/>
    <w:basedOn w:val="DefaultParagraphFont"/>
    <w:link w:val="Salutation"/>
    <w:qFormat/>
    <w:rsid w:val="002C57A4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unhideWhenUsed/>
    <w:qFormat/>
    <w:rsid w:val="002C57A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qFormat/>
    <w:rsid w:val="002C57A4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2C57A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2C57A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unhideWhenUsed/>
    <w:qFormat/>
    <w:rsid w:val="002C57A4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nhideWhenUsed/>
    <w:qFormat/>
    <w:rsid w:val="002C57A4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2C57A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qFormat/>
    <w:rsid w:val="002C57A4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uiPriority w:val="99"/>
    <w:unhideWhenUsed/>
    <w:qFormat/>
    <w:rsid w:val="002C57A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C57A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qFormat/>
    <w:rsid w:val="002C57A4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THChar">
    <w:name w:val="TH Char"/>
    <w:link w:val="TH"/>
    <w:qFormat/>
    <w:rsid w:val="002C57A4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2C57A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2C57A4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rsid w:val="002C57A4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locked/>
    <w:rsid w:val="002C57A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2C57A4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h3 Char"/>
    <w:link w:val="Heading3"/>
    <w:qFormat/>
    <w:rsid w:val="002C57A4"/>
    <w:rPr>
      <w:rFonts w:ascii="Arial" w:hAnsi="Arial"/>
      <w:sz w:val="28"/>
      <w:lang w:val="en-GB" w:eastAsia="en-US"/>
    </w:rPr>
  </w:style>
  <w:style w:type="character" w:customStyle="1" w:styleId="TAHCar">
    <w:name w:val="TAH Car"/>
    <w:qFormat/>
    <w:rsid w:val="002C57A4"/>
    <w:rPr>
      <w:rFonts w:ascii="Arial" w:hAnsi="Arial"/>
      <w:b/>
      <w:sz w:val="18"/>
      <w:lang w:val="en-GB" w:eastAsia="en-US"/>
    </w:rPr>
  </w:style>
  <w:style w:type="character" w:customStyle="1" w:styleId="Heading4Char">
    <w:name w:val="Heading 4 Char"/>
    <w:link w:val="Heading4"/>
    <w:qFormat/>
    <w:rsid w:val="002C57A4"/>
    <w:rPr>
      <w:rFonts w:ascii="Arial" w:hAnsi="Arial"/>
      <w:sz w:val="24"/>
      <w:lang w:val="en-GB" w:eastAsia="en-US"/>
    </w:rPr>
  </w:style>
  <w:style w:type="paragraph" w:customStyle="1" w:styleId="INDENT1">
    <w:name w:val="INDENT1"/>
    <w:basedOn w:val="Normal"/>
    <w:rsid w:val="002C57A4"/>
    <w:pPr>
      <w:ind w:left="851"/>
    </w:pPr>
  </w:style>
  <w:style w:type="paragraph" w:customStyle="1" w:styleId="INDENT2">
    <w:name w:val="INDENT2"/>
    <w:basedOn w:val="Normal"/>
    <w:rsid w:val="002C57A4"/>
    <w:pPr>
      <w:ind w:left="1135" w:hanging="284"/>
    </w:pPr>
  </w:style>
  <w:style w:type="paragraph" w:customStyle="1" w:styleId="INDENT3">
    <w:name w:val="INDENT3"/>
    <w:basedOn w:val="Normal"/>
    <w:rsid w:val="002C57A4"/>
    <w:pPr>
      <w:ind w:left="1701" w:hanging="567"/>
    </w:pPr>
  </w:style>
  <w:style w:type="paragraph" w:customStyle="1" w:styleId="FigureTitle">
    <w:name w:val="Figure_Title"/>
    <w:basedOn w:val="Normal"/>
    <w:next w:val="Normal"/>
    <w:rsid w:val="002C57A4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2C57A4"/>
    <w:pPr>
      <w:keepNext/>
      <w:keepLines/>
    </w:pPr>
    <w:rPr>
      <w:b/>
    </w:rPr>
  </w:style>
  <w:style w:type="paragraph" w:customStyle="1" w:styleId="enumlev2">
    <w:name w:val="enumlev2"/>
    <w:basedOn w:val="Normal"/>
    <w:rsid w:val="002C57A4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</w:style>
  <w:style w:type="paragraph" w:customStyle="1" w:styleId="CouvRecTitle">
    <w:name w:val="Couv Rec Title"/>
    <w:basedOn w:val="Normal"/>
    <w:rsid w:val="002C57A4"/>
    <w:pPr>
      <w:keepNext/>
      <w:keepLines/>
      <w:spacing w:before="240"/>
      <w:ind w:left="1418"/>
    </w:pPr>
    <w:rPr>
      <w:rFonts w:ascii="Arial" w:hAnsi="Arial"/>
      <w:b/>
      <w:sz w:val="36"/>
    </w:rPr>
  </w:style>
  <w:style w:type="paragraph" w:customStyle="1" w:styleId="TAJ">
    <w:name w:val="TAJ"/>
    <w:basedOn w:val="TH"/>
    <w:rsid w:val="002C57A4"/>
  </w:style>
  <w:style w:type="paragraph" w:customStyle="1" w:styleId="Guidance">
    <w:name w:val="Guidance"/>
    <w:basedOn w:val="Normal"/>
    <w:rsid w:val="002C57A4"/>
    <w:rPr>
      <w:i/>
      <w:color w:val="0000FF"/>
    </w:rPr>
  </w:style>
  <w:style w:type="paragraph" w:customStyle="1" w:styleId="Frontcover">
    <w:name w:val="Front_cover"/>
    <w:rsid w:val="002C57A4"/>
    <w:rPr>
      <w:rFonts w:ascii="Arial" w:hAnsi="Arial"/>
      <w:lang w:val="en-GB" w:eastAsia="en-US"/>
    </w:rPr>
  </w:style>
  <w:style w:type="paragraph" w:customStyle="1" w:styleId="Lista2">
    <w:name w:val="Lista 2"/>
    <w:basedOn w:val="Normal"/>
    <w:rsid w:val="002C57A4"/>
    <w:pPr>
      <w:numPr>
        <w:numId w:val="5"/>
      </w:numPr>
      <w:tabs>
        <w:tab w:val="left" w:pos="2058"/>
      </w:tabs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customStyle="1" w:styleId="List1">
    <w:name w:val="List 1"/>
    <w:basedOn w:val="Normal"/>
    <w:rsid w:val="002C57A4"/>
    <w:p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sz w:val="24"/>
    </w:rPr>
  </w:style>
  <w:style w:type="paragraph" w:customStyle="1" w:styleId="List11">
    <w:name w:val="List 1.1"/>
    <w:basedOn w:val="Normal"/>
    <w:rsid w:val="002C57A4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/>
      <w:ind w:left="1140" w:hanging="1140"/>
      <w:textAlignment w:val="baseline"/>
    </w:pPr>
    <w:rPr>
      <w:sz w:val="24"/>
    </w:rPr>
  </w:style>
  <w:style w:type="paragraph" w:customStyle="1" w:styleId="List21">
    <w:name w:val="List 2.1"/>
    <w:basedOn w:val="List11"/>
    <w:rsid w:val="002C57A4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2C57A4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2C57A4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2C57A4"/>
    <w:pPr>
      <w:numPr>
        <w:ilvl w:val="4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Normal"/>
    <w:rsid w:val="002C57A4"/>
    <w:pPr>
      <w:numPr>
        <w:numId w:val="6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</w:rPr>
  </w:style>
  <w:style w:type="paragraph" w:customStyle="1" w:styleId="code">
    <w:name w:val="code"/>
    <w:basedOn w:val="Normal"/>
    <w:rsid w:val="002C57A4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paragraph" w:customStyle="1" w:styleId="GDMOindent">
    <w:name w:val="GDMO indent"/>
    <w:basedOn w:val="ASN1Cont"/>
    <w:rsid w:val="002C57A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rsid w:val="002C57A4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Normal"/>
    <w:next w:val="ASN1Cont0"/>
    <w:rsid w:val="002C57A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hAnsi="Helvetica"/>
      <w:b/>
      <w:sz w:val="18"/>
    </w:rPr>
  </w:style>
  <w:style w:type="paragraph" w:customStyle="1" w:styleId="ASN1Cont0">
    <w:name w:val="ASN.1 Cont."/>
    <w:basedOn w:val="ASN1"/>
    <w:rsid w:val="002C57A4"/>
    <w:pPr>
      <w:spacing w:before="0"/>
      <w:jc w:val="left"/>
    </w:pPr>
  </w:style>
  <w:style w:type="paragraph" w:customStyle="1" w:styleId="GDMO">
    <w:name w:val="GDMO"/>
    <w:basedOn w:val="ASN1Cont"/>
    <w:rsid w:val="002C57A4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customStyle="1" w:styleId="listbullettight">
    <w:name w:val="list bullet tight"/>
    <w:basedOn w:val="cpde"/>
    <w:rsid w:val="002C57A4"/>
    <w:pPr>
      <w:numPr>
        <w:numId w:val="9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rsid w:val="002C57A4"/>
    <w:pPr>
      <w:numPr>
        <w:numId w:val="10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Normal"/>
    <w:rsid w:val="002C57A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hAnsi="Times"/>
    </w:rPr>
  </w:style>
  <w:style w:type="paragraph" w:customStyle="1" w:styleId="Figure">
    <w:name w:val="Figure_#"/>
    <w:basedOn w:val="Normal"/>
    <w:next w:val="Normal"/>
    <w:rsid w:val="002C57A4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</w:style>
  <w:style w:type="paragraph" w:customStyle="1" w:styleId="Buffer">
    <w:name w:val="Buffer"/>
    <w:basedOn w:val="Normal"/>
    <w:rsid w:val="002C57A4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hAnsi="Helvetica"/>
      <w:color w:val="000000"/>
      <w:sz w:val="8"/>
    </w:rPr>
  </w:style>
  <w:style w:type="character" w:styleId="PageNumber">
    <w:name w:val="page number"/>
    <w:basedOn w:val="DefaultParagraphFont"/>
    <w:rsid w:val="002C57A4"/>
  </w:style>
  <w:style w:type="paragraph" w:customStyle="1" w:styleId="Caption1">
    <w:name w:val="Caption1"/>
    <w:basedOn w:val="Normal"/>
    <w:next w:val="Normal"/>
    <w:rsid w:val="002C57A4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paragraph" w:customStyle="1" w:styleId="listtext1">
    <w:name w:val="list text 1"/>
    <w:basedOn w:val="Normal"/>
    <w:rsid w:val="002C57A4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Normal"/>
    <w:rsid w:val="002C57A4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hAnsi="Helvetica"/>
      <w:i/>
      <w:color w:val="000000"/>
    </w:rPr>
  </w:style>
  <w:style w:type="paragraph" w:customStyle="1" w:styleId="ASN1ital">
    <w:name w:val="ASN.1 ital"/>
    <w:basedOn w:val="Normal"/>
    <w:next w:val="ASN1Cont0"/>
    <w:rsid w:val="002C57A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i/>
    </w:rPr>
  </w:style>
  <w:style w:type="paragraph" w:customStyle="1" w:styleId="SourceCode">
    <w:name w:val="Source Code"/>
    <w:basedOn w:val="Normal"/>
    <w:rsid w:val="002C57A4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hAnsi="Courier New"/>
      <w:snapToGrid w:val="0"/>
      <w:sz w:val="18"/>
    </w:rPr>
  </w:style>
  <w:style w:type="paragraph" w:customStyle="1" w:styleId="deftexte">
    <w:name w:val="def texte"/>
    <w:basedOn w:val="Normal"/>
    <w:rsid w:val="002C57A4"/>
    <w:pPr>
      <w:numPr>
        <w:numId w:val="8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hAnsi="Times"/>
    </w:rPr>
  </w:style>
  <w:style w:type="character" w:styleId="Emphasis">
    <w:name w:val="Emphasis"/>
    <w:uiPriority w:val="20"/>
    <w:qFormat/>
    <w:rsid w:val="002C57A4"/>
    <w:rPr>
      <w:i/>
    </w:rPr>
  </w:style>
  <w:style w:type="character" w:styleId="Strong">
    <w:name w:val="Strong"/>
    <w:uiPriority w:val="22"/>
    <w:qFormat/>
    <w:rsid w:val="002C57A4"/>
    <w:rPr>
      <w:b/>
    </w:rPr>
  </w:style>
  <w:style w:type="paragraph" w:customStyle="1" w:styleId="DefinitionTerm">
    <w:name w:val="Definition Term"/>
    <w:basedOn w:val="Normal"/>
    <w:next w:val="DefinitionList"/>
    <w:rsid w:val="002C57A4"/>
    <w:pPr>
      <w:overflowPunct w:val="0"/>
      <w:autoSpaceDE w:val="0"/>
      <w:autoSpaceDN w:val="0"/>
      <w:adjustRightInd w:val="0"/>
      <w:spacing w:after="0"/>
      <w:textAlignment w:val="baseline"/>
    </w:pPr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2C57A4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snapToGrid w:val="0"/>
      <w:sz w:val="24"/>
    </w:rPr>
  </w:style>
  <w:style w:type="paragraph" w:customStyle="1" w:styleId="Blockquote">
    <w:name w:val="Blockquote"/>
    <w:basedOn w:val="Normal"/>
    <w:rsid w:val="002C57A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napToGrid w:val="0"/>
      <w:sz w:val="24"/>
    </w:rPr>
  </w:style>
  <w:style w:type="paragraph" w:customStyle="1" w:styleId="Style1">
    <w:name w:val="Style1"/>
    <w:basedOn w:val="Normal"/>
    <w:rsid w:val="002C57A4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list">
    <w:name w:val="Bullet list"/>
    <w:basedOn w:val="Normal"/>
    <w:rsid w:val="002C57A4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s">
    <w:name w:val="Bullets"/>
    <w:basedOn w:val="Normal"/>
    <w:rsid w:val="002C57A4"/>
    <w:pPr>
      <w:keepLines/>
      <w:numPr>
        <w:numId w:val="7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hAnsi="Arial"/>
      <w:sz w:val="22"/>
    </w:rPr>
  </w:style>
  <w:style w:type="paragraph" w:customStyle="1" w:styleId="mifGrammar">
    <w:name w:val="mifGrammar"/>
    <w:basedOn w:val="Normal"/>
    <w:rsid w:val="002C57A4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hAnsi="Courier New"/>
      <w:sz w:val="18"/>
    </w:rPr>
  </w:style>
  <w:style w:type="paragraph" w:customStyle="1" w:styleId="TableTitle">
    <w:name w:val="Table_Title"/>
    <w:basedOn w:val="Table"/>
    <w:next w:val="TableText"/>
    <w:rsid w:val="002C57A4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rsid w:val="002C57A4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hAnsi="CG Times"/>
      <w:sz w:val="18"/>
    </w:rPr>
  </w:style>
  <w:style w:type="paragraph" w:customStyle="1" w:styleId="TableText">
    <w:name w:val="Table_Text"/>
    <w:basedOn w:val="TableLegend"/>
    <w:rsid w:val="002C57A4"/>
    <w:pPr>
      <w:spacing w:before="142" w:after="142"/>
    </w:pPr>
  </w:style>
  <w:style w:type="paragraph" w:customStyle="1" w:styleId="TableLegend">
    <w:name w:val="Table_Legend"/>
    <w:basedOn w:val="Normal"/>
    <w:next w:val="Normal"/>
    <w:rsid w:val="002C57A4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hAnsi="CG Times"/>
      <w:sz w:val="18"/>
    </w:rPr>
  </w:style>
  <w:style w:type="paragraph" w:customStyle="1" w:styleId="TableFin">
    <w:name w:val="Table_Fin"/>
    <w:basedOn w:val="Normal"/>
    <w:next w:val="Normal"/>
    <w:rsid w:val="002C57A4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hAnsi="CG Times"/>
    </w:rPr>
  </w:style>
  <w:style w:type="paragraph" w:customStyle="1" w:styleId="Appendix">
    <w:name w:val="Appendix"/>
    <w:basedOn w:val="Heading1"/>
    <w:next w:val="Normal"/>
    <w:rsid w:val="002C57A4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b/>
      <w:kern w:val="28"/>
      <w:sz w:val="28"/>
    </w:rPr>
  </w:style>
  <w:style w:type="paragraph" w:customStyle="1" w:styleId="Tablebold">
    <w:name w:val="Table bold"/>
    <w:basedOn w:val="Normal"/>
    <w:next w:val="Tablenormal0"/>
    <w:rsid w:val="002C57A4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b/>
      <w:sz w:val="16"/>
    </w:rPr>
  </w:style>
  <w:style w:type="paragraph" w:customStyle="1" w:styleId="Tablenormal0">
    <w:name w:val="Table normal"/>
    <w:basedOn w:val="Normal"/>
    <w:rsid w:val="002C57A4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16"/>
    </w:rPr>
  </w:style>
  <w:style w:type="paragraph" w:customStyle="1" w:styleId="H1">
    <w:name w:val="H1"/>
    <w:basedOn w:val="Normal"/>
    <w:next w:val="Normal"/>
    <w:rsid w:val="002C57A4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b/>
      <w:snapToGrid w:val="0"/>
      <w:kern w:val="36"/>
      <w:sz w:val="48"/>
    </w:rPr>
  </w:style>
  <w:style w:type="paragraph" w:customStyle="1" w:styleId="Figure0">
    <w:name w:val="Figure"/>
    <w:basedOn w:val="Normal"/>
    <w:next w:val="Normal"/>
    <w:rsid w:val="002C57A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hAnsi="CG Times"/>
    </w:rPr>
  </w:style>
  <w:style w:type="paragraph" w:customStyle="1" w:styleId="cdpe">
    <w:name w:val="cdpe"/>
    <w:basedOn w:val="enumlev1"/>
    <w:rsid w:val="002C57A4"/>
  </w:style>
  <w:style w:type="paragraph" w:customStyle="1" w:styleId="I1">
    <w:name w:val="I1"/>
    <w:basedOn w:val="List"/>
    <w:rsid w:val="002C57A4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2">
    <w:name w:val="I2"/>
    <w:basedOn w:val="List2"/>
    <w:rsid w:val="002C57A4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3">
    <w:name w:val="I3"/>
    <w:basedOn w:val="List3"/>
    <w:rsid w:val="002C57A4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B3">
    <w:name w:val="IB3"/>
    <w:basedOn w:val="Normal"/>
    <w:rsid w:val="002C57A4"/>
    <w:pPr>
      <w:numPr>
        <w:numId w:val="14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</w:style>
  <w:style w:type="paragraph" w:customStyle="1" w:styleId="IB1">
    <w:name w:val="IB1"/>
    <w:basedOn w:val="Normal"/>
    <w:rsid w:val="002C57A4"/>
    <w:pPr>
      <w:numPr>
        <w:numId w:val="12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IB2">
    <w:name w:val="IB2"/>
    <w:basedOn w:val="Normal"/>
    <w:rsid w:val="002C57A4"/>
    <w:pPr>
      <w:numPr>
        <w:numId w:val="13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N">
    <w:name w:val="IBN"/>
    <w:basedOn w:val="Normal"/>
    <w:rsid w:val="002C57A4"/>
    <w:pPr>
      <w:numPr>
        <w:numId w:val="15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L">
    <w:name w:val="IBL"/>
    <w:basedOn w:val="Normal"/>
    <w:rsid w:val="002C57A4"/>
    <w:pPr>
      <w:numPr>
        <w:numId w:val="16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Normalaftertitle">
    <w:name w:val="Normal after title"/>
    <w:basedOn w:val="Heading1"/>
    <w:next w:val="Normal"/>
    <w:rsid w:val="002C57A4"/>
    <w:pPr>
      <w:widowControl w:val="0"/>
      <w:numPr>
        <w:numId w:val="11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hAnsi="Times"/>
      <w:sz w:val="20"/>
    </w:rPr>
  </w:style>
  <w:style w:type="paragraph" w:customStyle="1" w:styleId="FL">
    <w:name w:val="FL"/>
    <w:basedOn w:val="Normal"/>
    <w:qFormat/>
    <w:rsid w:val="002C57A4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StyleBefore0pt">
    <w:name w:val="Style Before:  0 pt"/>
    <w:basedOn w:val="Normal"/>
    <w:rsid w:val="002C57A4"/>
    <w:pPr>
      <w:spacing w:before="120" w:after="0"/>
    </w:pPr>
    <w:rPr>
      <w:sz w:val="24"/>
    </w:rPr>
  </w:style>
  <w:style w:type="character" w:customStyle="1" w:styleId="Heading1Char">
    <w:name w:val="Heading 1 Char"/>
    <w:aliases w:val="Char1 Char, Char1 Char"/>
    <w:link w:val="Heading1"/>
    <w:qFormat/>
    <w:rsid w:val="002C57A4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link w:val="Heading8"/>
    <w:qFormat/>
    <w:rsid w:val="002C57A4"/>
    <w:rPr>
      <w:rFonts w:ascii="Arial" w:hAnsi="Arial"/>
      <w:sz w:val="36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2C57A4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qFormat/>
    <w:rsid w:val="002C57A4"/>
    <w:rPr>
      <w:rFonts w:ascii="Arial" w:hAnsi="Arial"/>
      <w:sz w:val="32"/>
      <w:lang w:val="en-GB" w:eastAsia="en-US"/>
    </w:rPr>
  </w:style>
  <w:style w:type="character" w:customStyle="1" w:styleId="StyleHeading3h3CourierNewChar">
    <w:name w:val="Style Heading 3h3 + Courier New Char"/>
    <w:link w:val="StyleHeading3h3CourierNew"/>
    <w:rsid w:val="002C57A4"/>
    <w:rPr>
      <w:rFonts w:ascii="Courier New" w:hAnsi="Courier New"/>
      <w:sz w:val="28"/>
      <w:lang w:val="en-GB" w:eastAsia="en-US"/>
    </w:rPr>
  </w:style>
  <w:style w:type="character" w:customStyle="1" w:styleId="EXChar">
    <w:name w:val="EX Char"/>
    <w:rsid w:val="002C57A4"/>
    <w:rPr>
      <w:lang w:val="en-GB" w:eastAsia="en-US"/>
    </w:rPr>
  </w:style>
  <w:style w:type="character" w:customStyle="1" w:styleId="desc">
    <w:name w:val="desc"/>
    <w:rsid w:val="002C57A4"/>
  </w:style>
  <w:style w:type="character" w:customStyle="1" w:styleId="TFChar">
    <w:name w:val="TF Char"/>
    <w:link w:val="TF"/>
    <w:qFormat/>
    <w:locked/>
    <w:rsid w:val="002C57A4"/>
    <w:rPr>
      <w:rFonts w:ascii="Arial" w:hAnsi="Arial"/>
      <w:b/>
      <w:lang w:val="en-GB" w:eastAsia="en-US"/>
    </w:rPr>
  </w:style>
  <w:style w:type="character" w:customStyle="1" w:styleId="TALChar1">
    <w:name w:val="TAL Char1"/>
    <w:rsid w:val="002C57A4"/>
    <w:rPr>
      <w:rFonts w:ascii="Arial" w:hAnsi="Arial"/>
      <w:sz w:val="18"/>
      <w:lang w:val="en-GB" w:eastAsia="en-US" w:bidi="ar-SA"/>
    </w:rPr>
  </w:style>
  <w:style w:type="character" w:customStyle="1" w:styleId="TALCar">
    <w:name w:val="TAL Car"/>
    <w:rsid w:val="002C57A4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2C57A4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2C57A4"/>
    <w:rPr>
      <w:rFonts w:ascii="Times New Roman" w:hAnsi="Times New Roman"/>
      <w:b/>
      <w:bCs/>
      <w:lang w:val="en-GB" w:eastAsia="en-US"/>
    </w:rPr>
  </w:style>
  <w:style w:type="character" w:customStyle="1" w:styleId="B1Char1">
    <w:name w:val="B1 Char1"/>
    <w:qFormat/>
    <w:rsid w:val="002C57A4"/>
    <w:rPr>
      <w:rFonts w:ascii="Times New Roman" w:eastAsia="Times New Roman" w:hAnsi="Times New Roman"/>
      <w:lang w:eastAsia="en-US"/>
    </w:rPr>
  </w:style>
  <w:style w:type="character" w:customStyle="1" w:styleId="msoins0">
    <w:name w:val="msoins"/>
    <w:basedOn w:val="DefaultParagraphFont"/>
    <w:rsid w:val="002C57A4"/>
  </w:style>
  <w:style w:type="character" w:customStyle="1" w:styleId="PLChar">
    <w:name w:val="PL Char"/>
    <w:link w:val="PL"/>
    <w:qFormat/>
    <w:rsid w:val="002C57A4"/>
    <w:rPr>
      <w:rFonts w:ascii="Courier New" w:hAnsi="Courier New"/>
      <w:noProof/>
      <w:sz w:val="16"/>
      <w:lang w:val="en-GB" w:eastAsia="en-US"/>
    </w:rPr>
  </w:style>
  <w:style w:type="character" w:customStyle="1" w:styleId="BalloonTextChar">
    <w:name w:val="Balloon Text Char"/>
    <w:link w:val="BalloonText"/>
    <w:qFormat/>
    <w:rsid w:val="000E4E7B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qFormat/>
    <w:rsid w:val="000E4E7B"/>
    <w:rPr>
      <w:rFonts w:ascii="Times New Roman" w:eastAsia="SimSu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0E4E7B"/>
    <w:rPr>
      <w:color w:val="605E5C"/>
      <w:shd w:val="clear" w:color="auto" w:fill="E1DFDD"/>
    </w:rPr>
  </w:style>
  <w:style w:type="character" w:customStyle="1" w:styleId="Heading5Char">
    <w:name w:val="Heading 5 Char"/>
    <w:link w:val="Heading5"/>
    <w:qFormat/>
    <w:rsid w:val="000E4E7B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sid w:val="000E4E7B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sid w:val="000E4E7B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qFormat/>
    <w:rsid w:val="000E4E7B"/>
    <w:rPr>
      <w:rFonts w:ascii="Arial" w:hAnsi="Arial"/>
      <w:sz w:val="36"/>
      <w:lang w:val="en-GB" w:eastAsia="en-US"/>
    </w:rPr>
  </w:style>
  <w:style w:type="character" w:styleId="HTMLCode">
    <w:name w:val="HTML Code"/>
    <w:uiPriority w:val="99"/>
    <w:unhideWhenUsed/>
    <w:rsid w:val="000E4E7B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3Char1">
    <w:name w:val="Heading 3 Char1"/>
    <w:aliases w:val="h3 Char1"/>
    <w:semiHidden/>
    <w:rsid w:val="000E4E7B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customStyle="1" w:styleId="msonormal0">
    <w:name w:val="msonormal"/>
    <w:basedOn w:val="Normal"/>
    <w:uiPriority w:val="99"/>
    <w:qFormat/>
    <w:rsid w:val="000E4E7B"/>
    <w:pPr>
      <w:spacing w:before="100" w:beforeAutospacing="1" w:after="100" w:afterAutospacing="1"/>
    </w:pPr>
    <w:rPr>
      <w:rFonts w:eastAsia="SimSun"/>
      <w:sz w:val="24"/>
      <w:szCs w:val="24"/>
      <w:lang w:eastAsia="en-GB"/>
    </w:rPr>
  </w:style>
  <w:style w:type="character" w:customStyle="1" w:styleId="FootnoteTextChar">
    <w:name w:val="Footnote Text Char"/>
    <w:link w:val="FootnoteText"/>
    <w:qFormat/>
    <w:rsid w:val="000E4E7B"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link w:val="Footer"/>
    <w:qFormat/>
    <w:rsid w:val="000E4E7B"/>
    <w:rPr>
      <w:rFonts w:ascii="Arial" w:hAnsi="Arial"/>
      <w:b/>
      <w:i/>
      <w:noProof/>
      <w:sz w:val="18"/>
      <w:lang w:val="en-GB" w:eastAsia="en-US"/>
    </w:rPr>
  </w:style>
  <w:style w:type="character" w:customStyle="1" w:styleId="DocumentMapChar">
    <w:name w:val="Document Map Char"/>
    <w:link w:val="DocumentMap"/>
    <w:qFormat/>
    <w:rsid w:val="000E4E7B"/>
    <w:rPr>
      <w:rFonts w:ascii="Tahoma" w:hAnsi="Tahoma" w:cs="Tahoma"/>
      <w:shd w:val="clear" w:color="auto" w:fill="000080"/>
      <w:lang w:val="en-GB" w:eastAsia="en-US"/>
    </w:rPr>
  </w:style>
  <w:style w:type="character" w:customStyle="1" w:styleId="NOChar">
    <w:name w:val="NO Char"/>
    <w:link w:val="NO"/>
    <w:qFormat/>
    <w:locked/>
    <w:rsid w:val="000E4E7B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sid w:val="000E4E7B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0E4E7B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uiPriority w:val="99"/>
    <w:qFormat/>
    <w:locked/>
    <w:rsid w:val="000E4E7B"/>
    <w:rPr>
      <w:rFonts w:ascii="Times New Roman" w:hAnsi="Times New Roman"/>
      <w:lang w:val="en-GB" w:eastAsia="en-US"/>
    </w:rPr>
  </w:style>
  <w:style w:type="paragraph" w:customStyle="1" w:styleId="a">
    <w:name w:val="表格文本"/>
    <w:basedOn w:val="Normal"/>
    <w:rsid w:val="000E4E7B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SimSun" w:hAnsi="Arial"/>
      <w:sz w:val="16"/>
      <w:szCs w:val="16"/>
      <w:lang w:eastAsia="zh-CN"/>
    </w:rPr>
  </w:style>
  <w:style w:type="paragraph" w:customStyle="1" w:styleId="paragraph">
    <w:name w:val="paragraph"/>
    <w:basedOn w:val="Normal"/>
    <w:rsid w:val="000E4E7B"/>
    <w:pPr>
      <w:overflowPunct w:val="0"/>
      <w:autoSpaceDE w:val="0"/>
      <w:autoSpaceDN w:val="0"/>
      <w:adjustRightInd w:val="0"/>
      <w:spacing w:after="0"/>
    </w:pPr>
    <w:rPr>
      <w:rFonts w:eastAsia="SimSun"/>
      <w:sz w:val="24"/>
      <w:szCs w:val="24"/>
    </w:rPr>
  </w:style>
  <w:style w:type="paragraph" w:customStyle="1" w:styleId="Default">
    <w:name w:val="Default"/>
    <w:rsid w:val="000E4E7B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GB" w:eastAsia="en-US"/>
    </w:rPr>
  </w:style>
  <w:style w:type="character" w:customStyle="1" w:styleId="NOZchn">
    <w:name w:val="NO Zchn"/>
    <w:qFormat/>
    <w:locked/>
    <w:rsid w:val="000E4E7B"/>
    <w:rPr>
      <w:rFonts w:ascii="Times New Roman" w:hAnsi="Times New Roman" w:cs="Times New Roman" w:hint="default"/>
      <w:lang w:val="en-GB"/>
    </w:rPr>
  </w:style>
  <w:style w:type="character" w:customStyle="1" w:styleId="normaltextrun1">
    <w:name w:val="normaltextrun1"/>
    <w:rsid w:val="000E4E7B"/>
  </w:style>
  <w:style w:type="character" w:customStyle="1" w:styleId="spellingerror">
    <w:name w:val="spellingerror"/>
    <w:rsid w:val="000E4E7B"/>
  </w:style>
  <w:style w:type="character" w:customStyle="1" w:styleId="eop">
    <w:name w:val="eop"/>
    <w:rsid w:val="000E4E7B"/>
  </w:style>
  <w:style w:type="character" w:customStyle="1" w:styleId="idiff">
    <w:name w:val="idiff"/>
    <w:rsid w:val="000E4E7B"/>
  </w:style>
  <w:style w:type="character" w:customStyle="1" w:styleId="line">
    <w:name w:val="line"/>
    <w:qFormat/>
    <w:rsid w:val="000E4E7B"/>
  </w:style>
  <w:style w:type="table" w:customStyle="1" w:styleId="11">
    <w:name w:val="网格表 1 浅色1"/>
    <w:basedOn w:val="TableNormal"/>
    <w:uiPriority w:val="46"/>
    <w:rsid w:val="000E4E7B"/>
    <w:rPr>
      <w:rFonts w:ascii="Calibri" w:eastAsia="SimSu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0E4E7B"/>
    <w:rPr>
      <w:lang w:eastAsia="en-US"/>
    </w:rPr>
  </w:style>
  <w:style w:type="paragraph" w:customStyle="1" w:styleId="B10">
    <w:name w:val="B1+"/>
    <w:basedOn w:val="Normal"/>
    <w:link w:val="B1Car"/>
    <w:qFormat/>
    <w:rsid w:val="000E4E7B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rFonts w:eastAsia="SimSun"/>
    </w:rPr>
  </w:style>
  <w:style w:type="character" w:customStyle="1" w:styleId="B1Car">
    <w:name w:val="B1+ Car"/>
    <w:link w:val="B10"/>
    <w:qFormat/>
    <w:rsid w:val="000E4E7B"/>
    <w:rPr>
      <w:rFonts w:ascii="Times New Roman" w:eastAsia="SimSun" w:hAnsi="Times New Roman"/>
      <w:lang w:val="en-GB" w:eastAsia="en-US"/>
    </w:rPr>
  </w:style>
  <w:style w:type="character" w:customStyle="1" w:styleId="TANChar">
    <w:name w:val="TAN Char"/>
    <w:link w:val="TAN"/>
    <w:qFormat/>
    <w:locked/>
    <w:rsid w:val="000E4E7B"/>
    <w:rPr>
      <w:rFonts w:ascii="Arial" w:hAnsi="Arial"/>
      <w:sz w:val="18"/>
      <w:lang w:val="en-GB" w:eastAsia="en-US"/>
    </w:rPr>
  </w:style>
  <w:style w:type="character" w:customStyle="1" w:styleId="TFZchn">
    <w:name w:val="TF Zchn"/>
    <w:rsid w:val="000E4E7B"/>
    <w:rPr>
      <w:rFonts w:ascii="Arial" w:hAnsi="Arial"/>
      <w:b/>
      <w:lang w:val="en-GB" w:eastAsia="en-US"/>
    </w:rPr>
  </w:style>
  <w:style w:type="character" w:customStyle="1" w:styleId="ui-provider">
    <w:name w:val="ui-provider"/>
    <w:basedOn w:val="DefaultParagraphFont"/>
    <w:qFormat/>
    <w:rsid w:val="000E4E7B"/>
  </w:style>
  <w:style w:type="character" w:customStyle="1" w:styleId="normaltextrun">
    <w:name w:val="normaltextrun"/>
    <w:basedOn w:val="DefaultParagraphFont"/>
    <w:rsid w:val="000E4E7B"/>
  </w:style>
  <w:style w:type="character" w:customStyle="1" w:styleId="tabchar">
    <w:name w:val="tabchar"/>
    <w:basedOn w:val="DefaultParagraphFont"/>
    <w:rsid w:val="000E4E7B"/>
  </w:style>
  <w:style w:type="character" w:customStyle="1" w:styleId="UnresolvedMention1">
    <w:name w:val="Unresolved Mention1"/>
    <w:uiPriority w:val="99"/>
    <w:semiHidden/>
    <w:unhideWhenUsed/>
    <w:qFormat/>
    <w:rsid w:val="004C0863"/>
    <w:rPr>
      <w:color w:val="605E5C"/>
      <w:shd w:val="clear" w:color="auto" w:fill="E1DFDD"/>
    </w:rPr>
  </w:style>
  <w:style w:type="character" w:customStyle="1" w:styleId="ListParagraphChar">
    <w:name w:val="List Paragraph Char"/>
    <w:aliases w:val="numbered Char,Paragraphe de liste1 Char,Bulletr List Paragraph Char,列出段落1 Char,Bullet List Char,FooterText Char,List Paragraph1 Char,List Paragraph21 Char,List Paragraph11 Char,Parágrafo da Lista1 Char,Párrafo de lista1 Char,Fo Char"/>
    <w:link w:val="ListParagraph"/>
    <w:uiPriority w:val="34"/>
    <w:qFormat/>
    <w:locked/>
    <w:rsid w:val="004C0863"/>
    <w:rPr>
      <w:rFonts w:ascii="Times New Roman" w:hAnsi="Times New Roman"/>
      <w:lang w:val="en-GB" w:eastAsia="en-US"/>
    </w:rPr>
  </w:style>
  <w:style w:type="character" w:customStyle="1" w:styleId="Char">
    <w:name w:val="批注主题 Char"/>
    <w:basedOn w:val="CommentTextChar"/>
    <w:rsid w:val="004C0863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US"/>
    </w:rPr>
  </w:style>
  <w:style w:type="character" w:customStyle="1" w:styleId="fontstyle01">
    <w:name w:val="fontstyle01"/>
    <w:rsid w:val="004C0863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character" w:customStyle="1" w:styleId="ObjetducommentaireCar">
    <w:name w:val="Objet du commentaire Car"/>
    <w:rsid w:val="004C0863"/>
    <w:rPr>
      <w:rFonts w:eastAsia="Times New Roman"/>
      <w:b/>
      <w:bCs/>
      <w:lang w:eastAsia="en-US"/>
    </w:rPr>
  </w:style>
  <w:style w:type="paragraph" w:customStyle="1" w:styleId="tal0">
    <w:name w:val="tal"/>
    <w:basedOn w:val="Normal"/>
    <w:rsid w:val="004C0863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xmsolistbullet">
    <w:name w:val="x_msolistbullet"/>
    <w:basedOn w:val="Normal"/>
    <w:rsid w:val="004C0863"/>
    <w:pPr>
      <w:spacing w:before="100" w:beforeAutospacing="1" w:after="100" w:afterAutospacing="1"/>
    </w:pPr>
    <w:rPr>
      <w:rFonts w:eastAsia="SimSun"/>
      <w:sz w:val="24"/>
      <w:szCs w:val="24"/>
      <w:lang w:eastAsia="de-DE"/>
    </w:rPr>
  </w:style>
  <w:style w:type="paragraph" w:customStyle="1" w:styleId="Reference">
    <w:name w:val="Reference"/>
    <w:basedOn w:val="Normal"/>
    <w:rsid w:val="004C0863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1Char1">
    <w:name w:val="标题 1 Char1"/>
    <w:aliases w:val="Char1 Char1"/>
    <w:rsid w:val="004C0863"/>
    <w:rPr>
      <w:rFonts w:eastAsia="Times New Roman"/>
      <w:b/>
      <w:bCs/>
      <w:kern w:val="44"/>
      <w:sz w:val="44"/>
      <w:szCs w:val="44"/>
      <w:lang w:val="en-GB" w:eastAsia="en-US"/>
    </w:rPr>
  </w:style>
  <w:style w:type="paragraph" w:customStyle="1" w:styleId="H7">
    <w:name w:val="H7"/>
    <w:basedOn w:val="H6"/>
    <w:rsid w:val="004C086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H8">
    <w:name w:val="H8"/>
    <w:basedOn w:val="H6"/>
    <w:rsid w:val="004C0863"/>
    <w:p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character" w:customStyle="1" w:styleId="hljs-tag">
    <w:name w:val="hljs-tag"/>
    <w:rsid w:val="004C0863"/>
  </w:style>
  <w:style w:type="character" w:customStyle="1" w:styleId="hljs-name">
    <w:name w:val="hljs-name"/>
    <w:rsid w:val="004C0863"/>
  </w:style>
  <w:style w:type="character" w:customStyle="1" w:styleId="hljs-attr">
    <w:name w:val="hljs-attr"/>
    <w:qFormat/>
    <w:rsid w:val="004C0863"/>
  </w:style>
  <w:style w:type="character" w:customStyle="1" w:styleId="hljs-string">
    <w:name w:val="hljs-string"/>
    <w:qFormat/>
    <w:rsid w:val="004C0863"/>
  </w:style>
  <w:style w:type="character" w:styleId="SubtleEmphasis">
    <w:name w:val="Subtle Emphasis"/>
    <w:basedOn w:val="DefaultParagraphFont"/>
    <w:uiPriority w:val="19"/>
    <w:qFormat/>
    <w:rsid w:val="004C086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C086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4C086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C086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C0863"/>
    <w:rPr>
      <w:b/>
      <w:bCs/>
      <w:smallCaps/>
      <w:spacing w:val="5"/>
    </w:rPr>
  </w:style>
  <w:style w:type="table" w:styleId="LightShading">
    <w:name w:val="Light Shading"/>
    <w:basedOn w:val="TableNormal"/>
    <w:uiPriority w:val="60"/>
    <w:rsid w:val="004C0863"/>
    <w:rPr>
      <w:rFonts w:asciiTheme="minorHAnsi" w:eastAsiaTheme="minorEastAsia" w:hAnsiTheme="minorHAnsi" w:cstheme="minorBidi"/>
      <w:color w:val="000000" w:themeColor="tex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4C0863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4C0863"/>
    <w:rPr>
      <w:rFonts w:asciiTheme="minorHAnsi" w:eastAsiaTheme="minorEastAsia" w:hAnsiTheme="minorHAnsi" w:cstheme="minorBidi"/>
      <w:color w:val="943634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4C0863"/>
    <w:rPr>
      <w:rFonts w:asciiTheme="minorHAnsi" w:eastAsiaTheme="minorEastAsia" w:hAnsiTheme="minorHAnsi" w:cstheme="minorBidi"/>
      <w:color w:val="76923C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4C0863"/>
    <w:rPr>
      <w:rFonts w:asciiTheme="minorHAnsi" w:eastAsiaTheme="minorEastAsia" w:hAnsiTheme="minorHAnsi" w:cstheme="minorBidi"/>
      <w:color w:val="5F497A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4C0863"/>
    <w:rPr>
      <w:rFonts w:asciiTheme="minorHAnsi" w:eastAsiaTheme="minorEastAsia" w:hAnsiTheme="minorHAnsi" w:cstheme="minorBidi"/>
      <w:color w:val="31849B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4C0863"/>
    <w:rPr>
      <w:rFonts w:asciiTheme="minorHAnsi" w:eastAsiaTheme="minorEastAsia" w:hAnsiTheme="minorHAnsi" w:cstheme="minorBidi"/>
      <w:color w:val="E36C0A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4C086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4C086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4C086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4C086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4C086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4C086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4C086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0">
    <w:name w:val="Code"/>
    <w:uiPriority w:val="1"/>
    <w:qFormat/>
    <w:rsid w:val="004C0863"/>
    <w:rPr>
      <w:rFonts w:ascii="Courier New" w:eastAsiaTheme="minorEastAsia" w:hAnsi="Courier New" w:cstheme="minorBidi"/>
      <w:sz w:val="16"/>
      <w:szCs w:val="22"/>
      <w:lang w:val="en-US" w:eastAsia="en-US"/>
    </w:rPr>
  </w:style>
  <w:style w:type="character" w:customStyle="1" w:styleId="Heading2Char1">
    <w:name w:val="Heading 2 Char1"/>
    <w:aliases w:val="H2 Char1,h2 Char1,2nd level Char1,†berschrift 2 Char1,õberschrift 2 Char1,UNDERRUBRIK 1-2 Char1"/>
    <w:basedOn w:val="DefaultParagraphFont"/>
    <w:semiHidden/>
    <w:rsid w:val="0000111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US"/>
    </w:rPr>
  </w:style>
  <w:style w:type="character" w:customStyle="1" w:styleId="y2iqfc">
    <w:name w:val="y2iqfc"/>
    <w:basedOn w:val="DefaultParagraphFont"/>
    <w:rsid w:val="007F6E6F"/>
  </w:style>
  <w:style w:type="paragraph" w:customStyle="1" w:styleId="pf0">
    <w:name w:val="pf0"/>
    <w:basedOn w:val="Normal"/>
    <w:rsid w:val="007F6E6F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cf01">
    <w:name w:val="cf01"/>
    <w:basedOn w:val="DefaultParagraphFont"/>
    <w:qFormat/>
    <w:rsid w:val="007F6E6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7F6E6F"/>
    <w:rPr>
      <w:rFonts w:ascii="Segoe UI" w:hAnsi="Segoe UI" w:cs="Segoe UI" w:hint="default"/>
      <w:color w:val="0082F0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0A5E6F"/>
  </w:style>
  <w:style w:type="paragraph" w:customStyle="1" w:styleId="Revision1">
    <w:name w:val="Revision1"/>
    <w:hidden/>
    <w:uiPriority w:val="99"/>
    <w:semiHidden/>
    <w:qFormat/>
    <w:rsid w:val="000A5E6F"/>
    <w:rPr>
      <w:rFonts w:ascii="Times New Roman" w:eastAsia="SimSun" w:hAnsi="Times New Roman"/>
      <w:lang w:val="en-GB" w:eastAsia="en-US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  <w:rsid w:val="000A5E6F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0A5E6F"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lantUMLImg">
    <w:name w:val="PlantUMLImg"/>
    <w:basedOn w:val="Normal"/>
    <w:link w:val="PlantUMLImgChar"/>
    <w:qFormat/>
    <w:rsid w:val="000A5E6F"/>
    <w:pPr>
      <w:ind w:left="426"/>
    </w:pPr>
    <w:rPr>
      <w:rFonts w:eastAsia="SimSun"/>
    </w:rPr>
  </w:style>
  <w:style w:type="character" w:customStyle="1" w:styleId="PlantUMLImgChar">
    <w:name w:val="PlantUMLImg Char"/>
    <w:basedOn w:val="DefaultParagraphFont"/>
    <w:link w:val="PlantUMLImg"/>
    <w:qFormat/>
    <w:rsid w:val="000A5E6F"/>
    <w:rPr>
      <w:rFonts w:ascii="Times New Roman" w:eastAsia="SimSun" w:hAnsi="Times New Roman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sid w:val="000A5E6F"/>
    <w:rPr>
      <w:color w:val="605E5C"/>
      <w:shd w:val="clear" w:color="auto" w:fill="E1DFDD"/>
    </w:rPr>
  </w:style>
  <w:style w:type="paragraph" w:customStyle="1" w:styleId="PlantUML">
    <w:name w:val="PlantUML"/>
    <w:basedOn w:val="Normal"/>
    <w:link w:val="PlantUMLChar"/>
    <w:qFormat/>
    <w:rsid w:val="000A5E6F"/>
    <w:pPr>
      <w:pBdr>
        <w:top w:val="dashed" w:sz="4" w:space="1" w:color="5BAB3B"/>
        <w:left w:val="dashed" w:sz="4" w:space="4" w:color="5BAB3B"/>
        <w:bottom w:val="dashed" w:sz="4" w:space="1" w:color="5BAB3B"/>
        <w:right w:val="dashed" w:sz="4" w:space="4" w:color="5BAB3B"/>
      </w:pBdr>
      <w:shd w:val="clear" w:color="auto" w:fill="BAFDBA"/>
      <w:tabs>
        <w:tab w:val="left" w:pos="567"/>
        <w:tab w:val="left" w:pos="1134"/>
        <w:tab w:val="left" w:pos="1701"/>
        <w:tab w:val="left" w:pos="2268"/>
      </w:tabs>
      <w:spacing w:after="0"/>
    </w:pPr>
    <w:rPr>
      <w:rFonts w:ascii="Courier New" w:eastAsiaTheme="minorEastAsia" w:hAnsi="Courier New" w:cs="Courier New"/>
      <w:color w:val="008000"/>
      <w:sz w:val="18"/>
    </w:rPr>
  </w:style>
  <w:style w:type="character" w:customStyle="1" w:styleId="PlantUMLChar">
    <w:name w:val="PlantUML Char"/>
    <w:link w:val="PlantUML"/>
    <w:qFormat/>
    <w:rsid w:val="000A5E6F"/>
    <w:rPr>
      <w:rFonts w:ascii="Courier New" w:eastAsiaTheme="minorEastAsia" w:hAnsi="Courier New" w:cs="Courier New"/>
      <w:color w:val="008000"/>
      <w:sz w:val="18"/>
      <w:shd w:val="clear" w:color="auto" w:fill="BAFDBA"/>
      <w:lang w:val="en-GB" w:eastAsia="en-US"/>
    </w:rPr>
  </w:style>
  <w:style w:type="character" w:customStyle="1" w:styleId="CaptionChar">
    <w:name w:val="Caption Char"/>
    <w:basedOn w:val="DefaultParagraphFont"/>
    <w:link w:val="Caption"/>
    <w:qFormat/>
    <w:rsid w:val="000A5E6F"/>
    <w:rPr>
      <w:rFonts w:ascii="Times New Roman" w:hAnsi="Times New Roman"/>
      <w:i/>
      <w:iCs/>
      <w:color w:val="1F497D" w:themeColor="text2"/>
      <w:sz w:val="18"/>
      <w:szCs w:val="18"/>
      <w:lang w:val="en-GB" w:eastAsia="en-US"/>
    </w:rPr>
  </w:style>
  <w:style w:type="paragraph" w:customStyle="1" w:styleId="Revision2">
    <w:name w:val="Revision2"/>
    <w:hidden/>
    <w:uiPriority w:val="99"/>
    <w:semiHidden/>
    <w:qFormat/>
    <w:rsid w:val="000A5E6F"/>
    <w:rPr>
      <w:rFonts w:ascii="Times New Roman" w:eastAsia="SimSun" w:hAnsi="Times New Roman"/>
      <w:lang w:val="en-GB" w:eastAsia="en-US"/>
    </w:rPr>
  </w:style>
  <w:style w:type="paragraph" w:customStyle="1" w:styleId="Bibliography2">
    <w:name w:val="Bibliography2"/>
    <w:basedOn w:val="Normal"/>
    <w:next w:val="Normal"/>
    <w:uiPriority w:val="37"/>
    <w:semiHidden/>
    <w:unhideWhenUsed/>
    <w:qFormat/>
    <w:rsid w:val="000A5E6F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TOCHeading2">
    <w:name w:val="TOC Heading2"/>
    <w:basedOn w:val="Heading1"/>
    <w:next w:val="Normal"/>
    <w:uiPriority w:val="39"/>
    <w:unhideWhenUsed/>
    <w:qFormat/>
    <w:rsid w:val="000A5E6F"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sid w:val="000A5E6F"/>
    <w:rPr>
      <w:color w:val="605E5C"/>
      <w:shd w:val="clear" w:color="auto" w:fill="E1DFDD"/>
    </w:rPr>
  </w:style>
  <w:style w:type="character" w:customStyle="1" w:styleId="110">
    <w:name w:val="标题 1 字符1"/>
    <w:aliases w:val="Char1 字符1"/>
    <w:basedOn w:val="DefaultParagraphFont"/>
    <w:qFormat/>
    <w:rsid w:val="000A5E6F"/>
    <w:rPr>
      <w:rFonts w:eastAsia="Times New Roman"/>
      <w:b/>
      <w:bCs/>
      <w:kern w:val="44"/>
      <w:sz w:val="44"/>
      <w:szCs w:val="44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"/>
    <w:basedOn w:val="DefaultParagraphFont"/>
    <w:semiHidden/>
    <w:qFormat/>
    <w:rsid w:val="000A5E6F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31">
    <w:name w:val="标题 3 字符1"/>
    <w:aliases w:val="h3 字符1"/>
    <w:basedOn w:val="DefaultParagraphFont"/>
    <w:semiHidden/>
    <w:qFormat/>
    <w:rsid w:val="000A5E6F"/>
    <w:rPr>
      <w:rFonts w:eastAsia="Times New Roman"/>
      <w:b/>
      <w:bCs/>
      <w:sz w:val="32"/>
      <w:szCs w:val="32"/>
      <w:lang w:val="en-GB" w:eastAsia="en-US"/>
    </w:rPr>
  </w:style>
  <w:style w:type="character" w:customStyle="1" w:styleId="1">
    <w:name w:val="页眉 字符1"/>
    <w:aliases w:val="header odd 字符1,header 字符1,header odd1 字符1,header odd2 字符1,header odd3 字符1,header odd4 字符1,header odd5 字符1,header odd6 字符1"/>
    <w:basedOn w:val="DefaultParagraphFont"/>
    <w:semiHidden/>
    <w:qFormat/>
    <w:rsid w:val="000A5E6F"/>
    <w:rPr>
      <w:rFonts w:ascii="Times New Roman" w:eastAsia="Times New Roman" w:hAnsi="Times New Roman"/>
      <w:sz w:val="18"/>
      <w:szCs w:val="18"/>
      <w:lang w:val="en-GB" w:eastAsia="en-US"/>
    </w:rPr>
  </w:style>
  <w:style w:type="character" w:customStyle="1" w:styleId="IntenseEmphasis1">
    <w:name w:val="Intense Emphasis1"/>
    <w:basedOn w:val="DefaultParagraphFont"/>
    <w:uiPriority w:val="21"/>
    <w:qFormat/>
    <w:rsid w:val="000A5E6F"/>
    <w:rPr>
      <w:i/>
      <w:iCs/>
      <w:color w:val="2F5496"/>
    </w:rPr>
  </w:style>
  <w:style w:type="character" w:customStyle="1" w:styleId="IntenseReference1">
    <w:name w:val="Intense Reference1"/>
    <w:basedOn w:val="DefaultParagraphFont"/>
    <w:uiPriority w:val="32"/>
    <w:qFormat/>
    <w:rsid w:val="000A5E6F"/>
    <w:rPr>
      <w:b/>
      <w:bCs/>
      <w:smallCaps/>
      <w:color w:val="2F5496"/>
      <w:spacing w:val="5"/>
    </w:rPr>
  </w:style>
  <w:style w:type="paragraph" w:customStyle="1" w:styleId="BlockText1">
    <w:name w:val="Block Text1"/>
    <w:basedOn w:val="Normal"/>
    <w:next w:val="BlockText"/>
    <w:qFormat/>
    <w:rsid w:val="000A5E6F"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="Calibri" w:eastAsia="DengXian" w:hAnsi="Calibri"/>
      <w:i/>
      <w:iCs/>
      <w:color w:val="4472C4"/>
    </w:rPr>
  </w:style>
  <w:style w:type="paragraph" w:customStyle="1" w:styleId="EnvelopeAddress1">
    <w:name w:val="Envelope Address1"/>
    <w:basedOn w:val="Normal"/>
    <w:next w:val="EnvelopeAddress"/>
    <w:qFormat/>
    <w:rsid w:val="000A5E6F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="Calibri Light" w:eastAsia="DengXian Light" w:hAnsi="Calibri Light"/>
      <w:sz w:val="24"/>
      <w:szCs w:val="24"/>
    </w:rPr>
  </w:style>
  <w:style w:type="paragraph" w:customStyle="1" w:styleId="EnvelopeReturn1">
    <w:name w:val="Envelope Return1"/>
    <w:basedOn w:val="Normal"/>
    <w:next w:val="EnvelopeReturn"/>
    <w:qFormat/>
    <w:rsid w:val="000A5E6F"/>
    <w:pPr>
      <w:overflowPunct w:val="0"/>
      <w:autoSpaceDE w:val="0"/>
      <w:autoSpaceDN w:val="0"/>
      <w:adjustRightInd w:val="0"/>
      <w:spacing w:after="0"/>
      <w:textAlignment w:val="baseline"/>
    </w:pPr>
    <w:rPr>
      <w:rFonts w:ascii="Calibri Light" w:eastAsia="DengXian Light" w:hAnsi="Calibri Light"/>
    </w:rPr>
  </w:style>
  <w:style w:type="paragraph" w:customStyle="1" w:styleId="IndexHeading1">
    <w:name w:val="Index Heading1"/>
    <w:basedOn w:val="Normal"/>
    <w:next w:val="Index1"/>
    <w:qFormat/>
    <w:rsid w:val="000A5E6F"/>
    <w:pPr>
      <w:overflowPunct w:val="0"/>
      <w:autoSpaceDE w:val="0"/>
      <w:autoSpaceDN w:val="0"/>
      <w:adjustRightInd w:val="0"/>
      <w:textAlignment w:val="baseline"/>
    </w:pPr>
    <w:rPr>
      <w:rFonts w:ascii="Calibri Light" w:eastAsia="DengXian Light" w:hAnsi="Calibri Light"/>
      <w:b/>
      <w:bCs/>
    </w:rPr>
  </w:style>
  <w:style w:type="paragraph" w:customStyle="1" w:styleId="MessageHeader1">
    <w:name w:val="Message Header1"/>
    <w:basedOn w:val="Normal"/>
    <w:next w:val="MessageHeader"/>
    <w:qFormat/>
    <w:rsid w:val="000A5E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="Calibri Light" w:eastAsia="DengXian Light" w:hAnsi="Calibri Light"/>
      <w:sz w:val="24"/>
      <w:szCs w:val="24"/>
    </w:rPr>
  </w:style>
  <w:style w:type="paragraph" w:customStyle="1" w:styleId="TOAHeading1">
    <w:name w:val="TOA Heading1"/>
    <w:basedOn w:val="Normal"/>
    <w:next w:val="Normal"/>
    <w:qFormat/>
    <w:rsid w:val="000A5E6F"/>
    <w:pPr>
      <w:overflowPunct w:val="0"/>
      <w:autoSpaceDE w:val="0"/>
      <w:autoSpaceDN w:val="0"/>
      <w:adjustRightInd w:val="0"/>
      <w:spacing w:before="120"/>
      <w:textAlignment w:val="baseline"/>
    </w:pPr>
    <w:rPr>
      <w:rFonts w:ascii="Calibri Light" w:eastAsia="DengXian Light" w:hAnsi="Calibri Light"/>
      <w:b/>
      <w:bCs/>
      <w:sz w:val="24"/>
      <w:szCs w:val="24"/>
    </w:rPr>
  </w:style>
  <w:style w:type="character" w:customStyle="1" w:styleId="WW8Num23z3">
    <w:name w:val="WW8Num23z3"/>
    <w:qFormat/>
    <w:rsid w:val="000A5E6F"/>
    <w:rPr>
      <w:rFonts w:ascii="Lucida Sans" w:hAnsi="Lucida Sans" w:cs="Lucida Sans" w:hint="default"/>
    </w:rPr>
  </w:style>
  <w:style w:type="character" w:customStyle="1" w:styleId="MessageHeaderChar1">
    <w:name w:val="Message Header Char1"/>
    <w:basedOn w:val="DefaultParagraphFont"/>
    <w:uiPriority w:val="99"/>
    <w:semiHidden/>
    <w:qFormat/>
    <w:rsid w:val="000A5E6F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character" w:customStyle="1" w:styleId="IntenseEmphasis2">
    <w:name w:val="Intense Emphasis2"/>
    <w:basedOn w:val="DefaultParagraphFont"/>
    <w:uiPriority w:val="21"/>
    <w:qFormat/>
    <w:rsid w:val="000A5E6F"/>
    <w:rPr>
      <w:i/>
      <w:iCs/>
      <w:color w:val="4F81BD" w:themeColor="accent1"/>
    </w:rPr>
  </w:style>
  <w:style w:type="character" w:customStyle="1" w:styleId="IntenseReference2">
    <w:name w:val="Intense Reference2"/>
    <w:basedOn w:val="DefaultParagraphFont"/>
    <w:uiPriority w:val="32"/>
    <w:qFormat/>
    <w:rsid w:val="000A5E6F"/>
    <w:rPr>
      <w:b/>
      <w:bCs/>
      <w:smallCaps/>
      <w:color w:val="4F81BD" w:themeColor="accent1"/>
      <w:spacing w:val="5"/>
    </w:rPr>
  </w:style>
  <w:style w:type="numbering" w:customStyle="1" w:styleId="NoList2">
    <w:name w:val="No List2"/>
    <w:next w:val="NoList"/>
    <w:uiPriority w:val="99"/>
    <w:semiHidden/>
    <w:unhideWhenUsed/>
    <w:rsid w:val="000A5E6F"/>
  </w:style>
  <w:style w:type="paragraph" w:customStyle="1" w:styleId="TOCHeading3">
    <w:name w:val="TOC Heading3"/>
    <w:basedOn w:val="Heading1"/>
    <w:next w:val="Normal"/>
    <w:uiPriority w:val="39"/>
    <w:unhideWhenUsed/>
    <w:qFormat/>
    <w:rsid w:val="000A5E6F"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="Calibri Light" w:eastAsia="DengXian Light" w:hAnsi="Calibri Light"/>
      <w:color w:val="2F5496"/>
      <w:sz w:val="32"/>
      <w:szCs w:val="32"/>
    </w:rPr>
  </w:style>
  <w:style w:type="numbering" w:customStyle="1" w:styleId="NoList11">
    <w:name w:val="No List11"/>
    <w:next w:val="NoList"/>
    <w:uiPriority w:val="99"/>
    <w:semiHidden/>
    <w:unhideWhenUsed/>
    <w:rsid w:val="000A5E6F"/>
  </w:style>
  <w:style w:type="numbering" w:customStyle="1" w:styleId="NoList111">
    <w:name w:val="No List111"/>
    <w:next w:val="NoList"/>
    <w:uiPriority w:val="99"/>
    <w:semiHidden/>
    <w:unhideWhenUsed/>
    <w:rsid w:val="000A5E6F"/>
  </w:style>
  <w:style w:type="numbering" w:customStyle="1" w:styleId="NoList1111">
    <w:name w:val="No List1111"/>
    <w:next w:val="NoList"/>
    <w:uiPriority w:val="99"/>
    <w:semiHidden/>
    <w:unhideWhenUsed/>
    <w:rsid w:val="000A5E6F"/>
  </w:style>
  <w:style w:type="numbering" w:customStyle="1" w:styleId="NoList21">
    <w:name w:val="No List21"/>
    <w:next w:val="NoList"/>
    <w:uiPriority w:val="99"/>
    <w:semiHidden/>
    <w:unhideWhenUsed/>
    <w:rsid w:val="000A5E6F"/>
  </w:style>
  <w:style w:type="character" w:customStyle="1" w:styleId="IntenseEmphasis3">
    <w:name w:val="Intense Emphasis3"/>
    <w:basedOn w:val="DefaultParagraphFont"/>
    <w:uiPriority w:val="21"/>
    <w:qFormat/>
    <w:rsid w:val="000A5E6F"/>
    <w:rPr>
      <w:i/>
      <w:iCs/>
      <w:color w:val="4472C4"/>
    </w:rPr>
  </w:style>
  <w:style w:type="character" w:customStyle="1" w:styleId="IntenseReference3">
    <w:name w:val="Intense Reference3"/>
    <w:basedOn w:val="DefaultParagraphFont"/>
    <w:uiPriority w:val="32"/>
    <w:qFormat/>
    <w:rsid w:val="000A5E6F"/>
    <w:rPr>
      <w:b/>
      <w:bCs/>
      <w:smallCaps/>
      <w:color w:val="4472C4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3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0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9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9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7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1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1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8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8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8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1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1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06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21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4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1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2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4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0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5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1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6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8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1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9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6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8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62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6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7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6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34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5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8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66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6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6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4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7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7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8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1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0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8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1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4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8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0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9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0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4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7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5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9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53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6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3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4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8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8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5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2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5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1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8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6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6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3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4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6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34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5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1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0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6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4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9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3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4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1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0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1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9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4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3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5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0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8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0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9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8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5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0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3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4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9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5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7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6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oleObject" Target="embeddings/Microsoft_Word_97_-_2003_Document.doc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image" Target="media/image3.emf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orge.3gpp.org/rep/sa5/MnS/-/merge_requests/1941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TaxCatchAll xmlns="e6e3f665-e8c2-4c0d-a4cd-935ea700b3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2" ma:contentTypeDescription="Create a new document." ma:contentTypeScope="" ma:versionID="77d52ec349d84ca7d189bc45b84f8dc0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dd25b990535a297376be10056f84bea3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99DFAB-F88B-4368-8521-1629A518130E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3.xml><?xml version="1.0" encoding="utf-8"?>
<ds:datastoreItem xmlns:ds="http://schemas.openxmlformats.org/officeDocument/2006/customXml" ds:itemID="{291F61F1-C1C5-4B95-850A-0F82E9198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C627FE-3DFA-40CC-90BD-76CE676000A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85</TotalTime>
  <Pages>23</Pages>
  <Words>8367</Words>
  <Characters>47698</Characters>
  <Application>Microsoft Office Word</Application>
  <DocSecurity>0</DocSecurity>
  <Lines>397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55954</CharactersWithSpaces>
  <SharedDoc>false</SharedDoc>
  <HLinks>
    <vt:vector size="18" baseType="variant">
      <vt:variant>
        <vt:i4>2031686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d1</cp:lastModifiedBy>
  <cp:revision>72</cp:revision>
  <cp:lastPrinted>1900-01-01T14:00:00Z</cp:lastPrinted>
  <dcterms:created xsi:type="dcterms:W3CDTF">2025-08-13T16:24:00Z</dcterms:created>
  <dcterms:modified xsi:type="dcterms:W3CDTF">2025-10-15T16:43:00Z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155</vt:lpwstr>
  </property>
  <property fmtid="{D5CDD505-2E9C-101B-9397-08002B2CF9AE}" pid="4" name="MtgTitle">
    <vt:lpwstr/>
  </property>
  <property fmtid="{D5CDD505-2E9C-101B-9397-08002B2CF9AE}" pid="5" name="Location">
    <vt:lpwstr>Jeju</vt:lpwstr>
  </property>
  <property fmtid="{D5CDD505-2E9C-101B-9397-08002B2CF9AE}" pid="6" name="Country">
    <vt:lpwstr>Korea (Republic Of)</vt:lpwstr>
  </property>
  <property fmtid="{D5CDD505-2E9C-101B-9397-08002B2CF9AE}" pid="7" name="StartDate">
    <vt:lpwstr>27th May 2024</vt:lpwstr>
  </property>
  <property fmtid="{D5CDD505-2E9C-101B-9397-08002B2CF9AE}" pid="8" name="EndDate">
    <vt:lpwstr>31st May 2024</vt:lpwstr>
  </property>
  <property fmtid="{D5CDD505-2E9C-101B-9397-08002B2CF9AE}" pid="9" name="Tdoc#">
    <vt:lpwstr>S5-242689</vt:lpwstr>
  </property>
  <property fmtid="{D5CDD505-2E9C-101B-9397-08002B2CF9AE}" pid="10" name="Spec#">
    <vt:lpwstr>28.622</vt:lpwstr>
  </property>
  <property fmtid="{D5CDD505-2E9C-101B-9397-08002B2CF9AE}" pid="11" name="Cr#">
    <vt:lpwstr>0391</vt:lpwstr>
  </property>
  <property fmtid="{D5CDD505-2E9C-101B-9397-08002B2CF9AE}" pid="12" name="Revision">
    <vt:lpwstr>-</vt:lpwstr>
  </property>
  <property fmtid="{D5CDD505-2E9C-101B-9397-08002B2CF9AE}" pid="13" name="Version">
    <vt:lpwstr>18.6.0</vt:lpwstr>
  </property>
  <property fmtid="{D5CDD505-2E9C-101B-9397-08002B2CF9AE}" pid="14" name="CrTitle">
    <vt:lpwstr>Rel-18 CR TS 28.622 Include classname into fileLocation attributes</vt:lpwstr>
  </property>
  <property fmtid="{D5CDD505-2E9C-101B-9397-08002B2CF9AE}" pid="15" name="SourceIfWg">
    <vt:lpwstr>Ericsson España S.A.</vt:lpwstr>
  </property>
  <property fmtid="{D5CDD505-2E9C-101B-9397-08002B2CF9AE}" pid="16" name="SourceIfTsg">
    <vt:lpwstr/>
  </property>
  <property fmtid="{D5CDD505-2E9C-101B-9397-08002B2CF9AE}" pid="17" name="RelatedWis">
    <vt:lpwstr>TEI17</vt:lpwstr>
  </property>
  <property fmtid="{D5CDD505-2E9C-101B-9397-08002B2CF9AE}" pid="18" name="Cat">
    <vt:lpwstr>A</vt:lpwstr>
  </property>
  <property fmtid="{D5CDD505-2E9C-101B-9397-08002B2CF9AE}" pid="19" name="ResDate">
    <vt:lpwstr>2024-05-17</vt:lpwstr>
  </property>
  <property fmtid="{D5CDD505-2E9C-101B-9397-08002B2CF9AE}" pid="20" name="Release">
    <vt:lpwstr>Rel-18</vt:lpwstr>
  </property>
  <property fmtid="{D5CDD505-2E9C-101B-9397-08002B2CF9AE}" pid="21" name="ContentTypeId">
    <vt:lpwstr>0x010100380DB98482345D4E96D29D2FF81F583D</vt:lpwstr>
  </property>
  <property fmtid="{D5CDD505-2E9C-101B-9397-08002B2CF9AE}" pid="22" name="MediaServiceImageTags">
    <vt:lpwstr/>
  </property>
</Properties>
</file>