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7C11CC4C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FE732F" w:rsidRPr="00FE732F">
        <w:rPr>
          <w:b/>
          <w:noProof/>
          <w:sz w:val="24"/>
        </w:rPr>
        <w:t>254</w:t>
      </w:r>
      <w:r w:rsidR="005236F7">
        <w:rPr>
          <w:b/>
          <w:noProof/>
          <w:sz w:val="24"/>
        </w:rPr>
        <w:t>741</w:t>
      </w:r>
    </w:p>
    <w:p w14:paraId="503D3574" w14:textId="54577DA8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5236F7">
        <w:rPr>
          <w:b/>
          <w:noProof/>
          <w:sz w:val="24"/>
        </w:rPr>
        <w:tab/>
        <w:t>(revision of</w:t>
      </w:r>
      <w:r w:rsidR="005236F7" w:rsidRPr="005236F7">
        <w:rPr>
          <w:b/>
          <w:noProof/>
          <w:sz w:val="24"/>
        </w:rPr>
        <w:t xml:space="preserve"> </w:t>
      </w:r>
      <w:r w:rsidR="005236F7" w:rsidRPr="00E2108F">
        <w:rPr>
          <w:b/>
          <w:noProof/>
          <w:sz w:val="24"/>
        </w:rPr>
        <w:t>S5-</w:t>
      </w:r>
      <w:r w:rsidR="005236F7" w:rsidRPr="00FE732F">
        <w:rPr>
          <w:b/>
          <w:noProof/>
          <w:sz w:val="24"/>
        </w:rPr>
        <w:t>25452</w:t>
      </w:r>
      <w:r w:rsidR="005236F7">
        <w:rPr>
          <w:b/>
          <w:noProof/>
          <w:sz w:val="24"/>
        </w:rPr>
        <w:t>8</w:t>
      </w:r>
      <w:r w:rsidR="005236F7">
        <w:rPr>
          <w:b/>
          <w:noProof/>
          <w:sz w:val="24"/>
        </w:rPr>
        <w:t xml:space="preserve">) 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014DA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2E7022" w:rsidRPr="002E7022">
        <w:rPr>
          <w:rFonts w:ascii="Arial" w:hAnsi="Arial" w:cs="Arial"/>
          <w:b/>
          <w:bCs/>
          <w:lang w:val="en-US"/>
        </w:rPr>
        <w:t>on Rel-20 TR 28.885 Add new use case to study EC and EE per PLMNID in Network sharing scenario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FE82A2F" w14:textId="5F4E6C78" w:rsidR="00CF0065" w:rsidRDefault="00CF0065" w:rsidP="00CF0065">
      <w:pPr>
        <w:rPr>
          <w:iCs/>
        </w:rPr>
      </w:pPr>
      <w:r>
        <w:rPr>
          <w:iCs/>
        </w:rPr>
        <w:t>To introduce a new use case to study for "</w:t>
      </w:r>
      <w:r w:rsidR="00BC71DA">
        <w:rPr>
          <w:rFonts w:eastAsia="Times New Roman"/>
        </w:rPr>
        <w:t>E</w:t>
      </w:r>
      <w:r w:rsidR="00BC71DA" w:rsidRPr="00B942A8">
        <w:rPr>
          <w:rFonts w:eastAsia="Times New Roman"/>
        </w:rPr>
        <w:t>nhancements to Energy Consumption and Energy Efficiency measurements and KPIs</w:t>
      </w:r>
      <w:r>
        <w:rPr>
          <w:iCs/>
        </w:rPr>
        <w:t>", related to WT-</w:t>
      </w:r>
      <w:r w:rsidR="00BC71DA">
        <w:rPr>
          <w:iCs/>
        </w:rPr>
        <w:t>4</w:t>
      </w:r>
      <w:r>
        <w:rPr>
          <w:iCs/>
        </w:rPr>
        <w:t>.</w:t>
      </w:r>
    </w:p>
    <w:p w14:paraId="58A71647" w14:textId="6BB9D6DD" w:rsidR="00CF0065" w:rsidRDefault="00CF0065" w:rsidP="00CF0065">
      <w:r>
        <w:t>This pCR introduces use case and potential requirements related to WT-</w:t>
      </w:r>
      <w:r w:rsidR="00BC71DA">
        <w:t>4</w:t>
      </w:r>
      <w:r>
        <w:t xml:space="preserve"> of the SI </w:t>
      </w:r>
      <w:r w:rsidRPr="00BA2AC8">
        <w:t>FS_Energy_Ph4_OAM</w:t>
      </w:r>
      <w:r>
        <w:t>.</w:t>
      </w:r>
    </w:p>
    <w:p w14:paraId="1D0E8D64" w14:textId="77777777" w:rsidR="00CF0065" w:rsidRDefault="00CF0065" w:rsidP="00CF0065">
      <w:r>
        <w:t>"</w:t>
      </w:r>
    </w:p>
    <w:p w14:paraId="7BDC5371" w14:textId="77777777" w:rsidR="00BC71DA" w:rsidRPr="002B70CB" w:rsidRDefault="00BC71DA" w:rsidP="00BC71DA">
      <w:pPr>
        <w:rPr>
          <w:rFonts w:eastAsia="Yu Mincho"/>
          <w:bCs/>
          <w:lang w:val="en-US" w:eastAsia="ja-JP"/>
        </w:rPr>
      </w:pPr>
      <w:r w:rsidRPr="00BC71DA">
        <w:rPr>
          <w:b/>
          <w:lang w:eastAsia="ja-JP"/>
        </w:rPr>
        <w:t xml:space="preserve">WT-4. </w:t>
      </w:r>
      <w:r w:rsidRPr="00BC71DA">
        <w:rPr>
          <w:b/>
        </w:rPr>
        <w:t xml:space="preserve">Study enhancements to Energy Consumption and Energy Efficiency measurements and KPIs for Network Functions and </w:t>
      </w:r>
      <w:r w:rsidRPr="00BC71DA">
        <w:rPr>
          <w:b/>
          <w:bCs/>
          <w:lang w:val="en-US" w:eastAsia="ja-JP"/>
        </w:rPr>
        <w:t>Network</w:t>
      </w:r>
      <w:r w:rsidRPr="00BC71DA">
        <w:rPr>
          <w:b/>
          <w:lang w:eastAsia="ja-JP"/>
        </w:rPr>
        <w:t xml:space="preserve"> Slice.</w:t>
      </w:r>
    </w:p>
    <w:p w14:paraId="443875D2" w14:textId="77777777" w:rsidR="00CF0065" w:rsidRDefault="00CF0065" w:rsidP="00CF0065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1" w:name="_Toc202531900"/>
      <w:r w:rsidRPr="004D3578">
        <w:t>2</w:t>
      </w:r>
      <w:r w:rsidRPr="004D3578">
        <w:tab/>
        <w:t>References</w:t>
      </w:r>
      <w:bookmarkEnd w:id="1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2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DB1F1BD" w14:textId="77777777" w:rsidR="00AD537B" w:rsidRDefault="00AD537B" w:rsidP="00AD537B">
      <w:pPr>
        <w:pStyle w:val="EX"/>
        <w:rPr>
          <w:ins w:id="3" w:author="Nokia(SS1)" w:date="2025-10-03T11:37:00Z" w16du:dateUtc="2025-10-03T06:07:00Z"/>
        </w:rPr>
      </w:pPr>
      <w:ins w:id="4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3BB50821" w14:textId="77777777" w:rsidR="00145DB1" w:rsidRDefault="00145DB1" w:rsidP="00145DB1">
      <w:pPr>
        <w:pStyle w:val="EX"/>
        <w:rPr>
          <w:ins w:id="5" w:author="Nokia(SS1)-1" w:date="2025-10-15T14:27:00Z" w16du:dateUtc="2025-10-15T08:57:00Z"/>
        </w:rPr>
      </w:pPr>
      <w:ins w:id="6" w:author="Nokia(SS1)" w:date="2025-10-03T20:48:00Z" w16du:dateUtc="2025-10-03T15:18:00Z">
        <w:r w:rsidRPr="006D7ED8">
          <w:t>[</w:t>
        </w:r>
        <w:r>
          <w:t>X</w:t>
        </w:r>
        <w:r w:rsidRPr="006D7ED8">
          <w:t>]</w:t>
        </w:r>
        <w:r w:rsidRPr="006D7ED8">
          <w:tab/>
          <w:t>3GPP TS 28.552: "Management and orchestration; 5G performance measurements".</w:t>
        </w:r>
      </w:ins>
    </w:p>
    <w:p w14:paraId="066AD43B" w14:textId="682D0F41" w:rsidR="00C76676" w:rsidRDefault="00C76676" w:rsidP="00145DB1">
      <w:pPr>
        <w:pStyle w:val="EX"/>
        <w:rPr>
          <w:ins w:id="7" w:author="Nokia(SS1)" w:date="2025-10-03T20:48:00Z" w16du:dateUtc="2025-10-03T15:18:00Z"/>
        </w:rPr>
      </w:pPr>
      <w:ins w:id="8" w:author="Nokia(SS1)-1" w:date="2025-10-15T14:27:00Z" w16du:dateUtc="2025-10-15T08:57:00Z">
        <w:r w:rsidRPr="006D7ED8">
          <w:t>[</w:t>
        </w:r>
        <w:r>
          <w:t>C</w:t>
        </w:r>
        <w:r w:rsidRPr="006D7ED8">
          <w:t>]</w:t>
        </w:r>
        <w:r w:rsidRPr="006D7ED8">
          <w:tab/>
          <w:t>3GPP TS 28.55</w:t>
        </w:r>
      </w:ins>
      <w:ins w:id="9" w:author="Nokia(SS1)-1" w:date="2025-10-15T14:28:00Z" w16du:dateUtc="2025-10-15T08:58:00Z">
        <w:r>
          <w:t>4</w:t>
        </w:r>
      </w:ins>
      <w:ins w:id="10" w:author="Nokia(SS1)-1" w:date="2025-10-15T14:27:00Z" w16du:dateUtc="2025-10-15T08:57:00Z">
        <w:r w:rsidRPr="006D7ED8">
          <w:t>: "</w:t>
        </w:r>
      </w:ins>
      <w:ins w:id="11" w:author="Nokia(SS1)-1" w:date="2025-10-15T14:28:00Z" w16du:dateUtc="2025-10-15T08:58:00Z">
        <w:r w:rsidRPr="00C76676">
          <w:t xml:space="preserve"> </w:t>
        </w:r>
        <w:r w:rsidRPr="00212C94">
          <w:t>Management and orchestration; 5G end to end Key Performance Indicators (KPI)</w:t>
        </w:r>
      </w:ins>
      <w:ins w:id="12" w:author="Nokia(SS1)-1" w:date="2025-10-15T14:27:00Z" w16du:dateUtc="2025-10-15T08:57:00Z">
        <w:r w:rsidRPr="006D7ED8">
          <w:t>".</w:t>
        </w:r>
      </w:ins>
    </w:p>
    <w:p w14:paraId="2E77E56B" w14:textId="540010B1" w:rsidR="00C76676" w:rsidRDefault="00C76676" w:rsidP="00C76676">
      <w:pPr>
        <w:pStyle w:val="EX"/>
        <w:rPr>
          <w:ins w:id="13" w:author="Nokia(SS1)-1" w:date="2025-10-15T14:28:00Z" w16du:dateUtc="2025-10-15T08:58:00Z"/>
        </w:rPr>
      </w:pPr>
      <w:ins w:id="14" w:author="Nokia(SS1)-1" w:date="2025-10-15T14:28:00Z" w16du:dateUtc="2025-10-15T08:58:00Z">
        <w:r w:rsidRPr="006D7ED8">
          <w:lastRenderedPageBreak/>
          <w:t>[</w:t>
        </w:r>
      </w:ins>
      <w:ins w:id="15" w:author="Nokia(SS1)-1" w:date="2025-10-15T14:29:00Z" w16du:dateUtc="2025-10-15T08:59:00Z">
        <w:r>
          <w:t>D</w:t>
        </w:r>
      </w:ins>
      <w:ins w:id="16" w:author="Nokia(SS1)-1" w:date="2025-10-15T14:28:00Z" w16du:dateUtc="2025-10-15T08:58:00Z">
        <w:r w:rsidRPr="006D7ED8">
          <w:t>]</w:t>
        </w:r>
        <w:r w:rsidRPr="006D7ED8">
          <w:tab/>
          <w:t xml:space="preserve">3GPP TS </w:t>
        </w:r>
        <w:r>
          <w:t>32</w:t>
        </w:r>
        <w:r w:rsidRPr="006D7ED8">
          <w:t>.</w:t>
        </w:r>
        <w:r>
          <w:t>130</w:t>
        </w:r>
        <w:r w:rsidRPr="006D7ED8">
          <w:t>: "</w:t>
        </w:r>
      </w:ins>
      <w:ins w:id="17" w:author="Nokia(SS1)-1" w:date="2025-10-15T14:29:00Z" w16du:dateUtc="2025-10-15T08:59:00Z">
        <w:r w:rsidRPr="00C76676">
          <w:t xml:space="preserve"> </w:t>
        </w:r>
      </w:ins>
      <w:ins w:id="18" w:author="Nokia(SS1)-1" w:date="2025-10-15T14:29:00Z">
        <w:r w:rsidRPr="00C76676">
          <w:t>Telecommunication management; Network sharing; Concepts and requirements</w:t>
        </w:r>
      </w:ins>
      <w:ins w:id="19" w:author="Nokia(SS1)-1" w:date="2025-10-15T14:28:00Z" w16du:dateUtc="2025-10-15T08:58:00Z">
        <w:r w:rsidRPr="006D7ED8">
          <w:t>".</w:t>
        </w:r>
      </w:ins>
    </w:p>
    <w:p w14:paraId="1300975E" w14:textId="676F6D92" w:rsidR="00DF0C9C" w:rsidRPr="004D3578" w:rsidDel="00AD537B" w:rsidRDefault="00DF0C9C" w:rsidP="00AD537B">
      <w:pPr>
        <w:pStyle w:val="EX"/>
        <w:rPr>
          <w:del w:id="20" w:author="Nokia(SS1)" w:date="2025-10-03T11:37:00Z" w16du:dateUtc="2025-10-03T06:07:00Z"/>
        </w:rPr>
      </w:pPr>
    </w:p>
    <w:p w14:paraId="546131AE" w14:textId="5327CAE9" w:rsidR="006E4625" w:rsidRPr="004D3578" w:rsidDel="006E4625" w:rsidRDefault="006E4625" w:rsidP="006E4625">
      <w:pPr>
        <w:pStyle w:val="EX"/>
        <w:rPr>
          <w:del w:id="21" w:author="Nokia(SS1)" w:date="2025-09-24T20:08:00Z" w16du:dateUtc="2025-09-24T14:38:00Z"/>
        </w:rPr>
      </w:pPr>
      <w:del w:id="22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23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78BC6960" w14:textId="77777777" w:rsidR="006E4625" w:rsidRPr="00935BF1" w:rsidRDefault="006E4625">
      <w:bookmarkStart w:id="24" w:name="definitions"/>
      <w:bookmarkEnd w:id="24"/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4A714C" w14:textId="268D8BB9" w:rsidR="00E71EA8" w:rsidRPr="002007CD" w:rsidRDefault="00E71EA8" w:rsidP="00E71EA8">
      <w:pPr>
        <w:pStyle w:val="Heading3"/>
        <w:rPr>
          <w:ins w:id="25" w:author="Nokia(SS1)" w:date="2025-10-03T13:31:00Z" w16du:dateUtc="2025-10-03T08:01:00Z"/>
          <w:rFonts w:eastAsia="Times New Roman"/>
          <w:lang w:val="en-US"/>
        </w:rPr>
      </w:pPr>
      <w:ins w:id="26" w:author="Nokia(SS1)" w:date="2025-10-03T13:31:00Z" w16du:dateUtc="2025-10-03T08:01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</w:ins>
      <w:ins w:id="27" w:author="Nokia(SS1)" w:date="2025-10-03T19:40:00Z" w16du:dateUtc="2025-10-03T14:10:00Z">
        <w:r w:rsidR="001A4E81">
          <w:rPr>
            <w:rFonts w:eastAsia="Times New Roman"/>
          </w:rPr>
          <w:t>A</w:t>
        </w:r>
      </w:ins>
      <w:ins w:id="28" w:author="Nokia(SS1)" w:date="2025-10-03T13:31:00Z" w16du:dateUtc="2025-10-03T08:0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</w:t>
        </w:r>
      </w:ins>
      <w:ins w:id="29" w:author="Nokia(SS1)" w:date="2025-10-03T20:31:00Z" w16du:dateUtc="2025-10-03T15:01:00Z">
        <w:r w:rsidR="00B70634">
          <w:t xml:space="preserve">Support estimation of </w:t>
        </w:r>
        <w:r w:rsidR="00B70634" w:rsidRPr="00B70634">
          <w:t xml:space="preserve">EC and EE </w:t>
        </w:r>
        <w:r w:rsidR="00B70634">
          <w:t xml:space="preserve">KPIs at </w:t>
        </w:r>
        <w:r w:rsidR="00B70634" w:rsidRPr="00B70634">
          <w:t>per PLMN</w:t>
        </w:r>
      </w:ins>
      <w:ins w:id="30" w:author="Nokia(SS1)" w:date="2025-10-03T20:43:00Z" w16du:dateUtc="2025-10-03T15:13:00Z">
        <w:r w:rsidR="00B70634">
          <w:t>-</w:t>
        </w:r>
      </w:ins>
      <w:ins w:id="31" w:author="Nokia(SS1)" w:date="2025-10-03T20:31:00Z" w16du:dateUtc="2025-10-03T15:01:00Z">
        <w:r w:rsidR="00B70634" w:rsidRPr="00B70634">
          <w:t xml:space="preserve">ID </w:t>
        </w:r>
        <w:r w:rsidR="00B70634">
          <w:t xml:space="preserve">granularity </w:t>
        </w:r>
        <w:r w:rsidR="00B70634" w:rsidRPr="00B70634">
          <w:t>in Network sharing scenario</w:t>
        </w:r>
      </w:ins>
    </w:p>
    <w:p w14:paraId="6CE94B58" w14:textId="562B0062" w:rsidR="00E71EA8" w:rsidRDefault="00E71EA8" w:rsidP="00E71EA8">
      <w:pPr>
        <w:pStyle w:val="Heading4"/>
        <w:rPr>
          <w:ins w:id="32" w:author="Nokia(SS1)-1" w:date="2025-10-15T13:42:00Z" w16du:dateUtc="2025-10-15T08:12:00Z"/>
        </w:rPr>
      </w:pPr>
      <w:ins w:id="33" w:author="Nokia(SS1)" w:date="2025-10-03T13:31:00Z" w16du:dateUtc="2025-10-03T08:01:00Z">
        <w:r w:rsidRPr="002C5B99">
          <w:t>5.</w:t>
        </w:r>
        <w:r>
          <w:t>4.</w:t>
        </w:r>
      </w:ins>
      <w:ins w:id="34" w:author="Nokia(SS1)" w:date="2025-10-03T19:40:00Z" w16du:dateUtc="2025-10-03T14:10:00Z">
        <w:r w:rsidR="001A4E81">
          <w:t>A</w:t>
        </w:r>
      </w:ins>
      <w:ins w:id="35" w:author="Nokia(SS1)" w:date="2025-10-03T13:31:00Z" w16du:dateUtc="2025-10-03T08:01:00Z">
        <w:r w:rsidRPr="002C5B99">
          <w:t>.1</w:t>
        </w:r>
        <w:r w:rsidRPr="002C5B99">
          <w:tab/>
          <w:t>Description</w:t>
        </w:r>
      </w:ins>
    </w:p>
    <w:p w14:paraId="15833A0E" w14:textId="79593E24" w:rsidR="004221C6" w:rsidRDefault="0071569F" w:rsidP="007E0469">
      <w:pPr>
        <w:rPr>
          <w:ins w:id="36" w:author="Nokia(SS1)-1" w:date="2025-10-15T14:19:00Z" w16du:dateUtc="2025-10-15T08:49:00Z"/>
        </w:rPr>
      </w:pPr>
      <w:ins w:id="37" w:author="Nokia(SS1)-1" w:date="2025-10-15T14:04:00Z" w16du:dateUtc="2025-10-15T08:34:00Z">
        <w:r>
          <w:t xml:space="preserve">When a NG-RAN is shared between multiple operators in the </w:t>
        </w:r>
      </w:ins>
      <w:ins w:id="38" w:author="Nokia(SS1)-1" w:date="2025-10-15T13:54:00Z" w16du:dateUtc="2025-10-15T08:24:00Z">
        <w:r w:rsidR="004221C6">
          <w:t xml:space="preserve">network </w:t>
        </w:r>
      </w:ins>
      <w:ins w:id="39" w:author="Nokia(SS1)-1" w:date="2025-10-15T13:42:00Z" w16du:dateUtc="2025-10-15T08:12:00Z">
        <w:r w:rsidR="007E0469">
          <w:t>sharing</w:t>
        </w:r>
      </w:ins>
      <w:ins w:id="40" w:author="Nokia(SS1)-1" w:date="2025-10-15T14:29:00Z" w16du:dateUtc="2025-10-15T08:59:00Z">
        <w:r w:rsidR="00C76676">
          <w:t xml:space="preserve"> (see T</w:t>
        </w:r>
      </w:ins>
      <w:ins w:id="41" w:author="Nokia(SS1)-1" w:date="2025-10-15T14:30:00Z" w16du:dateUtc="2025-10-15T09:00:00Z">
        <w:r w:rsidR="00C76676">
          <w:t>S 32.130 [D])</w:t>
        </w:r>
      </w:ins>
      <w:ins w:id="42" w:author="Nokia(SS1)-1" w:date="2025-10-15T14:04:00Z" w16du:dateUtc="2025-10-15T08:34:00Z">
        <w:r>
          <w:t xml:space="preserve">, the </w:t>
        </w:r>
      </w:ins>
      <w:ins w:id="43" w:author="Nokia(SS1)-1" w:date="2025-10-15T14:27:00Z" w16du:dateUtc="2025-10-15T08:57:00Z">
        <w:r w:rsidR="00C76676">
          <w:t xml:space="preserve">participating </w:t>
        </w:r>
      </w:ins>
      <w:ins w:id="44" w:author="Nokia(SS1)-1" w:date="2025-10-15T14:04:00Z" w16du:dateUtc="2025-10-15T08:34:00Z">
        <w:r>
          <w:t>operators are interested in</w:t>
        </w:r>
      </w:ins>
      <w:ins w:id="45" w:author="Nokia(SS1)-1" w:date="2025-10-15T14:05:00Z" w16du:dateUtc="2025-10-15T08:35:00Z">
        <w:r>
          <w:t xml:space="preserve"> the </w:t>
        </w:r>
      </w:ins>
      <w:ins w:id="46" w:author="Nokia(SS1)-1" w:date="2025-10-15T14:10:00Z" w16du:dateUtc="2025-10-15T08:40:00Z">
        <w:r>
          <w:t xml:space="preserve">operator-specific </w:t>
        </w:r>
      </w:ins>
      <w:ins w:id="47" w:author="Nokia(SS1)-1" w:date="2025-10-15T14:05:00Z" w16du:dateUtc="2025-10-15T08:35:00Z">
        <w:r>
          <w:t>energy consumption</w:t>
        </w:r>
      </w:ins>
      <w:ins w:id="48" w:author="Nokia(SS1)-1" w:date="2025-10-15T14:14:00Z" w16du:dateUtc="2025-10-15T08:44:00Z">
        <w:r w:rsidR="00FB4B58">
          <w:t xml:space="preserve"> (EC)</w:t>
        </w:r>
      </w:ins>
      <w:ins w:id="49" w:author="Nokia(SS1)-1" w:date="2025-10-15T14:05:00Z" w16du:dateUtc="2025-10-15T08:35:00Z">
        <w:r>
          <w:t xml:space="preserve"> </w:t>
        </w:r>
      </w:ins>
      <w:ins w:id="50" w:author="Nokia(SS1)-1" w:date="2025-10-15T14:14:00Z" w16du:dateUtc="2025-10-15T08:44:00Z">
        <w:r w:rsidR="00FB4B58">
          <w:t xml:space="preserve">and energy efficiency (EE) </w:t>
        </w:r>
      </w:ins>
      <w:ins w:id="51" w:author="Nokia(SS1)-1" w:date="2025-10-15T14:10:00Z" w16du:dateUtc="2025-10-15T08:40:00Z">
        <w:r>
          <w:t xml:space="preserve">of the NG-RAN. </w:t>
        </w:r>
      </w:ins>
    </w:p>
    <w:p w14:paraId="244C6459" w14:textId="51777F0D" w:rsidR="00981E6F" w:rsidRDefault="00981E6F" w:rsidP="007E0469">
      <w:pPr>
        <w:rPr>
          <w:ins w:id="52" w:author="Nokia(SS1)-1" w:date="2025-10-15T14:20:00Z" w16du:dateUtc="2025-10-15T08:50:00Z"/>
        </w:rPr>
      </w:pPr>
      <w:ins w:id="53" w:author="Nokia(SS1)-1" w:date="2025-10-15T14:19:00Z" w16du:dateUtc="2025-10-15T08:49:00Z">
        <w:r>
          <w:t xml:space="preserve">The NG-RAN </w:t>
        </w:r>
      </w:ins>
      <w:r w:rsidR="00AF525B">
        <w:t xml:space="preserve">can </w:t>
      </w:r>
      <w:ins w:id="54" w:author="Nokia(SS1)-1" w:date="2025-10-15T14:19:00Z" w16du:dateUtc="2025-10-15T08:49:00Z">
        <w:r>
          <w:t>support and serve multiple operators (i.e., PLMN-IDs) in Network sharing scenarios. The existing EE and EC KPIs do not consider network sharing scenarios, and do not provide KPIs at operator-specific (i.e., PLMN-ID) granularity</w:t>
        </w:r>
      </w:ins>
      <w:ins w:id="55" w:author="Nokia(SS1)-1" w:date="2025-10-15T14:20:00Z" w16du:dateUtc="2025-10-15T08:50:00Z">
        <w:r>
          <w:t xml:space="preserve">. </w:t>
        </w:r>
      </w:ins>
    </w:p>
    <w:p w14:paraId="5AFF3D04" w14:textId="1A231860" w:rsidR="00981E6F" w:rsidRPr="007E0469" w:rsidRDefault="00981E6F" w:rsidP="007E0469">
      <w:pPr>
        <w:rPr>
          <w:ins w:id="56" w:author="Nokia(SS1)" w:date="2025-10-03T20:40:00Z" w16du:dateUtc="2025-10-03T15:10:00Z"/>
        </w:rPr>
      </w:pPr>
      <w:ins w:id="57" w:author="Nokia(SS1)-1" w:date="2025-10-15T14:20:00Z" w16du:dateUtc="2025-10-15T08:50:00Z">
        <w:r>
          <w:t xml:space="preserve">Following are the currently supported measurements and KPIs </w:t>
        </w:r>
      </w:ins>
      <w:ins w:id="58" w:author="Nokia(SS1)-1" w:date="2025-10-15T14:21:00Z" w16du:dateUtc="2025-10-15T08:51:00Z">
        <w:r>
          <w:t xml:space="preserve">related to </w:t>
        </w:r>
      </w:ins>
      <w:ins w:id="59" w:author="Nokia(SS1)-1" w:date="2025-10-15T14:20:00Z" w16du:dateUtc="2025-10-15T08:50:00Z">
        <w:r>
          <w:t>energy con</w:t>
        </w:r>
      </w:ins>
      <w:ins w:id="60" w:author="Nokia(SS1)-1" w:date="2025-10-15T14:21:00Z" w16du:dateUtc="2025-10-15T08:51:00Z">
        <w:r>
          <w:t xml:space="preserve">sumption and energy efficiency: </w:t>
        </w:r>
      </w:ins>
    </w:p>
    <w:p w14:paraId="252CED40" w14:textId="77777777" w:rsidR="00B70634" w:rsidRDefault="00B70634" w:rsidP="00981E6F">
      <w:pPr>
        <w:pStyle w:val="ListParagraph"/>
        <w:numPr>
          <w:ilvl w:val="0"/>
          <w:numId w:val="1"/>
        </w:numPr>
        <w:rPr>
          <w:ins w:id="61" w:author="Nokia(SS1)" w:date="2025-10-03T20:40:00Z" w16du:dateUtc="2025-10-03T15:10:00Z"/>
        </w:rPr>
      </w:pPr>
      <w:ins w:id="62" w:author="Nokia(SS1)" w:date="2025-10-03T20:40:00Z" w16du:dateUtc="2025-10-03T15:10:00Z">
        <w:r>
          <w:rPr>
            <w:lang w:eastAsia="zh-CN"/>
          </w:rPr>
          <w:t xml:space="preserve">Power, </w:t>
        </w:r>
        <w:r w:rsidRPr="004C19D5">
          <w:rPr>
            <w:lang w:eastAsia="zh-CN"/>
          </w:rPr>
          <w:t xml:space="preserve">Energy </w:t>
        </w:r>
        <w:r>
          <w:rPr>
            <w:lang w:eastAsia="zh-CN"/>
          </w:rPr>
          <w:t>and Environmental (PEE)</w:t>
        </w:r>
        <w:r w:rsidRPr="004C19D5">
          <w:rPr>
            <w:lang w:eastAsia="zh-CN"/>
          </w:rPr>
          <w:t xml:space="preserve"> measurements</w:t>
        </w:r>
        <w:r>
          <w:rPr>
            <w:lang w:eastAsia="zh-CN"/>
          </w:rPr>
          <w:t xml:space="preserve"> are defined in clause 5</w:t>
        </w:r>
        <w:r w:rsidRPr="004C19D5">
          <w:rPr>
            <w:lang w:eastAsia="zh-CN"/>
          </w:rPr>
          <w:t>.</w:t>
        </w:r>
        <w:r>
          <w:rPr>
            <w:lang w:eastAsia="zh-CN"/>
          </w:rPr>
          <w:t xml:space="preserve">1.1.19 of TS 28.552 [X], and </w:t>
        </w:r>
        <w:r w:rsidRPr="00981E6F">
          <w:rPr>
            <w:lang w:val="en-US"/>
          </w:rPr>
          <w:t xml:space="preserve">PNF Energy consumption for ManagedElement is defined in clause 5.1.1.19.3 of TS 28.552 [X]. </w:t>
        </w:r>
      </w:ins>
    </w:p>
    <w:p w14:paraId="14AED2FE" w14:textId="3F8FCBAC" w:rsidR="00B70634" w:rsidRDefault="00B70634" w:rsidP="00981E6F">
      <w:pPr>
        <w:pStyle w:val="ListParagraph"/>
        <w:numPr>
          <w:ilvl w:val="0"/>
          <w:numId w:val="1"/>
        </w:numPr>
        <w:rPr>
          <w:ins w:id="63" w:author="Nokia(SS1)" w:date="2025-10-03T20:41:00Z" w16du:dateUtc="2025-10-03T15:11:00Z"/>
        </w:rPr>
      </w:pPr>
      <w:ins w:id="64" w:author="Nokia(SS1)" w:date="2025-10-03T20:40:00Z" w16du:dateUtc="2025-10-03T15:10:00Z">
        <w:r>
          <w:t>Energy consumption</w:t>
        </w:r>
      </w:ins>
      <w:ins w:id="65" w:author="Nokia(SS1)" w:date="2025-10-03T20:41:00Z" w16du:dateUtc="2025-10-03T15:11:00Z">
        <w:r>
          <w:t xml:space="preserve"> and energy efficiency</w:t>
        </w:r>
      </w:ins>
      <w:ins w:id="66" w:author="Nokia(SS1)" w:date="2025-10-03T20:40:00Z" w16du:dateUtc="2025-10-03T15:10:00Z">
        <w:r>
          <w:t xml:space="preserve"> related KPIs are defined in clause 6.7 of TS 28.554 [C].</w:t>
        </w:r>
      </w:ins>
    </w:p>
    <w:p w14:paraId="5866FA6D" w14:textId="665DE52A" w:rsidR="00B70634" w:rsidDel="00981E6F" w:rsidRDefault="00B70634" w:rsidP="00B70634">
      <w:pPr>
        <w:rPr>
          <w:ins w:id="67" w:author="Nokia(SS1)" w:date="2025-10-03T20:42:00Z" w16du:dateUtc="2025-10-03T15:12:00Z"/>
          <w:del w:id="68" w:author="Nokia(SS1)-1" w:date="2025-10-15T14:19:00Z" w16du:dateUtc="2025-10-15T08:49:00Z"/>
        </w:rPr>
      </w:pPr>
      <w:ins w:id="69" w:author="Nokia(SS1)" w:date="2025-10-03T20:41:00Z" w16du:dateUtc="2025-10-03T15:11:00Z">
        <w:del w:id="70" w:author="Nokia(SS1)-1" w:date="2025-10-15T14:19:00Z" w16du:dateUtc="2025-10-15T08:49:00Z">
          <w:r w:rsidDel="00981E6F">
            <w:delText xml:space="preserve">The </w:delText>
          </w:r>
        </w:del>
        <w:del w:id="71" w:author="Nokia(SS1)-1" w:date="2025-10-15T14:13:00Z" w16du:dateUtc="2025-10-15T08:43:00Z">
          <w:r w:rsidDel="00FB4B58">
            <w:delText xml:space="preserve">network elements and network functions </w:delText>
          </w:r>
        </w:del>
        <w:del w:id="72" w:author="Nokia(SS1)-1" w:date="2025-10-15T14:19:00Z" w16du:dateUtc="2025-10-15T08:49:00Z">
          <w:r w:rsidDel="00981E6F">
            <w:delText>support and serve multiple PLMN-IDs in Network sharing s</w:delText>
          </w:r>
        </w:del>
      </w:ins>
      <w:ins w:id="73" w:author="Nokia(SS1)" w:date="2025-10-03T20:42:00Z" w16du:dateUtc="2025-10-03T15:12:00Z">
        <w:del w:id="74" w:author="Nokia(SS1)-1" w:date="2025-10-15T14:19:00Z" w16du:dateUtc="2025-10-15T08:49:00Z">
          <w:r w:rsidDel="00981E6F">
            <w:delText xml:space="preserve">cenarios. The existing KPIs do not consider network sharing scenarios, and </w:delText>
          </w:r>
        </w:del>
      </w:ins>
      <w:ins w:id="75" w:author="Nokia(SS1)" w:date="2025-10-03T20:47:00Z" w16du:dateUtc="2025-10-03T15:17:00Z">
        <w:del w:id="76" w:author="Nokia(SS1)-1" w:date="2025-10-15T14:19:00Z" w16du:dateUtc="2025-10-15T08:49:00Z">
          <w:r w:rsidR="00F50F16" w:rsidDel="00981E6F">
            <w:delText>do not provide KPIs at PLMN-I</w:delText>
          </w:r>
        </w:del>
      </w:ins>
      <w:ins w:id="77" w:author="Nokia(SS1)" w:date="2025-10-03T20:48:00Z" w16du:dateUtc="2025-10-03T15:18:00Z">
        <w:del w:id="78" w:author="Nokia(SS1)-1" w:date="2025-10-15T14:19:00Z" w16du:dateUtc="2025-10-15T08:49:00Z">
          <w:r w:rsidR="00145DB1" w:rsidDel="00981E6F">
            <w:delText>D</w:delText>
          </w:r>
        </w:del>
      </w:ins>
      <w:ins w:id="79" w:author="Nokia(SS1)" w:date="2025-10-03T20:47:00Z" w16du:dateUtc="2025-10-03T15:17:00Z">
        <w:del w:id="80" w:author="Nokia(SS1)-1" w:date="2025-10-15T14:19:00Z" w16du:dateUtc="2025-10-15T08:49:00Z">
          <w:r w:rsidR="00F50F16" w:rsidDel="00981E6F">
            <w:delText xml:space="preserve"> granularity</w:delText>
          </w:r>
        </w:del>
      </w:ins>
      <w:ins w:id="81" w:author="Nokia(SS1)" w:date="2025-10-03T20:42:00Z" w16du:dateUtc="2025-10-03T15:12:00Z">
        <w:del w:id="82" w:author="Nokia(SS1)-1" w:date="2025-10-15T14:19:00Z" w16du:dateUtc="2025-10-15T08:49:00Z">
          <w:r w:rsidDel="00981E6F">
            <w:delText>.</w:delText>
          </w:r>
        </w:del>
      </w:ins>
    </w:p>
    <w:p w14:paraId="5D06F64E" w14:textId="7EAB695B" w:rsidR="00B70634" w:rsidRDefault="00B70634" w:rsidP="00B70634">
      <w:pPr>
        <w:rPr>
          <w:ins w:id="83" w:author="Nokia(SS1)" w:date="2025-10-03T20:43:00Z" w16du:dateUtc="2025-10-03T15:13:00Z"/>
          <w:lang w:val="en-US" w:eastAsia="zh-CN"/>
        </w:rPr>
      </w:pPr>
      <w:ins w:id="84" w:author="Nokia(SS1)" w:date="2025-10-03T20:43:00Z" w16du:dateUtc="2025-10-03T15:13:00Z">
        <w:r>
          <w:rPr>
            <w:lang w:val="en-US" w:eastAsia="zh-CN"/>
          </w:rPr>
          <w:t xml:space="preserve">This use case is to study the enhancements to enable </w:t>
        </w:r>
      </w:ins>
      <w:ins w:id="85" w:author="Nokia(SS1)-1" w:date="2025-10-15T15:38:00Z" w16du:dateUtc="2025-10-15T10:08:00Z">
        <w:r w:rsidR="0000048A">
          <w:rPr>
            <w:lang w:val="en-US" w:eastAsia="zh-CN"/>
          </w:rPr>
          <w:t xml:space="preserve">monitoring and/or </w:t>
        </w:r>
      </w:ins>
      <w:ins w:id="86" w:author="Nokia(SS1)" w:date="2025-10-03T20:44:00Z" w16du:dateUtc="2025-10-03T15:14:00Z">
        <w:r>
          <w:rPr>
            <w:lang w:val="en-US" w:eastAsia="zh-CN"/>
          </w:rPr>
          <w:t>estimation of energy consumption and energy efficiency KPIs</w:t>
        </w:r>
      </w:ins>
      <w:ins w:id="87" w:author="Nokia(SS1)" w:date="2025-10-03T20:43:00Z" w16du:dateUtc="2025-10-03T15:13:00Z">
        <w:r>
          <w:rPr>
            <w:lang w:val="en-US" w:eastAsia="zh-CN"/>
          </w:rPr>
          <w:t xml:space="preserve"> and reporting of a </w:t>
        </w:r>
      </w:ins>
      <w:ins w:id="88" w:author="Nokia(SS1)-1" w:date="2025-10-15T14:15:00Z" w16du:dateUtc="2025-10-15T08:45:00Z">
        <w:r w:rsidR="00FB4B58">
          <w:rPr>
            <w:lang w:val="en-US" w:eastAsia="zh-CN"/>
          </w:rPr>
          <w:t xml:space="preserve">NG-RAN </w:t>
        </w:r>
      </w:ins>
      <w:ins w:id="89" w:author="Nokia(SS1)" w:date="2025-10-03T20:43:00Z" w16du:dateUtc="2025-10-03T15:13:00Z">
        <w:del w:id="90" w:author="Nokia(SS1)-1" w:date="2025-10-15T14:15:00Z" w16du:dateUtc="2025-10-15T08:45:00Z">
          <w:r w:rsidDel="00FB4B58">
            <w:rPr>
              <w:lang w:val="en-US" w:eastAsia="zh-CN"/>
            </w:rPr>
            <w:delText xml:space="preserve">Network Element </w:delText>
          </w:r>
        </w:del>
      </w:ins>
      <w:ins w:id="91" w:author="Nokia(SS1)" w:date="2025-10-03T20:44:00Z" w16du:dateUtc="2025-10-03T15:14:00Z">
        <w:del w:id="92" w:author="Nokia(SS1)-1" w:date="2025-10-15T14:15:00Z" w16du:dateUtc="2025-10-15T08:45:00Z">
          <w:r w:rsidDel="00FB4B58">
            <w:rPr>
              <w:lang w:val="en-US" w:eastAsia="zh-CN"/>
            </w:rPr>
            <w:delText xml:space="preserve">and Network Function </w:delText>
          </w:r>
        </w:del>
      </w:ins>
      <w:ins w:id="93" w:author="Nokia(SS1)" w:date="2025-10-03T20:43:00Z" w16du:dateUtc="2025-10-03T15:13:00Z">
        <w:r>
          <w:rPr>
            <w:lang w:val="en-US" w:eastAsia="zh-CN"/>
          </w:rPr>
          <w:t xml:space="preserve">at </w:t>
        </w:r>
      </w:ins>
      <w:ins w:id="94" w:author="Nokia(SS1)-1" w:date="2025-10-15T14:15:00Z" w16du:dateUtc="2025-10-15T08:45:00Z">
        <w:r w:rsidR="00FB4B58">
          <w:rPr>
            <w:lang w:val="en-US" w:eastAsia="zh-CN"/>
          </w:rPr>
          <w:t xml:space="preserve">operator-specific (i.e., at </w:t>
        </w:r>
      </w:ins>
      <w:ins w:id="95" w:author="Nokia(SS1)" w:date="2025-10-03T20:43:00Z" w16du:dateUtc="2025-10-03T15:13:00Z">
        <w:r>
          <w:rPr>
            <w:lang w:val="en-US" w:eastAsia="zh-CN"/>
          </w:rPr>
          <w:t>a per PLMN-ID</w:t>
        </w:r>
      </w:ins>
      <w:ins w:id="96" w:author="Nokia(SS1)-1" w:date="2025-10-15T14:15:00Z" w16du:dateUtc="2025-10-15T08:45:00Z">
        <w:r w:rsidR="00FB4B58">
          <w:rPr>
            <w:lang w:val="en-US" w:eastAsia="zh-CN"/>
          </w:rPr>
          <w:t>)</w:t>
        </w:r>
      </w:ins>
      <w:ins w:id="97" w:author="Nokia(SS1)" w:date="2025-10-03T20:43:00Z" w16du:dateUtc="2025-10-03T15:13:00Z">
        <w:r>
          <w:rPr>
            <w:lang w:val="en-US" w:eastAsia="zh-CN"/>
          </w:rPr>
          <w:t xml:space="preserve"> granularity in network sharing scenarios.</w:t>
        </w:r>
      </w:ins>
    </w:p>
    <w:p w14:paraId="6F2405EB" w14:textId="77777777" w:rsidR="00B70634" w:rsidRDefault="00B70634" w:rsidP="00B70634">
      <w:pPr>
        <w:pStyle w:val="Heading4"/>
        <w:rPr>
          <w:ins w:id="98" w:author="Nokia(SS1)" w:date="2025-10-03T20:43:00Z" w16du:dateUtc="2025-10-03T15:13:00Z"/>
        </w:rPr>
      </w:pPr>
      <w:ins w:id="99" w:author="Nokia(SS1)" w:date="2025-10-03T20:43:00Z" w16du:dateUtc="2025-10-03T15:13:00Z">
        <w:r>
          <w:t>5.4.A.2</w:t>
        </w:r>
        <w:r>
          <w:tab/>
          <w:t>Potential requirements</w:t>
        </w:r>
      </w:ins>
    </w:p>
    <w:p w14:paraId="540404AD" w14:textId="7580C7AF" w:rsidR="00B70634" w:rsidRPr="00E5521C" w:rsidRDefault="00B70634" w:rsidP="00B70634">
      <w:pPr>
        <w:rPr>
          <w:ins w:id="100" w:author="Nokia(SS1)" w:date="2025-10-03T20:43:00Z" w16du:dateUtc="2025-10-03T15:13:00Z"/>
          <w:lang w:eastAsia="ko-KR"/>
        </w:rPr>
      </w:pPr>
      <w:ins w:id="101" w:author="Nokia(SS1)" w:date="2025-10-03T20:43:00Z" w16du:dateUtc="2025-10-03T15:13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Consumption_Network_Sharing</w:t>
        </w:r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</w:ins>
      <w:ins w:id="102" w:author="Nokia(SS1)" w:date="2025-10-03T20:47:00Z" w16du:dateUtc="2025-10-03T15:17:00Z">
        <w:del w:id="103" w:author="Nokia(SS1)-1" w:date="2025-10-15T14:31:00Z" w16du:dateUtc="2025-10-15T09:01:00Z">
          <w:r w:rsidR="00F50F16" w:rsidDel="0005615B">
            <w:rPr>
              <w:lang w:eastAsia="ko-KR"/>
            </w:rPr>
            <w:delText>estimate</w:delText>
          </w:r>
        </w:del>
      </w:ins>
      <w:ins w:id="104" w:author="Nokia(SS1)" w:date="2025-10-03T20:43:00Z" w16du:dateUtc="2025-10-03T15:13:00Z">
        <w:del w:id="105" w:author="Nokia(SS1)-1" w:date="2025-10-15T14:31:00Z" w16du:dateUtc="2025-10-15T09:01:00Z">
          <w:r w:rsidDel="0005615B">
            <w:rPr>
              <w:lang w:eastAsia="ko-KR"/>
            </w:rPr>
            <w:delText xml:space="preserve"> and </w:delText>
          </w:r>
        </w:del>
        <w:r>
          <w:rPr>
            <w:lang w:eastAsia="ko-KR"/>
          </w:rPr>
          <w:t xml:space="preserve">report </w:t>
        </w:r>
        <w:r w:rsidRPr="00E5521C">
          <w:rPr>
            <w:lang w:eastAsia="ko-KR"/>
          </w:rPr>
          <w:t xml:space="preserve">the </w:t>
        </w:r>
        <w:r>
          <w:rPr>
            <w:lang w:eastAsia="ko-KR"/>
          </w:rPr>
          <w:t xml:space="preserve">energy consumption </w:t>
        </w:r>
      </w:ins>
      <w:ins w:id="106" w:author="Nokia(SS1)" w:date="2025-10-03T20:47:00Z" w16du:dateUtc="2025-10-03T15:17:00Z">
        <w:r w:rsidR="00F50F16">
          <w:rPr>
            <w:lang w:eastAsia="ko-KR"/>
          </w:rPr>
          <w:t xml:space="preserve">and energy efficiency </w:t>
        </w:r>
      </w:ins>
      <w:ins w:id="107" w:author="Nokia(SS1)" w:date="2025-10-03T20:43:00Z" w16du:dateUtc="2025-10-03T15:13:00Z">
        <w:r>
          <w:rPr>
            <w:lang w:eastAsia="ko-KR"/>
          </w:rPr>
          <w:t xml:space="preserve">of a </w:t>
        </w:r>
      </w:ins>
      <w:ins w:id="108" w:author="Nokia(SS1)-1" w:date="2025-10-15T14:15:00Z" w16du:dateUtc="2025-10-15T08:45:00Z">
        <w:r w:rsidR="00FB4B58">
          <w:rPr>
            <w:lang w:eastAsia="ko-KR"/>
          </w:rPr>
          <w:t xml:space="preserve">NG-RAN </w:t>
        </w:r>
      </w:ins>
      <w:ins w:id="109" w:author="Nokia(SS1)" w:date="2025-10-03T20:43:00Z" w16du:dateUtc="2025-10-03T15:13:00Z">
        <w:del w:id="110" w:author="Nokia(SS1)-1" w:date="2025-10-15T14:16:00Z" w16du:dateUtc="2025-10-15T08:46:00Z">
          <w:r w:rsidDel="00FB4B58">
            <w:delText xml:space="preserve">Network Element </w:delText>
          </w:r>
        </w:del>
      </w:ins>
      <w:ins w:id="111" w:author="Nokia(SS1)" w:date="2025-10-03T20:47:00Z" w16du:dateUtc="2025-10-03T15:17:00Z">
        <w:del w:id="112" w:author="Nokia(SS1)-1" w:date="2025-10-15T14:16:00Z" w16du:dateUtc="2025-10-15T08:46:00Z">
          <w:r w:rsidR="00F50F16" w:rsidDel="00FB4B58">
            <w:delText>and Network Function</w:delText>
          </w:r>
        </w:del>
      </w:ins>
      <w:ins w:id="113" w:author="Nokia(SS1)" w:date="2025-10-03T20:48:00Z" w16du:dateUtc="2025-10-03T15:18:00Z">
        <w:del w:id="114" w:author="Nokia(SS1)-1" w:date="2025-10-15T14:16:00Z" w16du:dateUtc="2025-10-15T08:46:00Z">
          <w:r w:rsidR="00F50F16" w:rsidDel="00FB4B58">
            <w:delText xml:space="preserve"> </w:delText>
          </w:r>
        </w:del>
      </w:ins>
      <w:ins w:id="115" w:author="Nokia(SS1)" w:date="2025-10-03T20:43:00Z" w16du:dateUtc="2025-10-03T15:13:00Z">
        <w:r>
          <w:t xml:space="preserve">at </w:t>
        </w:r>
      </w:ins>
      <w:ins w:id="116" w:author="Nokia(SS1)-1" w:date="2025-10-15T14:16:00Z" w16du:dateUtc="2025-10-15T08:46:00Z">
        <w:r w:rsidR="00FB4B58">
          <w:t xml:space="preserve">operator-specific, i.e., at </w:t>
        </w:r>
      </w:ins>
      <w:ins w:id="117" w:author="Nokia(SS1)" w:date="2025-10-03T20:43:00Z" w16du:dateUtc="2025-10-03T15:13:00Z">
        <w:r>
          <w:t xml:space="preserve">a per </w:t>
        </w:r>
      </w:ins>
      <w:ins w:id="118" w:author="Nokia(SS1)" w:date="2025-10-03T20:48:00Z" w16du:dateUtc="2025-10-03T15:18:00Z">
        <w:r w:rsidR="00F50F16">
          <w:t>PLMN-ID</w:t>
        </w:r>
      </w:ins>
      <w:ins w:id="119" w:author="Nokia(SS1)-1" w:date="2025-10-15T14:16:00Z" w16du:dateUtc="2025-10-15T08:46:00Z">
        <w:r w:rsidR="00FB4B58">
          <w:t>,</w:t>
        </w:r>
      </w:ins>
      <w:ins w:id="120" w:author="Nokia(SS1)" w:date="2025-10-03T20:48:00Z" w16du:dateUtc="2025-10-03T15:18:00Z">
        <w:r w:rsidR="00F50F16">
          <w:t xml:space="preserve"> </w:t>
        </w:r>
      </w:ins>
      <w:ins w:id="121" w:author="Nokia(SS1)" w:date="2025-10-03T20:43:00Z" w16du:dateUtc="2025-10-03T15:13:00Z">
        <w:r>
          <w:t xml:space="preserve">granularity. </w:t>
        </w:r>
      </w:ins>
    </w:p>
    <w:p w14:paraId="2432F4F8" w14:textId="77777777" w:rsidR="001A4E81" w:rsidRPr="007837C8" w:rsidRDefault="001A4E81" w:rsidP="001A4E81">
      <w:pPr>
        <w:pStyle w:val="Heading4"/>
        <w:rPr>
          <w:ins w:id="122" w:author="Nokia(SS1)" w:date="2025-10-03T19:40:00Z" w16du:dateUtc="2025-10-03T14:10:00Z"/>
        </w:rPr>
      </w:pPr>
      <w:ins w:id="123" w:author="Nokia(SS1)" w:date="2025-10-03T19:40:00Z" w16du:dateUtc="2025-10-03T14:10:00Z">
        <w:r>
          <w:t>5</w:t>
        </w:r>
        <w:r w:rsidRPr="007837C8">
          <w:t>.</w:t>
        </w:r>
        <w:r>
          <w:t>4.A.3</w:t>
        </w:r>
        <w:r w:rsidRPr="007837C8">
          <w:tab/>
          <w:t>Potential solutions</w:t>
        </w:r>
      </w:ins>
    </w:p>
    <w:p w14:paraId="51EC8D8F" w14:textId="77777777" w:rsidR="001A4E81" w:rsidRPr="00EA5506" w:rsidRDefault="001A4E81" w:rsidP="001A4E81">
      <w:pPr>
        <w:pStyle w:val="Heading4"/>
        <w:rPr>
          <w:ins w:id="124" w:author="Nokia(SS1)" w:date="2025-10-03T19:40:00Z" w16du:dateUtc="2025-10-03T14:10:00Z"/>
          <w:lang w:val="en-US"/>
        </w:rPr>
      </w:pPr>
      <w:ins w:id="125" w:author="Nokia(SS1)" w:date="2025-10-03T19:40:00Z" w16du:dateUtc="2025-10-03T14:10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4.A.3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7AFF7B04" w14:textId="77777777" w:rsidR="001A4E81" w:rsidRDefault="001A4E81" w:rsidP="001A4E81">
      <w:pPr>
        <w:pStyle w:val="Heading5"/>
        <w:rPr>
          <w:ins w:id="126" w:author="Nokia(SS1)" w:date="2025-10-03T19:40:00Z" w16du:dateUtc="2025-10-03T14:10:00Z"/>
          <w:lang w:eastAsia="ko-KR"/>
        </w:rPr>
      </w:pPr>
      <w:ins w:id="127" w:author="Nokia(SS1)" w:date="2025-10-03T19:40:00Z" w16du:dateUtc="2025-10-03T14:10:00Z">
        <w:r>
          <w:rPr>
            <w:lang w:eastAsia="ko-KR"/>
          </w:rPr>
          <w:t>5.4.A.3.i.1</w:t>
        </w:r>
        <w:r>
          <w:rPr>
            <w:lang w:eastAsia="ko-KR"/>
          </w:rPr>
          <w:tab/>
          <w:t>Introduction</w:t>
        </w:r>
      </w:ins>
    </w:p>
    <w:p w14:paraId="361F4104" w14:textId="77777777" w:rsidR="001A4E81" w:rsidRDefault="001A4E81" w:rsidP="001A4E81">
      <w:pPr>
        <w:pStyle w:val="EditorsNote"/>
        <w:rPr>
          <w:ins w:id="128" w:author="Nokia(SS1)" w:date="2025-10-03T19:40:00Z" w16du:dateUtc="2025-10-03T14:10:00Z"/>
          <w:lang w:val="en-US"/>
        </w:rPr>
      </w:pPr>
      <w:ins w:id="129" w:author="Nokia(SS1)" w:date="2025-10-03T19:40:00Z" w16du:dateUtc="2025-10-03T14:10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680DF3F8" w14:textId="77777777" w:rsidR="001A4E81" w:rsidRDefault="001A4E81" w:rsidP="001A4E81">
      <w:pPr>
        <w:pStyle w:val="Heading5"/>
        <w:rPr>
          <w:ins w:id="130" w:author="Nokia(SS1)" w:date="2025-10-03T19:40:00Z" w16du:dateUtc="2025-10-03T14:10:00Z"/>
          <w:lang w:eastAsia="ko-KR"/>
        </w:rPr>
      </w:pPr>
      <w:ins w:id="131" w:author="Nokia(SS1)" w:date="2025-10-03T19:40:00Z" w16du:dateUtc="2025-10-03T14:10:00Z">
        <w:r>
          <w:rPr>
            <w:lang w:eastAsia="ko-KR"/>
          </w:rPr>
          <w:t>5.4.A.3.i.2</w:t>
        </w:r>
        <w:r>
          <w:rPr>
            <w:lang w:eastAsia="ko-KR"/>
          </w:rPr>
          <w:tab/>
          <w:t>Description</w:t>
        </w:r>
      </w:ins>
    </w:p>
    <w:p w14:paraId="7A554FCD" w14:textId="77777777" w:rsidR="001A4E81" w:rsidRDefault="001A4E81" w:rsidP="001A4E81">
      <w:pPr>
        <w:pStyle w:val="EditorsNote"/>
        <w:rPr>
          <w:ins w:id="132" w:author="Nokia(SS1)" w:date="2025-10-03T19:40:00Z" w16du:dateUtc="2025-10-03T14:10:00Z"/>
        </w:rPr>
      </w:pPr>
      <w:ins w:id="133" w:author="Nokia(SS1)" w:date="2025-10-03T19:40:00Z" w16du:dateUtc="2025-10-03T14:10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35E35C17" w14:textId="77777777" w:rsidR="001A4E81" w:rsidRPr="007837C8" w:rsidRDefault="001A4E81" w:rsidP="001A4E81">
      <w:pPr>
        <w:pStyle w:val="Heading4"/>
        <w:rPr>
          <w:ins w:id="134" w:author="Nokia(SS1)" w:date="2025-10-03T19:40:00Z" w16du:dateUtc="2025-10-03T14:10:00Z"/>
        </w:rPr>
      </w:pPr>
      <w:ins w:id="135" w:author="Nokia(SS1)" w:date="2025-10-03T19:40:00Z" w16du:dateUtc="2025-10-03T14:10:00Z">
        <w:r>
          <w:t>5</w:t>
        </w:r>
        <w:r w:rsidRPr="007837C8">
          <w:t>.</w:t>
        </w:r>
        <w:r>
          <w:t>4.A.4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6E50B87E" w14:textId="77777777" w:rsidR="001A4E81" w:rsidRPr="00894947" w:rsidRDefault="001A4E81" w:rsidP="001A4E81">
      <w:pPr>
        <w:rPr>
          <w:ins w:id="136" w:author="Nokia(SS1)" w:date="2025-10-03T19:40:00Z" w16du:dateUtc="2025-10-03T14:10:00Z"/>
        </w:rPr>
      </w:pPr>
      <w:ins w:id="137" w:author="Nokia(SS1)" w:date="2025-10-03T19:40:00Z" w16du:dateUtc="2025-10-03T14:10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7B8"/>
    <w:multiLevelType w:val="hybridMultilevel"/>
    <w:tmpl w:val="4C12C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390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48A"/>
    <w:rsid w:val="00017B16"/>
    <w:rsid w:val="00032590"/>
    <w:rsid w:val="00043F60"/>
    <w:rsid w:val="0005615B"/>
    <w:rsid w:val="000740F6"/>
    <w:rsid w:val="00077C76"/>
    <w:rsid w:val="000B02FF"/>
    <w:rsid w:val="000B59EB"/>
    <w:rsid w:val="000C74B4"/>
    <w:rsid w:val="000E0E8E"/>
    <w:rsid w:val="0010504F"/>
    <w:rsid w:val="001152C8"/>
    <w:rsid w:val="001169EF"/>
    <w:rsid w:val="00126D34"/>
    <w:rsid w:val="00133C8F"/>
    <w:rsid w:val="00145DB1"/>
    <w:rsid w:val="00153E3E"/>
    <w:rsid w:val="001604A8"/>
    <w:rsid w:val="00186FCD"/>
    <w:rsid w:val="001A4E81"/>
    <w:rsid w:val="001B093A"/>
    <w:rsid w:val="001B09D9"/>
    <w:rsid w:val="001B1508"/>
    <w:rsid w:val="001B2481"/>
    <w:rsid w:val="001C5CF1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2E7022"/>
    <w:rsid w:val="00305AC8"/>
    <w:rsid w:val="00352CEC"/>
    <w:rsid w:val="00385986"/>
    <w:rsid w:val="003D2805"/>
    <w:rsid w:val="003D4FDE"/>
    <w:rsid w:val="003E06F2"/>
    <w:rsid w:val="004054C1"/>
    <w:rsid w:val="004146AA"/>
    <w:rsid w:val="004221C6"/>
    <w:rsid w:val="0044235F"/>
    <w:rsid w:val="004426E4"/>
    <w:rsid w:val="004568DF"/>
    <w:rsid w:val="00457BCF"/>
    <w:rsid w:val="004721C0"/>
    <w:rsid w:val="00474476"/>
    <w:rsid w:val="004829DA"/>
    <w:rsid w:val="004E2F92"/>
    <w:rsid w:val="00512EAE"/>
    <w:rsid w:val="0051513A"/>
    <w:rsid w:val="0051688C"/>
    <w:rsid w:val="0052087B"/>
    <w:rsid w:val="00521F71"/>
    <w:rsid w:val="005236F7"/>
    <w:rsid w:val="00533B24"/>
    <w:rsid w:val="00534CA7"/>
    <w:rsid w:val="00543797"/>
    <w:rsid w:val="00592F29"/>
    <w:rsid w:val="005D7148"/>
    <w:rsid w:val="00604C12"/>
    <w:rsid w:val="00653E2A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1569F"/>
    <w:rsid w:val="00721E0C"/>
    <w:rsid w:val="0073515D"/>
    <w:rsid w:val="00742FCB"/>
    <w:rsid w:val="00753352"/>
    <w:rsid w:val="00780A06"/>
    <w:rsid w:val="00785301"/>
    <w:rsid w:val="00793173"/>
    <w:rsid w:val="00793D77"/>
    <w:rsid w:val="007A64F1"/>
    <w:rsid w:val="007C2EC1"/>
    <w:rsid w:val="007D6B60"/>
    <w:rsid w:val="007E0469"/>
    <w:rsid w:val="00802641"/>
    <w:rsid w:val="008171CF"/>
    <w:rsid w:val="0082707E"/>
    <w:rsid w:val="0084496A"/>
    <w:rsid w:val="00865510"/>
    <w:rsid w:val="00894DA0"/>
    <w:rsid w:val="00896863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1E6F"/>
    <w:rsid w:val="00982BA7"/>
    <w:rsid w:val="00995C58"/>
    <w:rsid w:val="009A21B0"/>
    <w:rsid w:val="009A278C"/>
    <w:rsid w:val="009C236D"/>
    <w:rsid w:val="00A117D5"/>
    <w:rsid w:val="00A34787"/>
    <w:rsid w:val="00A44B2E"/>
    <w:rsid w:val="00A7277A"/>
    <w:rsid w:val="00A83A80"/>
    <w:rsid w:val="00A954BC"/>
    <w:rsid w:val="00AA3DBE"/>
    <w:rsid w:val="00AA7E59"/>
    <w:rsid w:val="00AB1442"/>
    <w:rsid w:val="00AC5246"/>
    <w:rsid w:val="00AD537B"/>
    <w:rsid w:val="00AE35AD"/>
    <w:rsid w:val="00AE51D9"/>
    <w:rsid w:val="00AF525B"/>
    <w:rsid w:val="00AF7408"/>
    <w:rsid w:val="00B201E9"/>
    <w:rsid w:val="00B22977"/>
    <w:rsid w:val="00B229D6"/>
    <w:rsid w:val="00B3230C"/>
    <w:rsid w:val="00B41104"/>
    <w:rsid w:val="00B70634"/>
    <w:rsid w:val="00B84AAE"/>
    <w:rsid w:val="00B85081"/>
    <w:rsid w:val="00B91188"/>
    <w:rsid w:val="00B942A8"/>
    <w:rsid w:val="00BA096B"/>
    <w:rsid w:val="00BA2AC8"/>
    <w:rsid w:val="00BA4BE2"/>
    <w:rsid w:val="00BB6C44"/>
    <w:rsid w:val="00BC71DA"/>
    <w:rsid w:val="00BD1620"/>
    <w:rsid w:val="00BF1637"/>
    <w:rsid w:val="00BF3721"/>
    <w:rsid w:val="00C01AE7"/>
    <w:rsid w:val="00C17CB3"/>
    <w:rsid w:val="00C25B86"/>
    <w:rsid w:val="00C40AF3"/>
    <w:rsid w:val="00C44D05"/>
    <w:rsid w:val="00C51D15"/>
    <w:rsid w:val="00C555D6"/>
    <w:rsid w:val="00C601CB"/>
    <w:rsid w:val="00C713E7"/>
    <w:rsid w:val="00C76676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0065"/>
    <w:rsid w:val="00CF1049"/>
    <w:rsid w:val="00D07287"/>
    <w:rsid w:val="00D14506"/>
    <w:rsid w:val="00D318B2"/>
    <w:rsid w:val="00D32FEC"/>
    <w:rsid w:val="00D50482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1EA8"/>
    <w:rsid w:val="00E7778C"/>
    <w:rsid w:val="00E80155"/>
    <w:rsid w:val="00EA3658"/>
    <w:rsid w:val="00EA731E"/>
    <w:rsid w:val="00EC2DC8"/>
    <w:rsid w:val="00EC3AB4"/>
    <w:rsid w:val="00EE1666"/>
    <w:rsid w:val="00F21090"/>
    <w:rsid w:val="00F23E82"/>
    <w:rsid w:val="00F30FD1"/>
    <w:rsid w:val="00F431B2"/>
    <w:rsid w:val="00F436CE"/>
    <w:rsid w:val="00F50F16"/>
    <w:rsid w:val="00F57C87"/>
    <w:rsid w:val="00F6525A"/>
    <w:rsid w:val="00F725B2"/>
    <w:rsid w:val="00FA64C8"/>
    <w:rsid w:val="00FB4B58"/>
    <w:rsid w:val="00FB73E3"/>
    <w:rsid w:val="00FB7D90"/>
    <w:rsid w:val="00FD0B5B"/>
    <w:rsid w:val="00FE59E1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1875</TotalTime>
  <Pages>2</Pages>
  <Words>563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85</cp:revision>
  <cp:lastPrinted>1900-01-01T05:00:00Z</cp:lastPrinted>
  <dcterms:created xsi:type="dcterms:W3CDTF">2025-02-14T07:13:00Z</dcterms:created>
  <dcterms:modified xsi:type="dcterms:W3CDTF">2025-10-15T10:08:00Z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