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095A8" w14:textId="507B0924" w:rsidR="00E2108F" w:rsidRPr="00E2108F" w:rsidRDefault="00E2108F" w:rsidP="00E2108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E2108F">
        <w:rPr>
          <w:b/>
          <w:noProof/>
          <w:sz w:val="24"/>
        </w:rPr>
        <w:t>3GPP TSG-SA5 Meeting #163</w:t>
      </w:r>
      <w:r w:rsidRPr="00E2108F">
        <w:rPr>
          <w:b/>
          <w:noProof/>
          <w:sz w:val="24"/>
        </w:rPr>
        <w:tab/>
        <w:t>S5-</w:t>
      </w:r>
      <w:r w:rsidR="00EA0FB8" w:rsidRPr="006931DD">
        <w:rPr>
          <w:b/>
          <w:noProof/>
          <w:sz w:val="24"/>
        </w:rPr>
        <w:t>254</w:t>
      </w:r>
      <w:r w:rsidR="00AA477C">
        <w:rPr>
          <w:b/>
          <w:noProof/>
          <w:sz w:val="24"/>
        </w:rPr>
        <w:t>740</w:t>
      </w:r>
    </w:p>
    <w:p w14:paraId="503D3574" w14:textId="0E244ED3" w:rsidR="00E2108F" w:rsidRDefault="00E2108F" w:rsidP="00E2108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E2108F">
        <w:rPr>
          <w:b/>
          <w:noProof/>
          <w:sz w:val="24"/>
        </w:rPr>
        <w:t>Wuhan, China, 13th Oct 2025 - 17th Oct 2025</w:t>
      </w:r>
      <w:r w:rsidR="00AA477C">
        <w:rPr>
          <w:b/>
          <w:noProof/>
          <w:sz w:val="24"/>
        </w:rPr>
        <w:tab/>
        <w:t xml:space="preserve">(revision of </w:t>
      </w:r>
      <w:r w:rsidR="00AA477C" w:rsidRPr="00E2108F">
        <w:rPr>
          <w:b/>
          <w:noProof/>
          <w:sz w:val="24"/>
        </w:rPr>
        <w:t>S5-</w:t>
      </w:r>
      <w:r w:rsidR="00AA477C" w:rsidRPr="006931DD">
        <w:rPr>
          <w:b/>
          <w:noProof/>
          <w:sz w:val="24"/>
        </w:rPr>
        <w:t>25452</w:t>
      </w:r>
      <w:r w:rsidR="00AA477C">
        <w:rPr>
          <w:b/>
          <w:noProof/>
          <w:sz w:val="24"/>
        </w:rPr>
        <w:t>7</w:t>
      </w:r>
      <w:r w:rsidR="00AA477C">
        <w:rPr>
          <w:b/>
          <w:noProof/>
          <w:sz w:val="24"/>
        </w:rPr>
        <w:t>)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1BB6310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935BF1">
        <w:rPr>
          <w:rFonts w:ascii="Arial" w:hAnsi="Arial" w:cs="Arial"/>
          <w:b/>
          <w:bCs/>
          <w:lang w:val="en-US"/>
        </w:rPr>
        <w:t>Nokia</w:t>
      </w:r>
    </w:p>
    <w:p w14:paraId="65CE4E4B" w14:textId="1101C3B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</w:t>
      </w:r>
      <w:r w:rsidR="00EA0FB8" w:rsidRPr="00EA0FB8">
        <w:rPr>
          <w:rFonts w:ascii="Arial" w:hAnsi="Arial" w:cs="Arial"/>
          <w:b/>
          <w:bCs/>
          <w:lang w:val="en-US"/>
        </w:rPr>
        <w:t>on Rel-20 TR 28.885 Add new use case to study measuring of EC of NE at per Energy Supply granularity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21088C4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FA64C8" w:rsidRPr="00FA64C8">
        <w:rPr>
          <w:rFonts w:ascii="Arial" w:hAnsi="Arial" w:cs="Arial"/>
          <w:b/>
          <w:bCs/>
          <w:lang w:val="en-US"/>
        </w:rPr>
        <w:t>6.20.5</w:t>
      </w:r>
    </w:p>
    <w:p w14:paraId="369E83CA" w14:textId="6609163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935BF1">
        <w:rPr>
          <w:rFonts w:ascii="Arial" w:hAnsi="Arial" w:cs="Arial"/>
          <w:b/>
          <w:bCs/>
          <w:lang w:val="en-US"/>
        </w:rPr>
        <w:t xml:space="preserve"> 28.885</w:t>
      </w:r>
    </w:p>
    <w:p w14:paraId="32E76F63" w14:textId="39C0A322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935BF1">
        <w:rPr>
          <w:rFonts w:ascii="Arial" w:hAnsi="Arial" w:cs="Arial"/>
          <w:b/>
          <w:bCs/>
          <w:lang w:val="en-US"/>
        </w:rPr>
        <w:t>0.0.0</w:t>
      </w:r>
    </w:p>
    <w:p w14:paraId="09C0AB02" w14:textId="70BB27B6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9D54AE" w:rsidRPr="009D54AE">
        <w:rPr>
          <w:rFonts w:ascii="Arial" w:hAnsi="Arial" w:cs="Arial"/>
          <w:b/>
          <w:bCs/>
          <w:lang w:val="en-US"/>
        </w:rPr>
        <w:t>FS_Energy_Ph4_OAM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FE82A2F" w14:textId="5F4E6C78" w:rsidR="00CF0065" w:rsidRDefault="00CF0065" w:rsidP="00CF0065">
      <w:pPr>
        <w:rPr>
          <w:iCs/>
        </w:rPr>
      </w:pPr>
      <w:r>
        <w:rPr>
          <w:iCs/>
        </w:rPr>
        <w:t>To introduce a new use case to study for "</w:t>
      </w:r>
      <w:r w:rsidR="00BC71DA">
        <w:rPr>
          <w:rFonts w:eastAsia="Times New Roman"/>
        </w:rPr>
        <w:t>E</w:t>
      </w:r>
      <w:r w:rsidR="00BC71DA" w:rsidRPr="00B942A8">
        <w:rPr>
          <w:rFonts w:eastAsia="Times New Roman"/>
        </w:rPr>
        <w:t>nhancements to Energy Consumption and Energy Efficiency measurements and KPIs</w:t>
      </w:r>
      <w:r>
        <w:rPr>
          <w:iCs/>
        </w:rPr>
        <w:t>", related to WT-</w:t>
      </w:r>
      <w:r w:rsidR="00BC71DA">
        <w:rPr>
          <w:iCs/>
        </w:rPr>
        <w:t>4</w:t>
      </w:r>
      <w:r>
        <w:rPr>
          <w:iCs/>
        </w:rPr>
        <w:t>.</w:t>
      </w:r>
    </w:p>
    <w:p w14:paraId="58A71647" w14:textId="6BB9D6DD" w:rsidR="00CF0065" w:rsidRDefault="00CF0065" w:rsidP="00CF0065">
      <w:r>
        <w:t xml:space="preserve">This </w:t>
      </w:r>
      <w:proofErr w:type="spellStart"/>
      <w:r>
        <w:t>pCR</w:t>
      </w:r>
      <w:proofErr w:type="spellEnd"/>
      <w:r>
        <w:t xml:space="preserve"> introduces use case and potential requirements related to WT-</w:t>
      </w:r>
      <w:r w:rsidR="00BC71DA">
        <w:t>4</w:t>
      </w:r>
      <w:r>
        <w:t xml:space="preserve"> of the SI </w:t>
      </w:r>
      <w:r w:rsidRPr="00BA2AC8">
        <w:t>FS_Energy_Ph4_OAM</w:t>
      </w:r>
      <w:r>
        <w:t>.</w:t>
      </w:r>
    </w:p>
    <w:p w14:paraId="1D0E8D64" w14:textId="77777777" w:rsidR="00CF0065" w:rsidRDefault="00CF0065" w:rsidP="00CF0065">
      <w:r>
        <w:t>"</w:t>
      </w:r>
    </w:p>
    <w:p w14:paraId="7BDC5371" w14:textId="77777777" w:rsidR="00BC71DA" w:rsidRPr="002B70CB" w:rsidRDefault="00BC71DA" w:rsidP="00BC71DA">
      <w:pPr>
        <w:rPr>
          <w:rFonts w:eastAsia="Yu Mincho"/>
          <w:bCs/>
          <w:lang w:val="en-US" w:eastAsia="ja-JP"/>
        </w:rPr>
      </w:pPr>
      <w:r w:rsidRPr="00BC71DA">
        <w:rPr>
          <w:b/>
          <w:lang w:eastAsia="ja-JP"/>
        </w:rPr>
        <w:t xml:space="preserve">WT-4. </w:t>
      </w:r>
      <w:r w:rsidRPr="00BC71DA">
        <w:rPr>
          <w:b/>
        </w:rPr>
        <w:t xml:space="preserve">Study enhancements to Energy Consumption and Energy Efficiency measurements and KPIs for Network Functions and </w:t>
      </w:r>
      <w:r w:rsidRPr="00BC71DA">
        <w:rPr>
          <w:b/>
          <w:bCs/>
          <w:lang w:val="en-US" w:eastAsia="ja-JP"/>
        </w:rPr>
        <w:t>Network</w:t>
      </w:r>
      <w:r w:rsidRPr="00BC71DA">
        <w:rPr>
          <w:b/>
          <w:lang w:eastAsia="ja-JP"/>
        </w:rPr>
        <w:t xml:space="preserve"> Slice.</w:t>
      </w:r>
    </w:p>
    <w:p w14:paraId="443875D2" w14:textId="77777777" w:rsidR="00CF0065" w:rsidRDefault="00CF0065" w:rsidP="00CF0065">
      <w:r>
        <w:t>"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B7C392F" w14:textId="77777777" w:rsidR="00935BF1" w:rsidRDefault="00935BF1" w:rsidP="00935BF1">
      <w:pPr>
        <w:rPr>
          <w:lang w:eastAsia="zh-CN"/>
        </w:rPr>
      </w:pPr>
    </w:p>
    <w:p w14:paraId="54463AA1" w14:textId="77777777" w:rsidR="006E4625" w:rsidRPr="004D3578" w:rsidRDefault="006E4625" w:rsidP="006E4625">
      <w:pPr>
        <w:pStyle w:val="Heading1"/>
      </w:pPr>
      <w:bookmarkStart w:id="0" w:name="_Toc202531900"/>
      <w:r w:rsidRPr="004D3578">
        <w:t>2</w:t>
      </w:r>
      <w:r w:rsidRPr="004D3578">
        <w:tab/>
        <w:t>References</w:t>
      </w:r>
      <w:bookmarkEnd w:id="0"/>
    </w:p>
    <w:p w14:paraId="254404FC" w14:textId="77777777" w:rsidR="006E4625" w:rsidRPr="004D3578" w:rsidRDefault="006E4625" w:rsidP="006E4625">
      <w:r w:rsidRPr="004D3578">
        <w:t>The following documents contain provisions which, through reference in this text, constitute provisions of the present document.</w:t>
      </w:r>
    </w:p>
    <w:p w14:paraId="3D8010DD" w14:textId="77777777" w:rsidR="006E4625" w:rsidRPr="004D3578" w:rsidRDefault="006E4625" w:rsidP="006E4625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7513B58A" w14:textId="77777777" w:rsidR="006E4625" w:rsidRPr="004D3578" w:rsidRDefault="006E4625" w:rsidP="006E4625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028655F" w14:textId="77777777" w:rsidR="006E4625" w:rsidRPr="004D3578" w:rsidRDefault="006E4625" w:rsidP="006E4625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78C5B943" w14:textId="77777777" w:rsidR="006E4625" w:rsidRDefault="006E4625" w:rsidP="006E4625">
      <w:pPr>
        <w:pStyle w:val="EX"/>
        <w:rPr>
          <w:ins w:id="1" w:author="Nokia(SS1)" w:date="2025-09-24T20:08:00Z" w16du:dateUtc="2025-09-24T14:38:00Z"/>
        </w:rPr>
      </w:pPr>
      <w:r w:rsidRPr="004D3578">
        <w:t>[1]</w:t>
      </w:r>
      <w:r w:rsidRPr="004D3578">
        <w:tab/>
        <w:t>3GPP TR 21.905: "Vocabulary for 3GPP Specifications".</w:t>
      </w:r>
    </w:p>
    <w:p w14:paraId="61F34BDB" w14:textId="77777777" w:rsidR="00AD537B" w:rsidRDefault="00AD537B" w:rsidP="00AD537B">
      <w:pPr>
        <w:pStyle w:val="EX"/>
        <w:rPr>
          <w:ins w:id="2" w:author="Nokia(SS1)" w:date="2025-10-03T11:37:00Z" w16du:dateUtc="2025-10-03T06:07:00Z"/>
        </w:rPr>
      </w:pPr>
      <w:ins w:id="3" w:author="Nokia(SS1)" w:date="2025-10-03T11:37:00Z" w16du:dateUtc="2025-10-03T06:07:00Z">
        <w:r>
          <w:t>[A]</w:t>
        </w:r>
        <w:r>
          <w:tab/>
          <w:t>3GPP TS 22.261: "</w:t>
        </w:r>
        <w:r w:rsidRPr="006E4625">
          <w:t>Service requirements for the 5G system</w:t>
        </w:r>
        <w:r>
          <w:t>".</w:t>
        </w:r>
      </w:ins>
    </w:p>
    <w:p w14:paraId="4DB1F1BD" w14:textId="77777777" w:rsidR="00AD537B" w:rsidRDefault="00AD537B" w:rsidP="00AD537B">
      <w:pPr>
        <w:pStyle w:val="EX"/>
        <w:rPr>
          <w:ins w:id="4" w:author="Nokia(SS1)" w:date="2025-10-03T19:38:00Z" w16du:dateUtc="2025-10-03T14:08:00Z"/>
        </w:rPr>
      </w:pPr>
      <w:ins w:id="5" w:author="Nokia(SS1)" w:date="2025-10-03T11:37:00Z" w16du:dateUtc="2025-10-03T06:07:00Z">
        <w:r>
          <w:t>[B]</w:t>
        </w:r>
        <w:r>
          <w:tab/>
          <w:t>3GPP TS 28.310: "</w:t>
        </w:r>
        <w:r w:rsidRPr="00DF0C9C">
          <w:t>Management and orchestration; Energy efficiency of 5G</w:t>
        </w:r>
        <w:r>
          <w:t>".</w:t>
        </w:r>
      </w:ins>
    </w:p>
    <w:p w14:paraId="68634984" w14:textId="0D36D8CC" w:rsidR="00620346" w:rsidRDefault="00620346" w:rsidP="00AD537B">
      <w:pPr>
        <w:pStyle w:val="EX"/>
        <w:rPr>
          <w:ins w:id="6" w:author="Nokia(SS1)" w:date="2025-10-03T11:37:00Z" w16du:dateUtc="2025-10-03T06:07:00Z"/>
        </w:rPr>
      </w:pPr>
      <w:ins w:id="7" w:author="Nokia(SS1)" w:date="2025-10-03T19:38:00Z" w16du:dateUtc="2025-10-03T14:08:00Z">
        <w:r w:rsidRPr="006D7ED8">
          <w:t>[</w:t>
        </w:r>
        <w:r>
          <w:t>X</w:t>
        </w:r>
        <w:r w:rsidRPr="006D7ED8">
          <w:t>]</w:t>
        </w:r>
        <w:r w:rsidRPr="006D7ED8">
          <w:tab/>
          <w:t>3GPP TS 28.552: "Management and orchestration; 5G performance measurements".</w:t>
        </w:r>
      </w:ins>
    </w:p>
    <w:p w14:paraId="3E93D00E" w14:textId="77777777" w:rsidR="00AD537B" w:rsidRDefault="00AD537B" w:rsidP="00AD537B">
      <w:pPr>
        <w:pStyle w:val="EX"/>
        <w:rPr>
          <w:ins w:id="8" w:author="Nokia(SS1)" w:date="2025-10-03T11:37:00Z" w16du:dateUtc="2025-10-03T06:07:00Z"/>
        </w:rPr>
      </w:pPr>
      <w:ins w:id="9" w:author="Nokia(SS1)" w:date="2025-10-03T11:37:00Z" w16du:dateUtc="2025-10-03T06:07:00Z">
        <w:r>
          <w:t>[C]</w:t>
        </w:r>
        <w:r>
          <w:tab/>
          <w:t>3GPP TS 28.554: "</w:t>
        </w:r>
        <w:r w:rsidRPr="00212C94">
          <w:t>Management and orchestration; 5G end to end Key Performance Indicators (KPI)</w:t>
        </w:r>
        <w:r>
          <w:t>".</w:t>
        </w:r>
      </w:ins>
    </w:p>
    <w:p w14:paraId="1300975E" w14:textId="62869153" w:rsidR="00DF0C9C" w:rsidRPr="004D3578" w:rsidDel="00AD537B" w:rsidRDefault="00DF0C9C" w:rsidP="00AD537B">
      <w:pPr>
        <w:pStyle w:val="EX"/>
        <w:rPr>
          <w:del w:id="10" w:author="Nokia(SS1)" w:date="2025-10-03T11:37:00Z" w16du:dateUtc="2025-10-03T06:07:00Z"/>
        </w:rPr>
      </w:pPr>
    </w:p>
    <w:p w14:paraId="546131AE" w14:textId="5327CAE9" w:rsidR="006E4625" w:rsidRPr="004D3578" w:rsidDel="006E4625" w:rsidRDefault="006E4625" w:rsidP="006E4625">
      <w:pPr>
        <w:pStyle w:val="EX"/>
        <w:rPr>
          <w:del w:id="11" w:author="Nokia(SS1)" w:date="2025-09-24T20:08:00Z" w16du:dateUtc="2025-09-24T14:38:00Z"/>
        </w:rPr>
      </w:pPr>
      <w:del w:id="12" w:author="Nokia(SS1)" w:date="2025-09-24T20:08:00Z" w16du:dateUtc="2025-09-24T14:38:00Z">
        <w:r w:rsidRPr="004D3578" w:rsidDel="006E4625">
          <w:delText>…</w:delText>
        </w:r>
      </w:del>
    </w:p>
    <w:p w14:paraId="2FBBC13F" w14:textId="51C14494" w:rsidR="006E4625" w:rsidRPr="004D3578" w:rsidRDefault="006E4625" w:rsidP="006E4625">
      <w:pPr>
        <w:pStyle w:val="EX"/>
      </w:pPr>
      <w:del w:id="13" w:author="Nokia(SS1)" w:date="2025-09-24T20:08:00Z" w16du:dateUtc="2025-09-24T14:38:00Z">
        <w:r w:rsidRPr="004D3578" w:rsidDel="006E4625">
          <w:delText>[x]</w:delText>
        </w:r>
        <w:r w:rsidRPr="004D3578" w:rsidDel="006E4625">
          <w:tab/>
          <w:delText>&lt;doctype&gt; &lt;#&gt;[ ([up to and including]{yyyy[-mm]|V&lt;a[.b[.c]]&gt;}[onwards])]: "&lt;Title&gt;".</w:delText>
        </w:r>
      </w:del>
    </w:p>
    <w:p w14:paraId="5AF53288" w14:textId="77777777" w:rsidR="00C93D83" w:rsidRDefault="00C93D83">
      <w:bookmarkStart w:id="14" w:name="definitions"/>
      <w:bookmarkEnd w:id="14"/>
    </w:p>
    <w:p w14:paraId="78BC6960" w14:textId="77777777" w:rsidR="006E4625" w:rsidRPr="00935BF1" w:rsidRDefault="006E4625"/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24A714C" w14:textId="4081A9FA" w:rsidR="00E71EA8" w:rsidRPr="002007CD" w:rsidRDefault="00E71EA8" w:rsidP="00E71EA8">
      <w:pPr>
        <w:pStyle w:val="Heading3"/>
        <w:rPr>
          <w:ins w:id="15" w:author="Nokia(SS1)" w:date="2025-10-03T13:31:00Z" w16du:dateUtc="2025-10-03T08:01:00Z"/>
          <w:rFonts w:eastAsia="Times New Roman"/>
          <w:lang w:val="en-US"/>
        </w:rPr>
      </w:pPr>
      <w:ins w:id="16" w:author="Nokia(SS1)" w:date="2025-10-03T13:31:00Z" w16du:dateUtc="2025-10-03T08:01:00Z">
        <w:r w:rsidRPr="002C5B99">
          <w:rPr>
            <w:rFonts w:eastAsia="Times New Roman"/>
          </w:rPr>
          <w:t>5.</w:t>
        </w:r>
        <w:r>
          <w:rPr>
            <w:rFonts w:eastAsia="Times New Roman"/>
          </w:rPr>
          <w:t>4</w:t>
        </w:r>
        <w:r w:rsidRPr="002C5B99">
          <w:rPr>
            <w:rFonts w:eastAsia="Times New Roman"/>
          </w:rPr>
          <w:t>.</w:t>
        </w:r>
      </w:ins>
      <w:ins w:id="17" w:author="Nokia(SS1)" w:date="2025-10-03T19:39:00Z" w16du:dateUtc="2025-10-03T14:09:00Z">
        <w:r w:rsidR="00620346">
          <w:rPr>
            <w:rFonts w:eastAsia="Times New Roman"/>
          </w:rPr>
          <w:t>A</w:t>
        </w:r>
      </w:ins>
      <w:ins w:id="18" w:author="Nokia(SS1)" w:date="2025-10-03T13:31:00Z" w16du:dateUtc="2025-10-03T08:01:00Z">
        <w:r>
          <w:rPr>
            <w:rFonts w:eastAsia="Times New Roman"/>
          </w:rPr>
          <w:tab/>
        </w:r>
        <w:r>
          <w:t>Use case</w:t>
        </w:r>
        <w:r w:rsidRPr="00F239B0">
          <w:t xml:space="preserve"> </w:t>
        </w:r>
        <w:r>
          <w:t>#&lt;</w:t>
        </w:r>
      </w:ins>
      <w:ins w:id="19" w:author="Nokia(SS1)" w:date="2025-10-03T19:40:00Z" w16du:dateUtc="2025-10-03T14:10:00Z">
        <w:r w:rsidR="00620346">
          <w:t>A</w:t>
        </w:r>
      </w:ins>
      <w:ins w:id="20" w:author="Nokia(SS1)" w:date="2025-10-03T13:31:00Z" w16du:dateUtc="2025-10-03T08:01:00Z">
        <w:r w:rsidRPr="00620346">
          <w:t>&gt;:</w:t>
        </w:r>
      </w:ins>
      <w:ins w:id="21" w:author="Nokia(SS1)" w:date="2025-10-03T19:34:00Z" w16du:dateUtc="2025-10-03T14:04:00Z">
        <w:r w:rsidR="00620346" w:rsidRPr="00620346">
          <w:t xml:space="preserve"> Support </w:t>
        </w:r>
        <w:r w:rsidR="00620346" w:rsidRPr="00620346">
          <w:rPr>
            <w:rFonts w:cs="Arial"/>
            <w:lang w:val="en-US"/>
          </w:rPr>
          <w:t>EC measurement of NE at per Energy Supply granularity</w:t>
        </w:r>
      </w:ins>
    </w:p>
    <w:p w14:paraId="6CE94B58" w14:textId="7157DF92" w:rsidR="00E71EA8" w:rsidRDefault="00E71EA8" w:rsidP="00E71EA8">
      <w:pPr>
        <w:pStyle w:val="Heading4"/>
        <w:rPr>
          <w:ins w:id="22" w:author="Nokia(SS1)" w:date="2025-10-03T19:34:00Z" w16du:dateUtc="2025-10-03T14:04:00Z"/>
        </w:rPr>
      </w:pPr>
      <w:ins w:id="23" w:author="Nokia(SS1)" w:date="2025-10-03T13:31:00Z" w16du:dateUtc="2025-10-03T08:01:00Z">
        <w:r w:rsidRPr="002C5B99">
          <w:t>5.</w:t>
        </w:r>
        <w:r>
          <w:t>4.</w:t>
        </w:r>
      </w:ins>
      <w:ins w:id="24" w:author="Nokia(SS1)" w:date="2025-10-03T19:39:00Z" w16du:dateUtc="2025-10-03T14:09:00Z">
        <w:r w:rsidR="00620346">
          <w:t>A</w:t>
        </w:r>
      </w:ins>
      <w:ins w:id="25" w:author="Nokia(SS1)" w:date="2025-10-03T13:31:00Z" w16du:dateUtc="2025-10-03T08:01:00Z">
        <w:r w:rsidRPr="002C5B99">
          <w:t>.1</w:t>
        </w:r>
        <w:r w:rsidRPr="002C5B99">
          <w:tab/>
          <w:t>Description</w:t>
        </w:r>
      </w:ins>
    </w:p>
    <w:p w14:paraId="639F8036" w14:textId="2EF5D93C" w:rsidR="004039D5" w:rsidRDefault="004039D5" w:rsidP="00620346">
      <w:pPr>
        <w:rPr>
          <w:ins w:id="26" w:author="Nokia(SS1)-1" w:date="2025-10-15T15:28:00Z" w16du:dateUtc="2025-10-15T09:58:00Z"/>
        </w:rPr>
      </w:pPr>
      <w:ins w:id="27" w:author="Nokia(SS1)-1" w:date="2025-10-15T15:27:00Z" w16du:dateUtc="2025-10-15T09:57:00Z">
        <w:r w:rsidRPr="00737FDC">
          <w:t>Network Elements can be powered using mul</w:t>
        </w:r>
      </w:ins>
      <w:ins w:id="28" w:author="Nokia(SS1)-1" w:date="2025-10-15T15:28:00Z" w16du:dateUtc="2025-10-15T09:58:00Z">
        <w:r w:rsidRPr="00737FDC">
          <w:t>tiple energy supplies</w:t>
        </w:r>
      </w:ins>
      <w:ins w:id="29" w:author="Nokia(SS1)-1" w:date="2025-10-15T20:38:00Z" w16du:dateUtc="2025-10-15T15:08:00Z">
        <w:r w:rsidR="00737FDC">
          <w:t xml:space="preserve"> (</w:t>
        </w:r>
      </w:ins>
      <w:ins w:id="30" w:author="Nokia(SS1)-1" w:date="2025-10-15T20:39:00Z" w16du:dateUtc="2025-10-15T15:09:00Z">
        <w:r w:rsidR="00737FDC">
          <w:t>grid, backup energy, locally generated energy</w:t>
        </w:r>
      </w:ins>
      <w:ins w:id="31" w:author="Nokia(SS1)-1" w:date="2025-10-15T20:38:00Z" w16du:dateUtc="2025-10-15T15:08:00Z">
        <w:r w:rsidR="00737FDC">
          <w:t>)</w:t>
        </w:r>
      </w:ins>
      <w:ins w:id="32" w:author="Nokia(SS1)-1" w:date="2025-10-15T15:28:00Z" w16du:dateUtc="2025-10-15T09:58:00Z">
        <w:r w:rsidRPr="00737FDC">
          <w:t>. The Network Element consumes energy from different energy supplies during</w:t>
        </w:r>
        <w:r>
          <w:t xml:space="preserve"> </w:t>
        </w:r>
      </w:ins>
      <w:ins w:id="33" w:author="Nokia(SS1)-1" w:date="2025-10-15T20:39:00Z" w16du:dateUtc="2025-10-15T15:09:00Z">
        <w:r w:rsidR="00737FDC">
          <w:t>different periods of time</w:t>
        </w:r>
      </w:ins>
      <w:ins w:id="34" w:author="Nokia(SS1)-1" w:date="2025-10-15T20:40:00Z" w16du:dateUtc="2025-10-15T15:10:00Z">
        <w:r w:rsidR="00737FDC">
          <w:t xml:space="preserve"> based on various conditions in the operator network. </w:t>
        </w:r>
        <w:r w:rsidR="00737FDC" w:rsidRPr="00737FDC">
          <w:t xml:space="preserve">The </w:t>
        </w:r>
      </w:ins>
      <w:ins w:id="35" w:author="Nokia(SS1)-1" w:date="2025-10-15T20:44:00Z" w16du:dateUtc="2025-10-15T15:14:00Z">
        <w:r w:rsidR="00737FDC">
          <w:t xml:space="preserve">3GPP management system </w:t>
        </w:r>
      </w:ins>
      <w:ins w:id="36" w:author="Nokia(SS1)-1" w:date="2025-10-15T20:40:00Z" w16du:dateUtc="2025-10-15T15:10:00Z">
        <w:r w:rsidR="00737FDC" w:rsidRPr="00737FDC">
          <w:t xml:space="preserve">needs to measure and report energy consumption separately for each energy </w:t>
        </w:r>
        <w:r w:rsidR="00737FDC">
          <w:t>su</w:t>
        </w:r>
      </w:ins>
      <w:ins w:id="37" w:author="Nokia(SS1)-1" w:date="2025-10-15T20:41:00Z" w16du:dateUtc="2025-10-15T15:11:00Z">
        <w:r w:rsidR="00737FDC">
          <w:t>pply</w:t>
        </w:r>
      </w:ins>
      <w:ins w:id="38" w:author="Nokia(SS1)-1" w:date="2025-10-15T20:40:00Z" w16du:dateUtc="2025-10-15T15:10:00Z">
        <w:r w:rsidR="00737FDC" w:rsidRPr="00737FDC">
          <w:t xml:space="preserve"> to calculate accurate carbon emissions. The operator configures the system to associate each energy supply. </w:t>
        </w:r>
      </w:ins>
      <w:ins w:id="39" w:author="Nokia(SS1)-1" w:date="2025-10-15T20:42:00Z" w16du:dateUtc="2025-10-15T15:12:00Z">
        <w:r w:rsidR="00737FDC">
          <w:t xml:space="preserve">The operator and the internal </w:t>
        </w:r>
      </w:ins>
      <w:ins w:id="40" w:author="Nokia(SS1)-1" w:date="2025-10-15T20:43:00Z" w16du:dateUtc="2025-10-15T15:13:00Z">
        <w:r w:rsidR="00737FDC">
          <w:t xml:space="preserve">optimization </w:t>
        </w:r>
      </w:ins>
      <w:ins w:id="41" w:author="Nokia(SS1)-1" w:date="2025-10-15T20:49:00Z" w16du:dateUtc="2025-10-15T15:19:00Z">
        <w:r w:rsidR="00CA55B2">
          <w:t>need</w:t>
        </w:r>
      </w:ins>
      <w:ins w:id="42" w:author="Nokia(SS1)-1" w:date="2025-10-15T20:42:00Z" w16du:dateUtc="2025-10-15T15:12:00Z">
        <w:r w:rsidR="00737FDC">
          <w:t xml:space="preserve"> </w:t>
        </w:r>
      </w:ins>
      <w:ins w:id="43" w:author="Nokia(SS1)-1" w:date="2025-10-15T20:44:00Z" w16du:dateUtc="2025-10-15T15:14:00Z">
        <w:r w:rsidR="00737FDC">
          <w:t xml:space="preserve">the 3GPP management system </w:t>
        </w:r>
      </w:ins>
      <w:ins w:id="44" w:author="Nokia(SS1)-1" w:date="2025-10-15T20:42:00Z" w16du:dateUtc="2025-10-15T15:12:00Z">
        <w:r w:rsidR="00737FDC">
          <w:t>to</w:t>
        </w:r>
      </w:ins>
      <w:ins w:id="45" w:author="Nokia(SS1)-1" w:date="2025-10-15T20:43:00Z" w16du:dateUtc="2025-10-15T15:13:00Z">
        <w:r w:rsidR="00737FDC">
          <w:t xml:space="preserve"> </w:t>
        </w:r>
      </w:ins>
      <w:ins w:id="46" w:author="Nokia(SS1)-1" w:date="2025-10-15T20:40:00Z" w16du:dateUtc="2025-10-15T15:10:00Z">
        <w:r w:rsidR="00737FDC" w:rsidRPr="00737FDC">
          <w:t xml:space="preserve">collect EC data per energy </w:t>
        </w:r>
      </w:ins>
      <w:ins w:id="47" w:author="Nokia(SS1)-1" w:date="2025-10-15T20:43:00Z" w16du:dateUtc="2025-10-15T15:13:00Z">
        <w:r w:rsidR="00737FDC">
          <w:t>supply</w:t>
        </w:r>
      </w:ins>
      <w:ins w:id="48" w:author="Nokia(SS1)-1" w:date="2025-10-15T20:40:00Z" w16du:dateUtc="2025-10-15T15:10:00Z">
        <w:r w:rsidR="00737FDC" w:rsidRPr="00737FDC">
          <w:t xml:space="preserve"> and </w:t>
        </w:r>
      </w:ins>
      <w:ins w:id="49" w:author="Nokia(SS1)-1" w:date="2025-10-15T20:43:00Z" w16du:dateUtc="2025-10-15T15:13:00Z">
        <w:r w:rsidR="00737FDC">
          <w:t>report</w:t>
        </w:r>
      </w:ins>
      <w:ins w:id="50" w:author="Nokia(SS1)-1" w:date="2025-10-15T20:40:00Z" w16du:dateUtc="2025-10-15T15:10:00Z">
        <w:r w:rsidR="00737FDC" w:rsidRPr="00737FDC">
          <w:t xml:space="preserve"> </w:t>
        </w:r>
      </w:ins>
      <w:ins w:id="51" w:author="Nokia(SS1)-1" w:date="2025-10-15T20:43:00Z" w16du:dateUtc="2025-10-15T15:13:00Z">
        <w:r w:rsidR="00737FDC">
          <w:t>them</w:t>
        </w:r>
      </w:ins>
      <w:ins w:id="52" w:author="Nokia(SS1)-1" w:date="2025-10-15T20:40:00Z" w16du:dateUtc="2025-10-15T15:10:00Z">
        <w:r w:rsidR="00737FDC" w:rsidRPr="00737FDC">
          <w:t>.</w:t>
        </w:r>
      </w:ins>
    </w:p>
    <w:p w14:paraId="7B3C2EEB" w14:textId="6FA00488" w:rsidR="00AA477C" w:rsidRDefault="00AA477C" w:rsidP="00620346">
      <w:pPr>
        <w:rPr>
          <w:ins w:id="53" w:author="Nokia(SS1)-1" w:date="2025-10-15T14:52:00Z" w16du:dateUtc="2025-10-15T09:22:00Z"/>
        </w:rPr>
      </w:pPr>
      <w:ins w:id="54" w:author="Nokia(SS1)-1" w:date="2025-10-15T14:52:00Z" w16du:dateUtc="2025-10-15T09:22:00Z">
        <w:r>
          <w:t xml:space="preserve">The </w:t>
        </w:r>
      </w:ins>
      <w:ins w:id="55" w:author="Nokia(SS1)-1" w:date="2025-10-15T15:04:00Z" w16du:dateUtc="2025-10-15T09:34:00Z">
        <w:r w:rsidR="00F10018">
          <w:t xml:space="preserve">existing </w:t>
        </w:r>
      </w:ins>
      <w:ins w:id="56" w:author="Nokia(SS1)-1" w:date="2025-10-15T14:52:00Z" w16du:dateUtc="2025-10-15T09:22:00Z">
        <w:r>
          <w:t xml:space="preserve">energy consumption </w:t>
        </w:r>
      </w:ins>
      <w:ins w:id="57" w:author="Nokia(SS1)-1" w:date="2025-10-15T15:03:00Z" w16du:dateUtc="2025-10-15T09:33:00Z">
        <w:r w:rsidR="00F10018">
          <w:t xml:space="preserve">measurements </w:t>
        </w:r>
      </w:ins>
      <w:ins w:id="58" w:author="Nokia(SS1)-1" w:date="2025-10-15T20:46:00Z" w16du:dateUtc="2025-10-15T15:16:00Z">
        <w:r w:rsidR="007C0990">
          <w:t>are based on PEE measurements and assume a single energy supply for the NE (</w:t>
        </w:r>
      </w:ins>
      <w:ins w:id="59" w:author="Nokia(SS1)-1" w:date="2025-10-15T20:47:00Z" w16du:dateUtc="2025-10-15T15:17:00Z">
        <w:r w:rsidR="007C0990">
          <w:t xml:space="preserve">represented by </w:t>
        </w:r>
        <w:proofErr w:type="spellStart"/>
        <w:r w:rsidR="007C0990">
          <w:t>ManagedElement</w:t>
        </w:r>
        <w:proofErr w:type="spellEnd"/>
        <w:r w:rsidR="007C0990">
          <w:t xml:space="preserve">) and </w:t>
        </w:r>
      </w:ins>
      <w:ins w:id="60" w:author="Nokia(SS1)-1" w:date="2025-10-15T20:45:00Z" w16du:dateUtc="2025-10-15T15:15:00Z">
        <w:r w:rsidR="007C0990">
          <w:t xml:space="preserve">do not provide energy consumption related information at the </w:t>
        </w:r>
      </w:ins>
      <w:ins w:id="61" w:author="Nokia(SS1)-1" w:date="2025-10-15T20:46:00Z" w16du:dateUtc="2025-10-15T15:16:00Z">
        <w:r w:rsidR="007C0990">
          <w:t>energy supply granularity</w:t>
        </w:r>
      </w:ins>
      <w:ins w:id="62" w:author="Nokia(SS1)-1" w:date="2025-10-15T15:25:00Z" w16du:dateUtc="2025-10-15T09:55:00Z">
        <w:r w:rsidR="004039D5">
          <w:t xml:space="preserve">. </w:t>
        </w:r>
      </w:ins>
      <w:ins w:id="63" w:author="Nokia(SS1)-1" w:date="2025-10-15T20:47:00Z" w16du:dateUtc="2025-10-15T15:17:00Z">
        <w:r w:rsidR="007C0990">
          <w:t xml:space="preserve">This use case </w:t>
        </w:r>
      </w:ins>
      <w:ins w:id="64" w:author="Nokia(SS1)-1" w:date="2025-10-15T20:48:00Z" w16du:dateUtc="2025-10-15T15:18:00Z">
        <w:r w:rsidR="007C0990">
          <w:t xml:space="preserve">identifies </w:t>
        </w:r>
      </w:ins>
      <w:ins w:id="65" w:author="Nokia(SS1)-1" w:date="2025-10-15T20:47:00Z" w16du:dateUtc="2025-10-15T15:17:00Z">
        <w:r w:rsidR="007C0990">
          <w:t>the existing measu</w:t>
        </w:r>
      </w:ins>
      <w:ins w:id="66" w:author="Nokia(SS1)-1" w:date="2025-10-15T20:48:00Z" w16du:dateUtc="2025-10-15T15:18:00Z">
        <w:r w:rsidR="007C0990">
          <w:t xml:space="preserve">rements and studies the enhancements that need to be supported. </w:t>
        </w:r>
      </w:ins>
    </w:p>
    <w:p w14:paraId="0A7336A5" w14:textId="5FBD2172" w:rsidR="00620346" w:rsidRDefault="00620346" w:rsidP="00620346">
      <w:pPr>
        <w:rPr>
          <w:ins w:id="67" w:author="Nokia(SS1)" w:date="2025-10-03T19:37:00Z" w16du:dateUtc="2025-10-03T14:07:00Z"/>
        </w:rPr>
      </w:pPr>
      <w:ins w:id="68" w:author="Nokia(SS1)" w:date="2025-10-03T19:34:00Z" w16du:dateUtc="2025-10-03T14:04:00Z">
        <w:r>
          <w:t xml:space="preserve">Energy supply information can be associated with the Managed Elements (representing the Network Elements) using </w:t>
        </w:r>
        <w:proofErr w:type="spellStart"/>
        <w:r>
          <w:t>EnergyInfoGroup</w:t>
        </w:r>
        <w:proofErr w:type="spellEnd"/>
        <w:r>
          <w:t xml:space="preserve"> IOC (see clause 8.3.3. of TS 28.310 [B]). Energy-related information for each energy source (see </w:t>
        </w:r>
        <w:proofErr w:type="spellStart"/>
        <w:r w:rsidRPr="00182E1B">
          <w:rPr>
            <w:lang w:val="en-US"/>
          </w:rPr>
          <w:t>EnergySourceInfo</w:t>
        </w:r>
        <w:proofErr w:type="spellEnd"/>
        <w:r>
          <w:rPr>
            <w:lang w:val="en-US"/>
          </w:rPr>
          <w:t xml:space="preserve"> defined in clause 8.3.2 of TS 28.310 [B]</w:t>
        </w:r>
        <w:r>
          <w:t xml:space="preserve">) of the energy supply (see </w:t>
        </w:r>
        <w:proofErr w:type="spellStart"/>
        <w:r>
          <w:t>EnergySupplyInfo</w:t>
        </w:r>
        <w:proofErr w:type="spellEnd"/>
        <w:r>
          <w:t xml:space="preserve"> defined in clause 8.3.1 of TS 28.310 [B]) includes </w:t>
        </w:r>
      </w:ins>
      <w:ins w:id="69" w:author="Nokia(SS1)-1" w:date="2025-10-15T20:34:00Z" w16du:dateUtc="2025-10-15T15:04:00Z">
        <w:r w:rsidR="00737FDC">
          <w:t>information of different energy source, with source type</w:t>
        </w:r>
      </w:ins>
      <w:ins w:id="70" w:author="Nokia(SS1)" w:date="2025-10-03T19:34:00Z" w16du:dateUtc="2025-10-03T14:04:00Z">
        <w:del w:id="71" w:author="Nokia(SS1)-1" w:date="2025-10-15T20:34:00Z" w16du:dateUtc="2025-10-15T15:04:00Z">
          <w:r w:rsidDel="00737FDC">
            <w:delText>energy supply mix</w:delText>
          </w:r>
        </w:del>
        <w:r>
          <w:t>, carbon emission factor, renewable and non-renewable energy information.</w:t>
        </w:r>
      </w:ins>
    </w:p>
    <w:p w14:paraId="67E11162" w14:textId="405925E9" w:rsidR="00620346" w:rsidRDefault="00E34903" w:rsidP="00620346">
      <w:pPr>
        <w:rPr>
          <w:ins w:id="72" w:author="Nokia(SS1)" w:date="2025-10-03T19:34:00Z" w16du:dateUtc="2025-10-03T14:04:00Z"/>
        </w:rPr>
      </w:pPr>
      <w:ins w:id="73" w:author="Nokia(SS1)" w:date="2025-10-03T19:53:00Z" w16du:dateUtc="2025-10-03T14:23:00Z">
        <w:r>
          <w:rPr>
            <w:lang w:eastAsia="zh-CN"/>
          </w:rPr>
          <w:t xml:space="preserve">Power, </w:t>
        </w:r>
        <w:r w:rsidRPr="004C19D5">
          <w:rPr>
            <w:lang w:eastAsia="zh-CN"/>
          </w:rPr>
          <w:t xml:space="preserve">Energy </w:t>
        </w:r>
        <w:r>
          <w:rPr>
            <w:lang w:eastAsia="zh-CN"/>
          </w:rPr>
          <w:t>and Environmental (PEE)</w:t>
        </w:r>
        <w:r w:rsidRPr="004C19D5">
          <w:rPr>
            <w:lang w:eastAsia="zh-CN"/>
          </w:rPr>
          <w:t xml:space="preserve"> measurements</w:t>
        </w:r>
        <w:r>
          <w:rPr>
            <w:lang w:eastAsia="zh-CN"/>
          </w:rPr>
          <w:t xml:space="preserve"> are defined in clause 5</w:t>
        </w:r>
        <w:r w:rsidRPr="004C19D5">
          <w:rPr>
            <w:lang w:eastAsia="zh-CN"/>
          </w:rPr>
          <w:t>.</w:t>
        </w:r>
        <w:r>
          <w:rPr>
            <w:lang w:eastAsia="zh-CN"/>
          </w:rPr>
          <w:t>1.1.19 of TS 28.552 [X]</w:t>
        </w:r>
      </w:ins>
      <w:ins w:id="74" w:author="Nokia(SS1)" w:date="2025-10-03T19:54:00Z" w16du:dateUtc="2025-10-03T14:24:00Z">
        <w:r>
          <w:rPr>
            <w:lang w:eastAsia="zh-CN"/>
          </w:rPr>
          <w:t xml:space="preserve">, and </w:t>
        </w:r>
        <w:r>
          <w:rPr>
            <w:lang w:val="en-US"/>
          </w:rPr>
          <w:t xml:space="preserve">PNF </w:t>
        </w:r>
        <w:r w:rsidRPr="004C19D5">
          <w:rPr>
            <w:lang w:val="en-US"/>
          </w:rPr>
          <w:t>Energy</w:t>
        </w:r>
        <w:r>
          <w:rPr>
            <w:lang w:val="en-US"/>
          </w:rPr>
          <w:t xml:space="preserve"> consumption for </w:t>
        </w:r>
        <w:proofErr w:type="spellStart"/>
        <w:r>
          <w:rPr>
            <w:lang w:val="en-US"/>
          </w:rPr>
          <w:t>ManagedElement</w:t>
        </w:r>
      </w:ins>
      <w:proofErr w:type="spellEnd"/>
      <w:ins w:id="75" w:author="Nokia(SS1)" w:date="2025-10-03T19:55:00Z" w16du:dateUtc="2025-10-03T14:25:00Z">
        <w:r>
          <w:rPr>
            <w:lang w:val="en-US"/>
          </w:rPr>
          <w:t xml:space="preserve"> </w:t>
        </w:r>
      </w:ins>
      <w:ins w:id="76" w:author="Nokia(SS1)" w:date="2025-10-03T19:54:00Z" w16du:dateUtc="2025-10-03T14:24:00Z">
        <w:r>
          <w:rPr>
            <w:lang w:val="en-US"/>
          </w:rPr>
          <w:t>is defined in clause 5</w:t>
        </w:r>
        <w:r w:rsidRPr="004C19D5">
          <w:rPr>
            <w:lang w:val="en-US"/>
          </w:rPr>
          <w:t>.</w:t>
        </w:r>
        <w:r>
          <w:rPr>
            <w:lang w:val="en-US"/>
          </w:rPr>
          <w:t>1.1.19</w:t>
        </w:r>
        <w:r w:rsidRPr="004C19D5">
          <w:rPr>
            <w:lang w:val="en-US"/>
          </w:rPr>
          <w:t>.</w:t>
        </w:r>
        <w:r>
          <w:rPr>
            <w:lang w:val="en-US"/>
          </w:rPr>
          <w:t xml:space="preserve">3 of </w:t>
        </w:r>
      </w:ins>
      <w:ins w:id="77" w:author="Nokia(SS1)" w:date="2025-10-03T19:55:00Z" w16du:dateUtc="2025-10-03T14:25:00Z">
        <w:r>
          <w:rPr>
            <w:lang w:val="en-US"/>
          </w:rPr>
          <w:t xml:space="preserve">TS 28.552 [X]. </w:t>
        </w:r>
      </w:ins>
    </w:p>
    <w:p w14:paraId="6AC92F2F" w14:textId="0F0E8569" w:rsidR="00620346" w:rsidDel="00620346" w:rsidRDefault="00620346" w:rsidP="00620346">
      <w:pPr>
        <w:rPr>
          <w:del w:id="78" w:author="Nokia(SS1)" w:date="2025-10-03T19:34:00Z" w16du:dateUtc="2025-10-03T14:04:00Z"/>
          <w:lang w:val="en-US" w:eastAsia="zh-CN"/>
        </w:rPr>
      </w:pPr>
      <w:ins w:id="79" w:author="Nokia(SS1)" w:date="2025-10-03T19:34:00Z" w16du:dateUtc="2025-10-03T14:04:00Z">
        <w:r>
          <w:t>Energy consumption related KPIs are defined in clause 6.7.3 of TS 28.554 [C]</w:t>
        </w:r>
      </w:ins>
      <w:ins w:id="80" w:author="Nokia(SS1)" w:date="2025-10-03T19:36:00Z" w16du:dateUtc="2025-10-03T14:06:00Z">
        <w:r>
          <w:t>.</w:t>
        </w:r>
      </w:ins>
      <w:ins w:id="81" w:author="Nokia(SS1)" w:date="2025-10-03T19:37:00Z" w16du:dateUtc="2025-10-03T14:07:00Z">
        <w:r>
          <w:t xml:space="preserve"> </w:t>
        </w:r>
      </w:ins>
      <w:proofErr w:type="spellStart"/>
      <w:ins w:id="82" w:author="Nokia(SS1)" w:date="2025-10-03T19:34:00Z" w16du:dateUtc="2025-10-03T14:04:00Z"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 xml:space="preserve"> Estimated Carbon Emission and </w:t>
        </w:r>
        <w:r w:rsidRPr="00C95D8F">
          <w:rPr>
            <w:lang w:val="en-US" w:eastAsia="zh-CN"/>
          </w:rPr>
          <w:t>NG-RAN Estimated Carbon Emission</w:t>
        </w:r>
        <w:r>
          <w:rPr>
            <w:lang w:val="en-US" w:eastAsia="zh-CN"/>
          </w:rPr>
          <w:t xml:space="preserve"> KPIs are defined in clause 6.7.7. of TS 28.554 [C].</w:t>
        </w:r>
      </w:ins>
    </w:p>
    <w:p w14:paraId="4768FDAC" w14:textId="643EA47E" w:rsidR="00E34903" w:rsidRDefault="00E34903" w:rsidP="00620346">
      <w:pPr>
        <w:rPr>
          <w:ins w:id="83" w:author="Nokia(SS1)" w:date="2025-10-03T20:02:00Z" w16du:dateUtc="2025-10-03T14:32:00Z"/>
          <w:lang w:val="en-US" w:eastAsia="zh-CN"/>
        </w:rPr>
      </w:pPr>
      <w:ins w:id="84" w:author="Nokia(SS1)" w:date="2025-10-03T19:55:00Z" w16du:dateUtc="2025-10-03T14:25:00Z">
        <w:r>
          <w:rPr>
            <w:lang w:val="en-US" w:eastAsia="zh-CN"/>
          </w:rPr>
          <w:t xml:space="preserve">A Network </w:t>
        </w:r>
      </w:ins>
      <w:ins w:id="85" w:author="Nokia(SS1)" w:date="2025-10-03T19:56:00Z" w16du:dateUtc="2025-10-03T14:26:00Z">
        <w:r>
          <w:rPr>
            <w:lang w:val="en-US" w:eastAsia="zh-CN"/>
          </w:rPr>
          <w:t>Element (represented by</w:t>
        </w:r>
      </w:ins>
      <w:ins w:id="86" w:author="Nokia(SS1)" w:date="2025-10-03T19:55:00Z" w16du:dateUtc="2025-10-03T14:25:00Z">
        <w:r>
          <w:rPr>
            <w:lang w:val="en-US" w:eastAsia="zh-CN"/>
          </w:rPr>
          <w:t xml:space="preserve"> Managed Element</w:t>
        </w:r>
      </w:ins>
      <w:ins w:id="87" w:author="Nokia(SS1)" w:date="2025-10-03T19:56:00Z" w16du:dateUtc="2025-10-03T14:26:00Z">
        <w:r>
          <w:rPr>
            <w:lang w:val="en-US" w:eastAsia="zh-CN"/>
          </w:rPr>
          <w:t>) can be powered by one or more energy supplies (see TS 28.310 [B]). T</w:t>
        </w:r>
      </w:ins>
      <w:ins w:id="88" w:author="Nokia(SS1)" w:date="2025-10-03T19:57:00Z" w16du:dateUtc="2025-10-03T14:27:00Z">
        <w:r>
          <w:rPr>
            <w:lang w:val="en-US" w:eastAsia="zh-CN"/>
          </w:rPr>
          <w:t xml:space="preserve">he Carbon Emission related KPIs defined in TS 28.554 [C] are currently restricted to the scenarios when a </w:t>
        </w:r>
      </w:ins>
      <w:ins w:id="89" w:author="Nokia(SS1)" w:date="2025-10-03T19:58:00Z" w16du:dateUtc="2025-10-03T14:28:00Z">
        <w:r>
          <w:rPr>
            <w:lang w:val="en-US" w:eastAsia="zh-CN"/>
          </w:rPr>
          <w:t>Network Element is powered by a single energy supply. This limitation is due to t</w:t>
        </w:r>
      </w:ins>
      <w:ins w:id="90" w:author="Nokia(SS1)" w:date="2025-10-03T19:59:00Z" w16du:dateUtc="2025-10-03T14:29:00Z">
        <w:r>
          <w:rPr>
            <w:lang w:val="en-US" w:eastAsia="zh-CN"/>
          </w:rPr>
          <w:t xml:space="preserve">he lack of EC measurements at a per </w:t>
        </w:r>
      </w:ins>
      <w:ins w:id="91" w:author="Nokia(SS1)" w:date="2025-10-03T20:00:00Z" w16du:dateUtc="2025-10-03T14:30:00Z">
        <w:r>
          <w:rPr>
            <w:lang w:val="en-US" w:eastAsia="zh-CN"/>
          </w:rPr>
          <w:t>e</w:t>
        </w:r>
      </w:ins>
      <w:ins w:id="92" w:author="Nokia(SS1)" w:date="2025-10-03T19:59:00Z" w16du:dateUtc="2025-10-03T14:29:00Z">
        <w:r>
          <w:rPr>
            <w:lang w:val="en-US" w:eastAsia="zh-CN"/>
          </w:rPr>
          <w:t xml:space="preserve">nergy supply granularity for a Network Element. </w:t>
        </w:r>
      </w:ins>
    </w:p>
    <w:p w14:paraId="3D3E7A07" w14:textId="5D6646F9" w:rsidR="00747471" w:rsidRDefault="00747471" w:rsidP="00620346">
      <w:pPr>
        <w:rPr>
          <w:ins w:id="93" w:author="Nokia(SS1)" w:date="2025-10-03T19:59:00Z" w16du:dateUtc="2025-10-03T14:29:00Z"/>
          <w:lang w:val="en-US" w:eastAsia="zh-CN"/>
        </w:rPr>
      </w:pPr>
      <w:ins w:id="94" w:author="Nokia(SS1)" w:date="2025-10-03T20:02:00Z" w16du:dateUtc="2025-10-03T14:32:00Z">
        <w:r>
          <w:rPr>
            <w:lang w:val="en-US" w:eastAsia="zh-CN"/>
          </w:rPr>
          <w:t>Energy</w:t>
        </w:r>
      </w:ins>
      <w:ins w:id="95" w:author="Nokia(SS1)" w:date="2025-10-03T20:03:00Z" w16du:dateUtc="2025-10-03T14:33:00Z">
        <w:r w:rsidR="00CA21E6">
          <w:rPr>
            <w:lang w:val="en-US" w:eastAsia="zh-CN"/>
          </w:rPr>
          <w:t xml:space="preserve"> consumption of a Network Element is essential for monitoring and </w:t>
        </w:r>
      </w:ins>
      <w:ins w:id="96" w:author="Nokia(SS1)" w:date="2025-10-03T20:04:00Z" w16du:dateUtc="2025-10-03T14:34:00Z">
        <w:r w:rsidR="00CA21E6">
          <w:rPr>
            <w:lang w:val="en-US" w:eastAsia="zh-CN"/>
          </w:rPr>
          <w:t xml:space="preserve">reporting of carbon emissions, carbon intensity, </w:t>
        </w:r>
      </w:ins>
      <w:ins w:id="97" w:author="Nokia(SS1)" w:date="2025-10-03T20:07:00Z" w16du:dateUtc="2025-10-03T14:37:00Z">
        <w:r w:rsidR="00CA21E6">
          <w:rPr>
            <w:lang w:val="en-US" w:eastAsia="zh-CN"/>
          </w:rPr>
          <w:t>and network energy optimization use</w:t>
        </w:r>
      </w:ins>
      <w:ins w:id="98" w:author="Nokia(SS1)" w:date="2025-10-03T20:08:00Z" w16du:dateUtc="2025-10-03T14:38:00Z">
        <w:r w:rsidR="00CA21E6">
          <w:rPr>
            <w:lang w:val="en-US" w:eastAsia="zh-CN"/>
          </w:rPr>
          <w:t xml:space="preserve"> cases considering energy supply mix, and energy</w:t>
        </w:r>
      </w:ins>
      <w:ins w:id="99" w:author="Nokia(SS1)" w:date="2025-10-03T20:20:00Z" w16du:dateUtc="2025-10-03T14:50:00Z">
        <w:r w:rsidR="00C2356D">
          <w:rPr>
            <w:lang w:val="en-US" w:eastAsia="zh-CN"/>
          </w:rPr>
          <w:t>-</w:t>
        </w:r>
      </w:ins>
      <w:ins w:id="100" w:author="Nokia(SS1)" w:date="2025-10-03T20:08:00Z" w16du:dateUtc="2025-10-03T14:38:00Z">
        <w:r w:rsidR="00CA21E6">
          <w:rPr>
            <w:lang w:val="en-US" w:eastAsia="zh-CN"/>
          </w:rPr>
          <w:t>related characteristics</w:t>
        </w:r>
      </w:ins>
      <w:ins w:id="101" w:author="Nokia(SS1)" w:date="2025-10-03T20:20:00Z" w16du:dateUtc="2025-10-03T14:50:00Z">
        <w:r w:rsidR="00C2356D">
          <w:rPr>
            <w:lang w:val="en-US" w:eastAsia="zh-CN"/>
          </w:rPr>
          <w:t xml:space="preserve"> (defined in TS 22.261</w:t>
        </w:r>
      </w:ins>
      <w:ins w:id="102" w:author="Nokia(SS1)" w:date="2025-10-03T20:21:00Z" w16du:dateUtc="2025-10-03T14:51:00Z">
        <w:r w:rsidR="00C2356D">
          <w:rPr>
            <w:lang w:val="en-US" w:eastAsia="zh-CN"/>
          </w:rPr>
          <w:t xml:space="preserve"> [A])</w:t>
        </w:r>
      </w:ins>
      <w:ins w:id="103" w:author="Nokia(SS1)" w:date="2025-10-03T20:08:00Z" w16du:dateUtc="2025-10-03T14:38:00Z">
        <w:r w:rsidR="00CA21E6">
          <w:rPr>
            <w:lang w:val="en-US" w:eastAsia="zh-CN"/>
          </w:rPr>
          <w:t xml:space="preserve">. </w:t>
        </w:r>
      </w:ins>
    </w:p>
    <w:p w14:paraId="185D26A4" w14:textId="19FA03DA" w:rsidR="00E34903" w:rsidRDefault="00E34903" w:rsidP="00620346">
      <w:pPr>
        <w:rPr>
          <w:ins w:id="104" w:author="Nokia(SS1)" w:date="2025-10-03T19:35:00Z" w16du:dateUtc="2025-10-03T14:05:00Z"/>
          <w:lang w:val="en-US" w:eastAsia="zh-CN"/>
        </w:rPr>
      </w:pPr>
      <w:ins w:id="105" w:author="Nokia(SS1)" w:date="2025-10-03T19:59:00Z" w16du:dateUtc="2025-10-03T14:29:00Z">
        <w:r>
          <w:rPr>
            <w:lang w:val="en-US" w:eastAsia="zh-CN"/>
          </w:rPr>
          <w:t xml:space="preserve">This use case is to study the enhancements to enable </w:t>
        </w:r>
      </w:ins>
      <w:ins w:id="106" w:author="Nokia(SS1)" w:date="2025-10-03T20:00:00Z" w16du:dateUtc="2025-10-03T14:30:00Z">
        <w:r>
          <w:rPr>
            <w:lang w:val="en-US" w:eastAsia="zh-CN"/>
          </w:rPr>
          <w:t>measurements and reporting of EC of a Network Element at a per energy supply granularity.</w:t>
        </w:r>
      </w:ins>
    </w:p>
    <w:p w14:paraId="0B10DF02" w14:textId="5DBDF0E0" w:rsidR="00E71EA8" w:rsidRDefault="00E71EA8" w:rsidP="00E71EA8">
      <w:pPr>
        <w:pStyle w:val="Heading4"/>
        <w:rPr>
          <w:ins w:id="107" w:author="Nokia(SS1)" w:date="2025-10-03T19:35:00Z" w16du:dateUtc="2025-10-03T14:05:00Z"/>
        </w:rPr>
      </w:pPr>
      <w:ins w:id="108" w:author="Nokia(SS1)" w:date="2025-10-03T13:31:00Z" w16du:dateUtc="2025-10-03T08:01:00Z">
        <w:r>
          <w:t>5.4.</w:t>
        </w:r>
      </w:ins>
      <w:ins w:id="109" w:author="Nokia(SS1)" w:date="2025-10-03T19:39:00Z" w16du:dateUtc="2025-10-03T14:09:00Z">
        <w:r w:rsidR="00620346">
          <w:t>A</w:t>
        </w:r>
      </w:ins>
      <w:ins w:id="110" w:author="Nokia(SS1)" w:date="2025-10-03T13:31:00Z" w16du:dateUtc="2025-10-03T08:01:00Z">
        <w:r>
          <w:t>.2</w:t>
        </w:r>
        <w:r>
          <w:tab/>
          <w:t>Potential requirements</w:t>
        </w:r>
      </w:ins>
    </w:p>
    <w:p w14:paraId="2C6BA9C7" w14:textId="31E559F8" w:rsidR="00620346" w:rsidRPr="00E5521C" w:rsidRDefault="00620346" w:rsidP="00E34903">
      <w:pPr>
        <w:rPr>
          <w:ins w:id="111" w:author="Nokia(SS1)" w:date="2025-10-03T19:35:00Z" w16du:dateUtc="2025-10-03T14:05:00Z"/>
          <w:lang w:eastAsia="ko-KR"/>
        </w:rPr>
      </w:pPr>
      <w:ins w:id="112" w:author="Nokia(SS1)" w:date="2025-10-03T19:35:00Z" w16du:dateUtc="2025-10-03T14:05:00Z">
        <w:r>
          <w:rPr>
            <w:b/>
            <w:lang w:eastAsia="ko-KR"/>
          </w:rPr>
          <w:t>P</w:t>
        </w:r>
        <w:r w:rsidRPr="00E5521C">
          <w:rPr>
            <w:b/>
            <w:lang w:eastAsia="ko-KR"/>
          </w:rPr>
          <w:t>REQ-Energy_</w:t>
        </w:r>
      </w:ins>
      <w:ins w:id="113" w:author="Nokia(SS1)" w:date="2025-10-03T20:00:00Z" w16du:dateUtc="2025-10-03T14:30:00Z">
        <w:r w:rsidR="00E34903">
          <w:rPr>
            <w:b/>
            <w:lang w:eastAsia="ko-KR"/>
          </w:rPr>
          <w:t>Cons</w:t>
        </w:r>
      </w:ins>
      <w:ins w:id="114" w:author="Nokia(SS1)" w:date="2025-10-03T20:01:00Z" w16du:dateUtc="2025-10-03T14:31:00Z">
        <w:r w:rsidR="00E34903">
          <w:rPr>
            <w:b/>
            <w:lang w:eastAsia="ko-KR"/>
          </w:rPr>
          <w:t>umption</w:t>
        </w:r>
      </w:ins>
      <w:ins w:id="115" w:author="Nokia(SS1)" w:date="2025-10-03T19:35:00Z" w16du:dateUtc="2025-10-03T14:05:00Z">
        <w:r w:rsidRPr="00E5521C">
          <w:rPr>
            <w:b/>
            <w:lang w:eastAsia="ko-KR"/>
          </w:rPr>
          <w:t>-1</w:t>
        </w:r>
        <w:r w:rsidRPr="00E5521C">
          <w:rPr>
            <w:b/>
            <w:bCs/>
            <w:lang w:eastAsia="ko-KR"/>
          </w:rPr>
          <w:t>:</w:t>
        </w:r>
        <w:r w:rsidRPr="00E5521C">
          <w:rPr>
            <w:lang w:eastAsia="ko-KR"/>
          </w:rPr>
          <w:t xml:space="preserve"> The 3GPP management system should be able to </w:t>
        </w:r>
      </w:ins>
      <w:ins w:id="116" w:author="Nokia(SS1)" w:date="2025-10-03T20:01:00Z" w16du:dateUtc="2025-10-03T14:31:00Z">
        <w:r w:rsidR="00E34903">
          <w:rPr>
            <w:lang w:eastAsia="ko-KR"/>
          </w:rPr>
          <w:t xml:space="preserve">measure </w:t>
        </w:r>
      </w:ins>
      <w:ins w:id="117" w:author="Nokia(SS1)" w:date="2025-10-03T19:35:00Z" w16du:dateUtc="2025-10-03T14:05:00Z">
        <w:r>
          <w:rPr>
            <w:lang w:eastAsia="ko-KR"/>
          </w:rPr>
          <w:t xml:space="preserve">and report </w:t>
        </w:r>
        <w:r w:rsidRPr="00E5521C">
          <w:rPr>
            <w:lang w:eastAsia="ko-KR"/>
          </w:rPr>
          <w:t xml:space="preserve">the </w:t>
        </w:r>
      </w:ins>
      <w:ins w:id="118" w:author="Nokia(SS1)" w:date="2025-10-03T20:01:00Z" w16du:dateUtc="2025-10-03T14:31:00Z">
        <w:r w:rsidR="00E34903">
          <w:rPr>
            <w:lang w:eastAsia="ko-KR"/>
          </w:rPr>
          <w:t xml:space="preserve">energy consumption of a </w:t>
        </w:r>
      </w:ins>
      <w:ins w:id="119" w:author="Nokia(SS1)" w:date="2025-10-03T19:35:00Z" w16du:dateUtc="2025-10-03T14:05:00Z">
        <w:r>
          <w:t xml:space="preserve">Network Element </w:t>
        </w:r>
      </w:ins>
      <w:ins w:id="120" w:author="Nokia(SS1)" w:date="2025-10-03T20:01:00Z" w16du:dateUtc="2025-10-03T14:31:00Z">
        <w:r w:rsidR="00E34903">
          <w:t xml:space="preserve">at a per energy supply granularity. </w:t>
        </w:r>
      </w:ins>
    </w:p>
    <w:p w14:paraId="63B547CB" w14:textId="0A7107C0" w:rsidR="00E71EA8" w:rsidRPr="007837C8" w:rsidRDefault="00E71EA8" w:rsidP="00E71EA8">
      <w:pPr>
        <w:pStyle w:val="Heading4"/>
        <w:rPr>
          <w:ins w:id="121" w:author="Nokia(SS1)" w:date="2025-10-03T13:31:00Z" w16du:dateUtc="2025-10-03T08:01:00Z"/>
        </w:rPr>
      </w:pPr>
      <w:ins w:id="122" w:author="Nokia(SS1)" w:date="2025-10-03T13:31:00Z" w16du:dateUtc="2025-10-03T08:01:00Z">
        <w:r>
          <w:t>5</w:t>
        </w:r>
        <w:r w:rsidRPr="007837C8">
          <w:t>.</w:t>
        </w:r>
        <w:r>
          <w:t>4.</w:t>
        </w:r>
      </w:ins>
      <w:ins w:id="123" w:author="Nokia(SS1)" w:date="2025-10-03T19:39:00Z" w16du:dateUtc="2025-10-03T14:09:00Z">
        <w:r w:rsidR="00620346">
          <w:t>A</w:t>
        </w:r>
      </w:ins>
      <w:ins w:id="124" w:author="Nokia(SS1)" w:date="2025-10-03T13:31:00Z" w16du:dateUtc="2025-10-03T08:01:00Z">
        <w:r>
          <w:t>.3</w:t>
        </w:r>
        <w:r w:rsidRPr="007837C8">
          <w:tab/>
          <w:t>Potential solutions</w:t>
        </w:r>
      </w:ins>
    </w:p>
    <w:p w14:paraId="3C9018C1" w14:textId="64A0B9A9" w:rsidR="00E71EA8" w:rsidRPr="00EA5506" w:rsidRDefault="00E71EA8" w:rsidP="00E71EA8">
      <w:pPr>
        <w:pStyle w:val="Heading4"/>
        <w:rPr>
          <w:ins w:id="125" w:author="Nokia(SS1)" w:date="2025-10-03T13:31:00Z" w16du:dateUtc="2025-10-03T08:01:00Z"/>
          <w:lang w:val="en-US"/>
        </w:rPr>
      </w:pPr>
      <w:ins w:id="126" w:author="Nokia(SS1)" w:date="2025-10-03T13:31:00Z" w16du:dateUtc="2025-10-03T08:01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  <w:r>
          <w:rPr>
            <w:lang w:val="en-US"/>
          </w:rPr>
          <w:t>4.</w:t>
        </w:r>
      </w:ins>
      <w:ins w:id="127" w:author="Nokia(SS1)" w:date="2025-10-03T19:39:00Z" w16du:dateUtc="2025-10-03T14:09:00Z">
        <w:r w:rsidR="00620346">
          <w:rPr>
            <w:lang w:val="en-US"/>
          </w:rPr>
          <w:t>A</w:t>
        </w:r>
      </w:ins>
      <w:ins w:id="128" w:author="Nokia(SS1)" w:date="2025-10-03T13:31:00Z" w16du:dateUtc="2025-10-03T08:01:00Z">
        <w:r>
          <w:rPr>
            <w:lang w:val="en-US"/>
          </w:rPr>
          <w:t>.3</w:t>
        </w:r>
        <w:r w:rsidRPr="00EA5506">
          <w:rPr>
            <w:lang w:val="en-US"/>
          </w:rPr>
          <w:t>.</w:t>
        </w:r>
        <w:r>
          <w:rPr>
            <w:lang w:val="en-US"/>
          </w:rPr>
          <w:t>i</w:t>
        </w:r>
        <w:r w:rsidRPr="00EA5506">
          <w:rPr>
            <w:lang w:val="en-US"/>
          </w:rPr>
          <w:tab/>
          <w:t>Potential solution #&lt;</w:t>
        </w:r>
        <w:r>
          <w:rPr>
            <w:lang w:val="en-US"/>
          </w:rPr>
          <w:t>i</w:t>
        </w:r>
        <w:r w:rsidRPr="00EA5506">
          <w:rPr>
            <w:lang w:val="en-US"/>
          </w:rPr>
          <w:t>&gt;: &lt;</w:t>
        </w:r>
        <w:r>
          <w:rPr>
            <w:lang w:val="en-US"/>
          </w:rPr>
          <w:t xml:space="preserve">Potential </w:t>
        </w:r>
        <w:r w:rsidRPr="00EA5506">
          <w:rPr>
            <w:lang w:val="en-US"/>
          </w:rPr>
          <w:t xml:space="preserve">Solution </w:t>
        </w:r>
        <w:r>
          <w:rPr>
            <w:lang w:val="en-US"/>
          </w:rPr>
          <w:t xml:space="preserve">i </w:t>
        </w:r>
        <w:r w:rsidRPr="00EA5506">
          <w:rPr>
            <w:lang w:val="en-US"/>
          </w:rPr>
          <w:t xml:space="preserve">Title&gt; </w:t>
        </w:r>
      </w:ins>
    </w:p>
    <w:p w14:paraId="7F126E10" w14:textId="66DDD668" w:rsidR="00E71EA8" w:rsidRDefault="00E71EA8" w:rsidP="00E71EA8">
      <w:pPr>
        <w:pStyle w:val="Heading5"/>
        <w:rPr>
          <w:ins w:id="129" w:author="Nokia(SS1)" w:date="2025-10-03T13:31:00Z" w16du:dateUtc="2025-10-03T08:01:00Z"/>
          <w:lang w:eastAsia="ko-KR"/>
        </w:rPr>
      </w:pPr>
      <w:ins w:id="130" w:author="Nokia(SS1)" w:date="2025-10-03T13:31:00Z" w16du:dateUtc="2025-10-03T08:01:00Z">
        <w:r>
          <w:rPr>
            <w:lang w:eastAsia="ko-KR"/>
          </w:rPr>
          <w:t>5.4.</w:t>
        </w:r>
      </w:ins>
      <w:ins w:id="131" w:author="Nokia(SS1)" w:date="2025-10-03T19:39:00Z" w16du:dateUtc="2025-10-03T14:09:00Z">
        <w:r w:rsidR="00620346">
          <w:rPr>
            <w:lang w:eastAsia="ko-KR"/>
          </w:rPr>
          <w:t>A</w:t>
        </w:r>
      </w:ins>
      <w:ins w:id="132" w:author="Nokia(SS1)" w:date="2025-10-03T13:31:00Z" w16du:dateUtc="2025-10-03T08:01:00Z">
        <w:r>
          <w:rPr>
            <w:lang w:eastAsia="ko-KR"/>
          </w:rPr>
          <w:t>.3.i.1</w:t>
        </w:r>
        <w:r>
          <w:rPr>
            <w:lang w:eastAsia="ko-KR"/>
          </w:rPr>
          <w:tab/>
          <w:t>Introduction</w:t>
        </w:r>
      </w:ins>
    </w:p>
    <w:p w14:paraId="011566BC" w14:textId="77777777" w:rsidR="00E71EA8" w:rsidRDefault="00E71EA8" w:rsidP="00E71EA8">
      <w:pPr>
        <w:pStyle w:val="EditorsNote"/>
        <w:rPr>
          <w:ins w:id="133" w:author="Nokia(SS1)" w:date="2025-10-03T13:31:00Z" w16du:dateUtc="2025-10-03T08:01:00Z"/>
          <w:lang w:val="en-US"/>
        </w:rPr>
      </w:pPr>
      <w:ins w:id="134" w:author="Nokia(SS1)" w:date="2025-10-03T13:31:00Z" w16du:dateUtc="2025-10-03T08:01:00Z">
        <w:r>
          <w:t>Editor's Note:</w:t>
        </w:r>
        <w:r>
          <w:tab/>
        </w:r>
        <w:r>
          <w:rPr>
            <w:lang w:val="en-US"/>
          </w:rPr>
          <w:t xml:space="preserve">This clause describes </w:t>
        </w:r>
        <w:r w:rsidRPr="00160BE5">
          <w:rPr>
            <w:lang w:val="en-US"/>
          </w:rPr>
          <w:t xml:space="preserve">briefly the </w:t>
        </w:r>
        <w:r>
          <w:rPr>
            <w:lang w:val="en-US"/>
          </w:rPr>
          <w:t>potential solution at a high-level.</w:t>
        </w:r>
      </w:ins>
    </w:p>
    <w:p w14:paraId="2D12E4C8" w14:textId="7EC6B3F3" w:rsidR="00E71EA8" w:rsidRDefault="00E71EA8" w:rsidP="00E71EA8">
      <w:pPr>
        <w:pStyle w:val="Heading5"/>
        <w:rPr>
          <w:ins w:id="135" w:author="Nokia(SS1)" w:date="2025-10-03T13:31:00Z" w16du:dateUtc="2025-10-03T08:01:00Z"/>
          <w:lang w:eastAsia="ko-KR"/>
        </w:rPr>
      </w:pPr>
      <w:ins w:id="136" w:author="Nokia(SS1)" w:date="2025-10-03T13:31:00Z" w16du:dateUtc="2025-10-03T08:01:00Z">
        <w:r>
          <w:rPr>
            <w:lang w:eastAsia="ko-KR"/>
          </w:rPr>
          <w:lastRenderedPageBreak/>
          <w:t>5.4.</w:t>
        </w:r>
      </w:ins>
      <w:ins w:id="137" w:author="Nokia(SS1)" w:date="2025-10-03T19:39:00Z" w16du:dateUtc="2025-10-03T14:09:00Z">
        <w:r w:rsidR="00620346">
          <w:rPr>
            <w:lang w:eastAsia="ko-KR"/>
          </w:rPr>
          <w:t>A</w:t>
        </w:r>
      </w:ins>
      <w:ins w:id="138" w:author="Nokia(SS1)" w:date="2025-10-03T13:31:00Z" w16du:dateUtc="2025-10-03T08:01:00Z">
        <w:r>
          <w:rPr>
            <w:lang w:eastAsia="ko-KR"/>
          </w:rPr>
          <w:t>.3.i.2</w:t>
        </w:r>
        <w:r>
          <w:rPr>
            <w:lang w:eastAsia="ko-KR"/>
          </w:rPr>
          <w:tab/>
          <w:t>Description</w:t>
        </w:r>
      </w:ins>
    </w:p>
    <w:p w14:paraId="48DFA61F" w14:textId="77777777" w:rsidR="00E71EA8" w:rsidRDefault="00E71EA8" w:rsidP="00E71EA8">
      <w:pPr>
        <w:pStyle w:val="EditorsNote"/>
        <w:rPr>
          <w:ins w:id="139" w:author="Nokia(SS1)" w:date="2025-10-03T13:31:00Z" w16du:dateUtc="2025-10-03T08:01:00Z"/>
        </w:rPr>
      </w:pPr>
      <w:ins w:id="140" w:author="Nokia(SS1)" w:date="2025-10-03T13:31:00Z" w16du:dateUtc="2025-10-03T08:01:00Z">
        <w:r>
          <w:t>Editor's Note:</w:t>
        </w:r>
        <w:r>
          <w:tab/>
        </w:r>
        <w:r>
          <w:rPr>
            <w:lang w:val="en-US"/>
          </w:rPr>
          <w:t>This clause further details the potential solution, and any assumptions made</w:t>
        </w:r>
        <w:r>
          <w:t>.</w:t>
        </w:r>
      </w:ins>
    </w:p>
    <w:p w14:paraId="46F4D3F5" w14:textId="4B1B6BB4" w:rsidR="00E71EA8" w:rsidRPr="007837C8" w:rsidRDefault="00E71EA8" w:rsidP="00E71EA8">
      <w:pPr>
        <w:pStyle w:val="Heading4"/>
        <w:rPr>
          <w:ins w:id="141" w:author="Nokia(SS1)" w:date="2025-10-03T13:31:00Z" w16du:dateUtc="2025-10-03T08:01:00Z"/>
        </w:rPr>
      </w:pPr>
      <w:ins w:id="142" w:author="Nokia(SS1)" w:date="2025-10-03T13:31:00Z" w16du:dateUtc="2025-10-03T08:01:00Z">
        <w:r>
          <w:t>5</w:t>
        </w:r>
        <w:r w:rsidRPr="007837C8">
          <w:t>.</w:t>
        </w:r>
        <w:r>
          <w:t>4.</w:t>
        </w:r>
      </w:ins>
      <w:ins w:id="143" w:author="Nokia(SS1)" w:date="2025-10-03T19:39:00Z" w16du:dateUtc="2025-10-03T14:09:00Z">
        <w:r w:rsidR="00620346">
          <w:t>A</w:t>
        </w:r>
      </w:ins>
      <w:ins w:id="144" w:author="Nokia(SS1)" w:date="2025-10-03T13:31:00Z" w16du:dateUtc="2025-10-03T08:01:00Z">
        <w:r>
          <w:t>.4</w:t>
        </w:r>
        <w:r w:rsidRPr="007837C8">
          <w:tab/>
        </w:r>
        <w:r>
          <w:t>Evaluation of potential</w:t>
        </w:r>
        <w:r w:rsidRPr="007837C8">
          <w:t xml:space="preserve"> solutions</w:t>
        </w:r>
      </w:ins>
    </w:p>
    <w:p w14:paraId="39743452" w14:textId="77777777" w:rsidR="00E71EA8" w:rsidRPr="00894947" w:rsidRDefault="00E71EA8" w:rsidP="00E71EA8">
      <w:pPr>
        <w:rPr>
          <w:ins w:id="145" w:author="Nokia(SS1)" w:date="2025-10-03T13:31:00Z" w16du:dateUtc="2025-10-03T08:01:00Z"/>
        </w:rPr>
      </w:pPr>
      <w:ins w:id="146" w:author="Nokia(SS1)" w:date="2025-10-03T13:31:00Z" w16du:dateUtc="2025-10-03T08:01:00Z">
        <w:r>
          <w:t>Editor's Note:</w:t>
        </w:r>
        <w:r>
          <w:tab/>
        </w:r>
        <w:r w:rsidRPr="004B27FF">
          <w:t>This clause provides the evaluation of potential solutions.</w:t>
        </w:r>
      </w:ins>
    </w:p>
    <w:p w14:paraId="166C64CF" w14:textId="77777777" w:rsidR="00C93D83" w:rsidRPr="006B0F5B" w:rsidRDefault="00C93D83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14AF3" w14:textId="77777777" w:rsidR="00802641" w:rsidRDefault="00802641">
      <w:r>
        <w:separator/>
      </w:r>
    </w:p>
  </w:endnote>
  <w:endnote w:type="continuationSeparator" w:id="0">
    <w:p w14:paraId="5B358F75" w14:textId="77777777" w:rsidR="00802641" w:rsidRDefault="0080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ゴシック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AC825" w14:textId="77777777" w:rsidR="00802641" w:rsidRDefault="00802641">
      <w:r>
        <w:separator/>
      </w:r>
    </w:p>
  </w:footnote>
  <w:footnote w:type="continuationSeparator" w:id="0">
    <w:p w14:paraId="4F5520FC" w14:textId="77777777" w:rsidR="00802641" w:rsidRDefault="00802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(SS1)">
    <w15:presenceInfo w15:providerId="None" w15:userId="Nokia(SS1)"/>
  </w15:person>
  <w15:person w15:author="Nokia(SS1)-1">
    <w15:presenceInfo w15:providerId="None" w15:userId="Nokia(SS1)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17B16"/>
    <w:rsid w:val="00032590"/>
    <w:rsid w:val="00043F60"/>
    <w:rsid w:val="000740F6"/>
    <w:rsid w:val="00077C76"/>
    <w:rsid w:val="000B02FF"/>
    <w:rsid w:val="000B59EB"/>
    <w:rsid w:val="000C74B4"/>
    <w:rsid w:val="000E0E8E"/>
    <w:rsid w:val="0010504F"/>
    <w:rsid w:val="001152C8"/>
    <w:rsid w:val="001169EF"/>
    <w:rsid w:val="00126D34"/>
    <w:rsid w:val="00133C8F"/>
    <w:rsid w:val="00153E3E"/>
    <w:rsid w:val="001604A8"/>
    <w:rsid w:val="00186FCD"/>
    <w:rsid w:val="001B093A"/>
    <w:rsid w:val="001B09D9"/>
    <w:rsid w:val="001B1508"/>
    <w:rsid w:val="001B2481"/>
    <w:rsid w:val="001C5CF1"/>
    <w:rsid w:val="001F6F28"/>
    <w:rsid w:val="002007CD"/>
    <w:rsid w:val="00212C94"/>
    <w:rsid w:val="002141B1"/>
    <w:rsid w:val="00214DF0"/>
    <w:rsid w:val="00243794"/>
    <w:rsid w:val="002474B7"/>
    <w:rsid w:val="00264F25"/>
    <w:rsid w:val="00266561"/>
    <w:rsid w:val="00270C92"/>
    <w:rsid w:val="002909CE"/>
    <w:rsid w:val="002A16ED"/>
    <w:rsid w:val="002B44DD"/>
    <w:rsid w:val="002D4AE7"/>
    <w:rsid w:val="002E64FA"/>
    <w:rsid w:val="002E690D"/>
    <w:rsid w:val="00305AC8"/>
    <w:rsid w:val="00352CEC"/>
    <w:rsid w:val="00385986"/>
    <w:rsid w:val="003B1F37"/>
    <w:rsid w:val="003D2805"/>
    <w:rsid w:val="003D4FDE"/>
    <w:rsid w:val="003E06F2"/>
    <w:rsid w:val="004039D5"/>
    <w:rsid w:val="004054C1"/>
    <w:rsid w:val="004146AA"/>
    <w:rsid w:val="0044235F"/>
    <w:rsid w:val="004426E4"/>
    <w:rsid w:val="004568DF"/>
    <w:rsid w:val="00457BCF"/>
    <w:rsid w:val="004721C0"/>
    <w:rsid w:val="00474476"/>
    <w:rsid w:val="004829DA"/>
    <w:rsid w:val="004E2F92"/>
    <w:rsid w:val="00512EAE"/>
    <w:rsid w:val="0051513A"/>
    <w:rsid w:val="0051688C"/>
    <w:rsid w:val="0052087B"/>
    <w:rsid w:val="00521F71"/>
    <w:rsid w:val="00533B24"/>
    <w:rsid w:val="00534CA7"/>
    <w:rsid w:val="00543797"/>
    <w:rsid w:val="00592F29"/>
    <w:rsid w:val="005D7148"/>
    <w:rsid w:val="00604C12"/>
    <w:rsid w:val="00620346"/>
    <w:rsid w:val="00653E2A"/>
    <w:rsid w:val="0067291E"/>
    <w:rsid w:val="0069541A"/>
    <w:rsid w:val="00695D24"/>
    <w:rsid w:val="006A3C92"/>
    <w:rsid w:val="006B0F5B"/>
    <w:rsid w:val="006B621B"/>
    <w:rsid w:val="006C28EE"/>
    <w:rsid w:val="006E13BF"/>
    <w:rsid w:val="006E2965"/>
    <w:rsid w:val="006E4625"/>
    <w:rsid w:val="006F70AF"/>
    <w:rsid w:val="00711F26"/>
    <w:rsid w:val="00721E0C"/>
    <w:rsid w:val="0073515D"/>
    <w:rsid w:val="00737FDC"/>
    <w:rsid w:val="00742FCB"/>
    <w:rsid w:val="00747471"/>
    <w:rsid w:val="00753352"/>
    <w:rsid w:val="00780A06"/>
    <w:rsid w:val="00785301"/>
    <w:rsid w:val="00793173"/>
    <w:rsid w:val="00793D77"/>
    <w:rsid w:val="007A64F1"/>
    <w:rsid w:val="007C0990"/>
    <w:rsid w:val="007C2EC1"/>
    <w:rsid w:val="007D6B60"/>
    <w:rsid w:val="00802641"/>
    <w:rsid w:val="008171CF"/>
    <w:rsid w:val="0082707E"/>
    <w:rsid w:val="0084496A"/>
    <w:rsid w:val="00865510"/>
    <w:rsid w:val="00894DA0"/>
    <w:rsid w:val="008B4AAF"/>
    <w:rsid w:val="008B76CB"/>
    <w:rsid w:val="008E741C"/>
    <w:rsid w:val="00905CAC"/>
    <w:rsid w:val="009136EC"/>
    <w:rsid w:val="009158D2"/>
    <w:rsid w:val="009208D3"/>
    <w:rsid w:val="009255E7"/>
    <w:rsid w:val="0092738F"/>
    <w:rsid w:val="009317D9"/>
    <w:rsid w:val="00935BF1"/>
    <w:rsid w:val="00962E9B"/>
    <w:rsid w:val="009705EA"/>
    <w:rsid w:val="00982BA7"/>
    <w:rsid w:val="00995C58"/>
    <w:rsid w:val="009A21B0"/>
    <w:rsid w:val="009A278C"/>
    <w:rsid w:val="009C236D"/>
    <w:rsid w:val="009D54AE"/>
    <w:rsid w:val="00A117D5"/>
    <w:rsid w:val="00A34787"/>
    <w:rsid w:val="00A44B2E"/>
    <w:rsid w:val="00A7277A"/>
    <w:rsid w:val="00A83A80"/>
    <w:rsid w:val="00A954BC"/>
    <w:rsid w:val="00AA3DBE"/>
    <w:rsid w:val="00AA477C"/>
    <w:rsid w:val="00AA7E59"/>
    <w:rsid w:val="00AB1442"/>
    <w:rsid w:val="00AC5246"/>
    <w:rsid w:val="00AD537B"/>
    <w:rsid w:val="00AE35AD"/>
    <w:rsid w:val="00AE51D9"/>
    <w:rsid w:val="00AF7408"/>
    <w:rsid w:val="00B201E9"/>
    <w:rsid w:val="00B22977"/>
    <w:rsid w:val="00B229D6"/>
    <w:rsid w:val="00B3230C"/>
    <w:rsid w:val="00B41104"/>
    <w:rsid w:val="00B84AAE"/>
    <w:rsid w:val="00B85081"/>
    <w:rsid w:val="00B91188"/>
    <w:rsid w:val="00B942A8"/>
    <w:rsid w:val="00BA096B"/>
    <w:rsid w:val="00BA2AC8"/>
    <w:rsid w:val="00BA4BE2"/>
    <w:rsid w:val="00BB6C44"/>
    <w:rsid w:val="00BC71DA"/>
    <w:rsid w:val="00BD1620"/>
    <w:rsid w:val="00BF1637"/>
    <w:rsid w:val="00BF3721"/>
    <w:rsid w:val="00C01AE7"/>
    <w:rsid w:val="00C17CB3"/>
    <w:rsid w:val="00C2356D"/>
    <w:rsid w:val="00C23AB4"/>
    <w:rsid w:val="00C25B86"/>
    <w:rsid w:val="00C40AF3"/>
    <w:rsid w:val="00C44D05"/>
    <w:rsid w:val="00C51D15"/>
    <w:rsid w:val="00C555D6"/>
    <w:rsid w:val="00C601CB"/>
    <w:rsid w:val="00C713E7"/>
    <w:rsid w:val="00C85C4B"/>
    <w:rsid w:val="00C86F41"/>
    <w:rsid w:val="00C87441"/>
    <w:rsid w:val="00C91E6B"/>
    <w:rsid w:val="00C93D83"/>
    <w:rsid w:val="00C956CE"/>
    <w:rsid w:val="00CA04A4"/>
    <w:rsid w:val="00CA21E6"/>
    <w:rsid w:val="00CA55B2"/>
    <w:rsid w:val="00CB0CF6"/>
    <w:rsid w:val="00CC2376"/>
    <w:rsid w:val="00CC4471"/>
    <w:rsid w:val="00CE631D"/>
    <w:rsid w:val="00CF0065"/>
    <w:rsid w:val="00CF1049"/>
    <w:rsid w:val="00D07287"/>
    <w:rsid w:val="00D14506"/>
    <w:rsid w:val="00D318B2"/>
    <w:rsid w:val="00D32FEC"/>
    <w:rsid w:val="00D50482"/>
    <w:rsid w:val="00D55FB4"/>
    <w:rsid w:val="00D56F9C"/>
    <w:rsid w:val="00D71B12"/>
    <w:rsid w:val="00DB456C"/>
    <w:rsid w:val="00DD5C13"/>
    <w:rsid w:val="00DD7FE8"/>
    <w:rsid w:val="00DF0C9C"/>
    <w:rsid w:val="00DF4192"/>
    <w:rsid w:val="00E06393"/>
    <w:rsid w:val="00E1464D"/>
    <w:rsid w:val="00E2108F"/>
    <w:rsid w:val="00E25D01"/>
    <w:rsid w:val="00E34903"/>
    <w:rsid w:val="00E450BD"/>
    <w:rsid w:val="00E5455E"/>
    <w:rsid w:val="00E54C0A"/>
    <w:rsid w:val="00E71EA8"/>
    <w:rsid w:val="00E730E4"/>
    <w:rsid w:val="00E7778C"/>
    <w:rsid w:val="00E80155"/>
    <w:rsid w:val="00EA0FB8"/>
    <w:rsid w:val="00EA3658"/>
    <w:rsid w:val="00EA731E"/>
    <w:rsid w:val="00EC2DC8"/>
    <w:rsid w:val="00EC3AB4"/>
    <w:rsid w:val="00EE1666"/>
    <w:rsid w:val="00F10018"/>
    <w:rsid w:val="00F21090"/>
    <w:rsid w:val="00F23E82"/>
    <w:rsid w:val="00F30FD1"/>
    <w:rsid w:val="00F431B2"/>
    <w:rsid w:val="00F436CE"/>
    <w:rsid w:val="00F57C87"/>
    <w:rsid w:val="00F6525A"/>
    <w:rsid w:val="00F725B2"/>
    <w:rsid w:val="00FA64C8"/>
    <w:rsid w:val="00FB73E3"/>
    <w:rsid w:val="00FB7D90"/>
    <w:rsid w:val="00FD0B5B"/>
    <w:rsid w:val="00FE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935BF1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rsid w:val="00935BF1"/>
    <w:rPr>
      <w:rFonts w:ascii="Times New Roman" w:hAnsi="Times New Roman"/>
      <w:color w:val="FF0000"/>
      <w:lang w:eastAsia="en-US"/>
    </w:rPr>
  </w:style>
  <w:style w:type="paragraph" w:styleId="ListParagraph">
    <w:name w:val="List Paragraph"/>
    <w:basedOn w:val="Normal"/>
    <w:uiPriority w:val="34"/>
    <w:qFormat/>
    <w:rsid w:val="00CB0CF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B1508"/>
    <w:rPr>
      <w:color w:val="605E5C"/>
      <w:shd w:val="clear" w:color="auto" w:fill="E1DFDD"/>
    </w:rPr>
  </w:style>
  <w:style w:type="character" w:customStyle="1" w:styleId="NOChar">
    <w:name w:val="NO Char"/>
    <w:link w:val="NO"/>
    <w:qFormat/>
    <w:rsid w:val="00FE59E1"/>
    <w:rPr>
      <w:rFonts w:ascii="Times New Roman" w:hAnsi="Times New Roman"/>
      <w:lang w:eastAsia="en-US"/>
    </w:rPr>
  </w:style>
  <w:style w:type="character" w:customStyle="1" w:styleId="CommentTextChar">
    <w:name w:val="Comment Text Char"/>
    <w:link w:val="CommentText"/>
    <w:qFormat/>
    <w:rsid w:val="00474476"/>
    <w:rPr>
      <w:rFonts w:ascii="Times New Roman" w:hAnsi="Times New Roman"/>
      <w:lang w:eastAsia="en-US"/>
    </w:rPr>
  </w:style>
  <w:style w:type="character" w:customStyle="1" w:styleId="ui-provider">
    <w:name w:val="ui-provider"/>
    <w:basedOn w:val="DefaultParagraphFont"/>
    <w:rsid w:val="00474476"/>
  </w:style>
  <w:style w:type="character" w:customStyle="1" w:styleId="B10">
    <w:name w:val="B1 (文字)"/>
    <w:qFormat/>
    <w:rsid w:val="0084496A"/>
    <w:rPr>
      <w:lang w:eastAsia="en-US"/>
    </w:rPr>
  </w:style>
  <w:style w:type="character" w:customStyle="1" w:styleId="EXChar">
    <w:name w:val="EX Char"/>
    <w:link w:val="EX"/>
    <w:qFormat/>
    <w:rsid w:val="00AD537B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1886</TotalTime>
  <Pages>3</Pages>
  <Words>785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Nokia(SS1)-1</cp:lastModifiedBy>
  <cp:revision>84</cp:revision>
  <cp:lastPrinted>1900-01-01T05:00:00Z</cp:lastPrinted>
  <dcterms:created xsi:type="dcterms:W3CDTF">2025-02-14T07:13:00Z</dcterms:created>
  <dcterms:modified xsi:type="dcterms:W3CDTF">2025-10-15T15:19:00Z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