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A0A8" w14:textId="446A725D" w:rsidR="0021313B" w:rsidRDefault="00FE764A">
      <w:pPr>
        <w:pStyle w:val="CRCoverPage"/>
        <w:tabs>
          <w:tab w:val="right" w:pos="9639"/>
        </w:tabs>
        <w:spacing w:after="0"/>
        <w:rPr>
          <w:b/>
          <w:i/>
          <w:sz w:val="28"/>
        </w:rPr>
      </w:pPr>
      <w:r>
        <w:rPr>
          <w:b/>
          <w:sz w:val="24"/>
        </w:rPr>
        <w:t>3GPP TSG-</w:t>
      </w:r>
      <w:fldSimple w:instr=" DOCPROPERTY  TSG/WGRef  \* MERGEFORMAT ">
        <w:r>
          <w:rPr>
            <w:b/>
            <w:sz w:val="24"/>
          </w:rPr>
          <w:t>SA5</w:t>
        </w:r>
      </w:fldSimple>
      <w:r>
        <w:rPr>
          <w:b/>
          <w:sz w:val="24"/>
        </w:rPr>
        <w:t xml:space="preserve"> Meeting #</w:t>
      </w:r>
      <w:fldSimple w:instr=" DOCPROPERTY  MtgSeq  \* MERGEFORMAT ">
        <w:r>
          <w:rPr>
            <w:b/>
            <w:sz w:val="24"/>
          </w:rPr>
          <w:t>163</w:t>
        </w:r>
      </w:fldSimple>
      <w:fldSimple w:instr=" DOCPROPERTY  MtgTitle  \* MERGEFORMAT "/>
      <w:r>
        <w:rPr>
          <w:b/>
          <w:i/>
          <w:sz w:val="28"/>
        </w:rPr>
        <w:tab/>
      </w:r>
      <w:fldSimple w:instr=" DOCPROPERTY  Tdoc#  \* MERGEFORMAT ">
        <w:r>
          <w:rPr>
            <w:b/>
            <w:i/>
            <w:sz w:val="28"/>
          </w:rPr>
          <w:t>S5-254</w:t>
        </w:r>
        <w:r w:rsidR="00BB0A29">
          <w:rPr>
            <w:rFonts w:hint="eastAsia"/>
            <w:b/>
            <w:i/>
            <w:sz w:val="28"/>
            <w:lang w:eastAsia="zh-CN"/>
          </w:rPr>
          <w:t>720</w:t>
        </w:r>
      </w:fldSimple>
    </w:p>
    <w:p w14:paraId="3A8C2C44" w14:textId="77777777" w:rsidR="0021313B" w:rsidRDefault="00FE764A">
      <w:pPr>
        <w:pStyle w:val="CRCoverPage"/>
        <w:outlineLvl w:val="0"/>
        <w:rPr>
          <w:b/>
          <w:sz w:val="24"/>
        </w:rPr>
      </w:pPr>
      <w:fldSimple w:instr=" DOCPROPERTY  Location  \* MERGEFORMAT ">
        <w:r>
          <w:rPr>
            <w:b/>
            <w:sz w:val="24"/>
          </w:rPr>
          <w:t>Wuhan</w:t>
        </w:r>
      </w:fldSimple>
      <w:r>
        <w:rPr>
          <w:b/>
          <w:sz w:val="24"/>
        </w:rPr>
        <w:t xml:space="preserve">, </w:t>
      </w:r>
      <w:fldSimple w:instr=" DOCPROPERTY  Country  \* MERGEFORMAT ">
        <w:r>
          <w:rPr>
            <w:b/>
            <w:sz w:val="24"/>
          </w:rPr>
          <w:t>China</w:t>
        </w:r>
      </w:fldSimple>
      <w:r>
        <w:rPr>
          <w:b/>
          <w:sz w:val="24"/>
        </w:rPr>
        <w:t xml:space="preserve">, </w:t>
      </w:r>
      <w:fldSimple w:instr=" DOCPROPERTY  StartDate  \* MERGEFORMAT ">
        <w:r>
          <w:rPr>
            <w:b/>
            <w:sz w:val="24"/>
          </w:rPr>
          <w:t>13th Oct 2025</w:t>
        </w:r>
      </w:fldSimple>
      <w:r>
        <w:rPr>
          <w:b/>
          <w:sz w:val="24"/>
        </w:rPr>
        <w:t xml:space="preserve"> - </w:t>
      </w:r>
      <w:fldSimple w:instr=" DOCPROPERTY  EndDate  \* MERGEFORMAT ">
        <w:r>
          <w:rPr>
            <w:b/>
            <w:sz w:val="24"/>
          </w:rPr>
          <w:t>17th Oct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313B" w14:paraId="25C07D18" w14:textId="77777777">
        <w:tc>
          <w:tcPr>
            <w:tcW w:w="9641" w:type="dxa"/>
            <w:gridSpan w:val="9"/>
            <w:tcBorders>
              <w:top w:val="single" w:sz="4" w:space="0" w:color="auto"/>
              <w:left w:val="single" w:sz="4" w:space="0" w:color="auto"/>
              <w:right w:val="single" w:sz="4" w:space="0" w:color="auto"/>
            </w:tcBorders>
          </w:tcPr>
          <w:p w14:paraId="2E8B0160" w14:textId="77777777" w:rsidR="0021313B" w:rsidRDefault="00FE764A">
            <w:pPr>
              <w:pStyle w:val="CRCoverPage"/>
              <w:spacing w:after="0"/>
              <w:jc w:val="right"/>
              <w:rPr>
                <w:i/>
              </w:rPr>
            </w:pPr>
            <w:r>
              <w:rPr>
                <w:i/>
                <w:sz w:val="14"/>
              </w:rPr>
              <w:t>CR-Form-v12.3</w:t>
            </w:r>
          </w:p>
        </w:tc>
      </w:tr>
      <w:tr w:rsidR="0021313B" w14:paraId="61005653" w14:textId="77777777">
        <w:tc>
          <w:tcPr>
            <w:tcW w:w="9641" w:type="dxa"/>
            <w:gridSpan w:val="9"/>
            <w:tcBorders>
              <w:left w:val="single" w:sz="4" w:space="0" w:color="auto"/>
              <w:right w:val="single" w:sz="4" w:space="0" w:color="auto"/>
            </w:tcBorders>
          </w:tcPr>
          <w:p w14:paraId="648BC48E" w14:textId="77777777" w:rsidR="0021313B" w:rsidRDefault="00FE764A">
            <w:pPr>
              <w:pStyle w:val="CRCoverPage"/>
              <w:spacing w:after="0"/>
              <w:jc w:val="center"/>
            </w:pPr>
            <w:r>
              <w:rPr>
                <w:b/>
                <w:sz w:val="32"/>
              </w:rPr>
              <w:t>CHANGE REQUEST</w:t>
            </w:r>
          </w:p>
        </w:tc>
      </w:tr>
      <w:tr w:rsidR="0021313B" w14:paraId="46C90F25" w14:textId="77777777">
        <w:tc>
          <w:tcPr>
            <w:tcW w:w="9641" w:type="dxa"/>
            <w:gridSpan w:val="9"/>
            <w:tcBorders>
              <w:left w:val="single" w:sz="4" w:space="0" w:color="auto"/>
              <w:right w:val="single" w:sz="4" w:space="0" w:color="auto"/>
            </w:tcBorders>
          </w:tcPr>
          <w:p w14:paraId="64FC86B7" w14:textId="77777777" w:rsidR="0021313B" w:rsidRDefault="0021313B">
            <w:pPr>
              <w:pStyle w:val="CRCoverPage"/>
              <w:spacing w:after="0"/>
              <w:rPr>
                <w:sz w:val="8"/>
                <w:szCs w:val="8"/>
              </w:rPr>
            </w:pPr>
          </w:p>
        </w:tc>
      </w:tr>
      <w:tr w:rsidR="0021313B" w14:paraId="257AAE9E" w14:textId="77777777">
        <w:tc>
          <w:tcPr>
            <w:tcW w:w="142" w:type="dxa"/>
            <w:tcBorders>
              <w:left w:val="single" w:sz="4" w:space="0" w:color="auto"/>
            </w:tcBorders>
          </w:tcPr>
          <w:p w14:paraId="2A56D12A" w14:textId="77777777" w:rsidR="0021313B" w:rsidRDefault="0021313B">
            <w:pPr>
              <w:pStyle w:val="CRCoverPage"/>
              <w:spacing w:after="0"/>
              <w:jc w:val="right"/>
            </w:pPr>
          </w:p>
        </w:tc>
        <w:tc>
          <w:tcPr>
            <w:tcW w:w="1559" w:type="dxa"/>
            <w:shd w:val="pct30" w:color="FFFF00" w:fill="auto"/>
          </w:tcPr>
          <w:p w14:paraId="5FA3001D" w14:textId="77777777" w:rsidR="0021313B" w:rsidRDefault="00FE764A">
            <w:pPr>
              <w:pStyle w:val="CRCoverPage"/>
              <w:spacing w:after="0"/>
              <w:jc w:val="right"/>
              <w:rPr>
                <w:b/>
                <w:sz w:val="28"/>
              </w:rPr>
            </w:pPr>
            <w:fldSimple w:instr=" DOCPROPERTY  Spec#  \* MERGEFORMAT ">
              <w:r>
                <w:rPr>
                  <w:b/>
                  <w:sz w:val="28"/>
                </w:rPr>
                <w:t>28.552</w:t>
              </w:r>
            </w:fldSimple>
          </w:p>
        </w:tc>
        <w:tc>
          <w:tcPr>
            <w:tcW w:w="709" w:type="dxa"/>
          </w:tcPr>
          <w:p w14:paraId="0B4839CC" w14:textId="77777777" w:rsidR="0021313B" w:rsidRDefault="00FE764A">
            <w:pPr>
              <w:pStyle w:val="CRCoverPage"/>
              <w:spacing w:after="0"/>
              <w:jc w:val="center"/>
            </w:pPr>
            <w:r>
              <w:rPr>
                <w:b/>
                <w:sz w:val="28"/>
              </w:rPr>
              <w:t>CR</w:t>
            </w:r>
          </w:p>
        </w:tc>
        <w:tc>
          <w:tcPr>
            <w:tcW w:w="1276" w:type="dxa"/>
            <w:shd w:val="pct30" w:color="FFFF00" w:fill="auto"/>
          </w:tcPr>
          <w:p w14:paraId="6CDDF1BE" w14:textId="77777777" w:rsidR="0021313B" w:rsidRDefault="00FE764A">
            <w:pPr>
              <w:pStyle w:val="CRCoverPage"/>
              <w:spacing w:after="0"/>
            </w:pPr>
            <w:fldSimple w:instr=" DOCPROPERTY  Cr#  \* MERGEFORMAT ">
              <w:r>
                <w:rPr>
                  <w:b/>
                  <w:sz w:val="28"/>
                </w:rPr>
                <w:t>0737</w:t>
              </w:r>
            </w:fldSimple>
          </w:p>
        </w:tc>
        <w:tc>
          <w:tcPr>
            <w:tcW w:w="709" w:type="dxa"/>
          </w:tcPr>
          <w:p w14:paraId="198FED6D" w14:textId="77777777" w:rsidR="0021313B" w:rsidRDefault="00FE764A">
            <w:pPr>
              <w:pStyle w:val="CRCoverPage"/>
              <w:tabs>
                <w:tab w:val="right" w:pos="625"/>
              </w:tabs>
              <w:spacing w:after="0"/>
              <w:jc w:val="center"/>
            </w:pPr>
            <w:r>
              <w:rPr>
                <w:b/>
                <w:bCs/>
                <w:sz w:val="28"/>
              </w:rPr>
              <w:t>rev</w:t>
            </w:r>
          </w:p>
        </w:tc>
        <w:tc>
          <w:tcPr>
            <w:tcW w:w="992" w:type="dxa"/>
            <w:shd w:val="pct30" w:color="FFFF00" w:fill="auto"/>
          </w:tcPr>
          <w:p w14:paraId="41943B8D" w14:textId="05232B20" w:rsidR="0021313B" w:rsidRDefault="00BB0A29">
            <w:pPr>
              <w:pStyle w:val="CRCoverPage"/>
              <w:spacing w:after="0"/>
              <w:jc w:val="center"/>
              <w:rPr>
                <w:b/>
                <w:lang w:eastAsia="zh-CN"/>
              </w:rPr>
            </w:pPr>
            <w:r>
              <w:rPr>
                <w:rFonts w:hint="eastAsia"/>
                <w:b/>
                <w:sz w:val="28"/>
                <w:lang w:eastAsia="zh-CN"/>
              </w:rPr>
              <w:t>1</w:t>
            </w:r>
          </w:p>
        </w:tc>
        <w:tc>
          <w:tcPr>
            <w:tcW w:w="2410" w:type="dxa"/>
          </w:tcPr>
          <w:p w14:paraId="6EBD589A" w14:textId="77777777" w:rsidR="0021313B" w:rsidRDefault="00FE764A">
            <w:pPr>
              <w:pStyle w:val="CRCoverPage"/>
              <w:tabs>
                <w:tab w:val="right" w:pos="1825"/>
              </w:tabs>
              <w:spacing w:after="0"/>
              <w:jc w:val="center"/>
            </w:pPr>
            <w:r>
              <w:rPr>
                <w:b/>
                <w:sz w:val="28"/>
                <w:szCs w:val="28"/>
              </w:rPr>
              <w:t>Current version:</w:t>
            </w:r>
          </w:p>
        </w:tc>
        <w:tc>
          <w:tcPr>
            <w:tcW w:w="1701" w:type="dxa"/>
            <w:shd w:val="pct30" w:color="FFFF00" w:fill="auto"/>
          </w:tcPr>
          <w:p w14:paraId="70FCF79D" w14:textId="77777777" w:rsidR="0021313B" w:rsidRDefault="00FE764A">
            <w:pPr>
              <w:pStyle w:val="CRCoverPage"/>
              <w:spacing w:after="0"/>
              <w:jc w:val="center"/>
              <w:rPr>
                <w:sz w:val="28"/>
              </w:rPr>
            </w:pPr>
            <w:fldSimple w:instr=" DOCPROPERTY  Version  \* MERGEFORMAT ">
              <w:r>
                <w:rPr>
                  <w:b/>
                  <w:sz w:val="28"/>
                </w:rPr>
                <w:t>20.0.0</w:t>
              </w:r>
            </w:fldSimple>
          </w:p>
        </w:tc>
        <w:tc>
          <w:tcPr>
            <w:tcW w:w="143" w:type="dxa"/>
            <w:tcBorders>
              <w:right w:val="single" w:sz="4" w:space="0" w:color="auto"/>
            </w:tcBorders>
          </w:tcPr>
          <w:p w14:paraId="33B442FD" w14:textId="77777777" w:rsidR="0021313B" w:rsidRDefault="0021313B">
            <w:pPr>
              <w:pStyle w:val="CRCoverPage"/>
              <w:spacing w:after="0"/>
            </w:pPr>
          </w:p>
        </w:tc>
      </w:tr>
      <w:tr w:rsidR="0021313B" w14:paraId="2FFABAB6" w14:textId="77777777">
        <w:tc>
          <w:tcPr>
            <w:tcW w:w="9641" w:type="dxa"/>
            <w:gridSpan w:val="9"/>
            <w:tcBorders>
              <w:left w:val="single" w:sz="4" w:space="0" w:color="auto"/>
              <w:right w:val="single" w:sz="4" w:space="0" w:color="auto"/>
            </w:tcBorders>
          </w:tcPr>
          <w:p w14:paraId="6E899A8B" w14:textId="77777777" w:rsidR="0021313B" w:rsidRDefault="0021313B">
            <w:pPr>
              <w:pStyle w:val="CRCoverPage"/>
              <w:spacing w:after="0"/>
            </w:pPr>
          </w:p>
        </w:tc>
      </w:tr>
      <w:tr w:rsidR="0021313B" w14:paraId="78FA67C7" w14:textId="77777777">
        <w:tc>
          <w:tcPr>
            <w:tcW w:w="9641" w:type="dxa"/>
            <w:gridSpan w:val="9"/>
            <w:tcBorders>
              <w:top w:val="single" w:sz="4" w:space="0" w:color="auto"/>
            </w:tcBorders>
          </w:tcPr>
          <w:p w14:paraId="40D9A777" w14:textId="77777777" w:rsidR="0021313B" w:rsidRDefault="00FE764A">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21313B" w14:paraId="08A84114" w14:textId="77777777">
        <w:tc>
          <w:tcPr>
            <w:tcW w:w="9641" w:type="dxa"/>
            <w:gridSpan w:val="9"/>
          </w:tcPr>
          <w:p w14:paraId="396C3E8C" w14:textId="77777777" w:rsidR="0021313B" w:rsidRDefault="0021313B">
            <w:pPr>
              <w:pStyle w:val="CRCoverPage"/>
              <w:spacing w:after="0"/>
              <w:rPr>
                <w:sz w:val="8"/>
                <w:szCs w:val="8"/>
              </w:rPr>
            </w:pPr>
          </w:p>
        </w:tc>
      </w:tr>
    </w:tbl>
    <w:p w14:paraId="39D542EE" w14:textId="77777777" w:rsidR="0021313B" w:rsidRDefault="0021313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313B" w14:paraId="0B55E5B8" w14:textId="77777777">
        <w:tc>
          <w:tcPr>
            <w:tcW w:w="2835" w:type="dxa"/>
          </w:tcPr>
          <w:p w14:paraId="457573CF" w14:textId="77777777" w:rsidR="0021313B" w:rsidRDefault="00FE764A">
            <w:pPr>
              <w:pStyle w:val="CRCoverPage"/>
              <w:tabs>
                <w:tab w:val="right" w:pos="2751"/>
              </w:tabs>
              <w:spacing w:after="0"/>
              <w:rPr>
                <w:b/>
                <w:i/>
              </w:rPr>
            </w:pPr>
            <w:r>
              <w:rPr>
                <w:b/>
                <w:i/>
              </w:rPr>
              <w:t>Proposed change affects:</w:t>
            </w:r>
          </w:p>
        </w:tc>
        <w:tc>
          <w:tcPr>
            <w:tcW w:w="1418" w:type="dxa"/>
          </w:tcPr>
          <w:p w14:paraId="45E8B3C0" w14:textId="77777777" w:rsidR="0021313B" w:rsidRDefault="00FE76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44A7A4" w14:textId="77777777" w:rsidR="0021313B" w:rsidRDefault="0021313B">
            <w:pPr>
              <w:pStyle w:val="CRCoverPage"/>
              <w:spacing w:after="0"/>
              <w:jc w:val="center"/>
              <w:rPr>
                <w:b/>
                <w:caps/>
              </w:rPr>
            </w:pPr>
          </w:p>
        </w:tc>
        <w:tc>
          <w:tcPr>
            <w:tcW w:w="709" w:type="dxa"/>
            <w:tcBorders>
              <w:left w:val="single" w:sz="4" w:space="0" w:color="auto"/>
            </w:tcBorders>
          </w:tcPr>
          <w:p w14:paraId="63DFFEB7" w14:textId="77777777" w:rsidR="0021313B" w:rsidRDefault="00FE76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3B9EE7" w14:textId="77777777" w:rsidR="0021313B" w:rsidRDefault="0021313B">
            <w:pPr>
              <w:pStyle w:val="CRCoverPage"/>
              <w:spacing w:after="0"/>
              <w:jc w:val="center"/>
              <w:rPr>
                <w:b/>
                <w:caps/>
              </w:rPr>
            </w:pPr>
          </w:p>
        </w:tc>
        <w:tc>
          <w:tcPr>
            <w:tcW w:w="2126" w:type="dxa"/>
          </w:tcPr>
          <w:p w14:paraId="414BD763" w14:textId="77777777" w:rsidR="0021313B" w:rsidRDefault="00FE76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2D825" w14:textId="77777777" w:rsidR="0021313B" w:rsidRDefault="00FE764A">
            <w:pPr>
              <w:pStyle w:val="CRCoverPage"/>
              <w:spacing w:after="0"/>
              <w:jc w:val="center"/>
              <w:rPr>
                <w:b/>
                <w:caps/>
                <w:lang w:eastAsia="zh-CN"/>
              </w:rPr>
            </w:pPr>
            <w:r>
              <w:rPr>
                <w:rFonts w:hint="eastAsia"/>
                <w:b/>
                <w:caps/>
                <w:lang w:eastAsia="zh-CN"/>
              </w:rPr>
              <w:t>X</w:t>
            </w:r>
          </w:p>
        </w:tc>
        <w:tc>
          <w:tcPr>
            <w:tcW w:w="1418" w:type="dxa"/>
            <w:tcBorders>
              <w:left w:val="nil"/>
            </w:tcBorders>
          </w:tcPr>
          <w:p w14:paraId="3D7ABB7D" w14:textId="77777777" w:rsidR="0021313B" w:rsidRDefault="00FE76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777F28" w14:textId="77777777" w:rsidR="0021313B" w:rsidRDefault="0021313B">
            <w:pPr>
              <w:pStyle w:val="CRCoverPage"/>
              <w:spacing w:after="0"/>
              <w:jc w:val="center"/>
              <w:rPr>
                <w:b/>
                <w:bCs/>
                <w:caps/>
              </w:rPr>
            </w:pPr>
          </w:p>
        </w:tc>
      </w:tr>
    </w:tbl>
    <w:p w14:paraId="795A828E" w14:textId="77777777" w:rsidR="0021313B" w:rsidRDefault="0021313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313B" w14:paraId="2563D1DC" w14:textId="77777777">
        <w:tc>
          <w:tcPr>
            <w:tcW w:w="9640" w:type="dxa"/>
            <w:gridSpan w:val="11"/>
          </w:tcPr>
          <w:p w14:paraId="204F8310" w14:textId="77777777" w:rsidR="0021313B" w:rsidRDefault="0021313B">
            <w:pPr>
              <w:pStyle w:val="CRCoverPage"/>
              <w:spacing w:after="0"/>
              <w:rPr>
                <w:sz w:val="8"/>
                <w:szCs w:val="8"/>
              </w:rPr>
            </w:pPr>
          </w:p>
        </w:tc>
      </w:tr>
      <w:tr w:rsidR="0021313B" w14:paraId="7D63D7E2" w14:textId="77777777">
        <w:tc>
          <w:tcPr>
            <w:tcW w:w="1843" w:type="dxa"/>
            <w:tcBorders>
              <w:top w:val="single" w:sz="4" w:space="0" w:color="auto"/>
              <w:left w:val="single" w:sz="4" w:space="0" w:color="auto"/>
            </w:tcBorders>
          </w:tcPr>
          <w:p w14:paraId="01769E9F" w14:textId="77777777" w:rsidR="0021313B" w:rsidRDefault="00FE76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EAFE7FE" w14:textId="77777777" w:rsidR="0021313B" w:rsidRDefault="00FE764A">
            <w:pPr>
              <w:pStyle w:val="CRCoverPage"/>
              <w:spacing w:after="0"/>
              <w:ind w:left="100"/>
            </w:pPr>
            <w:fldSimple w:instr=" DOCPROPERTY  CrTitle  \* MERGEFORMAT ">
              <w:r>
                <w:t>Rel-20 CR TS 28.552 Add DL data transmi</w:t>
              </w:r>
              <w:r>
                <w:rPr>
                  <w:rFonts w:hint="eastAsia"/>
                  <w:lang w:eastAsia="zh-CN"/>
                </w:rPr>
                <w:t>ssion</w:t>
              </w:r>
              <w:r>
                <w:t xml:space="preserve"> time per SSB</w:t>
              </w:r>
            </w:fldSimple>
          </w:p>
        </w:tc>
      </w:tr>
      <w:tr w:rsidR="0021313B" w14:paraId="2CA2EE04" w14:textId="77777777">
        <w:tc>
          <w:tcPr>
            <w:tcW w:w="1843" w:type="dxa"/>
            <w:tcBorders>
              <w:left w:val="single" w:sz="4" w:space="0" w:color="auto"/>
            </w:tcBorders>
          </w:tcPr>
          <w:p w14:paraId="7A5DF1E2" w14:textId="77777777" w:rsidR="0021313B" w:rsidRDefault="0021313B">
            <w:pPr>
              <w:pStyle w:val="CRCoverPage"/>
              <w:spacing w:after="0"/>
              <w:rPr>
                <w:b/>
                <w:i/>
                <w:sz w:val="8"/>
                <w:szCs w:val="8"/>
              </w:rPr>
            </w:pPr>
          </w:p>
        </w:tc>
        <w:tc>
          <w:tcPr>
            <w:tcW w:w="7797" w:type="dxa"/>
            <w:gridSpan w:val="10"/>
            <w:tcBorders>
              <w:right w:val="single" w:sz="4" w:space="0" w:color="auto"/>
            </w:tcBorders>
          </w:tcPr>
          <w:p w14:paraId="011563D1" w14:textId="77777777" w:rsidR="0021313B" w:rsidRDefault="0021313B">
            <w:pPr>
              <w:pStyle w:val="CRCoverPage"/>
              <w:spacing w:after="0"/>
              <w:rPr>
                <w:sz w:val="8"/>
                <w:szCs w:val="8"/>
              </w:rPr>
            </w:pPr>
          </w:p>
        </w:tc>
      </w:tr>
      <w:tr w:rsidR="0021313B" w14:paraId="6FEEB6D4" w14:textId="77777777">
        <w:tc>
          <w:tcPr>
            <w:tcW w:w="1843" w:type="dxa"/>
            <w:tcBorders>
              <w:left w:val="single" w:sz="4" w:space="0" w:color="auto"/>
            </w:tcBorders>
          </w:tcPr>
          <w:p w14:paraId="0191E5ED" w14:textId="77777777" w:rsidR="0021313B" w:rsidRDefault="00FE76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52E653D" w14:textId="77777777" w:rsidR="0021313B" w:rsidRDefault="00FE764A">
            <w:pPr>
              <w:pStyle w:val="CRCoverPage"/>
              <w:spacing w:after="0"/>
              <w:ind w:left="100"/>
            </w:pPr>
            <w:fldSimple w:instr=" DOCPROPERTY  SourceIfWg  \* MERGEFORMAT ">
              <w:r>
                <w:t>China Unicom</w:t>
              </w:r>
            </w:fldSimple>
          </w:p>
        </w:tc>
      </w:tr>
      <w:tr w:rsidR="0021313B" w14:paraId="7373A1BF" w14:textId="77777777">
        <w:tc>
          <w:tcPr>
            <w:tcW w:w="1843" w:type="dxa"/>
            <w:tcBorders>
              <w:left w:val="single" w:sz="4" w:space="0" w:color="auto"/>
            </w:tcBorders>
          </w:tcPr>
          <w:p w14:paraId="33E8D2A9" w14:textId="77777777" w:rsidR="0021313B" w:rsidRDefault="00FE76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E669C0" w14:textId="24DB3390" w:rsidR="0021313B" w:rsidRDefault="00FE764A">
            <w:pPr>
              <w:pStyle w:val="CRCoverPage"/>
              <w:spacing w:after="0"/>
              <w:ind w:left="100"/>
            </w:pPr>
            <w:r>
              <w:rPr>
                <w:rFonts w:hint="eastAsia"/>
                <w:lang w:eastAsia="zh-CN"/>
              </w:rPr>
              <w:t>S5</w:t>
            </w:r>
            <w:fldSimple w:instr=" DOCPROPERTY  SourceIfTsg  \* MERGEFORMAT "/>
          </w:p>
        </w:tc>
      </w:tr>
      <w:tr w:rsidR="0021313B" w14:paraId="27E03C23" w14:textId="77777777">
        <w:tc>
          <w:tcPr>
            <w:tcW w:w="1843" w:type="dxa"/>
            <w:tcBorders>
              <w:left w:val="single" w:sz="4" w:space="0" w:color="auto"/>
            </w:tcBorders>
          </w:tcPr>
          <w:p w14:paraId="361102AA" w14:textId="77777777" w:rsidR="0021313B" w:rsidRDefault="0021313B">
            <w:pPr>
              <w:pStyle w:val="CRCoverPage"/>
              <w:spacing w:after="0"/>
              <w:rPr>
                <w:b/>
                <w:i/>
                <w:sz w:val="8"/>
                <w:szCs w:val="8"/>
              </w:rPr>
            </w:pPr>
          </w:p>
        </w:tc>
        <w:tc>
          <w:tcPr>
            <w:tcW w:w="7797" w:type="dxa"/>
            <w:gridSpan w:val="10"/>
            <w:tcBorders>
              <w:right w:val="single" w:sz="4" w:space="0" w:color="auto"/>
            </w:tcBorders>
          </w:tcPr>
          <w:p w14:paraId="45A00B59" w14:textId="77777777" w:rsidR="0021313B" w:rsidRDefault="0021313B">
            <w:pPr>
              <w:pStyle w:val="CRCoverPage"/>
              <w:spacing w:after="0"/>
              <w:rPr>
                <w:sz w:val="8"/>
                <w:szCs w:val="8"/>
              </w:rPr>
            </w:pPr>
          </w:p>
        </w:tc>
      </w:tr>
      <w:tr w:rsidR="0021313B" w14:paraId="75ED3E56" w14:textId="77777777">
        <w:tc>
          <w:tcPr>
            <w:tcW w:w="1843" w:type="dxa"/>
            <w:tcBorders>
              <w:left w:val="single" w:sz="4" w:space="0" w:color="auto"/>
            </w:tcBorders>
          </w:tcPr>
          <w:p w14:paraId="606FC648" w14:textId="77777777" w:rsidR="0021313B" w:rsidRDefault="00FE764A">
            <w:pPr>
              <w:pStyle w:val="CRCoverPage"/>
              <w:tabs>
                <w:tab w:val="right" w:pos="1759"/>
              </w:tabs>
              <w:spacing w:after="0"/>
              <w:rPr>
                <w:b/>
                <w:i/>
              </w:rPr>
            </w:pPr>
            <w:r>
              <w:rPr>
                <w:b/>
                <w:i/>
              </w:rPr>
              <w:t>Work item code:</w:t>
            </w:r>
          </w:p>
        </w:tc>
        <w:tc>
          <w:tcPr>
            <w:tcW w:w="3686" w:type="dxa"/>
            <w:gridSpan w:val="5"/>
            <w:shd w:val="pct30" w:color="FFFF00" w:fill="auto"/>
          </w:tcPr>
          <w:p w14:paraId="3B16A182" w14:textId="77777777" w:rsidR="0021313B" w:rsidRDefault="00FE764A">
            <w:pPr>
              <w:pStyle w:val="CRCoverPage"/>
              <w:spacing w:after="0"/>
              <w:ind w:left="100"/>
            </w:pPr>
            <w:r>
              <w:fldChar w:fldCharType="begin"/>
            </w:r>
            <w:r>
              <w:instrText xml:space="preserve"> DOCPROPERTY  RelatedWis  \* MERGEFORMAT </w:instrText>
            </w:r>
            <w:r>
              <w:fldChar w:fldCharType="separate"/>
            </w:r>
            <w:proofErr w:type="spellStart"/>
            <w:r>
              <w:t>PM_KPI_Trace_MDT_QoE</w:t>
            </w:r>
            <w:proofErr w:type="spellEnd"/>
            <w:r>
              <w:t>-OAM</w:t>
            </w:r>
            <w:r>
              <w:fldChar w:fldCharType="end"/>
            </w:r>
          </w:p>
        </w:tc>
        <w:tc>
          <w:tcPr>
            <w:tcW w:w="567" w:type="dxa"/>
            <w:tcBorders>
              <w:left w:val="nil"/>
            </w:tcBorders>
          </w:tcPr>
          <w:p w14:paraId="6E3EBA89" w14:textId="77777777" w:rsidR="0021313B" w:rsidRDefault="0021313B">
            <w:pPr>
              <w:pStyle w:val="CRCoverPage"/>
              <w:spacing w:after="0"/>
              <w:ind w:right="100"/>
            </w:pPr>
          </w:p>
        </w:tc>
        <w:tc>
          <w:tcPr>
            <w:tcW w:w="1417" w:type="dxa"/>
            <w:gridSpan w:val="3"/>
            <w:tcBorders>
              <w:left w:val="nil"/>
            </w:tcBorders>
          </w:tcPr>
          <w:p w14:paraId="77871074" w14:textId="77777777" w:rsidR="0021313B" w:rsidRDefault="00FE764A">
            <w:pPr>
              <w:pStyle w:val="CRCoverPage"/>
              <w:spacing w:after="0"/>
              <w:jc w:val="right"/>
            </w:pPr>
            <w:r>
              <w:rPr>
                <w:b/>
                <w:i/>
              </w:rPr>
              <w:t>Date:</w:t>
            </w:r>
          </w:p>
        </w:tc>
        <w:tc>
          <w:tcPr>
            <w:tcW w:w="2127" w:type="dxa"/>
            <w:tcBorders>
              <w:right w:val="single" w:sz="4" w:space="0" w:color="auto"/>
            </w:tcBorders>
            <w:shd w:val="pct30" w:color="FFFF00" w:fill="auto"/>
          </w:tcPr>
          <w:p w14:paraId="138F278E" w14:textId="77777777" w:rsidR="0021313B" w:rsidRDefault="00FE764A">
            <w:pPr>
              <w:pStyle w:val="CRCoverPage"/>
              <w:spacing w:after="0"/>
              <w:ind w:left="100"/>
            </w:pPr>
            <w:fldSimple w:instr=" DOCPROPERTY  ResDate  \* MERGEFORMAT ">
              <w:r>
                <w:t>2025-10-02</w:t>
              </w:r>
            </w:fldSimple>
          </w:p>
        </w:tc>
      </w:tr>
      <w:tr w:rsidR="0021313B" w14:paraId="38BDA097" w14:textId="77777777">
        <w:tc>
          <w:tcPr>
            <w:tcW w:w="1843" w:type="dxa"/>
            <w:tcBorders>
              <w:left w:val="single" w:sz="4" w:space="0" w:color="auto"/>
            </w:tcBorders>
          </w:tcPr>
          <w:p w14:paraId="297D5B96" w14:textId="77777777" w:rsidR="0021313B" w:rsidRDefault="0021313B">
            <w:pPr>
              <w:pStyle w:val="CRCoverPage"/>
              <w:spacing w:after="0"/>
              <w:rPr>
                <w:b/>
                <w:i/>
                <w:sz w:val="8"/>
                <w:szCs w:val="8"/>
              </w:rPr>
            </w:pPr>
          </w:p>
        </w:tc>
        <w:tc>
          <w:tcPr>
            <w:tcW w:w="1986" w:type="dxa"/>
            <w:gridSpan w:val="4"/>
          </w:tcPr>
          <w:p w14:paraId="492F4429" w14:textId="77777777" w:rsidR="0021313B" w:rsidRDefault="0021313B">
            <w:pPr>
              <w:pStyle w:val="CRCoverPage"/>
              <w:spacing w:after="0"/>
              <w:rPr>
                <w:sz w:val="8"/>
                <w:szCs w:val="8"/>
              </w:rPr>
            </w:pPr>
          </w:p>
        </w:tc>
        <w:tc>
          <w:tcPr>
            <w:tcW w:w="2267" w:type="dxa"/>
            <w:gridSpan w:val="2"/>
          </w:tcPr>
          <w:p w14:paraId="3556BB5A" w14:textId="77777777" w:rsidR="0021313B" w:rsidRDefault="0021313B">
            <w:pPr>
              <w:pStyle w:val="CRCoverPage"/>
              <w:spacing w:after="0"/>
              <w:rPr>
                <w:sz w:val="8"/>
                <w:szCs w:val="8"/>
              </w:rPr>
            </w:pPr>
          </w:p>
        </w:tc>
        <w:tc>
          <w:tcPr>
            <w:tcW w:w="1417" w:type="dxa"/>
            <w:gridSpan w:val="3"/>
          </w:tcPr>
          <w:p w14:paraId="5B5E3918" w14:textId="77777777" w:rsidR="0021313B" w:rsidRDefault="0021313B">
            <w:pPr>
              <w:pStyle w:val="CRCoverPage"/>
              <w:spacing w:after="0"/>
              <w:rPr>
                <w:sz w:val="8"/>
                <w:szCs w:val="8"/>
              </w:rPr>
            </w:pPr>
          </w:p>
        </w:tc>
        <w:tc>
          <w:tcPr>
            <w:tcW w:w="2127" w:type="dxa"/>
            <w:tcBorders>
              <w:right w:val="single" w:sz="4" w:space="0" w:color="auto"/>
            </w:tcBorders>
          </w:tcPr>
          <w:p w14:paraId="48C13FE9" w14:textId="77777777" w:rsidR="0021313B" w:rsidRDefault="0021313B">
            <w:pPr>
              <w:pStyle w:val="CRCoverPage"/>
              <w:spacing w:after="0"/>
              <w:rPr>
                <w:sz w:val="8"/>
                <w:szCs w:val="8"/>
              </w:rPr>
            </w:pPr>
          </w:p>
        </w:tc>
      </w:tr>
      <w:tr w:rsidR="0021313B" w14:paraId="66641525" w14:textId="77777777">
        <w:trPr>
          <w:cantSplit/>
        </w:trPr>
        <w:tc>
          <w:tcPr>
            <w:tcW w:w="1843" w:type="dxa"/>
            <w:tcBorders>
              <w:left w:val="single" w:sz="4" w:space="0" w:color="auto"/>
            </w:tcBorders>
          </w:tcPr>
          <w:p w14:paraId="5DC69D9D" w14:textId="77777777" w:rsidR="0021313B" w:rsidRDefault="00FE764A">
            <w:pPr>
              <w:pStyle w:val="CRCoverPage"/>
              <w:tabs>
                <w:tab w:val="right" w:pos="1759"/>
              </w:tabs>
              <w:spacing w:after="0"/>
              <w:rPr>
                <w:b/>
                <w:i/>
              </w:rPr>
            </w:pPr>
            <w:r>
              <w:rPr>
                <w:b/>
                <w:i/>
              </w:rPr>
              <w:t>Category:</w:t>
            </w:r>
          </w:p>
        </w:tc>
        <w:tc>
          <w:tcPr>
            <w:tcW w:w="851" w:type="dxa"/>
            <w:shd w:val="pct30" w:color="FFFF00" w:fill="auto"/>
          </w:tcPr>
          <w:p w14:paraId="27998B4B" w14:textId="77777777" w:rsidR="0021313B" w:rsidRDefault="00FE764A">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48818E5E" w14:textId="77777777" w:rsidR="0021313B" w:rsidRDefault="0021313B">
            <w:pPr>
              <w:pStyle w:val="CRCoverPage"/>
              <w:spacing w:after="0"/>
            </w:pPr>
          </w:p>
        </w:tc>
        <w:tc>
          <w:tcPr>
            <w:tcW w:w="1417" w:type="dxa"/>
            <w:gridSpan w:val="3"/>
            <w:tcBorders>
              <w:left w:val="nil"/>
            </w:tcBorders>
          </w:tcPr>
          <w:p w14:paraId="2D3F88FC" w14:textId="77777777" w:rsidR="0021313B" w:rsidRDefault="00FE764A">
            <w:pPr>
              <w:pStyle w:val="CRCoverPage"/>
              <w:spacing w:after="0"/>
              <w:jc w:val="right"/>
              <w:rPr>
                <w:b/>
                <w:i/>
              </w:rPr>
            </w:pPr>
            <w:r>
              <w:rPr>
                <w:b/>
                <w:i/>
              </w:rPr>
              <w:t>Release:</w:t>
            </w:r>
          </w:p>
        </w:tc>
        <w:tc>
          <w:tcPr>
            <w:tcW w:w="2127" w:type="dxa"/>
            <w:tcBorders>
              <w:right w:val="single" w:sz="4" w:space="0" w:color="auto"/>
            </w:tcBorders>
            <w:shd w:val="pct30" w:color="FFFF00" w:fill="auto"/>
          </w:tcPr>
          <w:p w14:paraId="79770768" w14:textId="77777777" w:rsidR="0021313B" w:rsidRDefault="00FE764A">
            <w:pPr>
              <w:pStyle w:val="CRCoverPage"/>
              <w:spacing w:after="0"/>
              <w:ind w:left="100"/>
            </w:pPr>
            <w:fldSimple w:instr=" DOCPROPERTY  Release  \* MERGEFORMAT ">
              <w:r>
                <w:t>Rel-20</w:t>
              </w:r>
            </w:fldSimple>
          </w:p>
        </w:tc>
      </w:tr>
      <w:tr w:rsidR="0021313B" w14:paraId="6F131A9A" w14:textId="77777777">
        <w:tc>
          <w:tcPr>
            <w:tcW w:w="1843" w:type="dxa"/>
            <w:tcBorders>
              <w:left w:val="single" w:sz="4" w:space="0" w:color="auto"/>
              <w:bottom w:val="single" w:sz="4" w:space="0" w:color="auto"/>
            </w:tcBorders>
          </w:tcPr>
          <w:p w14:paraId="288C09BB" w14:textId="77777777" w:rsidR="0021313B" w:rsidRDefault="0021313B">
            <w:pPr>
              <w:pStyle w:val="CRCoverPage"/>
              <w:spacing w:after="0"/>
              <w:rPr>
                <w:b/>
                <w:i/>
              </w:rPr>
            </w:pPr>
          </w:p>
        </w:tc>
        <w:tc>
          <w:tcPr>
            <w:tcW w:w="4677" w:type="dxa"/>
            <w:gridSpan w:val="8"/>
            <w:tcBorders>
              <w:bottom w:val="single" w:sz="4" w:space="0" w:color="auto"/>
            </w:tcBorders>
          </w:tcPr>
          <w:p w14:paraId="1F5E03E2" w14:textId="77777777" w:rsidR="0021313B" w:rsidRDefault="00FE76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4C7AA5F" w14:textId="77777777" w:rsidR="0021313B" w:rsidRDefault="00FE764A">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AE00456" w14:textId="77777777" w:rsidR="0021313B" w:rsidRDefault="00FE76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1313B" w14:paraId="12CC5BED" w14:textId="77777777">
        <w:tc>
          <w:tcPr>
            <w:tcW w:w="1843" w:type="dxa"/>
          </w:tcPr>
          <w:p w14:paraId="4AF06B19" w14:textId="77777777" w:rsidR="0021313B" w:rsidRDefault="0021313B">
            <w:pPr>
              <w:pStyle w:val="CRCoverPage"/>
              <w:spacing w:after="0"/>
              <w:rPr>
                <w:b/>
                <w:i/>
                <w:sz w:val="8"/>
                <w:szCs w:val="8"/>
              </w:rPr>
            </w:pPr>
          </w:p>
        </w:tc>
        <w:tc>
          <w:tcPr>
            <w:tcW w:w="7797" w:type="dxa"/>
            <w:gridSpan w:val="10"/>
          </w:tcPr>
          <w:p w14:paraId="04498051" w14:textId="77777777" w:rsidR="0021313B" w:rsidRDefault="0021313B">
            <w:pPr>
              <w:pStyle w:val="CRCoverPage"/>
              <w:spacing w:after="0"/>
              <w:rPr>
                <w:sz w:val="8"/>
                <w:szCs w:val="8"/>
              </w:rPr>
            </w:pPr>
          </w:p>
        </w:tc>
      </w:tr>
      <w:tr w:rsidR="0021313B" w14:paraId="0B1ED935" w14:textId="77777777">
        <w:tc>
          <w:tcPr>
            <w:tcW w:w="2694" w:type="dxa"/>
            <w:gridSpan w:val="2"/>
            <w:tcBorders>
              <w:top w:val="single" w:sz="4" w:space="0" w:color="auto"/>
              <w:left w:val="single" w:sz="4" w:space="0" w:color="auto"/>
            </w:tcBorders>
          </w:tcPr>
          <w:p w14:paraId="44EF44ED" w14:textId="77777777" w:rsidR="0021313B" w:rsidRDefault="00FE76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A3409EC" w14:textId="6068984A" w:rsidR="0021313B" w:rsidRDefault="00FE764A">
            <w:pPr>
              <w:pStyle w:val="CRCoverPage"/>
              <w:spacing w:after="0"/>
              <w:ind w:left="100"/>
            </w:pPr>
            <w:r>
              <w:t>The proposed change aims to provide operators with beam-level visibility into downlink performance. In current 5G networks, especially those using higher frequencies, SSBs are not just for initial cell search but are crucial for beam management</w:t>
            </w:r>
            <w:r>
              <w:rPr>
                <w:rFonts w:hint="eastAsia"/>
                <w:lang w:eastAsia="zh-CN"/>
              </w:rPr>
              <w:t xml:space="preserve">. </w:t>
            </w:r>
            <w:r>
              <w:t>It specifically counts the time associated with successful data transmissions, as indicated by the reception of feedback from the UEs. This reflects the total time of successfully transmitted data volume under the SSB beam.</w:t>
            </w:r>
          </w:p>
          <w:p w14:paraId="296D63B3" w14:textId="77777777" w:rsidR="0021313B" w:rsidRDefault="0021313B">
            <w:pPr>
              <w:pStyle w:val="CRCoverPage"/>
              <w:spacing w:after="0"/>
              <w:ind w:left="100"/>
              <w:rPr>
                <w:lang w:eastAsia="zh-CN"/>
              </w:rPr>
            </w:pPr>
          </w:p>
          <w:p w14:paraId="64969002" w14:textId="77777777" w:rsidR="0021313B" w:rsidRDefault="00FE764A">
            <w:pPr>
              <w:pStyle w:val="CRCoverPage"/>
              <w:spacing w:after="0"/>
              <w:ind w:left="100"/>
              <w:rPr>
                <w:lang w:eastAsia="zh-CN"/>
              </w:rPr>
            </w:pPr>
            <w:r>
              <w:rPr>
                <w:lang w:eastAsia="zh-CN"/>
              </w:rPr>
              <w:t>It allows operators to move beyond cell-level metrics and understand how efficiently each individual beam is delivering user data . This can reveal if certain beams, perhaps those serving cell-edge users, are congested or experiencing poor channel conditions.</w:t>
            </w:r>
          </w:p>
          <w:p w14:paraId="7F1F8F97" w14:textId="77777777" w:rsidR="0021313B" w:rsidRDefault="0021313B">
            <w:pPr>
              <w:pStyle w:val="CRCoverPage"/>
              <w:spacing w:after="0"/>
              <w:ind w:left="100"/>
              <w:rPr>
                <w:lang w:eastAsia="zh-CN"/>
              </w:rPr>
            </w:pPr>
          </w:p>
          <w:p w14:paraId="78D47F26" w14:textId="77777777" w:rsidR="0021313B" w:rsidRDefault="00FE764A">
            <w:pPr>
              <w:pStyle w:val="CRCoverPage"/>
              <w:spacing w:after="0"/>
              <w:ind w:left="100"/>
              <w:rPr>
                <w:lang w:eastAsia="zh-CN"/>
              </w:rPr>
            </w:pPr>
            <w:r>
              <w:rPr>
                <w:lang w:eastAsia="zh-CN"/>
              </w:rPr>
              <w:t>In advanced 5G deployments with a high number of beams, this metric is crucial for validating and optimizing beamforming strategies, ensuring network capacity and user experience are balanced across all coverage areas </w:t>
            </w:r>
          </w:p>
        </w:tc>
      </w:tr>
      <w:tr w:rsidR="0021313B" w14:paraId="73CEE9E2" w14:textId="77777777">
        <w:tc>
          <w:tcPr>
            <w:tcW w:w="2694" w:type="dxa"/>
            <w:gridSpan w:val="2"/>
            <w:tcBorders>
              <w:left w:val="single" w:sz="4" w:space="0" w:color="auto"/>
            </w:tcBorders>
          </w:tcPr>
          <w:p w14:paraId="397F783B"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6A344F31" w14:textId="77777777" w:rsidR="0021313B" w:rsidRDefault="0021313B">
            <w:pPr>
              <w:pStyle w:val="CRCoverPage"/>
              <w:spacing w:after="0"/>
              <w:rPr>
                <w:sz w:val="8"/>
                <w:szCs w:val="8"/>
              </w:rPr>
            </w:pPr>
          </w:p>
        </w:tc>
      </w:tr>
      <w:tr w:rsidR="0021313B" w14:paraId="45E1C0FF" w14:textId="77777777">
        <w:tc>
          <w:tcPr>
            <w:tcW w:w="2694" w:type="dxa"/>
            <w:gridSpan w:val="2"/>
            <w:tcBorders>
              <w:left w:val="single" w:sz="4" w:space="0" w:color="auto"/>
            </w:tcBorders>
          </w:tcPr>
          <w:p w14:paraId="63EF7032" w14:textId="77777777" w:rsidR="0021313B" w:rsidRDefault="00FE76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B019FC" w14:textId="77777777" w:rsidR="0021313B" w:rsidRDefault="00FE764A">
            <w:pPr>
              <w:pStyle w:val="CRCoverPage"/>
              <w:spacing w:after="0"/>
              <w:ind w:left="100"/>
            </w:pPr>
            <w:r>
              <w:t>This measurement provides the downlink data transmission time for UEs under an SSB beam.</w:t>
            </w:r>
          </w:p>
        </w:tc>
      </w:tr>
      <w:tr w:rsidR="0021313B" w14:paraId="1239FADC" w14:textId="77777777">
        <w:tc>
          <w:tcPr>
            <w:tcW w:w="2694" w:type="dxa"/>
            <w:gridSpan w:val="2"/>
            <w:tcBorders>
              <w:left w:val="single" w:sz="4" w:space="0" w:color="auto"/>
            </w:tcBorders>
          </w:tcPr>
          <w:p w14:paraId="00B5D892"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5B421C06" w14:textId="77777777" w:rsidR="0021313B" w:rsidRDefault="0021313B">
            <w:pPr>
              <w:pStyle w:val="CRCoverPage"/>
              <w:spacing w:after="0"/>
              <w:rPr>
                <w:sz w:val="8"/>
                <w:szCs w:val="8"/>
              </w:rPr>
            </w:pPr>
          </w:p>
        </w:tc>
      </w:tr>
      <w:tr w:rsidR="0021313B" w14:paraId="2AED111E" w14:textId="77777777">
        <w:tc>
          <w:tcPr>
            <w:tcW w:w="2694" w:type="dxa"/>
            <w:gridSpan w:val="2"/>
            <w:tcBorders>
              <w:left w:val="single" w:sz="4" w:space="0" w:color="auto"/>
              <w:bottom w:val="single" w:sz="4" w:space="0" w:color="auto"/>
            </w:tcBorders>
          </w:tcPr>
          <w:p w14:paraId="55597F58" w14:textId="77777777" w:rsidR="0021313B" w:rsidRDefault="00FE76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77405D" w14:textId="77777777" w:rsidR="0021313B" w:rsidRDefault="00FE764A">
            <w:pPr>
              <w:pStyle w:val="CRCoverPage"/>
              <w:spacing w:after="0"/>
              <w:ind w:left="100"/>
              <w:rPr>
                <w:lang w:eastAsia="zh-CN"/>
              </w:rPr>
            </w:pPr>
            <w:r>
              <w:rPr>
                <w:lang w:eastAsia="zh-CN"/>
              </w:rPr>
              <w:t>L</w:t>
            </w:r>
            <w:r>
              <w:rPr>
                <w:rFonts w:hint="eastAsia"/>
                <w:lang w:eastAsia="zh-CN"/>
              </w:rPr>
              <w:t xml:space="preserve">ack of </w:t>
            </w:r>
            <w:r>
              <w:rPr>
                <w:lang w:eastAsia="zh-CN"/>
              </w:rPr>
              <w:t>beam-level visibility into downlink performance</w:t>
            </w:r>
          </w:p>
        </w:tc>
      </w:tr>
      <w:tr w:rsidR="0021313B" w14:paraId="1502C001" w14:textId="77777777">
        <w:tc>
          <w:tcPr>
            <w:tcW w:w="2694" w:type="dxa"/>
            <w:gridSpan w:val="2"/>
          </w:tcPr>
          <w:p w14:paraId="63B683DD" w14:textId="77777777" w:rsidR="0021313B" w:rsidRDefault="0021313B">
            <w:pPr>
              <w:pStyle w:val="CRCoverPage"/>
              <w:spacing w:after="0"/>
              <w:rPr>
                <w:b/>
                <w:i/>
                <w:sz w:val="8"/>
                <w:szCs w:val="8"/>
              </w:rPr>
            </w:pPr>
          </w:p>
        </w:tc>
        <w:tc>
          <w:tcPr>
            <w:tcW w:w="6946" w:type="dxa"/>
            <w:gridSpan w:val="9"/>
          </w:tcPr>
          <w:p w14:paraId="6BED9890" w14:textId="77777777" w:rsidR="0021313B" w:rsidRDefault="0021313B">
            <w:pPr>
              <w:pStyle w:val="CRCoverPage"/>
              <w:spacing w:after="0"/>
              <w:rPr>
                <w:sz w:val="8"/>
                <w:szCs w:val="8"/>
              </w:rPr>
            </w:pPr>
          </w:p>
        </w:tc>
      </w:tr>
      <w:tr w:rsidR="0021313B" w14:paraId="09060852" w14:textId="77777777">
        <w:tc>
          <w:tcPr>
            <w:tcW w:w="2694" w:type="dxa"/>
            <w:gridSpan w:val="2"/>
            <w:tcBorders>
              <w:top w:val="single" w:sz="4" w:space="0" w:color="auto"/>
              <w:left w:val="single" w:sz="4" w:space="0" w:color="auto"/>
            </w:tcBorders>
          </w:tcPr>
          <w:p w14:paraId="258CAB39" w14:textId="77777777" w:rsidR="0021313B" w:rsidRDefault="00FE76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9180C7" w14:textId="78507F45" w:rsidR="0021313B" w:rsidRDefault="00BB0A29">
            <w:pPr>
              <w:pStyle w:val="CRCoverPage"/>
              <w:spacing w:after="0"/>
              <w:ind w:left="100"/>
              <w:rPr>
                <w:lang w:eastAsia="zh-CN"/>
              </w:rPr>
            </w:pPr>
            <w:r>
              <w:rPr>
                <w:lang w:eastAsia="zh-CN"/>
              </w:rPr>
              <w:t>N</w:t>
            </w:r>
            <w:r>
              <w:rPr>
                <w:rFonts w:hint="eastAsia"/>
                <w:lang w:eastAsia="zh-CN"/>
              </w:rPr>
              <w:t>ew clause</w:t>
            </w:r>
          </w:p>
        </w:tc>
      </w:tr>
      <w:tr w:rsidR="0021313B" w14:paraId="254EE758" w14:textId="77777777">
        <w:tc>
          <w:tcPr>
            <w:tcW w:w="2694" w:type="dxa"/>
            <w:gridSpan w:val="2"/>
            <w:tcBorders>
              <w:left w:val="single" w:sz="4" w:space="0" w:color="auto"/>
            </w:tcBorders>
          </w:tcPr>
          <w:p w14:paraId="4779E3D7" w14:textId="77777777" w:rsidR="0021313B" w:rsidRDefault="0021313B">
            <w:pPr>
              <w:pStyle w:val="CRCoverPage"/>
              <w:spacing w:after="0"/>
              <w:rPr>
                <w:b/>
                <w:i/>
                <w:sz w:val="8"/>
                <w:szCs w:val="8"/>
              </w:rPr>
            </w:pPr>
          </w:p>
        </w:tc>
        <w:tc>
          <w:tcPr>
            <w:tcW w:w="6946" w:type="dxa"/>
            <w:gridSpan w:val="9"/>
            <w:tcBorders>
              <w:right w:val="single" w:sz="4" w:space="0" w:color="auto"/>
            </w:tcBorders>
          </w:tcPr>
          <w:p w14:paraId="2A2695D5" w14:textId="77777777" w:rsidR="0021313B" w:rsidRDefault="0021313B">
            <w:pPr>
              <w:pStyle w:val="CRCoverPage"/>
              <w:spacing w:after="0"/>
              <w:rPr>
                <w:sz w:val="8"/>
                <w:szCs w:val="8"/>
              </w:rPr>
            </w:pPr>
          </w:p>
        </w:tc>
      </w:tr>
      <w:tr w:rsidR="0021313B" w14:paraId="5CE44608" w14:textId="77777777">
        <w:tc>
          <w:tcPr>
            <w:tcW w:w="2694" w:type="dxa"/>
            <w:gridSpan w:val="2"/>
            <w:tcBorders>
              <w:left w:val="single" w:sz="4" w:space="0" w:color="auto"/>
            </w:tcBorders>
          </w:tcPr>
          <w:p w14:paraId="5F0DE213" w14:textId="77777777" w:rsidR="0021313B" w:rsidRDefault="0021313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A6DB34" w14:textId="77777777" w:rsidR="0021313B" w:rsidRDefault="00FE76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42DBC" w14:textId="77777777" w:rsidR="0021313B" w:rsidRDefault="00FE764A">
            <w:pPr>
              <w:pStyle w:val="CRCoverPage"/>
              <w:spacing w:after="0"/>
              <w:jc w:val="center"/>
              <w:rPr>
                <w:b/>
                <w:caps/>
              </w:rPr>
            </w:pPr>
            <w:r>
              <w:rPr>
                <w:b/>
                <w:caps/>
              </w:rPr>
              <w:t>N</w:t>
            </w:r>
          </w:p>
        </w:tc>
        <w:tc>
          <w:tcPr>
            <w:tcW w:w="2977" w:type="dxa"/>
            <w:gridSpan w:val="4"/>
          </w:tcPr>
          <w:p w14:paraId="5ACB68F3" w14:textId="77777777" w:rsidR="0021313B" w:rsidRDefault="0021313B">
            <w:pPr>
              <w:pStyle w:val="CRCoverPage"/>
              <w:tabs>
                <w:tab w:val="right" w:pos="2893"/>
              </w:tabs>
              <w:spacing w:after="0"/>
            </w:pPr>
          </w:p>
        </w:tc>
        <w:tc>
          <w:tcPr>
            <w:tcW w:w="3401" w:type="dxa"/>
            <w:gridSpan w:val="3"/>
            <w:tcBorders>
              <w:right w:val="single" w:sz="4" w:space="0" w:color="auto"/>
            </w:tcBorders>
            <w:shd w:val="clear" w:color="FFFF00" w:fill="auto"/>
          </w:tcPr>
          <w:p w14:paraId="48862272" w14:textId="77777777" w:rsidR="0021313B" w:rsidRDefault="0021313B">
            <w:pPr>
              <w:pStyle w:val="CRCoverPage"/>
              <w:spacing w:after="0"/>
              <w:ind w:left="99"/>
            </w:pPr>
          </w:p>
        </w:tc>
      </w:tr>
      <w:tr w:rsidR="0021313B" w14:paraId="67EBB8F3" w14:textId="77777777">
        <w:tc>
          <w:tcPr>
            <w:tcW w:w="2694" w:type="dxa"/>
            <w:gridSpan w:val="2"/>
            <w:tcBorders>
              <w:left w:val="single" w:sz="4" w:space="0" w:color="auto"/>
            </w:tcBorders>
          </w:tcPr>
          <w:p w14:paraId="3C5F79D9" w14:textId="77777777" w:rsidR="0021313B" w:rsidRDefault="00FE76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5D2449D"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EF926" w14:textId="66EBA7CD" w:rsidR="0021313B" w:rsidRDefault="00BB0A29">
            <w:pPr>
              <w:pStyle w:val="CRCoverPage"/>
              <w:spacing w:after="0"/>
              <w:jc w:val="center"/>
              <w:rPr>
                <w:b/>
                <w:caps/>
                <w:lang w:eastAsia="zh-CN"/>
              </w:rPr>
            </w:pPr>
            <w:r>
              <w:rPr>
                <w:rFonts w:hint="eastAsia"/>
                <w:b/>
                <w:caps/>
                <w:lang w:eastAsia="zh-CN"/>
              </w:rPr>
              <w:t>X</w:t>
            </w:r>
          </w:p>
        </w:tc>
        <w:tc>
          <w:tcPr>
            <w:tcW w:w="2977" w:type="dxa"/>
            <w:gridSpan w:val="4"/>
          </w:tcPr>
          <w:p w14:paraId="13C916E7" w14:textId="77777777" w:rsidR="0021313B" w:rsidRDefault="00FE76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4804535" w14:textId="77777777" w:rsidR="0021313B" w:rsidRDefault="00FE764A">
            <w:pPr>
              <w:pStyle w:val="CRCoverPage"/>
              <w:spacing w:after="0"/>
              <w:ind w:left="99"/>
            </w:pPr>
            <w:r>
              <w:t xml:space="preserve">TS/TR ... CR ... </w:t>
            </w:r>
          </w:p>
        </w:tc>
      </w:tr>
      <w:tr w:rsidR="0021313B" w14:paraId="7022FE25" w14:textId="77777777">
        <w:tc>
          <w:tcPr>
            <w:tcW w:w="2694" w:type="dxa"/>
            <w:gridSpan w:val="2"/>
            <w:tcBorders>
              <w:left w:val="single" w:sz="4" w:space="0" w:color="auto"/>
            </w:tcBorders>
          </w:tcPr>
          <w:p w14:paraId="5923330B" w14:textId="77777777" w:rsidR="0021313B" w:rsidRDefault="00FE76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66A14FF"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458F9" w14:textId="4B1153A4" w:rsidR="0021313B" w:rsidRDefault="00BB0A29">
            <w:pPr>
              <w:pStyle w:val="CRCoverPage"/>
              <w:spacing w:after="0"/>
              <w:jc w:val="center"/>
              <w:rPr>
                <w:b/>
                <w:caps/>
                <w:lang w:eastAsia="zh-CN"/>
              </w:rPr>
            </w:pPr>
            <w:r>
              <w:rPr>
                <w:rFonts w:hint="eastAsia"/>
                <w:b/>
                <w:caps/>
                <w:lang w:eastAsia="zh-CN"/>
              </w:rPr>
              <w:t>X</w:t>
            </w:r>
          </w:p>
        </w:tc>
        <w:tc>
          <w:tcPr>
            <w:tcW w:w="2977" w:type="dxa"/>
            <w:gridSpan w:val="4"/>
          </w:tcPr>
          <w:p w14:paraId="07C6163D" w14:textId="77777777" w:rsidR="0021313B" w:rsidRDefault="00FE764A">
            <w:pPr>
              <w:pStyle w:val="CRCoverPage"/>
              <w:spacing w:after="0"/>
            </w:pPr>
            <w:r>
              <w:t xml:space="preserve"> Test specifications</w:t>
            </w:r>
          </w:p>
        </w:tc>
        <w:tc>
          <w:tcPr>
            <w:tcW w:w="3401" w:type="dxa"/>
            <w:gridSpan w:val="3"/>
            <w:tcBorders>
              <w:right w:val="single" w:sz="4" w:space="0" w:color="auto"/>
            </w:tcBorders>
            <w:shd w:val="pct30" w:color="FFFF00" w:fill="auto"/>
          </w:tcPr>
          <w:p w14:paraId="554FC41A" w14:textId="77777777" w:rsidR="0021313B" w:rsidRDefault="00FE764A">
            <w:pPr>
              <w:pStyle w:val="CRCoverPage"/>
              <w:spacing w:after="0"/>
              <w:ind w:left="99"/>
            </w:pPr>
            <w:r>
              <w:t xml:space="preserve">TS/TR ... CR ... </w:t>
            </w:r>
          </w:p>
        </w:tc>
      </w:tr>
      <w:tr w:rsidR="0021313B" w14:paraId="5336C824" w14:textId="77777777">
        <w:tc>
          <w:tcPr>
            <w:tcW w:w="2694" w:type="dxa"/>
            <w:gridSpan w:val="2"/>
            <w:tcBorders>
              <w:left w:val="single" w:sz="4" w:space="0" w:color="auto"/>
            </w:tcBorders>
          </w:tcPr>
          <w:p w14:paraId="097CD671" w14:textId="77777777" w:rsidR="0021313B" w:rsidRDefault="00FE76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3B706A" w14:textId="77777777" w:rsidR="0021313B" w:rsidRDefault="0021313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54514D" w14:textId="5AA6CF86" w:rsidR="0021313B" w:rsidRDefault="00BB0A29">
            <w:pPr>
              <w:pStyle w:val="CRCoverPage"/>
              <w:spacing w:after="0"/>
              <w:jc w:val="center"/>
              <w:rPr>
                <w:b/>
                <w:caps/>
                <w:lang w:eastAsia="zh-CN"/>
              </w:rPr>
            </w:pPr>
            <w:r>
              <w:rPr>
                <w:rFonts w:hint="eastAsia"/>
                <w:b/>
                <w:caps/>
                <w:lang w:eastAsia="zh-CN"/>
              </w:rPr>
              <w:t>X</w:t>
            </w:r>
          </w:p>
        </w:tc>
        <w:tc>
          <w:tcPr>
            <w:tcW w:w="2977" w:type="dxa"/>
            <w:gridSpan w:val="4"/>
          </w:tcPr>
          <w:p w14:paraId="51BFB2B1" w14:textId="77777777" w:rsidR="0021313B" w:rsidRDefault="00FE764A">
            <w:pPr>
              <w:pStyle w:val="CRCoverPage"/>
              <w:spacing w:after="0"/>
            </w:pPr>
            <w:r>
              <w:t xml:space="preserve"> O&amp;M Specifications</w:t>
            </w:r>
          </w:p>
        </w:tc>
        <w:tc>
          <w:tcPr>
            <w:tcW w:w="3401" w:type="dxa"/>
            <w:gridSpan w:val="3"/>
            <w:tcBorders>
              <w:right w:val="single" w:sz="4" w:space="0" w:color="auto"/>
            </w:tcBorders>
            <w:shd w:val="pct30" w:color="FFFF00" w:fill="auto"/>
          </w:tcPr>
          <w:p w14:paraId="42370139" w14:textId="77777777" w:rsidR="0021313B" w:rsidRDefault="00FE764A">
            <w:pPr>
              <w:pStyle w:val="CRCoverPage"/>
              <w:spacing w:after="0"/>
              <w:ind w:left="99"/>
            </w:pPr>
            <w:r>
              <w:t xml:space="preserve">TS/TR ... CR ... </w:t>
            </w:r>
          </w:p>
        </w:tc>
      </w:tr>
      <w:tr w:rsidR="0021313B" w14:paraId="7613F540" w14:textId="77777777">
        <w:tc>
          <w:tcPr>
            <w:tcW w:w="2694" w:type="dxa"/>
            <w:gridSpan w:val="2"/>
            <w:tcBorders>
              <w:left w:val="single" w:sz="4" w:space="0" w:color="auto"/>
            </w:tcBorders>
          </w:tcPr>
          <w:p w14:paraId="77A8DE26" w14:textId="77777777" w:rsidR="0021313B" w:rsidRDefault="0021313B">
            <w:pPr>
              <w:pStyle w:val="CRCoverPage"/>
              <w:spacing w:after="0"/>
              <w:rPr>
                <w:b/>
                <w:i/>
              </w:rPr>
            </w:pPr>
          </w:p>
        </w:tc>
        <w:tc>
          <w:tcPr>
            <w:tcW w:w="6946" w:type="dxa"/>
            <w:gridSpan w:val="9"/>
            <w:tcBorders>
              <w:right w:val="single" w:sz="4" w:space="0" w:color="auto"/>
            </w:tcBorders>
          </w:tcPr>
          <w:p w14:paraId="245F462D" w14:textId="77777777" w:rsidR="0021313B" w:rsidRDefault="0021313B">
            <w:pPr>
              <w:pStyle w:val="CRCoverPage"/>
              <w:spacing w:after="0"/>
            </w:pPr>
          </w:p>
        </w:tc>
      </w:tr>
      <w:tr w:rsidR="0021313B" w14:paraId="39980CCA" w14:textId="77777777">
        <w:tc>
          <w:tcPr>
            <w:tcW w:w="2694" w:type="dxa"/>
            <w:gridSpan w:val="2"/>
            <w:tcBorders>
              <w:left w:val="single" w:sz="4" w:space="0" w:color="auto"/>
              <w:bottom w:val="single" w:sz="4" w:space="0" w:color="auto"/>
            </w:tcBorders>
          </w:tcPr>
          <w:p w14:paraId="76B48E55" w14:textId="77777777" w:rsidR="0021313B" w:rsidRDefault="00FE76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7C55D46" w14:textId="77777777" w:rsidR="0021313B" w:rsidRDefault="0021313B">
            <w:pPr>
              <w:pStyle w:val="CRCoverPage"/>
              <w:spacing w:after="0"/>
              <w:ind w:left="100"/>
            </w:pPr>
          </w:p>
        </w:tc>
      </w:tr>
      <w:tr w:rsidR="0021313B" w14:paraId="4AB9503A" w14:textId="77777777">
        <w:tc>
          <w:tcPr>
            <w:tcW w:w="2694" w:type="dxa"/>
            <w:gridSpan w:val="2"/>
            <w:tcBorders>
              <w:top w:val="single" w:sz="4" w:space="0" w:color="auto"/>
              <w:bottom w:val="single" w:sz="4" w:space="0" w:color="auto"/>
            </w:tcBorders>
          </w:tcPr>
          <w:p w14:paraId="192F6A5E" w14:textId="77777777" w:rsidR="0021313B" w:rsidRDefault="0021313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10487A" w14:textId="77777777" w:rsidR="0021313B" w:rsidRDefault="0021313B">
            <w:pPr>
              <w:pStyle w:val="CRCoverPage"/>
              <w:spacing w:after="0"/>
              <w:ind w:left="100"/>
              <w:rPr>
                <w:sz w:val="8"/>
                <w:szCs w:val="8"/>
              </w:rPr>
            </w:pPr>
          </w:p>
        </w:tc>
      </w:tr>
      <w:tr w:rsidR="0021313B" w14:paraId="24AC16D4" w14:textId="77777777">
        <w:tc>
          <w:tcPr>
            <w:tcW w:w="2694" w:type="dxa"/>
            <w:gridSpan w:val="2"/>
            <w:tcBorders>
              <w:top w:val="single" w:sz="4" w:space="0" w:color="auto"/>
              <w:left w:val="single" w:sz="4" w:space="0" w:color="auto"/>
              <w:bottom w:val="single" w:sz="4" w:space="0" w:color="auto"/>
            </w:tcBorders>
          </w:tcPr>
          <w:p w14:paraId="4247AE17" w14:textId="77777777" w:rsidR="0021313B" w:rsidRDefault="00FE76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E8D35" w14:textId="0A431689" w:rsidR="0021313B" w:rsidRDefault="0021313B">
            <w:pPr>
              <w:pStyle w:val="CRCoverPage"/>
              <w:spacing w:after="0"/>
              <w:ind w:left="100"/>
              <w:rPr>
                <w:lang w:eastAsia="zh-CN"/>
              </w:rPr>
            </w:pPr>
          </w:p>
        </w:tc>
      </w:tr>
    </w:tbl>
    <w:p w14:paraId="78F47E0E" w14:textId="77777777" w:rsidR="0021313B" w:rsidRDefault="0021313B">
      <w:pPr>
        <w:pStyle w:val="CRCoverPage"/>
        <w:spacing w:after="0"/>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1313B" w14:paraId="290A62D6" w14:textId="77777777">
        <w:tc>
          <w:tcPr>
            <w:tcW w:w="9521" w:type="dxa"/>
            <w:shd w:val="clear" w:color="auto" w:fill="FFFFCC"/>
            <w:vAlign w:val="center"/>
          </w:tcPr>
          <w:p w14:paraId="5694E462" w14:textId="77777777" w:rsidR="0021313B" w:rsidRDefault="00FE764A">
            <w:pPr>
              <w:jc w:val="center"/>
              <w:rPr>
                <w:rFonts w:ascii="Arial" w:hAnsi="Arial" w:cs="Arial"/>
                <w:b/>
                <w:bCs/>
                <w:sz w:val="28"/>
                <w:szCs w:val="28"/>
              </w:rPr>
            </w:pPr>
            <w:bookmarkStart w:id="1" w:name="_Hlk162617550"/>
            <w:r>
              <w:rPr>
                <w:rFonts w:ascii="Arial" w:hAnsi="Arial" w:cs="Arial"/>
                <w:b/>
                <w:bCs/>
                <w:sz w:val="28"/>
                <w:szCs w:val="28"/>
                <w:lang w:eastAsia="zh-CN"/>
              </w:rPr>
              <w:t>First change</w:t>
            </w:r>
          </w:p>
        </w:tc>
      </w:tr>
    </w:tbl>
    <w:bookmarkEnd w:id="1"/>
    <w:p w14:paraId="164662EC" w14:textId="77777777" w:rsidR="0021313B" w:rsidRDefault="00FE764A">
      <w:pPr>
        <w:pStyle w:val="5"/>
        <w:rPr>
          <w:ins w:id="2" w:author="Zhaoning Wang" w:date="2025-10-03T23:40:00Z"/>
          <w:lang w:val="en-US" w:eastAsia="zh-CN"/>
        </w:rPr>
      </w:pPr>
      <w:ins w:id="3" w:author="Zhaoning Wang" w:date="2025-10-03T23:40:00Z">
        <w:r>
          <w:t>5.1.1.</w:t>
        </w:r>
        <w:r>
          <w:rPr>
            <w:lang w:val="en-US" w:eastAsia="zh-CN"/>
          </w:rPr>
          <w:t>28</w:t>
        </w:r>
        <w:r>
          <w:rPr>
            <w:rFonts w:hint="eastAsia"/>
            <w:lang w:val="en-US" w:eastAsia="zh-CN"/>
          </w:rPr>
          <w:t>.x</w:t>
        </w:r>
        <w:r>
          <w:rPr>
            <w:lang w:val="en-US" w:eastAsia="zh-CN"/>
          </w:rPr>
          <w:tab/>
        </w:r>
        <w:r>
          <w:rPr>
            <w:rFonts w:hint="eastAsia"/>
            <w:lang w:val="en-US" w:eastAsia="zh-CN"/>
          </w:rPr>
          <w:t>DL data transmission time</w:t>
        </w:r>
        <w:r>
          <w:rPr>
            <w:rFonts w:hint="eastAsia"/>
          </w:rPr>
          <w:t xml:space="preserve"> per SSB</w:t>
        </w:r>
      </w:ins>
    </w:p>
    <w:p w14:paraId="254DA5D1" w14:textId="77777777" w:rsidR="0021313B" w:rsidRDefault="00FE764A">
      <w:pPr>
        <w:pStyle w:val="B1"/>
        <w:rPr>
          <w:ins w:id="4" w:author="Zhaoning Wang" w:date="2025-10-03T23:40:00Z"/>
          <w:lang w:val="en-US" w:eastAsia="zh-CN"/>
        </w:rPr>
      </w:pPr>
      <w:ins w:id="5" w:author="Zhaoning Wang" w:date="2025-10-03T23:40:00Z">
        <w:r>
          <w:rPr>
            <w:rFonts w:hint="eastAsia"/>
            <w:lang w:val="en-US" w:eastAsia="zh-CN"/>
          </w:rPr>
          <w:t>a)</w:t>
        </w:r>
        <w:r>
          <w:rPr>
            <w:rFonts w:hint="eastAsia"/>
            <w:lang w:val="en-US" w:eastAsia="zh-CN"/>
          </w:rPr>
          <w:tab/>
          <w:t>This measurement provides the downlink data transmission time for UEs under an SSB beam.</w:t>
        </w:r>
      </w:ins>
    </w:p>
    <w:p w14:paraId="2EDF119A" w14:textId="77777777" w:rsidR="0021313B" w:rsidRDefault="00FE764A">
      <w:pPr>
        <w:pStyle w:val="B1"/>
        <w:rPr>
          <w:ins w:id="6" w:author="Zhaoning Wang" w:date="2025-10-03T23:40:00Z"/>
          <w:lang w:val="en-US" w:eastAsia="zh-CN"/>
        </w:rPr>
      </w:pPr>
      <w:ins w:id="7" w:author="Zhaoning Wang" w:date="2025-10-03T23:40:00Z">
        <w:r>
          <w:rPr>
            <w:rFonts w:hint="eastAsia"/>
            <w:lang w:val="en-US" w:eastAsia="zh-CN"/>
          </w:rPr>
          <w:t>b)</w:t>
        </w:r>
        <w:r>
          <w:rPr>
            <w:rFonts w:hint="eastAsia"/>
            <w:lang w:val="en-US" w:eastAsia="zh-CN"/>
          </w:rPr>
          <w:tab/>
          <w:t>CC.</w:t>
        </w:r>
      </w:ins>
    </w:p>
    <w:p w14:paraId="3EB31025" w14:textId="549AB9FE" w:rsidR="0021313B" w:rsidRDefault="00FE764A">
      <w:pPr>
        <w:pStyle w:val="B1"/>
        <w:rPr>
          <w:lang w:val="en-US" w:eastAsia="zh-CN"/>
        </w:rPr>
      </w:pPr>
      <w:ins w:id="8" w:author="Zhaoning Wang" w:date="2025-10-03T23:40:00Z">
        <w:r>
          <w:rPr>
            <w:rFonts w:hint="eastAsia"/>
            <w:lang w:val="en-US" w:eastAsia="zh-CN"/>
          </w:rPr>
          <w:t>c)</w:t>
        </w:r>
        <w:r>
          <w:rPr>
            <w:rFonts w:hint="eastAsia"/>
            <w:lang w:val="en-US" w:eastAsia="zh-CN"/>
          </w:rPr>
          <w:tab/>
          <w:t xml:space="preserve">This measurement is incremented by </w:t>
        </w:r>
      </w:ins>
      <w:ins w:id="9" w:author="Zhaoning Wang" w:date="2025-10-16T14:20:00Z" w16du:dateUtc="2025-10-16T06:20:00Z">
        <w:r w:rsidR="00A31C2F">
          <w:rPr>
            <w:rFonts w:hint="eastAsia"/>
            <w:lang w:val="en-US" w:eastAsia="zh-CN"/>
          </w:rPr>
          <w:t>duration of the slot in the time domain</w:t>
        </w:r>
      </w:ins>
      <w:ins w:id="10" w:author="Zhaoning Wang" w:date="2025-10-16T14:25:00Z" w16du:dateUtc="2025-10-16T06:25:00Z">
        <w:r w:rsidR="0064782F">
          <w:rPr>
            <w:rFonts w:hint="eastAsia"/>
            <w:lang w:val="en-US" w:eastAsia="zh-CN"/>
          </w:rPr>
          <w:t xml:space="preserve"> </w:t>
        </w:r>
      </w:ins>
      <w:ins w:id="11" w:author="Zhaoning Wang" w:date="2025-10-16T14:20:00Z" w16du:dateUtc="2025-10-16T06:20:00Z">
        <w:r w:rsidR="00C97A7D">
          <w:rPr>
            <w:rFonts w:hint="eastAsia"/>
            <w:lang w:val="en-US" w:eastAsia="zh-CN"/>
          </w:rPr>
          <w:t xml:space="preserve">of </w:t>
        </w:r>
        <w:proofErr w:type="spellStart"/>
        <w:r w:rsidR="00C97A7D">
          <w:rPr>
            <w:rFonts w:hint="eastAsia"/>
            <w:lang w:val="en-US" w:eastAsia="zh-CN"/>
          </w:rPr>
          <w:t>gNodeB</w:t>
        </w:r>
      </w:ins>
      <w:proofErr w:type="spellEnd"/>
      <w:ins w:id="12" w:author="Zhaoning Wang" w:date="2025-10-16T16:30:00Z" w16du:dateUtc="2025-10-16T08:30:00Z">
        <w:r w:rsidR="006D5D33">
          <w:rPr>
            <w:rFonts w:hint="eastAsia"/>
            <w:lang w:val="en-US" w:eastAsia="zh-CN"/>
          </w:rPr>
          <w:t xml:space="preserve"> in TS 38.213[63]</w:t>
        </w:r>
      </w:ins>
      <w:ins w:id="13" w:author="Zhaoning Wang" w:date="2025-10-16T14:20:00Z" w16du:dateUtc="2025-10-16T06:20:00Z">
        <w:r w:rsidR="00C97A7D">
          <w:rPr>
            <w:rFonts w:hint="eastAsia"/>
            <w:lang w:val="en-US" w:eastAsia="zh-CN"/>
          </w:rPr>
          <w:t xml:space="preserve"> </w:t>
        </w:r>
        <w:r w:rsidR="00A31C2F">
          <w:rPr>
            <w:rFonts w:hint="eastAsia"/>
            <w:lang w:val="en-US" w:eastAsia="zh-CN"/>
          </w:rPr>
          <w:t>in millisecond</w:t>
        </w:r>
      </w:ins>
      <w:ins w:id="14" w:author="Zhaoning Wang" w:date="2025-10-16T14:26:00Z" w16du:dateUtc="2025-10-16T06:26:00Z">
        <w:r w:rsidR="002955A6">
          <w:rPr>
            <w:rFonts w:hint="eastAsia"/>
            <w:lang w:val="en-US" w:eastAsia="zh-CN"/>
          </w:rPr>
          <w:t>s</w:t>
        </w:r>
      </w:ins>
      <w:ins w:id="15" w:author="Zhaoning Wang" w:date="2025-10-16T14:25:00Z" w16du:dateUtc="2025-10-16T06:25:00Z">
        <w:r w:rsidR="0064782F">
          <w:rPr>
            <w:rFonts w:hint="eastAsia"/>
            <w:lang w:val="en-US" w:eastAsia="zh-CN"/>
          </w:rPr>
          <w:t xml:space="preserve">, </w:t>
        </w:r>
      </w:ins>
      <w:ins w:id="16" w:author="Zhaoning Wang" w:date="2025-10-03T23:40:00Z">
        <w:r>
          <w:rPr>
            <w:rFonts w:hint="eastAsia"/>
            <w:lang w:val="en-US" w:eastAsia="zh-CN"/>
          </w:rPr>
          <w:t xml:space="preserve">where the </w:t>
        </w:r>
        <w:proofErr w:type="spellStart"/>
        <w:r>
          <w:rPr>
            <w:rFonts w:hint="eastAsia"/>
            <w:lang w:val="en-US" w:eastAsia="zh-CN"/>
          </w:rPr>
          <w:t>gNodeB</w:t>
        </w:r>
        <w:proofErr w:type="spellEnd"/>
        <w:r>
          <w:rPr>
            <w:rFonts w:hint="eastAsia"/>
            <w:lang w:val="en-US" w:eastAsia="zh-CN"/>
          </w:rPr>
          <w:t xml:space="preserve"> schedules PDSCH data for any UE(s) as the service beam.</w:t>
        </w:r>
      </w:ins>
      <w:ins w:id="17" w:author="Zhaoning Wang" w:date="2025-10-03T23:45:00Z">
        <w:r>
          <w:rPr>
            <w:rFonts w:hint="eastAsia"/>
            <w:lang w:val="en-US" w:eastAsia="zh-CN"/>
          </w:rPr>
          <w:t xml:space="preserve"> </w:t>
        </w:r>
      </w:ins>
      <w:ins w:id="18" w:author="Zhaoning Wang" w:date="2025-10-03T23:40:00Z">
        <w:r>
          <w:rPr>
            <w:rFonts w:hint="eastAsia"/>
            <w:lang w:val="en-US" w:eastAsia="zh-CN"/>
          </w:rPr>
          <w:t xml:space="preserve">The value is incremented by the corresponding slot after the </w:t>
        </w:r>
        <w:proofErr w:type="spellStart"/>
        <w:r>
          <w:rPr>
            <w:rFonts w:hint="eastAsia"/>
            <w:lang w:val="en-US" w:eastAsia="zh-CN"/>
          </w:rPr>
          <w:t>gNodeB</w:t>
        </w:r>
        <w:proofErr w:type="spellEnd"/>
        <w:r>
          <w:rPr>
            <w:rFonts w:hint="eastAsia"/>
            <w:lang w:val="en-US" w:eastAsia="zh-CN"/>
          </w:rPr>
          <w:t xml:space="preserve"> receives feedback for the downlink-scheduled PDSCH data from UEs served by the SSB beam.</w:t>
        </w:r>
      </w:ins>
    </w:p>
    <w:p w14:paraId="767F350D" w14:textId="218902AE" w:rsidR="0021313B" w:rsidRDefault="00FE764A">
      <w:pPr>
        <w:pStyle w:val="B1"/>
        <w:rPr>
          <w:ins w:id="19" w:author="Zhaoning Wang" w:date="2025-10-03T23:40:00Z"/>
          <w:lang w:val="en-US" w:eastAsia="zh-CN"/>
        </w:rPr>
      </w:pPr>
      <w:ins w:id="20" w:author="Zhaoning Wang" w:date="2025-10-03T23:40:00Z">
        <w:r>
          <w:rPr>
            <w:rFonts w:hint="eastAsia"/>
            <w:lang w:val="en-US" w:eastAsia="zh-CN"/>
          </w:rPr>
          <w:t>d)</w:t>
        </w:r>
        <w:r>
          <w:rPr>
            <w:rFonts w:hint="eastAsia"/>
            <w:lang w:val="en-US" w:eastAsia="zh-CN"/>
          </w:rPr>
          <w:tab/>
          <w:t>Each measurement is a</w:t>
        </w:r>
      </w:ins>
      <w:ins w:id="21" w:author="Zhaoning Wang" w:date="2025-10-16T14:20:00Z" w16du:dateUtc="2025-10-16T06:20:00Z">
        <w:r w:rsidR="00A31C2F">
          <w:rPr>
            <w:rFonts w:hint="eastAsia"/>
            <w:lang w:val="en-US" w:eastAsia="zh-CN"/>
          </w:rPr>
          <w:t xml:space="preserve"> float</w:t>
        </w:r>
      </w:ins>
      <w:ins w:id="22" w:author="Zhaoning Wang" w:date="2025-10-03T23:40:00Z">
        <w:r>
          <w:rPr>
            <w:lang w:val="en-US" w:eastAsia="zh-CN"/>
            <w:rPrChange w:id="23" w:author="user" w:date="2025-10-15T16:34:00Z">
              <w:rPr>
                <w:highlight w:val="yellow"/>
                <w:lang w:val="en-US" w:eastAsia="zh-CN"/>
              </w:rPr>
            </w:rPrChange>
          </w:rPr>
          <w:t xml:space="preserve"> </w:t>
        </w:r>
        <w:r>
          <w:rPr>
            <w:rFonts w:hint="eastAsia"/>
            <w:lang w:val="en-US" w:eastAsia="zh-CN"/>
          </w:rPr>
          <w:t xml:space="preserve">value (in milliseconds). </w:t>
        </w:r>
      </w:ins>
    </w:p>
    <w:p w14:paraId="09233D38" w14:textId="77777777" w:rsidR="0021313B" w:rsidRDefault="00FE764A">
      <w:pPr>
        <w:pStyle w:val="B1"/>
        <w:rPr>
          <w:ins w:id="24" w:author="Zhaoning Wang" w:date="2025-10-03T23:40:00Z"/>
          <w:lang w:val="en-US" w:eastAsia="zh-CN"/>
        </w:rPr>
      </w:pPr>
      <w:ins w:id="25" w:author="Zhaoning Wang" w:date="2025-10-03T23:40:00Z">
        <w:r>
          <w:rPr>
            <w:rFonts w:hint="eastAsia"/>
            <w:lang w:val="en-US" w:eastAsia="zh-CN"/>
          </w:rPr>
          <w:t>e)</w:t>
        </w:r>
        <w:r>
          <w:rPr>
            <w:rFonts w:hint="eastAsia"/>
            <w:lang w:val="en-US" w:eastAsia="zh-CN"/>
          </w:rPr>
          <w:tab/>
          <w:t>L1M.DLDataTrsTimeSSB.</w:t>
        </w:r>
      </w:ins>
    </w:p>
    <w:p w14:paraId="27F04CCF" w14:textId="2B78B244" w:rsidR="0021313B" w:rsidRDefault="00FE764A">
      <w:pPr>
        <w:pStyle w:val="B1"/>
        <w:rPr>
          <w:ins w:id="26" w:author="Zhaoning Wang" w:date="2025-10-03T23:40:00Z"/>
          <w:lang w:val="en-US" w:eastAsia="zh-CN"/>
        </w:rPr>
      </w:pPr>
      <w:ins w:id="27" w:author="Zhaoning Wang" w:date="2025-10-03T23:40:00Z">
        <w:r>
          <w:rPr>
            <w:rFonts w:hint="eastAsia"/>
            <w:lang w:val="en-US" w:eastAsia="zh-CN"/>
          </w:rPr>
          <w:t>f)</w:t>
        </w:r>
        <w:r>
          <w:rPr>
            <w:rFonts w:hint="eastAsia"/>
            <w:lang w:val="en-US" w:eastAsia="zh-CN"/>
          </w:rPr>
          <w:tab/>
        </w:r>
      </w:ins>
      <w:ins w:id="28" w:author="Zhaoning Wang" w:date="2025-10-16T14:20:00Z" w16du:dateUtc="2025-10-16T06:20:00Z">
        <w:r w:rsidR="00A31C2F">
          <w:rPr>
            <w:rFonts w:hint="eastAsia"/>
            <w:lang w:val="en-US" w:eastAsia="zh-CN"/>
          </w:rPr>
          <w:t>Beam</w:t>
        </w:r>
      </w:ins>
    </w:p>
    <w:p w14:paraId="48BF7545" w14:textId="77777777" w:rsidR="0021313B" w:rsidRDefault="00FE764A">
      <w:pPr>
        <w:pStyle w:val="B1"/>
        <w:rPr>
          <w:ins w:id="29" w:author="Zhaoning Wang" w:date="2025-10-03T23:40:00Z"/>
          <w:lang w:val="en-US" w:eastAsia="zh-CN"/>
        </w:rPr>
      </w:pPr>
      <w:ins w:id="30" w:author="Zhaoning Wang" w:date="2025-10-03T23:40:00Z">
        <w:r>
          <w:rPr>
            <w:rFonts w:hint="eastAsia"/>
            <w:lang w:val="en-US" w:eastAsia="zh-CN"/>
          </w:rPr>
          <w:t>g)</w:t>
        </w:r>
        <w:r>
          <w:rPr>
            <w:rFonts w:hint="eastAsia"/>
            <w:lang w:val="en-US" w:eastAsia="zh-CN"/>
          </w:rPr>
          <w:tab/>
          <w:t xml:space="preserve">Valid for packet switched traffic </w:t>
        </w:r>
      </w:ins>
    </w:p>
    <w:p w14:paraId="7402AA43" w14:textId="77777777" w:rsidR="0021313B" w:rsidRDefault="00FE764A">
      <w:pPr>
        <w:pStyle w:val="B1"/>
        <w:rPr>
          <w:lang w:val="en-US" w:eastAsia="zh-CN"/>
        </w:rPr>
      </w:pPr>
      <w:ins w:id="31" w:author="Zhaoning Wang" w:date="2025-10-03T23:40:00Z">
        <w:r>
          <w:rPr>
            <w:rFonts w:hint="eastAsia"/>
            <w:lang w:val="en-US" w:eastAsia="zh-CN"/>
          </w:rPr>
          <w:t>h)</w:t>
        </w:r>
        <w:r>
          <w:rPr>
            <w:rFonts w:hint="eastAsia"/>
            <w:lang w:val="en-US" w:eastAsia="zh-CN"/>
          </w:rPr>
          <w:tab/>
          <w:t>5GS</w:t>
        </w:r>
      </w:ins>
    </w:p>
    <w:p w14:paraId="254AB025" w14:textId="77777777" w:rsidR="0021313B" w:rsidRDefault="0021313B">
      <w:pPr>
        <w:pStyle w:val="B1"/>
        <w:ind w:left="0" w:firstLine="0"/>
        <w:pPrChange w:id="32" w:author="王昭宁" w:date="2025-09-28T16:35:00Z">
          <w:pPr>
            <w:pStyle w:val="B1"/>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21313B" w14:paraId="67080072" w14:textId="77777777">
        <w:tc>
          <w:tcPr>
            <w:tcW w:w="9521" w:type="dxa"/>
            <w:shd w:val="clear" w:color="auto" w:fill="FFFFCC"/>
            <w:vAlign w:val="center"/>
          </w:tcPr>
          <w:p w14:paraId="3D54532F" w14:textId="77777777" w:rsidR="0021313B" w:rsidRDefault="00FE764A">
            <w:pPr>
              <w:jc w:val="center"/>
              <w:rPr>
                <w:rFonts w:ascii="Arial" w:eastAsia="Times New Roman" w:hAnsi="Arial" w:cs="Arial"/>
                <w:b/>
                <w:bCs/>
                <w:sz w:val="28"/>
                <w:szCs w:val="28"/>
              </w:rPr>
            </w:pPr>
            <w:r>
              <w:rPr>
                <w:rFonts w:eastAsia="Times New Roman"/>
              </w:rPr>
              <w:br w:type="page"/>
            </w:r>
            <w:r>
              <w:rPr>
                <w:rFonts w:ascii="Arial" w:eastAsia="Times New Roman" w:hAnsi="Arial" w:cs="Arial"/>
                <w:b/>
                <w:bCs/>
                <w:sz w:val="28"/>
                <w:szCs w:val="28"/>
                <w:lang w:eastAsia="zh-CN"/>
              </w:rPr>
              <w:t>End of change</w:t>
            </w:r>
          </w:p>
        </w:tc>
      </w:tr>
    </w:tbl>
    <w:p w14:paraId="39061578" w14:textId="77777777" w:rsidR="0021313B" w:rsidRDefault="0021313B"/>
    <w:p w14:paraId="39726054" w14:textId="77777777" w:rsidR="0021313B" w:rsidRDefault="0021313B"/>
    <w:sectPr w:rsidR="0021313B">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A3A5" w14:textId="77777777" w:rsidR="001A49F4" w:rsidRDefault="001A49F4">
      <w:pPr>
        <w:spacing w:after="0"/>
      </w:pPr>
      <w:r>
        <w:separator/>
      </w:r>
    </w:p>
  </w:endnote>
  <w:endnote w:type="continuationSeparator" w:id="0">
    <w:p w14:paraId="459D877D" w14:textId="77777777" w:rsidR="001A49F4" w:rsidRDefault="001A4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2ADB" w14:textId="77777777" w:rsidR="001A49F4" w:rsidRDefault="001A49F4">
      <w:pPr>
        <w:spacing w:after="0"/>
      </w:pPr>
      <w:r>
        <w:separator/>
      </w:r>
    </w:p>
  </w:footnote>
  <w:footnote w:type="continuationSeparator" w:id="0">
    <w:p w14:paraId="56C1FAB6" w14:textId="77777777" w:rsidR="001A49F4" w:rsidRDefault="001A49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EF30" w14:textId="77777777" w:rsidR="0021313B" w:rsidRDefault="00FE764A">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rson w15:author="王昭宁">
    <w15:presenceInfo w15:providerId="None" w15:userId="王昭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49F4"/>
    <w:rsid w:val="001A7B60"/>
    <w:rsid w:val="001B52F0"/>
    <w:rsid w:val="001B7A65"/>
    <w:rsid w:val="001E41F3"/>
    <w:rsid w:val="0021313B"/>
    <w:rsid w:val="0026004D"/>
    <w:rsid w:val="002640DD"/>
    <w:rsid w:val="00275D12"/>
    <w:rsid w:val="00284FEB"/>
    <w:rsid w:val="002860C4"/>
    <w:rsid w:val="002955A6"/>
    <w:rsid w:val="002B5741"/>
    <w:rsid w:val="002E472E"/>
    <w:rsid w:val="002F5D62"/>
    <w:rsid w:val="00305409"/>
    <w:rsid w:val="003609EF"/>
    <w:rsid w:val="00361512"/>
    <w:rsid w:val="0036231A"/>
    <w:rsid w:val="00374DD4"/>
    <w:rsid w:val="003E1A36"/>
    <w:rsid w:val="00410371"/>
    <w:rsid w:val="004242F1"/>
    <w:rsid w:val="004B75B7"/>
    <w:rsid w:val="004C3C0B"/>
    <w:rsid w:val="005141D9"/>
    <w:rsid w:val="0051580D"/>
    <w:rsid w:val="00537923"/>
    <w:rsid w:val="00547111"/>
    <w:rsid w:val="00592D74"/>
    <w:rsid w:val="005D6E25"/>
    <w:rsid w:val="005E2C44"/>
    <w:rsid w:val="00621188"/>
    <w:rsid w:val="006257ED"/>
    <w:rsid w:val="0064782F"/>
    <w:rsid w:val="00653DE4"/>
    <w:rsid w:val="00665C47"/>
    <w:rsid w:val="00695808"/>
    <w:rsid w:val="006A6058"/>
    <w:rsid w:val="006B46FB"/>
    <w:rsid w:val="006D5D33"/>
    <w:rsid w:val="006E21FB"/>
    <w:rsid w:val="007463BF"/>
    <w:rsid w:val="00792342"/>
    <w:rsid w:val="007977A8"/>
    <w:rsid w:val="007B512A"/>
    <w:rsid w:val="007C2097"/>
    <w:rsid w:val="007D6A07"/>
    <w:rsid w:val="007F7259"/>
    <w:rsid w:val="008040A8"/>
    <w:rsid w:val="008279FA"/>
    <w:rsid w:val="008626E7"/>
    <w:rsid w:val="00870EE7"/>
    <w:rsid w:val="008863B9"/>
    <w:rsid w:val="008A45A6"/>
    <w:rsid w:val="008A6474"/>
    <w:rsid w:val="008D3CCC"/>
    <w:rsid w:val="008D5220"/>
    <w:rsid w:val="008F3789"/>
    <w:rsid w:val="008F686C"/>
    <w:rsid w:val="009148DE"/>
    <w:rsid w:val="00941E30"/>
    <w:rsid w:val="009531B0"/>
    <w:rsid w:val="009741B3"/>
    <w:rsid w:val="009777D9"/>
    <w:rsid w:val="00991B88"/>
    <w:rsid w:val="009A5753"/>
    <w:rsid w:val="009A579D"/>
    <w:rsid w:val="009E3297"/>
    <w:rsid w:val="009F734F"/>
    <w:rsid w:val="00A246B6"/>
    <w:rsid w:val="00A31C2F"/>
    <w:rsid w:val="00A47E70"/>
    <w:rsid w:val="00A505B1"/>
    <w:rsid w:val="00A50CF0"/>
    <w:rsid w:val="00A7671C"/>
    <w:rsid w:val="00A92A8D"/>
    <w:rsid w:val="00AA2CBC"/>
    <w:rsid w:val="00AC5820"/>
    <w:rsid w:val="00AD1CD8"/>
    <w:rsid w:val="00B11F10"/>
    <w:rsid w:val="00B258BB"/>
    <w:rsid w:val="00B56F9B"/>
    <w:rsid w:val="00B67B97"/>
    <w:rsid w:val="00B968C8"/>
    <w:rsid w:val="00BA3EC5"/>
    <w:rsid w:val="00BA51D9"/>
    <w:rsid w:val="00BA6732"/>
    <w:rsid w:val="00BB0A29"/>
    <w:rsid w:val="00BB5DFC"/>
    <w:rsid w:val="00BD279D"/>
    <w:rsid w:val="00BD6BB8"/>
    <w:rsid w:val="00BF6B4D"/>
    <w:rsid w:val="00C07715"/>
    <w:rsid w:val="00C66BA2"/>
    <w:rsid w:val="00C870F6"/>
    <w:rsid w:val="00C907B5"/>
    <w:rsid w:val="00C95985"/>
    <w:rsid w:val="00C97A7D"/>
    <w:rsid w:val="00CB0940"/>
    <w:rsid w:val="00CC5026"/>
    <w:rsid w:val="00CC68D0"/>
    <w:rsid w:val="00D03F9A"/>
    <w:rsid w:val="00D06D51"/>
    <w:rsid w:val="00D24991"/>
    <w:rsid w:val="00D446FB"/>
    <w:rsid w:val="00D50255"/>
    <w:rsid w:val="00D66520"/>
    <w:rsid w:val="00D84AE9"/>
    <w:rsid w:val="00D9124E"/>
    <w:rsid w:val="00DE18F7"/>
    <w:rsid w:val="00DE34CF"/>
    <w:rsid w:val="00E13F3D"/>
    <w:rsid w:val="00E34898"/>
    <w:rsid w:val="00E5084E"/>
    <w:rsid w:val="00EB09B7"/>
    <w:rsid w:val="00EB7D87"/>
    <w:rsid w:val="00ED56E6"/>
    <w:rsid w:val="00EE7D7C"/>
    <w:rsid w:val="00F25D98"/>
    <w:rsid w:val="00F300FB"/>
    <w:rsid w:val="00F370D2"/>
    <w:rsid w:val="00F95A1B"/>
    <w:rsid w:val="00FB6386"/>
    <w:rsid w:val="00FE764A"/>
    <w:rsid w:val="034E307D"/>
    <w:rsid w:val="06264A24"/>
    <w:rsid w:val="07F20818"/>
    <w:rsid w:val="0C7E090C"/>
    <w:rsid w:val="0DEA0E63"/>
    <w:rsid w:val="0F8F00B0"/>
    <w:rsid w:val="107E7107"/>
    <w:rsid w:val="12B719C0"/>
    <w:rsid w:val="132F3C08"/>
    <w:rsid w:val="14922675"/>
    <w:rsid w:val="17D04206"/>
    <w:rsid w:val="17F6065E"/>
    <w:rsid w:val="1B5A7C65"/>
    <w:rsid w:val="1C512181"/>
    <w:rsid w:val="1CB44424"/>
    <w:rsid w:val="1D8D1F09"/>
    <w:rsid w:val="1E0D5CDA"/>
    <w:rsid w:val="1E4B0796"/>
    <w:rsid w:val="1E95493A"/>
    <w:rsid w:val="1F417171"/>
    <w:rsid w:val="2056239C"/>
    <w:rsid w:val="21E75FAA"/>
    <w:rsid w:val="21EA6F2F"/>
    <w:rsid w:val="22715F0F"/>
    <w:rsid w:val="23B76226"/>
    <w:rsid w:val="24DC6388"/>
    <w:rsid w:val="25DE362C"/>
    <w:rsid w:val="26082272"/>
    <w:rsid w:val="27827560"/>
    <w:rsid w:val="28A3543A"/>
    <w:rsid w:val="28AB4A44"/>
    <w:rsid w:val="299D1A25"/>
    <w:rsid w:val="2A4547E5"/>
    <w:rsid w:val="2B3269EC"/>
    <w:rsid w:val="2D0C3CF4"/>
    <w:rsid w:val="2D5653ED"/>
    <w:rsid w:val="2ECF4C5A"/>
    <w:rsid w:val="2F4A23DC"/>
    <w:rsid w:val="300E378C"/>
    <w:rsid w:val="307D5C1A"/>
    <w:rsid w:val="310D1C85"/>
    <w:rsid w:val="32385EF0"/>
    <w:rsid w:val="336A5368"/>
    <w:rsid w:val="380E0584"/>
    <w:rsid w:val="382F433C"/>
    <w:rsid w:val="38463F61"/>
    <w:rsid w:val="3B00415A"/>
    <w:rsid w:val="3C0C5591"/>
    <w:rsid w:val="3FF82684"/>
    <w:rsid w:val="3FFE458D"/>
    <w:rsid w:val="403A30ED"/>
    <w:rsid w:val="413B5CBF"/>
    <w:rsid w:val="41957B26"/>
    <w:rsid w:val="43A16902"/>
    <w:rsid w:val="45921630"/>
    <w:rsid w:val="45FA5315"/>
    <w:rsid w:val="4A693DA2"/>
    <w:rsid w:val="4C683867"/>
    <w:rsid w:val="4CA14CC6"/>
    <w:rsid w:val="4D372C3B"/>
    <w:rsid w:val="4EE33F7B"/>
    <w:rsid w:val="4EF07A0E"/>
    <w:rsid w:val="4FEA34A9"/>
    <w:rsid w:val="506A727A"/>
    <w:rsid w:val="51E967F2"/>
    <w:rsid w:val="51F04055"/>
    <w:rsid w:val="52137636"/>
    <w:rsid w:val="522C275E"/>
    <w:rsid w:val="52F07F1E"/>
    <w:rsid w:val="55974979"/>
    <w:rsid w:val="58A93002"/>
    <w:rsid w:val="58AC1A08"/>
    <w:rsid w:val="58C33BAC"/>
    <w:rsid w:val="5A1C50E2"/>
    <w:rsid w:val="5B276899"/>
    <w:rsid w:val="5B746998"/>
    <w:rsid w:val="5B80602E"/>
    <w:rsid w:val="5CD84061"/>
    <w:rsid w:val="5F2E4AEA"/>
    <w:rsid w:val="5FB82E15"/>
    <w:rsid w:val="60C223CE"/>
    <w:rsid w:val="60CC7B72"/>
    <w:rsid w:val="627F7DA5"/>
    <w:rsid w:val="638A234E"/>
    <w:rsid w:val="6441108B"/>
    <w:rsid w:val="65220379"/>
    <w:rsid w:val="6B8E0982"/>
    <w:rsid w:val="6C3F2D24"/>
    <w:rsid w:val="6C4910B5"/>
    <w:rsid w:val="6CD854A1"/>
    <w:rsid w:val="6D133D20"/>
    <w:rsid w:val="6D706919"/>
    <w:rsid w:val="6E78714C"/>
    <w:rsid w:val="703D35B4"/>
    <w:rsid w:val="72095D23"/>
    <w:rsid w:val="72A262A2"/>
    <w:rsid w:val="72B92643"/>
    <w:rsid w:val="74F80974"/>
    <w:rsid w:val="77795190"/>
    <w:rsid w:val="78291AB0"/>
    <w:rsid w:val="7E021846"/>
    <w:rsid w:val="7F9441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6F041"/>
  <w15:docId w15:val="{27B6E0CF-096B-43B5-B7EE-4538BE3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
    <w:name w:val="B1 Char"/>
    <w:link w:val="B1"/>
    <w:qFormat/>
    <w:locked/>
    <w:rPr>
      <w:rFonts w:ascii="Times New Roman" w:hAnsi="Times New Roman"/>
      <w:lang w:val="en-GB" w:eastAsia="en-US"/>
    </w:rPr>
  </w:style>
  <w:style w:type="paragraph" w:customStyle="1" w:styleId="11">
    <w:name w:val="修订1"/>
    <w:hidden/>
    <w:uiPriority w:val="99"/>
    <w:semiHidden/>
    <w:qFormat/>
    <w:rPr>
      <w:lang w:val="en-GB" w:eastAsia="en-US"/>
    </w:rPr>
  </w:style>
  <w:style w:type="paragraph" w:styleId="af1">
    <w:name w:val="Revision"/>
    <w:hidden/>
    <w:uiPriority w:val="99"/>
    <w:unhideWhenUsed/>
    <w:rsid w:val="00FE76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475</Words>
  <Characters>3630</Characters>
  <Application>Microsoft Office Word</Application>
  <DocSecurity>0</DocSecurity>
  <Lines>78</Lines>
  <Paragraphs>46</Paragraphs>
  <ScaleCrop>false</ScaleCrop>
  <Company>3GPP Support Team</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Zhaoning Wang</cp:lastModifiedBy>
  <cp:revision>4</cp:revision>
  <cp:lastPrinted>2411-12-31T15:59:00Z</cp:lastPrinted>
  <dcterms:created xsi:type="dcterms:W3CDTF">2025-10-16T08:29:00Z</dcterms:created>
  <dcterms:modified xsi:type="dcterms:W3CDTF">2025-10-16T08:30:00Z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S5-254373</vt:lpwstr>
  </property>
  <property fmtid="{D5CDD505-2E9C-101B-9397-08002B2CF9AE}" pid="10" name="Spec#">
    <vt:lpwstr>28.552</vt:lpwstr>
  </property>
  <property fmtid="{D5CDD505-2E9C-101B-9397-08002B2CF9AE}" pid="11" name="Cr#">
    <vt:lpwstr>0737</vt:lpwstr>
  </property>
  <property fmtid="{D5CDD505-2E9C-101B-9397-08002B2CF9AE}" pid="12" name="Revision">
    <vt:lpwstr>-</vt:lpwstr>
  </property>
  <property fmtid="{D5CDD505-2E9C-101B-9397-08002B2CF9AE}" pid="13" name="Version">
    <vt:lpwstr>20.0.0</vt:lpwstr>
  </property>
  <property fmtid="{D5CDD505-2E9C-101B-9397-08002B2CF9AE}" pid="14" name="CrTitle">
    <vt:lpwstr>Rel-20 CR TS 28.552 Add DL data transmitted time per SSB</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PM_KPI_Trace_MDT_QoE-OAM</vt:lpwstr>
  </property>
  <property fmtid="{D5CDD505-2E9C-101B-9397-08002B2CF9AE}" pid="18" name="Cat">
    <vt:lpwstr>B</vt:lpwstr>
  </property>
  <property fmtid="{D5CDD505-2E9C-101B-9397-08002B2CF9AE}" pid="19" name="ResDate">
    <vt:lpwstr>2025-10-02</vt:lpwstr>
  </property>
  <property fmtid="{D5CDD505-2E9C-101B-9397-08002B2CF9AE}" pid="20" name="Release">
    <vt:lpwstr>Rel-20</vt:lpwstr>
  </property>
  <property fmtid="{D5CDD505-2E9C-101B-9397-08002B2CF9AE}" pid="21" name="KSOProductBuildVer">
    <vt:lpwstr>2052-11.8.2.12085</vt:lpwstr>
  </property>
  <property fmtid="{D5CDD505-2E9C-101B-9397-08002B2CF9AE}" pid="22" name="ICV">
    <vt:lpwstr>8D8D0277386D4BC98D6DC73108AD1D1D</vt:lpwstr>
  </property>
</Properties>
</file>