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BE08B" w14:textId="28604662" w:rsidR="002A17E4" w:rsidRDefault="002A17E4" w:rsidP="00D30522">
      <w:pPr>
        <w:pStyle w:val="CRCoverPage"/>
        <w:tabs>
          <w:tab w:val="right" w:pos="9639"/>
        </w:tabs>
        <w:spacing w:after="0"/>
        <w:rPr>
          <w:b/>
          <w:i/>
          <w:noProof/>
          <w:sz w:val="28"/>
        </w:rPr>
      </w:pPr>
      <w:r>
        <w:rPr>
          <w:b/>
          <w:noProof/>
          <w:sz w:val="24"/>
        </w:rPr>
        <w:t>3GPP TSG-SA5 Meeting #16</w:t>
      </w:r>
      <w:r w:rsidR="00C86F60">
        <w:rPr>
          <w:b/>
          <w:noProof/>
          <w:sz w:val="24"/>
        </w:rPr>
        <w:t>3</w:t>
      </w:r>
      <w:r w:rsidR="00331491">
        <w:rPr>
          <w:b/>
          <w:i/>
          <w:noProof/>
          <w:sz w:val="28"/>
        </w:rPr>
        <w:tab/>
        <w:t>S5-25</w:t>
      </w:r>
      <w:r w:rsidR="00E82A01">
        <w:rPr>
          <w:b/>
          <w:i/>
          <w:noProof/>
          <w:sz w:val="28"/>
        </w:rPr>
        <w:t>4713</w:t>
      </w:r>
    </w:p>
    <w:p w14:paraId="2DE21B13" w14:textId="3A535D7C" w:rsidR="002A17E4" w:rsidRPr="00DA53A0" w:rsidRDefault="00D270C2" w:rsidP="002A17E4">
      <w:pPr>
        <w:pStyle w:val="a4"/>
        <w:rPr>
          <w:sz w:val="22"/>
          <w:szCs w:val="22"/>
        </w:rPr>
      </w:pPr>
      <w:r w:rsidRPr="00D270C2">
        <w:rPr>
          <w:sz w:val="24"/>
        </w:rPr>
        <w:t>Wuhan, CHINA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2BFEDC" w:rsidR="001E41F3" w:rsidRPr="00410371" w:rsidRDefault="00E348F8" w:rsidP="0080754F">
            <w:pPr>
              <w:pStyle w:val="CRCoverPage"/>
              <w:spacing w:after="0"/>
              <w:jc w:val="right"/>
              <w:rPr>
                <w:b/>
                <w:noProof/>
                <w:sz w:val="28"/>
              </w:rPr>
            </w:pPr>
            <w:fldSimple w:instr=" DOCPROPERTY  Spec#  \* MERGEFORMAT ">
              <w:r w:rsidR="0080754F">
                <w:rPr>
                  <w:b/>
                  <w:noProof/>
                  <w:sz w:val="28"/>
                </w:rPr>
                <w:t>28</w:t>
              </w:r>
              <w:r w:rsidR="0080754F">
                <w:rPr>
                  <w:rFonts w:hint="eastAsia"/>
                  <w:b/>
                  <w:noProof/>
                  <w:sz w:val="28"/>
                  <w:lang w:eastAsia="zh-CN"/>
                </w:rPr>
                <w:t>.5</w:t>
              </w:r>
              <w:r w:rsidR="0080754F">
                <w:rPr>
                  <w:b/>
                  <w:noProof/>
                  <w:sz w:val="28"/>
                  <w:lang w:eastAsia="zh-CN"/>
                </w:rPr>
                <w:t>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1EB26F" w:rsidR="001E41F3" w:rsidRPr="00410371" w:rsidRDefault="00E348F8" w:rsidP="00B277E9">
            <w:pPr>
              <w:pStyle w:val="CRCoverPage"/>
              <w:spacing w:after="0"/>
              <w:rPr>
                <w:noProof/>
              </w:rPr>
            </w:pPr>
            <w:fldSimple w:instr=" DOCPROPERTY  Cr#  \* MERGEFORMAT ">
              <w:r w:rsidR="00B277E9">
                <w:rPr>
                  <w:b/>
                  <w:noProof/>
                  <w:sz w:val="28"/>
                </w:rPr>
                <w:t>1611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A6E37E" w:rsidR="001E41F3" w:rsidRPr="00410371" w:rsidRDefault="00D57EB6" w:rsidP="00C2047C">
            <w:pPr>
              <w:pStyle w:val="CRCoverPage"/>
              <w:spacing w:after="0"/>
              <w:jc w:val="center"/>
              <w:rPr>
                <w:b/>
                <w:noProof/>
              </w:rPr>
            </w:pPr>
            <w:r>
              <w:fldChar w:fldCharType="begin"/>
            </w:r>
            <w:r>
              <w:instrText xml:space="preserve"> DOCPROPERTY  Revision  \* MERGEFORMAT </w:instrText>
            </w:r>
            <w:r>
              <w:fldChar w:fldCharType="separate"/>
            </w:r>
            <w:r w:rsidR="00C2047C">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9655E6" w:rsidR="001E41F3" w:rsidRPr="00410371" w:rsidRDefault="00E348F8" w:rsidP="0080754F">
            <w:pPr>
              <w:pStyle w:val="CRCoverPage"/>
              <w:spacing w:after="0"/>
              <w:jc w:val="center"/>
              <w:rPr>
                <w:noProof/>
                <w:sz w:val="28"/>
              </w:rPr>
            </w:pPr>
            <w:fldSimple w:instr=" DOCPROPERTY  Version  \* MERGEFORMAT ">
              <w:r w:rsidR="00B277E9">
                <w:rPr>
                  <w:b/>
                  <w:noProof/>
                  <w:sz w:val="28"/>
                </w:rPr>
                <w:t>20.0</w:t>
              </w:r>
              <w:r w:rsidR="0080754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D67B0" w:rsidR="00F25D98" w:rsidRDefault="001C163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DE97F6" w:rsidR="001E41F3" w:rsidRDefault="001C1632" w:rsidP="00C14F8B">
            <w:pPr>
              <w:pStyle w:val="CRCoverPage"/>
              <w:spacing w:after="0"/>
              <w:ind w:left="100"/>
              <w:rPr>
                <w:noProof/>
                <w:lang w:eastAsia="zh-CN"/>
              </w:rPr>
            </w:pPr>
            <w:r>
              <w:rPr>
                <w:rFonts w:hint="eastAsia"/>
                <w:noProof/>
                <w:lang w:eastAsia="zh-CN"/>
              </w:rPr>
              <w:t>E</w:t>
            </w:r>
            <w:r>
              <w:rPr>
                <w:noProof/>
                <w:lang w:eastAsia="zh-CN"/>
              </w:rPr>
              <w:t>nhancement of PcscfInfo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B1327E" w:rsidR="001E41F3" w:rsidRDefault="001C1632">
            <w:pPr>
              <w:pStyle w:val="CRCoverPage"/>
              <w:spacing w:after="0"/>
              <w:ind w:left="100"/>
              <w:rPr>
                <w:noProof/>
                <w:lang w:eastAsia="zh-CN"/>
              </w:rPr>
            </w:pPr>
            <w:r>
              <w:rPr>
                <w:rFonts w:hint="eastAsia"/>
                <w:noProof/>
                <w:lang w:eastAsia="zh-CN"/>
              </w:rPr>
              <w:t>A</w:t>
            </w:r>
            <w:r>
              <w:rPr>
                <w:noProof/>
                <w:lang w:eastAsia="zh-CN"/>
              </w:rPr>
              <w:t>siaInfo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DE86D2" w:rsidR="001E41F3" w:rsidRDefault="006A135B" w:rsidP="00547111">
            <w:pPr>
              <w:pStyle w:val="CRCoverPage"/>
              <w:spacing w:after="0"/>
              <w:ind w:left="100"/>
              <w:rPr>
                <w:noProof/>
              </w:rPr>
            </w:pPr>
            <w:r>
              <w:t>S</w:t>
            </w:r>
            <w:r w:rsidR="003408EB">
              <w:t>5</w:t>
            </w:r>
            <w:r w:rsidR="00C930AB">
              <w:fldChar w:fldCharType="begin"/>
            </w:r>
            <w:r w:rsidR="00C930AB">
              <w:instrText xml:space="preserve"> DOCPROPERTY  SourceIfTsg  \* MERGEFORMAT </w:instrText>
            </w:r>
            <w:r w:rsidR="00C930AB">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30981C" w:rsidR="001E41F3" w:rsidRDefault="001C1632">
            <w:pPr>
              <w:pStyle w:val="CRCoverPage"/>
              <w:spacing w:after="0"/>
              <w:ind w:left="100"/>
              <w:rPr>
                <w:noProof/>
              </w:rPr>
            </w:pPr>
            <w:r w:rsidRPr="001C1632">
              <w:rPr>
                <w:noProof/>
              </w:rPr>
              <w:t>AdNRM_Ph4</w:t>
            </w:r>
            <w:r w:rsidR="00CF59C8">
              <w:rPr>
                <w:noProof/>
              </w:rPr>
              <w:t>-</w:t>
            </w:r>
            <w:r w:rsidR="00CF59C8">
              <w:rPr>
                <w:rFonts w:hint="eastAsia"/>
                <w:noProof/>
                <w:lang w:eastAsia="zh-CN"/>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4DE359" w:rsidR="001E41F3" w:rsidRDefault="001C1632">
            <w:pPr>
              <w:pStyle w:val="CRCoverPage"/>
              <w:spacing w:after="0"/>
              <w:ind w:left="100"/>
              <w:rPr>
                <w:noProof/>
              </w:rPr>
            </w:pPr>
            <w:r>
              <w:t>2025-09</w:t>
            </w:r>
            <w:r w:rsidR="003408EB">
              <w:t>-</w:t>
            </w:r>
            <w:r>
              <w:t>2</w:t>
            </w:r>
            <w:r w:rsidR="008D000C">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AA526" w:rsidR="001E41F3" w:rsidRDefault="00E348F8" w:rsidP="001C1632">
            <w:pPr>
              <w:pStyle w:val="CRCoverPage"/>
              <w:spacing w:after="0"/>
              <w:ind w:left="100" w:right="-609"/>
              <w:rPr>
                <w:b/>
                <w:noProof/>
              </w:rPr>
            </w:pPr>
            <w:fldSimple w:instr=" DOCPROPERTY  Cat  \* MERGEFORMAT ">
              <w:r w:rsidR="001C163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0579E7" w:rsidR="001E41F3" w:rsidRDefault="003408EB">
            <w:pPr>
              <w:pStyle w:val="CRCoverPage"/>
              <w:spacing w:after="0"/>
              <w:ind w:left="100"/>
              <w:rPr>
                <w:noProof/>
              </w:rPr>
            </w:pPr>
            <w:r>
              <w:t>Rel-</w:t>
            </w:r>
            <w:r w:rsidR="001C1632">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4069B0" w:rsidR="001E41F3" w:rsidRDefault="005D7C2F" w:rsidP="001A39F6">
            <w:pPr>
              <w:pStyle w:val="CRCoverPage"/>
              <w:spacing w:after="0"/>
              <w:ind w:left="100"/>
              <w:rPr>
                <w:noProof/>
              </w:rPr>
            </w:pPr>
            <w:r>
              <w:rPr>
                <w:noProof/>
              </w:rPr>
              <w:t>In the description of the TS 23.502 Nnrf_NFDiscovery_Request service operation, when the target NF of this service is BSF or P-CSCF, the output message may include the following content: Range(s) of (UE) IPv4 addresses or Range(s) of (UE) IPv6 prefixes, Range(s) of SUPIs, range(s) of GPSIs</w:t>
            </w:r>
            <w:r w:rsidR="00CD465F">
              <w:rPr>
                <w:noProof/>
              </w:rPr>
              <w:t xml:space="preserve"> (TS 23.502 section 5.2.7.3.2)</w:t>
            </w:r>
            <w:r>
              <w:rPr>
                <w:noProof/>
              </w:rPr>
              <w:t>.</w:t>
            </w:r>
            <w:r w:rsidR="00CD465F">
              <w:rPr>
                <w:noProof/>
              </w:rPr>
              <w:t xml:space="preserve"> </w:t>
            </w:r>
            <w:r>
              <w:rPr>
                <w:noProof/>
              </w:rPr>
              <w:t xml:space="preserve">Additionally, these optional attributes have already been </w:t>
            </w:r>
            <w:r w:rsidR="00C24314">
              <w:rPr>
                <w:noProof/>
              </w:rPr>
              <w:t xml:space="preserve">supported </w:t>
            </w:r>
            <w:r>
              <w:rPr>
                <w:noProof/>
              </w:rPr>
              <w:t>in the TS 29.510 document, therefore, the corresponding optional attributes need to be added to the pcscfInfo in TS 28.541.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835C28" w:rsidR="001E41F3" w:rsidRDefault="00845CDB" w:rsidP="00BC5E92">
            <w:pPr>
              <w:pStyle w:val="CRCoverPage"/>
              <w:spacing w:after="0"/>
              <w:ind w:left="100"/>
              <w:rPr>
                <w:noProof/>
              </w:rPr>
            </w:pPr>
            <w:r>
              <w:rPr>
                <w:noProof/>
              </w:rPr>
              <w:t>Add “</w:t>
            </w:r>
            <w:r w:rsidRPr="00845CDB">
              <w:rPr>
                <w:noProof/>
              </w:rPr>
              <w:t>supiRanges</w:t>
            </w:r>
            <w:r>
              <w:rPr>
                <w:noProof/>
              </w:rPr>
              <w:t>”</w:t>
            </w:r>
            <w:r w:rsidR="00D36693">
              <w:rPr>
                <w:noProof/>
              </w:rPr>
              <w:t xml:space="preserve"> and</w:t>
            </w:r>
            <w:r w:rsidR="001B3C6D">
              <w:rPr>
                <w:noProof/>
              </w:rPr>
              <w:t xml:space="preserve"> “gpsi</w:t>
            </w:r>
            <w:r w:rsidR="001B3C6D" w:rsidRPr="00845CDB">
              <w:rPr>
                <w:noProof/>
              </w:rPr>
              <w:t>Ranges</w:t>
            </w:r>
            <w:r w:rsidR="001B3C6D">
              <w:rPr>
                <w:noProof/>
              </w:rPr>
              <w:t>”</w:t>
            </w:r>
            <w:r>
              <w:rPr>
                <w:noProof/>
              </w:rPr>
              <w:t xml:space="preserve"> attributes in </w:t>
            </w:r>
            <w:r w:rsidR="00507C43">
              <w:rPr>
                <w:noProof/>
              </w:rPr>
              <w:t xml:space="preserve">section </w:t>
            </w:r>
            <w:r w:rsidRPr="002F7B9A">
              <w:rPr>
                <w:noProof/>
              </w:rPr>
              <w:t>5.3.</w:t>
            </w:r>
            <w:r>
              <w:rPr>
                <w:noProof/>
              </w:rPr>
              <w:t>230 pcscfInfo data type</w:t>
            </w:r>
            <w:r w:rsidR="00F84D28">
              <w:rPr>
                <w:noProof/>
              </w:rPr>
              <w:t>, add related attribute properties in section 5.4.1</w:t>
            </w:r>
            <w:r w:rsidR="005A04C3">
              <w:rPr>
                <w:noProof/>
              </w:rPr>
              <w:t>,</w:t>
            </w:r>
            <w:r w:rsidR="00B17949">
              <w:rPr>
                <w:noProof/>
              </w:rPr>
              <w:t xml:space="preserve"> </w:t>
            </w:r>
            <w:r w:rsidR="00BC5E92">
              <w:rPr>
                <w:noProof/>
              </w:rPr>
              <w:t>improve</w:t>
            </w:r>
            <w:r w:rsidR="00B17949">
              <w:rPr>
                <w:noProof/>
              </w:rPr>
              <w:t xml:space="preserve"> the </w:t>
            </w:r>
            <w:r w:rsidR="003E1157">
              <w:rPr>
                <w:noProof/>
              </w:rPr>
              <w:t xml:space="preserve">related </w:t>
            </w:r>
            <w:r w:rsidR="00B17949">
              <w:rPr>
                <w:noProof/>
              </w:rPr>
              <w:t>description of “SupiRange” and “IdentityRange” data type</w:t>
            </w:r>
            <w:r w:rsidR="00BA2641">
              <w:rPr>
                <w:noProof/>
              </w:rPr>
              <w:t>s</w:t>
            </w:r>
            <w:r w:rsidR="00B17949">
              <w:rPr>
                <w:noProof/>
              </w:rPr>
              <w:t>,</w:t>
            </w:r>
            <w:r w:rsidR="005A04C3">
              <w:rPr>
                <w:noProof/>
              </w:rPr>
              <w:t xml:space="preserve"> and update related stage3 yaml file</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06A2BD" w:rsidR="001E41F3" w:rsidRDefault="00D364C3">
            <w:pPr>
              <w:pStyle w:val="CRCoverPage"/>
              <w:spacing w:after="0"/>
              <w:ind w:left="100"/>
              <w:rPr>
                <w:noProof/>
              </w:rPr>
            </w:pPr>
            <w:r w:rsidRPr="00D364C3">
              <w:rPr>
                <w:noProof/>
              </w:rPr>
              <w:t>Incosistency may lead to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C871E" w:rsidR="001E41F3" w:rsidRDefault="00B17949" w:rsidP="002F7B9A">
            <w:pPr>
              <w:pStyle w:val="CRCoverPage"/>
              <w:spacing w:after="0"/>
              <w:ind w:left="100"/>
              <w:rPr>
                <w:noProof/>
              </w:rPr>
            </w:pPr>
            <w:r>
              <w:rPr>
                <w:noProof/>
              </w:rPr>
              <w:t xml:space="preserve">5.3.128, 5.3.129, </w:t>
            </w:r>
            <w:r w:rsidR="002F7B9A" w:rsidRPr="002F7B9A">
              <w:rPr>
                <w:noProof/>
              </w:rPr>
              <w:t>5.3.</w:t>
            </w:r>
            <w:r w:rsidR="002F7B9A">
              <w:rPr>
                <w:noProof/>
              </w:rPr>
              <w:t>230</w:t>
            </w:r>
            <w:r w:rsidR="00B3077C">
              <w:rPr>
                <w:noProof/>
              </w:rPr>
              <w:t>.2</w:t>
            </w:r>
            <w:r w:rsidR="002F7B9A" w:rsidRPr="002F7B9A">
              <w:rPr>
                <w:noProof/>
              </w:rPr>
              <w:t>, 5.4.1, 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AE9047" w:rsidR="001E41F3" w:rsidRDefault="001C163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1B5CD" w:rsidR="001E41F3" w:rsidRDefault="001C163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087AA7" w:rsidR="001E41F3" w:rsidRDefault="001C163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764FFAD" w:rsidR="00BE742C" w:rsidRDefault="00BE742C" w:rsidP="00BE742C">
            <w:pPr>
              <w:pStyle w:val="CRCoverPage"/>
              <w:spacing w:after="0"/>
              <w:ind w:left="100"/>
              <w:rPr>
                <w:noProof/>
              </w:rPr>
            </w:pPr>
            <w:r w:rsidRPr="00BE742C">
              <w:rPr>
                <w:noProof/>
              </w:rPr>
              <w:t xml:space="preserve">Forge MR link: </w:t>
            </w:r>
            <w:hyperlink r:id="rId12" w:history="1">
              <w:r w:rsidRPr="003D2FB7">
                <w:rPr>
                  <w:rStyle w:val="ad"/>
                  <w:noProof/>
                </w:rPr>
                <w:t>https://forge.3gpp.org/rep/sa5/MnS/-/merge_requests/1925</w:t>
              </w:r>
            </w:hyperlink>
            <w:r>
              <w:rPr>
                <w:noProof/>
              </w:rPr>
              <w:t xml:space="preserve"> </w:t>
            </w:r>
            <w:r w:rsidRPr="00BE742C">
              <w:rPr>
                <w:noProof/>
              </w:rPr>
              <w:t>at commit 46015bd83e3abb4ab5a5746ec05f0ac61f08dbac</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5CD9" w:rsidRPr="00C16CAC" w14:paraId="312A782B" w14:textId="77777777" w:rsidTr="00D30522">
        <w:tc>
          <w:tcPr>
            <w:tcW w:w="9521" w:type="dxa"/>
            <w:shd w:val="clear" w:color="auto" w:fill="FFFFCC"/>
            <w:vAlign w:val="center"/>
          </w:tcPr>
          <w:p w14:paraId="6674FD68" w14:textId="77777777" w:rsidR="00135CD9" w:rsidRPr="00C16CAC" w:rsidRDefault="00135CD9" w:rsidP="00D30522">
            <w:pPr>
              <w:jc w:val="center"/>
              <w:rPr>
                <w:rFonts w:ascii="Arial" w:hAnsi="Arial" w:cs="Arial"/>
                <w:b/>
                <w:bCs/>
                <w:sz w:val="28"/>
                <w:szCs w:val="28"/>
              </w:rPr>
            </w:pPr>
            <w:r w:rsidRPr="00C16CAC">
              <w:rPr>
                <w:rFonts w:ascii="Arial" w:hAnsi="Arial" w:cs="Arial"/>
                <w:b/>
                <w:bCs/>
                <w:sz w:val="28"/>
                <w:szCs w:val="28"/>
                <w:lang w:eastAsia="zh-CN"/>
              </w:rPr>
              <w:lastRenderedPageBreak/>
              <w:t>1st</w:t>
            </w:r>
            <w:r w:rsidRPr="00C16CAC">
              <w:rPr>
                <w:rFonts w:ascii="Arial" w:hAnsi="Arial" w:cs="Arial" w:hint="eastAsia"/>
                <w:b/>
                <w:bCs/>
                <w:sz w:val="28"/>
                <w:szCs w:val="28"/>
                <w:lang w:eastAsia="zh-CN"/>
              </w:rPr>
              <w:t xml:space="preserve"> </w:t>
            </w:r>
            <w:r w:rsidRPr="00C16CAC">
              <w:rPr>
                <w:rFonts w:ascii="Arial" w:hAnsi="Arial" w:cs="Arial"/>
                <w:b/>
                <w:bCs/>
                <w:sz w:val="28"/>
                <w:szCs w:val="28"/>
                <w:lang w:eastAsia="zh-CN"/>
              </w:rPr>
              <w:t>change</w:t>
            </w:r>
          </w:p>
        </w:tc>
      </w:tr>
    </w:tbl>
    <w:p w14:paraId="68C9CD36" w14:textId="30BF5E03" w:rsidR="001E41F3" w:rsidRDefault="001E41F3">
      <w:pPr>
        <w:rPr>
          <w:noProof/>
        </w:rPr>
      </w:pPr>
    </w:p>
    <w:p w14:paraId="53188346" w14:textId="77777777" w:rsidR="00730DE0" w:rsidRPr="00730DE0" w:rsidRDefault="00730DE0" w:rsidP="00730DE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1" w:name="_Toc210126906"/>
      <w:r w:rsidRPr="00730DE0">
        <w:rPr>
          <w:rFonts w:ascii="Arial" w:eastAsia="Times New Roman" w:hAnsi="Arial"/>
          <w:sz w:val="28"/>
          <w:lang w:eastAsia="en-GB"/>
        </w:rPr>
        <w:t>5.3.128</w:t>
      </w:r>
      <w:r w:rsidRPr="00730DE0">
        <w:rPr>
          <w:rFonts w:ascii="Arial" w:eastAsia="Times New Roman" w:hAnsi="Arial"/>
          <w:sz w:val="28"/>
          <w:lang w:eastAsia="en-GB"/>
        </w:rPr>
        <w:tab/>
      </w:r>
      <w:r w:rsidRPr="00730DE0">
        <w:rPr>
          <w:rFonts w:ascii="Courier New" w:eastAsia="Times New Roman" w:hAnsi="Courier New" w:cs="Courier New"/>
          <w:sz w:val="28"/>
          <w:lang w:eastAsia="zh-CN"/>
        </w:rPr>
        <w:t>SupiRange</w:t>
      </w:r>
      <w:r w:rsidRPr="00730DE0">
        <w:rPr>
          <w:rFonts w:ascii="Arial" w:eastAsia="Times New Roman" w:hAnsi="Arial"/>
          <w:sz w:val="28"/>
          <w:lang w:eastAsia="en-GB"/>
        </w:rPr>
        <w:t xml:space="preserve"> &lt;&lt;dataType&gt;&gt;</w:t>
      </w:r>
      <w:bookmarkEnd w:id="1"/>
    </w:p>
    <w:p w14:paraId="6E70F9E1" w14:textId="77777777" w:rsidR="00730DE0" w:rsidRPr="00730DE0" w:rsidRDefault="00730DE0" w:rsidP="00730DE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2" w:name="_CR5_3_128_1"/>
      <w:bookmarkStart w:id="3" w:name="_Toc210126907"/>
      <w:bookmarkEnd w:id="2"/>
      <w:r w:rsidRPr="00730DE0">
        <w:rPr>
          <w:rFonts w:ascii="Arial" w:eastAsia="Times New Roman" w:hAnsi="Arial"/>
          <w:sz w:val="24"/>
          <w:lang w:eastAsia="zh-CN"/>
        </w:rPr>
        <w:t>5</w:t>
      </w:r>
      <w:r w:rsidRPr="00730DE0">
        <w:rPr>
          <w:rFonts w:ascii="Arial" w:eastAsia="Times New Roman" w:hAnsi="Arial"/>
          <w:sz w:val="24"/>
          <w:lang w:eastAsia="en-GB"/>
        </w:rPr>
        <w:t>.3.128.1</w:t>
      </w:r>
      <w:r w:rsidRPr="00730DE0">
        <w:rPr>
          <w:rFonts w:ascii="Arial" w:eastAsia="Times New Roman" w:hAnsi="Arial"/>
          <w:sz w:val="24"/>
          <w:lang w:eastAsia="en-GB"/>
        </w:rPr>
        <w:tab/>
        <w:t>Definition</w:t>
      </w:r>
      <w:bookmarkEnd w:id="3"/>
    </w:p>
    <w:p w14:paraId="7F2F2AB0" w14:textId="24605B14" w:rsidR="00730DE0" w:rsidRPr="00730DE0" w:rsidRDefault="00730DE0" w:rsidP="00730DE0">
      <w:pPr>
        <w:overflowPunct w:val="0"/>
        <w:autoSpaceDE w:val="0"/>
        <w:autoSpaceDN w:val="0"/>
        <w:adjustRightInd w:val="0"/>
        <w:textAlignment w:val="baseline"/>
        <w:rPr>
          <w:rFonts w:eastAsia="Times New Roman"/>
          <w:lang w:eastAsia="en-GB"/>
        </w:rPr>
      </w:pPr>
      <w:r w:rsidRPr="00730DE0">
        <w:rPr>
          <w:rFonts w:eastAsia="Times New Roman"/>
          <w:lang w:eastAsia="en-GB"/>
        </w:rPr>
        <w:t xml:space="preserve">This data type represents a </w:t>
      </w:r>
      <w:r w:rsidRPr="00730DE0">
        <w:rPr>
          <w:rFonts w:eastAsia="Times New Roman" w:cs="Arial"/>
          <w:szCs w:val="18"/>
          <w:lang w:eastAsia="en-GB"/>
        </w:rPr>
        <w:t>ranges of SUPIs that can be</w:t>
      </w:r>
      <w:del w:id="4" w:author="Zhanwu Li - AsiaInfo" w:date="2025-10-15T12:31:00Z">
        <w:r w:rsidRPr="00730DE0" w:rsidDel="00C8005B">
          <w:rPr>
            <w:rFonts w:eastAsia="Times New Roman" w:cs="Arial"/>
            <w:szCs w:val="18"/>
            <w:lang w:eastAsia="en-GB"/>
          </w:rPr>
          <w:delText xml:space="preserve"> served</w:delText>
        </w:r>
      </w:del>
      <w:r w:rsidRPr="00730DE0">
        <w:rPr>
          <w:rFonts w:eastAsia="Times New Roman" w:cs="Arial"/>
          <w:szCs w:val="18"/>
          <w:lang w:eastAsia="en-GB"/>
        </w:rPr>
        <w:t xml:space="preserve"> </w:t>
      </w:r>
      <w:ins w:id="5" w:author="Zhanwu Li - AsiaInfo" w:date="2025-10-15T12:31:00Z">
        <w:r w:rsidR="00C8005B" w:rsidRPr="00C8005B">
          <w:rPr>
            <w:rFonts w:eastAsia="Times New Roman" w:cs="Arial"/>
            <w:szCs w:val="18"/>
            <w:lang w:eastAsia="en-GB"/>
          </w:rPr>
          <w:t xml:space="preserve">handled </w:t>
        </w:r>
      </w:ins>
      <w:r w:rsidRPr="00730DE0">
        <w:rPr>
          <w:rFonts w:eastAsia="Times New Roman" w:cs="Arial"/>
          <w:szCs w:val="18"/>
          <w:lang w:eastAsia="en-GB"/>
        </w:rPr>
        <w:t>by the</w:t>
      </w:r>
      <w:del w:id="6" w:author="Zhanwu Li - AsiaInfo" w:date="2025-10-15T11:41:00Z">
        <w:r w:rsidRPr="00730DE0" w:rsidDel="00805924">
          <w:rPr>
            <w:rFonts w:eastAsia="Times New Roman" w:cs="Arial"/>
            <w:szCs w:val="18"/>
            <w:lang w:eastAsia="en-GB"/>
          </w:rPr>
          <w:delText xml:space="preserve"> </w:delText>
        </w:r>
      </w:del>
      <w:del w:id="7" w:author="Zhanwu Li - AsiaInfo" w:date="2025-10-15T11:40:00Z">
        <w:r w:rsidRPr="00730DE0" w:rsidDel="00805924">
          <w:rPr>
            <w:rFonts w:eastAsia="Times New Roman" w:cs="Arial"/>
            <w:szCs w:val="18"/>
            <w:lang w:eastAsia="en-GB"/>
          </w:rPr>
          <w:delText>AUSF</w:delText>
        </w:r>
      </w:del>
      <w:ins w:id="8" w:author="Zhanwu Li - AsiaInfo" w:date="2025-10-15T11:41:00Z">
        <w:r w:rsidR="00805924">
          <w:rPr>
            <w:rFonts w:eastAsia="Times New Roman" w:cs="Arial"/>
            <w:szCs w:val="18"/>
            <w:lang w:eastAsia="en-GB"/>
          </w:rPr>
          <w:t xml:space="preserve"> NF</w:t>
        </w:r>
      </w:ins>
      <w:r w:rsidRPr="00730DE0">
        <w:rPr>
          <w:rFonts w:eastAsia="Times New Roman" w:cs="Arial"/>
          <w:szCs w:val="18"/>
          <w:lang w:eastAsia="en-GB"/>
        </w:rPr>
        <w:t xml:space="preserve"> instance</w:t>
      </w:r>
      <w:ins w:id="9" w:author="Zhanwu Li - AsiaInfo" w:date="2025-10-15T11:41:00Z">
        <w:r w:rsidR="00E47E05">
          <w:rPr>
            <w:rFonts w:eastAsia="Times New Roman" w:cs="Arial"/>
            <w:szCs w:val="18"/>
            <w:lang w:eastAsia="en-GB"/>
          </w:rPr>
          <w:t xml:space="preserve"> (e.g., AUSF/PCF/BSF/</w:t>
        </w:r>
        <w:r w:rsidR="00550239" w:rsidRPr="00550239">
          <w:rPr>
            <w:rFonts w:eastAsia="Times New Roman" w:cs="Arial"/>
            <w:szCs w:val="18"/>
            <w:lang w:eastAsia="en-GB"/>
          </w:rPr>
          <w:t>P-CSCF)</w:t>
        </w:r>
      </w:ins>
      <w:r w:rsidRPr="00730DE0">
        <w:rPr>
          <w:rFonts w:eastAsia="Times New Roman" w:cs="Arial"/>
          <w:szCs w:val="18"/>
          <w:lang w:eastAsia="en-GB"/>
        </w:rPr>
        <w:t>.</w:t>
      </w:r>
      <w:r w:rsidRPr="00730DE0">
        <w:rPr>
          <w:rFonts w:eastAsia="Times New Roman"/>
          <w:lang w:eastAsia="en-GB"/>
        </w:rPr>
        <w:t xml:space="preserve"> (See TS 29.510 [23]). </w:t>
      </w:r>
    </w:p>
    <w:p w14:paraId="71B61D7E" w14:textId="77777777" w:rsidR="00F463FB" w:rsidRDefault="00F463FB" w:rsidP="00F463F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463FB" w:rsidRPr="00C16CAC" w14:paraId="0EA4353B" w14:textId="77777777" w:rsidTr="00537648">
        <w:tc>
          <w:tcPr>
            <w:tcW w:w="9521" w:type="dxa"/>
            <w:shd w:val="clear" w:color="auto" w:fill="FFFFCC"/>
            <w:vAlign w:val="center"/>
          </w:tcPr>
          <w:p w14:paraId="729664C1" w14:textId="77777777" w:rsidR="00F463FB" w:rsidRPr="00C16CAC" w:rsidRDefault="00F463FB" w:rsidP="00537648">
            <w:pPr>
              <w:jc w:val="center"/>
              <w:rPr>
                <w:rFonts w:ascii="Arial" w:hAnsi="Arial" w:cs="Arial"/>
                <w:b/>
                <w:bCs/>
                <w:sz w:val="28"/>
                <w:szCs w:val="28"/>
              </w:rPr>
            </w:pPr>
            <w:r>
              <w:rPr>
                <w:rFonts w:ascii="Arial" w:hAnsi="Arial" w:cs="Arial"/>
                <w:b/>
                <w:bCs/>
                <w:sz w:val="28"/>
                <w:szCs w:val="28"/>
                <w:lang w:eastAsia="zh-CN"/>
              </w:rPr>
              <w:t>2nd</w:t>
            </w:r>
            <w:r w:rsidRPr="00C16CAC">
              <w:rPr>
                <w:rFonts w:ascii="Arial" w:hAnsi="Arial" w:cs="Arial" w:hint="eastAsia"/>
                <w:b/>
                <w:bCs/>
                <w:sz w:val="28"/>
                <w:szCs w:val="28"/>
                <w:lang w:eastAsia="zh-CN"/>
              </w:rPr>
              <w:t xml:space="preserve"> </w:t>
            </w:r>
            <w:r w:rsidRPr="00C16CAC">
              <w:rPr>
                <w:rFonts w:ascii="Arial" w:hAnsi="Arial" w:cs="Arial"/>
                <w:b/>
                <w:bCs/>
                <w:sz w:val="28"/>
                <w:szCs w:val="28"/>
                <w:lang w:eastAsia="zh-CN"/>
              </w:rPr>
              <w:t>change</w:t>
            </w:r>
          </w:p>
        </w:tc>
      </w:tr>
    </w:tbl>
    <w:p w14:paraId="0D471B3E" w14:textId="718453A3" w:rsidR="0052569A" w:rsidRDefault="0052569A" w:rsidP="0052569A">
      <w:pPr>
        <w:rPr>
          <w:noProof/>
        </w:rPr>
      </w:pPr>
    </w:p>
    <w:p w14:paraId="07BCDDD6" w14:textId="77777777" w:rsidR="00F463FB" w:rsidRPr="00F463FB" w:rsidRDefault="00F463FB" w:rsidP="00F463F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10" w:name="_Toc210126911"/>
      <w:r w:rsidRPr="00F463FB">
        <w:rPr>
          <w:rFonts w:ascii="Arial" w:eastAsia="Times New Roman" w:hAnsi="Arial"/>
          <w:sz w:val="28"/>
          <w:lang w:eastAsia="en-GB"/>
        </w:rPr>
        <w:t>5.3.129</w:t>
      </w:r>
      <w:r w:rsidRPr="00F463FB">
        <w:rPr>
          <w:rFonts w:ascii="Arial" w:eastAsia="Times New Roman" w:hAnsi="Arial"/>
          <w:sz w:val="28"/>
          <w:lang w:eastAsia="en-GB"/>
        </w:rPr>
        <w:tab/>
      </w:r>
      <w:r w:rsidRPr="00F463FB">
        <w:rPr>
          <w:rFonts w:ascii="Courier New" w:eastAsia="Times New Roman" w:hAnsi="Courier New" w:cs="Courier New"/>
          <w:sz w:val="28"/>
          <w:lang w:eastAsia="zh-CN"/>
        </w:rPr>
        <w:t>IdentityRange</w:t>
      </w:r>
      <w:r w:rsidRPr="00F463FB">
        <w:rPr>
          <w:rFonts w:ascii="Arial" w:eastAsia="Times New Roman" w:hAnsi="Arial"/>
          <w:sz w:val="28"/>
          <w:lang w:eastAsia="en-GB"/>
        </w:rPr>
        <w:t xml:space="preserve"> &lt;&lt;dataType&gt;&gt;</w:t>
      </w:r>
      <w:bookmarkEnd w:id="10"/>
    </w:p>
    <w:p w14:paraId="73971B07" w14:textId="77777777" w:rsidR="00F463FB" w:rsidRPr="00F463FB" w:rsidRDefault="00F463FB" w:rsidP="00F463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1" w:name="_CR5_3_129_1"/>
      <w:bookmarkStart w:id="12" w:name="_Toc210126912"/>
      <w:bookmarkEnd w:id="11"/>
      <w:r w:rsidRPr="00F463FB">
        <w:rPr>
          <w:rFonts w:ascii="Arial" w:eastAsia="Times New Roman" w:hAnsi="Arial"/>
          <w:sz w:val="24"/>
          <w:lang w:eastAsia="zh-CN"/>
        </w:rPr>
        <w:t>5</w:t>
      </w:r>
      <w:r w:rsidRPr="00F463FB">
        <w:rPr>
          <w:rFonts w:ascii="Arial" w:eastAsia="Times New Roman" w:hAnsi="Arial"/>
          <w:sz w:val="24"/>
          <w:lang w:eastAsia="en-GB"/>
        </w:rPr>
        <w:t>.3.129.1</w:t>
      </w:r>
      <w:r w:rsidRPr="00F463FB">
        <w:rPr>
          <w:rFonts w:ascii="Arial" w:eastAsia="Times New Roman" w:hAnsi="Arial"/>
          <w:sz w:val="24"/>
          <w:lang w:eastAsia="en-GB"/>
        </w:rPr>
        <w:tab/>
        <w:t>Definition</w:t>
      </w:r>
      <w:bookmarkEnd w:id="12"/>
    </w:p>
    <w:p w14:paraId="06F4D5E8" w14:textId="41F145DC" w:rsidR="00F463FB" w:rsidRPr="00F463FB" w:rsidRDefault="00F463FB" w:rsidP="00F463FB">
      <w:pPr>
        <w:overflowPunct w:val="0"/>
        <w:autoSpaceDE w:val="0"/>
        <w:autoSpaceDN w:val="0"/>
        <w:adjustRightInd w:val="0"/>
        <w:textAlignment w:val="baseline"/>
        <w:rPr>
          <w:rFonts w:eastAsia="Times New Roman"/>
          <w:lang w:eastAsia="en-GB"/>
        </w:rPr>
      </w:pPr>
      <w:r w:rsidRPr="00F463FB">
        <w:rPr>
          <w:rFonts w:eastAsia="Times New Roman"/>
          <w:lang w:eastAsia="en-GB"/>
        </w:rPr>
        <w:t xml:space="preserve">This data type represents a </w:t>
      </w:r>
      <w:r w:rsidRPr="00F463FB">
        <w:rPr>
          <w:rFonts w:eastAsia="Times New Roman" w:cs="Arial"/>
          <w:szCs w:val="18"/>
          <w:lang w:eastAsia="en-GB"/>
        </w:rPr>
        <w:t xml:space="preserve">range of </w:t>
      </w:r>
      <w:r w:rsidRPr="00F463FB">
        <w:rPr>
          <w:rFonts w:eastAsia="Times New Roman" w:cs="Arial"/>
          <w:szCs w:val="18"/>
          <w:lang w:eastAsia="zh-CN"/>
        </w:rPr>
        <w:t>GPSI</w:t>
      </w:r>
      <w:r w:rsidRPr="00F463FB">
        <w:rPr>
          <w:rFonts w:eastAsia="Times New Roman" w:cs="Arial"/>
          <w:szCs w:val="18"/>
          <w:lang w:eastAsia="en-GB"/>
        </w:rPr>
        <w:t>s that can be</w:t>
      </w:r>
      <w:del w:id="13" w:author="Zhanwu Li - AsiaInfo" w:date="2025-10-15T12:32:00Z">
        <w:r w:rsidRPr="00F463FB" w:rsidDel="00DB1F52">
          <w:rPr>
            <w:rFonts w:eastAsia="Times New Roman" w:cs="Arial"/>
            <w:szCs w:val="18"/>
            <w:lang w:eastAsia="en-GB"/>
          </w:rPr>
          <w:delText xml:space="preserve"> served</w:delText>
        </w:r>
      </w:del>
      <w:r w:rsidRPr="00F463FB">
        <w:rPr>
          <w:rFonts w:eastAsia="Times New Roman" w:cs="Arial"/>
          <w:szCs w:val="18"/>
          <w:lang w:eastAsia="en-GB"/>
        </w:rPr>
        <w:t xml:space="preserve"> </w:t>
      </w:r>
      <w:ins w:id="14" w:author="Zhanwu Li - AsiaInfo" w:date="2025-10-15T12:32:00Z">
        <w:r w:rsidR="00DB1F52" w:rsidRPr="00DB1F52">
          <w:rPr>
            <w:rFonts w:eastAsia="Times New Roman" w:cs="Arial"/>
            <w:szCs w:val="18"/>
            <w:lang w:eastAsia="en-GB"/>
          </w:rPr>
          <w:t xml:space="preserve">handled </w:t>
        </w:r>
      </w:ins>
      <w:bookmarkStart w:id="15" w:name="_GoBack"/>
      <w:bookmarkEnd w:id="15"/>
      <w:r w:rsidRPr="00F463FB">
        <w:rPr>
          <w:rFonts w:eastAsia="Times New Roman" w:cs="Arial"/>
          <w:szCs w:val="18"/>
          <w:lang w:eastAsia="en-GB"/>
        </w:rPr>
        <w:t>by the</w:t>
      </w:r>
      <w:del w:id="16" w:author="Zhanwu Li - AsiaInfo" w:date="2025-10-15T11:46:00Z">
        <w:r w:rsidRPr="00F463FB" w:rsidDel="00A52FF8">
          <w:rPr>
            <w:rFonts w:eastAsia="Times New Roman" w:cs="Arial"/>
            <w:szCs w:val="18"/>
            <w:lang w:eastAsia="en-GB"/>
          </w:rPr>
          <w:delText xml:space="preserve"> PCF</w:delText>
        </w:r>
      </w:del>
      <w:ins w:id="17" w:author="Zhanwu Li - AsiaInfo" w:date="2025-10-15T11:46:00Z">
        <w:r w:rsidR="00A52FF8">
          <w:rPr>
            <w:rFonts w:eastAsia="Times New Roman" w:cs="Arial"/>
            <w:szCs w:val="18"/>
            <w:lang w:eastAsia="en-GB"/>
          </w:rPr>
          <w:t xml:space="preserve"> NF</w:t>
        </w:r>
      </w:ins>
      <w:r w:rsidRPr="00F463FB">
        <w:rPr>
          <w:rFonts w:eastAsia="Times New Roman" w:cs="Arial"/>
          <w:szCs w:val="18"/>
          <w:lang w:eastAsia="en-GB"/>
        </w:rPr>
        <w:t xml:space="preserve"> instance</w:t>
      </w:r>
      <w:ins w:id="18" w:author="Zhanwu Li - AsiaInfo" w:date="2025-10-15T11:46:00Z">
        <w:r w:rsidR="00E25D33" w:rsidRPr="00550239">
          <w:rPr>
            <w:rFonts w:eastAsia="Times New Roman" w:cs="Arial"/>
            <w:szCs w:val="18"/>
            <w:lang w:eastAsia="en-GB"/>
          </w:rPr>
          <w:t xml:space="preserve"> (e.g., PCF/</w:t>
        </w:r>
        <w:r w:rsidR="009B1DDF">
          <w:rPr>
            <w:rFonts w:eastAsia="Times New Roman" w:cs="Arial"/>
            <w:szCs w:val="18"/>
            <w:lang w:eastAsia="en-GB"/>
          </w:rPr>
          <w:t>BSF/</w:t>
        </w:r>
        <w:r w:rsidR="00E25D33" w:rsidRPr="00550239">
          <w:rPr>
            <w:rFonts w:eastAsia="Times New Roman" w:cs="Arial"/>
            <w:szCs w:val="18"/>
            <w:lang w:eastAsia="en-GB"/>
          </w:rPr>
          <w:t>P-CSCF)</w:t>
        </w:r>
      </w:ins>
      <w:r w:rsidRPr="00F463FB">
        <w:rPr>
          <w:rFonts w:eastAsia="Times New Roman" w:cs="Arial"/>
          <w:szCs w:val="18"/>
          <w:lang w:eastAsia="en-GB"/>
        </w:rPr>
        <w:t>.</w:t>
      </w:r>
      <w:r w:rsidRPr="00F463FB">
        <w:rPr>
          <w:rFonts w:eastAsia="Times New Roman"/>
          <w:lang w:eastAsia="en-GB"/>
        </w:rPr>
        <w:t xml:space="preserve"> (See TS 29.510 [23]). </w:t>
      </w:r>
    </w:p>
    <w:p w14:paraId="4A360359" w14:textId="77777777" w:rsidR="00464C7E" w:rsidRDefault="00464C7E" w:rsidP="0052569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2569A" w:rsidRPr="00C16CAC" w14:paraId="49360B81" w14:textId="77777777" w:rsidTr="00537648">
        <w:tc>
          <w:tcPr>
            <w:tcW w:w="9521" w:type="dxa"/>
            <w:shd w:val="clear" w:color="auto" w:fill="FFFFCC"/>
            <w:vAlign w:val="center"/>
          </w:tcPr>
          <w:p w14:paraId="7BECDF0E" w14:textId="2C5A19FE" w:rsidR="0052569A" w:rsidRPr="00C16CAC" w:rsidRDefault="0052569A" w:rsidP="00B43AC0">
            <w:pPr>
              <w:jc w:val="center"/>
              <w:rPr>
                <w:rFonts w:ascii="Arial" w:hAnsi="Arial" w:cs="Arial"/>
                <w:b/>
                <w:bCs/>
                <w:sz w:val="28"/>
                <w:szCs w:val="28"/>
              </w:rPr>
            </w:pPr>
            <w:del w:id="19" w:author="Zhanwu Li - AsiaInfo" w:date="2025-10-15T11:51:00Z">
              <w:r w:rsidDel="00B43AC0">
                <w:rPr>
                  <w:rFonts w:ascii="Arial" w:hAnsi="Arial" w:cs="Arial"/>
                  <w:b/>
                  <w:bCs/>
                  <w:sz w:val="28"/>
                  <w:szCs w:val="28"/>
                  <w:lang w:eastAsia="zh-CN"/>
                </w:rPr>
                <w:delText>2nd</w:delText>
              </w:r>
              <w:r w:rsidRPr="00C16CAC" w:rsidDel="00B43AC0">
                <w:rPr>
                  <w:rFonts w:ascii="Arial" w:hAnsi="Arial" w:cs="Arial" w:hint="eastAsia"/>
                  <w:b/>
                  <w:bCs/>
                  <w:sz w:val="28"/>
                  <w:szCs w:val="28"/>
                  <w:lang w:eastAsia="zh-CN"/>
                </w:rPr>
                <w:delText xml:space="preserve"> </w:delText>
              </w:r>
            </w:del>
            <w:ins w:id="20" w:author="Zhanwu Li - AsiaInfo" w:date="2025-10-15T11:51:00Z">
              <w:r w:rsidR="00B43AC0">
                <w:rPr>
                  <w:rFonts w:ascii="Arial" w:hAnsi="Arial" w:cs="Arial"/>
                  <w:b/>
                  <w:bCs/>
                  <w:sz w:val="28"/>
                  <w:szCs w:val="28"/>
                  <w:lang w:eastAsia="zh-CN"/>
                </w:rPr>
                <w:t>3rd</w:t>
              </w:r>
              <w:r w:rsidR="00B43AC0" w:rsidRPr="00C16CAC">
                <w:rPr>
                  <w:rFonts w:ascii="Arial" w:hAnsi="Arial" w:cs="Arial" w:hint="eastAsia"/>
                  <w:b/>
                  <w:bCs/>
                  <w:sz w:val="28"/>
                  <w:szCs w:val="28"/>
                  <w:lang w:eastAsia="zh-CN"/>
                </w:rPr>
                <w:t xml:space="preserve"> </w:t>
              </w:r>
            </w:ins>
            <w:r w:rsidRPr="00C16CAC">
              <w:rPr>
                <w:rFonts w:ascii="Arial" w:hAnsi="Arial" w:cs="Arial"/>
                <w:b/>
                <w:bCs/>
                <w:sz w:val="28"/>
                <w:szCs w:val="28"/>
                <w:lang w:eastAsia="zh-CN"/>
              </w:rPr>
              <w:t>change</w:t>
            </w:r>
          </w:p>
        </w:tc>
      </w:tr>
    </w:tbl>
    <w:p w14:paraId="39643199" w14:textId="77777777" w:rsidR="0052569A" w:rsidRDefault="0052569A" w:rsidP="0052569A">
      <w:pPr>
        <w:rPr>
          <w:noProof/>
        </w:rPr>
      </w:pPr>
    </w:p>
    <w:p w14:paraId="16991B24" w14:textId="77777777" w:rsidR="00887F84" w:rsidRPr="00887F84" w:rsidRDefault="00887F84" w:rsidP="00887F84">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1" w:name="_Toc203129001"/>
      <w:r w:rsidRPr="00887F84">
        <w:rPr>
          <w:rFonts w:ascii="Arial" w:eastAsia="Times New Roman" w:hAnsi="Arial" w:cs="Arial"/>
          <w:sz w:val="28"/>
          <w:lang w:eastAsia="zh-CN"/>
        </w:rPr>
        <w:t>5.3.230</w:t>
      </w:r>
      <w:r w:rsidRPr="00887F84">
        <w:rPr>
          <w:rFonts w:ascii="Arial" w:eastAsia="Times New Roman" w:hAnsi="Arial" w:cs="Arial"/>
          <w:sz w:val="28"/>
          <w:lang w:eastAsia="zh-CN"/>
        </w:rPr>
        <w:tab/>
      </w:r>
      <w:r w:rsidRPr="00887F84">
        <w:rPr>
          <w:rFonts w:ascii="Courier New" w:eastAsia="Times New Roman" w:hAnsi="Courier New"/>
          <w:sz w:val="28"/>
          <w:lang w:eastAsia="en-GB"/>
        </w:rPr>
        <w:t>PcscfInfo &lt;&lt;dataType&gt;&gt;</w:t>
      </w:r>
      <w:bookmarkEnd w:id="21"/>
    </w:p>
    <w:p w14:paraId="0AB2F965" w14:textId="77777777" w:rsidR="00887F84" w:rsidRPr="00887F84" w:rsidRDefault="00887F84" w:rsidP="00887F8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22" w:name="_CR5_3_230_1"/>
      <w:bookmarkStart w:id="23" w:name="_Toc203129002"/>
      <w:bookmarkEnd w:id="22"/>
      <w:r w:rsidRPr="00887F84">
        <w:rPr>
          <w:rFonts w:ascii="Arial" w:eastAsia="Times New Roman" w:hAnsi="Arial"/>
          <w:sz w:val="24"/>
          <w:lang w:eastAsia="zh-CN"/>
        </w:rPr>
        <w:t>5.3</w:t>
      </w:r>
      <w:r w:rsidRPr="00887F84">
        <w:rPr>
          <w:rFonts w:ascii="Arial" w:eastAsia="Times New Roman" w:hAnsi="Arial"/>
          <w:sz w:val="24"/>
          <w:lang w:eastAsia="en-GB"/>
        </w:rPr>
        <w:t>.230.1</w:t>
      </w:r>
      <w:r w:rsidRPr="00887F84">
        <w:rPr>
          <w:rFonts w:ascii="Arial" w:eastAsia="Times New Roman" w:hAnsi="Arial"/>
          <w:sz w:val="24"/>
          <w:lang w:eastAsia="en-GB"/>
        </w:rPr>
        <w:tab/>
        <w:t>Definition</w:t>
      </w:r>
      <w:bookmarkEnd w:id="23"/>
    </w:p>
    <w:p w14:paraId="0F163C7C" w14:textId="77777777" w:rsidR="00887F84" w:rsidRPr="00887F84" w:rsidRDefault="00887F84" w:rsidP="00887F84">
      <w:pPr>
        <w:overflowPunct w:val="0"/>
        <w:autoSpaceDE w:val="0"/>
        <w:autoSpaceDN w:val="0"/>
        <w:adjustRightInd w:val="0"/>
        <w:textAlignment w:val="baseline"/>
        <w:rPr>
          <w:rFonts w:eastAsia="Times New Roman"/>
          <w:lang w:eastAsia="en-GB"/>
        </w:rPr>
      </w:pPr>
      <w:r w:rsidRPr="00887F84">
        <w:rPr>
          <w:rFonts w:eastAsia="Times New Roman"/>
          <w:lang w:eastAsia="en-GB"/>
        </w:rPr>
        <w:t xml:space="preserve">This data type represents </w:t>
      </w:r>
      <w:r w:rsidRPr="00887F84">
        <w:rPr>
          <w:rFonts w:eastAsia="Times New Roman" w:cs="Arial"/>
          <w:szCs w:val="18"/>
          <w:lang w:eastAsia="zh-CN"/>
        </w:rPr>
        <w:t xml:space="preserve">the </w:t>
      </w:r>
      <w:r w:rsidRPr="00887F84">
        <w:rPr>
          <w:rFonts w:eastAsia="Times New Roman" w:cs="Arial"/>
          <w:szCs w:val="18"/>
          <w:lang w:eastAsia="en-GB"/>
        </w:rPr>
        <w:t>information of a P-CSCF NF Instance.</w:t>
      </w:r>
      <w:r w:rsidRPr="00887F84">
        <w:rPr>
          <w:rFonts w:eastAsia="Times New Roman"/>
          <w:lang w:eastAsia="en-GB"/>
        </w:rPr>
        <w:t xml:space="preserve"> (See clause 6.1.6.2.53 TS 29.510 [23]). </w:t>
      </w:r>
    </w:p>
    <w:p w14:paraId="631B1BA4" w14:textId="77777777" w:rsidR="00887F84" w:rsidRPr="00887F84" w:rsidRDefault="00887F84" w:rsidP="00887F8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24" w:name="_CR5_3_230_2"/>
      <w:bookmarkStart w:id="25" w:name="_Toc203129003"/>
      <w:bookmarkEnd w:id="24"/>
      <w:r w:rsidRPr="00887F84">
        <w:rPr>
          <w:rFonts w:ascii="Arial" w:eastAsia="Times New Roman" w:hAnsi="Arial"/>
          <w:sz w:val="24"/>
          <w:lang w:eastAsia="zh-CN"/>
        </w:rPr>
        <w:t>5</w:t>
      </w:r>
      <w:r w:rsidRPr="00887F84">
        <w:rPr>
          <w:rFonts w:ascii="Arial" w:eastAsia="Times New Roman" w:hAnsi="Arial"/>
          <w:sz w:val="24"/>
          <w:lang w:eastAsia="en-GB"/>
        </w:rPr>
        <w:t>.3.230.2</w:t>
      </w:r>
      <w:r w:rsidRPr="00887F84">
        <w:rPr>
          <w:rFonts w:ascii="Arial" w:eastAsia="Times New Roman" w:hAnsi="Arial"/>
          <w:sz w:val="24"/>
          <w:lang w:eastAsia="en-GB"/>
        </w:rPr>
        <w:tab/>
        <w:t>Attributes</w:t>
      </w:r>
      <w:bookmarkEnd w:id="25"/>
    </w:p>
    <w:p w14:paraId="22003E11" w14:textId="77777777" w:rsidR="00887F84" w:rsidRPr="00887F84" w:rsidRDefault="00887F84" w:rsidP="00887F84">
      <w:pPr>
        <w:keepNext/>
        <w:keepLines/>
        <w:overflowPunct w:val="0"/>
        <w:autoSpaceDE w:val="0"/>
        <w:autoSpaceDN w:val="0"/>
        <w:adjustRightInd w:val="0"/>
        <w:spacing w:before="60"/>
        <w:jc w:val="center"/>
        <w:textAlignment w:val="baseline"/>
        <w:rPr>
          <w:rFonts w:ascii="Arial" w:eastAsia="Times New Roman" w:hAnsi="Arial"/>
          <w:b/>
          <w:lang w:eastAsia="en-GB"/>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887F84" w:rsidRPr="00887F84" w14:paraId="0913DADD"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7E59E3B2"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87F84">
              <w:rPr>
                <w:rFonts w:ascii="Arial" w:eastAsia="Times New Roman" w:hAnsi="Arial"/>
                <w:b/>
                <w:sz w:val="18"/>
                <w:lang w:eastAsia="en-GB"/>
              </w:rP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5981157B"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87F84">
              <w:rPr>
                <w:rFonts w:ascii="Arial" w:eastAsia="Times New Roman" w:hAnsi="Arial"/>
                <w:b/>
                <w:sz w:val="18"/>
                <w:lang w:eastAsia="en-GB"/>
              </w:rPr>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4821E63A"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87F84">
              <w:rPr>
                <w:rFonts w:ascii="Arial" w:eastAsia="Times New Roman" w:hAnsi="Arial"/>
                <w:b/>
                <w:sz w:val="18"/>
                <w:lang w:eastAsia="en-GB"/>
              </w:rP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578A110A"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87F84">
              <w:rPr>
                <w:rFonts w:ascii="Arial" w:eastAsia="Times New Roman" w:hAnsi="Arial"/>
                <w:b/>
                <w:sz w:val="18"/>
                <w:lang w:eastAsia="en-GB"/>
              </w:rP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66BCA1E5"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87F84">
              <w:rPr>
                <w:rFonts w:ascii="Arial" w:eastAsia="Times New Roman" w:hAnsi="Arial" w:cs="Arial"/>
                <w:b/>
                <w:bCs/>
                <w:sz w:val="18"/>
                <w:szCs w:val="18"/>
                <w:lang w:eastAsia="en-GB"/>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6D9BB24B"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87F84">
              <w:rPr>
                <w:rFonts w:ascii="Arial" w:eastAsia="Times New Roman" w:hAnsi="Arial"/>
                <w:b/>
                <w:sz w:val="18"/>
                <w:lang w:eastAsia="en-GB"/>
              </w:rPr>
              <w:t>isNotifyable</w:t>
            </w:r>
          </w:p>
        </w:tc>
      </w:tr>
      <w:tr w:rsidR="00887F84" w:rsidRPr="00887F84" w14:paraId="1A49EBEA"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59C00E40" w14:textId="77777777" w:rsidR="00887F84" w:rsidRPr="00887F84" w:rsidRDefault="00887F84" w:rsidP="00887F84">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887F84">
              <w:rPr>
                <w:rFonts w:ascii="Courier New" w:eastAsia="Times New Roman" w:hAnsi="Courier New" w:cs="Courier New"/>
                <w:sz w:val="18"/>
                <w:lang w:eastAsia="zh-CN"/>
              </w:rPr>
              <w:t>accessType</w:t>
            </w:r>
          </w:p>
        </w:tc>
        <w:tc>
          <w:tcPr>
            <w:tcW w:w="1204" w:type="dxa"/>
            <w:tcBorders>
              <w:top w:val="single" w:sz="4" w:space="0" w:color="auto"/>
              <w:left w:val="single" w:sz="4" w:space="0" w:color="auto"/>
              <w:bottom w:val="single" w:sz="4" w:space="0" w:color="auto"/>
              <w:right w:val="single" w:sz="4" w:space="0" w:color="auto"/>
            </w:tcBorders>
          </w:tcPr>
          <w:p w14:paraId="37EF8F68"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87F84">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7C5D60AB"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255282CC"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69709D8E"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20593B70"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r>
      <w:tr w:rsidR="00887F84" w:rsidRPr="00887F84" w14:paraId="0F2F3A8D"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20EC3AA3" w14:textId="77777777" w:rsidR="00887F84" w:rsidRPr="00887F84" w:rsidRDefault="00887F84" w:rsidP="00887F84">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887F84">
              <w:rPr>
                <w:rFonts w:ascii="Courier New" w:eastAsia="Times New Roman" w:hAnsi="Courier New" w:cs="Courier New"/>
                <w:sz w:val="18"/>
                <w:lang w:eastAsia="zh-CN"/>
              </w:rPr>
              <w:t>dnnList</w:t>
            </w:r>
          </w:p>
        </w:tc>
        <w:tc>
          <w:tcPr>
            <w:tcW w:w="1204" w:type="dxa"/>
            <w:tcBorders>
              <w:top w:val="single" w:sz="4" w:space="0" w:color="auto"/>
              <w:left w:val="single" w:sz="4" w:space="0" w:color="auto"/>
              <w:bottom w:val="single" w:sz="4" w:space="0" w:color="auto"/>
              <w:right w:val="single" w:sz="4" w:space="0" w:color="auto"/>
            </w:tcBorders>
          </w:tcPr>
          <w:p w14:paraId="219255C2"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87F84">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05F0C574"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00D39BAE"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51081FF3"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3FBEA0E5"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r>
      <w:tr w:rsidR="00887F84" w:rsidRPr="00887F84" w14:paraId="69C97BD0"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21E5E008" w14:textId="77777777" w:rsidR="00887F84" w:rsidRPr="00887F84" w:rsidRDefault="00887F84" w:rsidP="00887F84">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887F84">
              <w:rPr>
                <w:rFonts w:ascii="Courier New" w:eastAsia="Times New Roman" w:hAnsi="Courier New" w:cs="Courier New"/>
                <w:sz w:val="18"/>
                <w:lang w:eastAsia="zh-CN"/>
              </w:rPr>
              <w:t>gmFqdn</w:t>
            </w:r>
          </w:p>
        </w:tc>
        <w:tc>
          <w:tcPr>
            <w:tcW w:w="1204" w:type="dxa"/>
            <w:tcBorders>
              <w:top w:val="single" w:sz="4" w:space="0" w:color="auto"/>
              <w:left w:val="single" w:sz="4" w:space="0" w:color="auto"/>
              <w:bottom w:val="single" w:sz="4" w:space="0" w:color="auto"/>
              <w:right w:val="single" w:sz="4" w:space="0" w:color="auto"/>
            </w:tcBorders>
          </w:tcPr>
          <w:p w14:paraId="0AD05E36"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87F84">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76BB0625"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7FE7B30C"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76CCCC11"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29BD99FE"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r>
      <w:tr w:rsidR="00887F84" w:rsidRPr="00887F84" w14:paraId="0920AC8A"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719FD2E5" w14:textId="77777777" w:rsidR="00887F84" w:rsidRPr="00887F84" w:rsidRDefault="00887F84" w:rsidP="00887F84">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887F84">
              <w:rPr>
                <w:rFonts w:ascii="Courier New" w:eastAsia="Times New Roman" w:hAnsi="Courier New" w:cs="Courier New"/>
                <w:sz w:val="18"/>
                <w:lang w:eastAsia="zh-CN"/>
              </w:rPr>
              <w:t>gmIpv4Addresses</w:t>
            </w:r>
          </w:p>
        </w:tc>
        <w:tc>
          <w:tcPr>
            <w:tcW w:w="1204" w:type="dxa"/>
            <w:tcBorders>
              <w:top w:val="single" w:sz="4" w:space="0" w:color="auto"/>
              <w:left w:val="single" w:sz="4" w:space="0" w:color="auto"/>
              <w:bottom w:val="single" w:sz="4" w:space="0" w:color="auto"/>
              <w:right w:val="single" w:sz="4" w:space="0" w:color="auto"/>
            </w:tcBorders>
          </w:tcPr>
          <w:p w14:paraId="1B6A9075"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87F84">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62349651"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16779C03"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5A8D8DD"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39944B7C"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r>
      <w:tr w:rsidR="00887F84" w:rsidRPr="00887F84" w14:paraId="34AD5569"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4587F177" w14:textId="77777777" w:rsidR="00887F84" w:rsidRPr="00887F84" w:rsidRDefault="00887F84" w:rsidP="00887F84">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887F84">
              <w:rPr>
                <w:rFonts w:ascii="Courier New" w:eastAsia="Times New Roman" w:hAnsi="Courier New" w:cs="Courier New"/>
                <w:sz w:val="18"/>
                <w:lang w:eastAsia="zh-CN"/>
              </w:rPr>
              <w:t>gmIpv6Addresses</w:t>
            </w:r>
          </w:p>
        </w:tc>
        <w:tc>
          <w:tcPr>
            <w:tcW w:w="1204" w:type="dxa"/>
            <w:tcBorders>
              <w:top w:val="single" w:sz="4" w:space="0" w:color="auto"/>
              <w:left w:val="single" w:sz="4" w:space="0" w:color="auto"/>
              <w:bottom w:val="single" w:sz="4" w:space="0" w:color="auto"/>
              <w:right w:val="single" w:sz="4" w:space="0" w:color="auto"/>
            </w:tcBorders>
          </w:tcPr>
          <w:p w14:paraId="0B473913"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87F84">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46655562"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38897562"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C68EFD8"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30C5F0A2"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r>
      <w:tr w:rsidR="00887F84" w:rsidRPr="00887F84" w14:paraId="55B64948"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78B27FD2" w14:textId="77777777" w:rsidR="00887F84" w:rsidRPr="00887F84" w:rsidRDefault="00887F84" w:rsidP="00887F84">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887F84">
              <w:rPr>
                <w:rFonts w:ascii="Courier New" w:eastAsia="Times New Roman" w:hAnsi="Courier New" w:cs="Courier New"/>
                <w:sz w:val="18"/>
                <w:lang w:eastAsia="zh-CN"/>
              </w:rPr>
              <w:t>mwFqdn</w:t>
            </w:r>
          </w:p>
        </w:tc>
        <w:tc>
          <w:tcPr>
            <w:tcW w:w="1204" w:type="dxa"/>
            <w:tcBorders>
              <w:top w:val="single" w:sz="4" w:space="0" w:color="auto"/>
              <w:left w:val="single" w:sz="4" w:space="0" w:color="auto"/>
              <w:bottom w:val="single" w:sz="4" w:space="0" w:color="auto"/>
              <w:right w:val="single" w:sz="4" w:space="0" w:color="auto"/>
            </w:tcBorders>
          </w:tcPr>
          <w:p w14:paraId="72DEA3F5"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87F84">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6244D3D4"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057F6687"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38CFBD9"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52A66D27"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r>
      <w:tr w:rsidR="00887F84" w:rsidRPr="00887F84" w14:paraId="37A44936"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4D26405F" w14:textId="77777777" w:rsidR="00887F84" w:rsidRPr="00887F84" w:rsidRDefault="00887F84" w:rsidP="00887F84">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887F84">
              <w:rPr>
                <w:rFonts w:ascii="Courier New" w:eastAsia="Times New Roman" w:hAnsi="Courier New" w:cs="Courier New"/>
                <w:sz w:val="18"/>
                <w:lang w:eastAsia="zh-CN"/>
              </w:rPr>
              <w:t>mwIpv4Addresses</w:t>
            </w:r>
          </w:p>
        </w:tc>
        <w:tc>
          <w:tcPr>
            <w:tcW w:w="1204" w:type="dxa"/>
            <w:tcBorders>
              <w:top w:val="single" w:sz="4" w:space="0" w:color="auto"/>
              <w:left w:val="single" w:sz="4" w:space="0" w:color="auto"/>
              <w:bottom w:val="single" w:sz="4" w:space="0" w:color="auto"/>
              <w:right w:val="single" w:sz="4" w:space="0" w:color="auto"/>
            </w:tcBorders>
          </w:tcPr>
          <w:p w14:paraId="4F8067F5"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87F84">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0C210DFB"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6B21FFD7"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1260DB03"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28BEB7F7"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r>
      <w:tr w:rsidR="00887F84" w:rsidRPr="00887F84" w14:paraId="347F565A"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34996539" w14:textId="77777777" w:rsidR="00887F84" w:rsidRPr="00887F84" w:rsidRDefault="00887F84" w:rsidP="00887F84">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887F84">
              <w:rPr>
                <w:rFonts w:ascii="Courier New" w:eastAsia="Times New Roman" w:hAnsi="Courier New" w:cs="Courier New"/>
                <w:sz w:val="18"/>
                <w:lang w:eastAsia="zh-CN"/>
              </w:rPr>
              <w:t>mwIpv6Addresses</w:t>
            </w:r>
          </w:p>
        </w:tc>
        <w:tc>
          <w:tcPr>
            <w:tcW w:w="1204" w:type="dxa"/>
            <w:tcBorders>
              <w:top w:val="single" w:sz="4" w:space="0" w:color="auto"/>
              <w:left w:val="single" w:sz="4" w:space="0" w:color="auto"/>
              <w:bottom w:val="single" w:sz="4" w:space="0" w:color="auto"/>
              <w:right w:val="single" w:sz="4" w:space="0" w:color="auto"/>
            </w:tcBorders>
          </w:tcPr>
          <w:p w14:paraId="7BCD15EB"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87F84">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05CECCE3"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6996E552"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5CE87838"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5D58D8BB"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r>
      <w:tr w:rsidR="00887F84" w:rsidRPr="00887F84" w14:paraId="7B4EA51B"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14207B10" w14:textId="77777777" w:rsidR="00887F84" w:rsidRPr="00887F84" w:rsidRDefault="00887F84" w:rsidP="00887F84">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887F84">
              <w:rPr>
                <w:rFonts w:ascii="Courier New" w:eastAsia="Times New Roman" w:hAnsi="Courier New" w:cs="Courier New"/>
                <w:sz w:val="18"/>
                <w:lang w:eastAsia="zh-CN"/>
              </w:rPr>
              <w:t>servedIpv4AddressRanges</w:t>
            </w:r>
          </w:p>
        </w:tc>
        <w:tc>
          <w:tcPr>
            <w:tcW w:w="1204" w:type="dxa"/>
            <w:tcBorders>
              <w:top w:val="single" w:sz="4" w:space="0" w:color="auto"/>
              <w:left w:val="single" w:sz="4" w:space="0" w:color="auto"/>
              <w:bottom w:val="single" w:sz="4" w:space="0" w:color="auto"/>
              <w:right w:val="single" w:sz="4" w:space="0" w:color="auto"/>
            </w:tcBorders>
          </w:tcPr>
          <w:p w14:paraId="3D1DC96A"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87F84">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3AC4AE9E"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266BA556"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AB2A817"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887F84">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02E737A7" w14:textId="77777777" w:rsidR="00887F84" w:rsidRPr="00887F84" w:rsidRDefault="00887F84" w:rsidP="00887F84">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887F84">
              <w:rPr>
                <w:rFonts w:ascii="Arial" w:eastAsia="Times New Roman" w:hAnsi="Arial" w:cs="Arial"/>
                <w:sz w:val="18"/>
                <w:lang w:eastAsia="zh-CN"/>
              </w:rPr>
              <w:t>T</w:t>
            </w:r>
          </w:p>
        </w:tc>
      </w:tr>
      <w:tr w:rsidR="00753C3C" w:rsidRPr="00887F84" w14:paraId="24970A9B"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324327B1" w14:textId="26EE4728" w:rsidR="00753C3C" w:rsidRPr="00887F84" w:rsidRDefault="00753C3C" w:rsidP="00753C3C">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ins w:id="26" w:author="Zhanwu Li - AsiaInfo" w:date="2025-09-24T13:44:00Z">
              <w:r w:rsidRPr="006A45BB">
                <w:rPr>
                  <w:rFonts w:ascii="Courier New" w:eastAsia="Times New Roman" w:hAnsi="Courier New" w:cs="Courier New"/>
                  <w:sz w:val="18"/>
                  <w:lang w:eastAsia="zh-CN"/>
                </w:rPr>
                <w:t>supiRanges</w:t>
              </w:r>
            </w:ins>
          </w:p>
        </w:tc>
        <w:tc>
          <w:tcPr>
            <w:tcW w:w="1204" w:type="dxa"/>
            <w:tcBorders>
              <w:top w:val="single" w:sz="4" w:space="0" w:color="auto"/>
              <w:left w:val="single" w:sz="4" w:space="0" w:color="auto"/>
              <w:bottom w:val="single" w:sz="4" w:space="0" w:color="auto"/>
              <w:right w:val="single" w:sz="4" w:space="0" w:color="auto"/>
            </w:tcBorders>
          </w:tcPr>
          <w:p w14:paraId="55568EBC" w14:textId="435F7ED9" w:rsidR="00753C3C" w:rsidRPr="00B25412" w:rsidRDefault="00753C3C" w:rsidP="00753C3C">
            <w:pPr>
              <w:keepNext/>
              <w:keepLines/>
              <w:overflowPunct w:val="0"/>
              <w:autoSpaceDE w:val="0"/>
              <w:autoSpaceDN w:val="0"/>
              <w:adjustRightInd w:val="0"/>
              <w:spacing w:after="0"/>
              <w:jc w:val="center"/>
              <w:textAlignment w:val="baseline"/>
              <w:rPr>
                <w:rFonts w:ascii="Arial" w:hAnsi="Arial"/>
                <w:sz w:val="18"/>
                <w:lang w:eastAsia="zh-CN"/>
              </w:rPr>
            </w:pPr>
            <w:ins w:id="27" w:author="Zhanwu Li - AsiaInfo" w:date="2025-09-24T13:44:00Z">
              <w:r>
                <w:rPr>
                  <w:rFonts w:ascii="Arial" w:hAnsi="Arial" w:hint="eastAsia"/>
                  <w:sz w:val="18"/>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74AEAF8A" w14:textId="5E02A8D4" w:rsidR="00753C3C" w:rsidRPr="00956CBD" w:rsidRDefault="00753C3C" w:rsidP="00753C3C">
            <w:pPr>
              <w:keepNext/>
              <w:keepLines/>
              <w:overflowPunct w:val="0"/>
              <w:autoSpaceDE w:val="0"/>
              <w:autoSpaceDN w:val="0"/>
              <w:adjustRightInd w:val="0"/>
              <w:spacing w:after="0"/>
              <w:jc w:val="center"/>
              <w:textAlignment w:val="baseline"/>
              <w:rPr>
                <w:rFonts w:ascii="Arial" w:hAnsi="Arial" w:cs="Arial"/>
                <w:sz w:val="18"/>
                <w:lang w:eastAsia="zh-CN"/>
              </w:rPr>
            </w:pPr>
            <w:ins w:id="28" w:author="Zhanwu Li - AsiaInfo" w:date="2025-09-24T13:45:00Z">
              <w:r>
                <w:rPr>
                  <w:rFonts w:ascii="Arial" w:hAnsi="Arial" w:cs="Arial" w:hint="eastAsia"/>
                  <w:sz w:val="18"/>
                  <w:lang w:eastAsia="zh-CN"/>
                </w:rPr>
                <w:t>T</w:t>
              </w:r>
            </w:ins>
          </w:p>
        </w:tc>
        <w:tc>
          <w:tcPr>
            <w:tcW w:w="1221" w:type="dxa"/>
            <w:tcBorders>
              <w:top w:val="single" w:sz="4" w:space="0" w:color="auto"/>
              <w:left w:val="single" w:sz="4" w:space="0" w:color="auto"/>
              <w:bottom w:val="single" w:sz="4" w:space="0" w:color="auto"/>
              <w:right w:val="single" w:sz="4" w:space="0" w:color="auto"/>
            </w:tcBorders>
          </w:tcPr>
          <w:p w14:paraId="6C913AE4" w14:textId="50E3072E" w:rsidR="00753C3C" w:rsidRPr="00956CBD" w:rsidRDefault="00753C3C" w:rsidP="00753C3C">
            <w:pPr>
              <w:keepNext/>
              <w:keepLines/>
              <w:overflowPunct w:val="0"/>
              <w:autoSpaceDE w:val="0"/>
              <w:autoSpaceDN w:val="0"/>
              <w:adjustRightInd w:val="0"/>
              <w:spacing w:after="0"/>
              <w:jc w:val="center"/>
              <w:textAlignment w:val="baseline"/>
              <w:rPr>
                <w:rFonts w:ascii="Arial" w:hAnsi="Arial" w:cs="Arial"/>
                <w:sz w:val="18"/>
                <w:lang w:eastAsia="zh-CN"/>
              </w:rPr>
            </w:pPr>
            <w:ins w:id="29" w:author="Zhanwu Li - AsiaInfo" w:date="2025-09-24T13:45:00Z">
              <w:r>
                <w:rPr>
                  <w:rFonts w:ascii="Arial" w:hAnsi="Arial" w:cs="Arial" w:hint="eastAsia"/>
                  <w:sz w:val="18"/>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1A8D1D1D" w14:textId="1DD4CB82" w:rsidR="00753C3C" w:rsidRPr="00956CBD" w:rsidRDefault="00753C3C" w:rsidP="00753C3C">
            <w:pPr>
              <w:keepNext/>
              <w:keepLines/>
              <w:overflowPunct w:val="0"/>
              <w:autoSpaceDE w:val="0"/>
              <w:autoSpaceDN w:val="0"/>
              <w:adjustRightInd w:val="0"/>
              <w:spacing w:after="0"/>
              <w:jc w:val="center"/>
              <w:textAlignment w:val="baseline"/>
              <w:rPr>
                <w:rFonts w:ascii="Arial" w:hAnsi="Arial" w:cs="Arial"/>
                <w:sz w:val="18"/>
                <w:lang w:eastAsia="zh-CN"/>
              </w:rPr>
            </w:pPr>
            <w:ins w:id="30" w:author="Zhanwu Li - AsiaInfo" w:date="2025-09-24T13:45:00Z">
              <w:r>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32A2A4BF" w14:textId="174CF598" w:rsidR="00753C3C" w:rsidRPr="00956CBD" w:rsidRDefault="00753C3C" w:rsidP="00753C3C">
            <w:pPr>
              <w:keepNext/>
              <w:keepLines/>
              <w:overflowPunct w:val="0"/>
              <w:autoSpaceDE w:val="0"/>
              <w:autoSpaceDN w:val="0"/>
              <w:adjustRightInd w:val="0"/>
              <w:spacing w:after="0"/>
              <w:jc w:val="center"/>
              <w:textAlignment w:val="baseline"/>
              <w:rPr>
                <w:rFonts w:ascii="Arial" w:hAnsi="Arial" w:cs="Arial"/>
                <w:sz w:val="18"/>
                <w:lang w:eastAsia="zh-CN"/>
              </w:rPr>
            </w:pPr>
            <w:ins w:id="31" w:author="Zhanwu Li - AsiaInfo" w:date="2025-09-24T13:45:00Z">
              <w:r>
                <w:rPr>
                  <w:rFonts w:ascii="Arial" w:hAnsi="Arial" w:cs="Arial" w:hint="eastAsia"/>
                  <w:sz w:val="18"/>
                  <w:lang w:eastAsia="zh-CN"/>
                </w:rPr>
                <w:t>T</w:t>
              </w:r>
            </w:ins>
          </w:p>
        </w:tc>
      </w:tr>
      <w:tr w:rsidR="00753C3C" w:rsidRPr="00887F84" w14:paraId="507CF618" w14:textId="77777777" w:rsidTr="00D30522">
        <w:trPr>
          <w:cantSplit/>
          <w:jc w:val="center"/>
        </w:trPr>
        <w:tc>
          <w:tcPr>
            <w:tcW w:w="3507" w:type="dxa"/>
            <w:tcBorders>
              <w:top w:val="single" w:sz="4" w:space="0" w:color="auto"/>
              <w:left w:val="single" w:sz="4" w:space="0" w:color="auto"/>
              <w:bottom w:val="single" w:sz="4" w:space="0" w:color="auto"/>
              <w:right w:val="single" w:sz="4" w:space="0" w:color="auto"/>
            </w:tcBorders>
          </w:tcPr>
          <w:p w14:paraId="297CC316" w14:textId="1E2CA35F" w:rsidR="00753C3C" w:rsidRPr="00887F84" w:rsidRDefault="00753C3C" w:rsidP="00753C3C">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ins w:id="32" w:author="Zhanwu Li - AsiaInfo" w:date="2025-09-24T13:44:00Z">
              <w:r w:rsidRPr="006A45BB">
                <w:rPr>
                  <w:rFonts w:ascii="Courier New" w:eastAsia="Times New Roman" w:hAnsi="Courier New" w:cs="Courier New"/>
                  <w:sz w:val="18"/>
                  <w:lang w:eastAsia="zh-CN"/>
                </w:rPr>
                <w:t>gpsiRanges</w:t>
              </w:r>
            </w:ins>
          </w:p>
        </w:tc>
        <w:tc>
          <w:tcPr>
            <w:tcW w:w="1204" w:type="dxa"/>
            <w:tcBorders>
              <w:top w:val="single" w:sz="4" w:space="0" w:color="auto"/>
              <w:left w:val="single" w:sz="4" w:space="0" w:color="auto"/>
              <w:bottom w:val="single" w:sz="4" w:space="0" w:color="auto"/>
              <w:right w:val="single" w:sz="4" w:space="0" w:color="auto"/>
            </w:tcBorders>
          </w:tcPr>
          <w:p w14:paraId="3254E0E2" w14:textId="33AEC4B5" w:rsidR="00753C3C" w:rsidRPr="00B25412" w:rsidRDefault="00753C3C" w:rsidP="00753C3C">
            <w:pPr>
              <w:keepNext/>
              <w:keepLines/>
              <w:overflowPunct w:val="0"/>
              <w:autoSpaceDE w:val="0"/>
              <w:autoSpaceDN w:val="0"/>
              <w:adjustRightInd w:val="0"/>
              <w:spacing w:after="0"/>
              <w:jc w:val="center"/>
              <w:textAlignment w:val="baseline"/>
              <w:rPr>
                <w:rFonts w:ascii="Arial" w:hAnsi="Arial"/>
                <w:sz w:val="18"/>
                <w:lang w:eastAsia="zh-CN"/>
              </w:rPr>
            </w:pPr>
            <w:ins w:id="33" w:author="Zhanwu Li - AsiaInfo" w:date="2025-09-24T13:44:00Z">
              <w:r>
                <w:rPr>
                  <w:rFonts w:ascii="Arial" w:hAnsi="Arial" w:hint="eastAsia"/>
                  <w:sz w:val="18"/>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7D441949" w14:textId="2713C594" w:rsidR="00753C3C" w:rsidRPr="00956CBD" w:rsidRDefault="00753C3C" w:rsidP="00753C3C">
            <w:pPr>
              <w:keepNext/>
              <w:keepLines/>
              <w:overflowPunct w:val="0"/>
              <w:autoSpaceDE w:val="0"/>
              <w:autoSpaceDN w:val="0"/>
              <w:adjustRightInd w:val="0"/>
              <w:spacing w:after="0"/>
              <w:jc w:val="center"/>
              <w:textAlignment w:val="baseline"/>
              <w:rPr>
                <w:rFonts w:ascii="Arial" w:hAnsi="Arial" w:cs="Arial"/>
                <w:sz w:val="18"/>
                <w:lang w:eastAsia="zh-CN"/>
              </w:rPr>
            </w:pPr>
            <w:ins w:id="34" w:author="Zhanwu Li - AsiaInfo" w:date="2025-09-24T13:45:00Z">
              <w:r>
                <w:rPr>
                  <w:rFonts w:ascii="Arial" w:hAnsi="Arial" w:cs="Arial" w:hint="eastAsia"/>
                  <w:sz w:val="18"/>
                  <w:lang w:eastAsia="zh-CN"/>
                </w:rPr>
                <w:t>T</w:t>
              </w:r>
            </w:ins>
          </w:p>
        </w:tc>
        <w:tc>
          <w:tcPr>
            <w:tcW w:w="1221" w:type="dxa"/>
            <w:tcBorders>
              <w:top w:val="single" w:sz="4" w:space="0" w:color="auto"/>
              <w:left w:val="single" w:sz="4" w:space="0" w:color="auto"/>
              <w:bottom w:val="single" w:sz="4" w:space="0" w:color="auto"/>
              <w:right w:val="single" w:sz="4" w:space="0" w:color="auto"/>
            </w:tcBorders>
          </w:tcPr>
          <w:p w14:paraId="388B07E5" w14:textId="7D76C7FC" w:rsidR="00753C3C" w:rsidRPr="00956CBD" w:rsidRDefault="00753C3C" w:rsidP="00753C3C">
            <w:pPr>
              <w:keepNext/>
              <w:keepLines/>
              <w:overflowPunct w:val="0"/>
              <w:autoSpaceDE w:val="0"/>
              <w:autoSpaceDN w:val="0"/>
              <w:adjustRightInd w:val="0"/>
              <w:spacing w:after="0"/>
              <w:jc w:val="center"/>
              <w:textAlignment w:val="baseline"/>
              <w:rPr>
                <w:rFonts w:ascii="Arial" w:hAnsi="Arial" w:cs="Arial"/>
                <w:sz w:val="18"/>
                <w:lang w:eastAsia="zh-CN"/>
              </w:rPr>
            </w:pPr>
            <w:ins w:id="35" w:author="Zhanwu Li - AsiaInfo" w:date="2025-09-24T13:45:00Z">
              <w:r>
                <w:rPr>
                  <w:rFonts w:ascii="Arial" w:hAnsi="Arial" w:cs="Arial" w:hint="eastAsia"/>
                  <w:sz w:val="18"/>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48BAB821" w14:textId="01CF9B41" w:rsidR="00753C3C" w:rsidRPr="00956CBD" w:rsidRDefault="00753C3C" w:rsidP="00753C3C">
            <w:pPr>
              <w:keepNext/>
              <w:keepLines/>
              <w:overflowPunct w:val="0"/>
              <w:autoSpaceDE w:val="0"/>
              <w:autoSpaceDN w:val="0"/>
              <w:adjustRightInd w:val="0"/>
              <w:spacing w:after="0"/>
              <w:jc w:val="center"/>
              <w:textAlignment w:val="baseline"/>
              <w:rPr>
                <w:rFonts w:ascii="Arial" w:hAnsi="Arial" w:cs="Arial"/>
                <w:sz w:val="18"/>
                <w:lang w:eastAsia="zh-CN"/>
              </w:rPr>
            </w:pPr>
            <w:ins w:id="36" w:author="Zhanwu Li - AsiaInfo" w:date="2025-09-24T13:45:00Z">
              <w:r>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3E369EF5" w14:textId="1252DD3F" w:rsidR="00753C3C" w:rsidRPr="00956CBD" w:rsidRDefault="00753C3C" w:rsidP="00753C3C">
            <w:pPr>
              <w:keepNext/>
              <w:keepLines/>
              <w:overflowPunct w:val="0"/>
              <w:autoSpaceDE w:val="0"/>
              <w:autoSpaceDN w:val="0"/>
              <w:adjustRightInd w:val="0"/>
              <w:spacing w:after="0"/>
              <w:jc w:val="center"/>
              <w:textAlignment w:val="baseline"/>
              <w:rPr>
                <w:rFonts w:ascii="Arial" w:hAnsi="Arial" w:cs="Arial"/>
                <w:sz w:val="18"/>
                <w:lang w:eastAsia="zh-CN"/>
              </w:rPr>
            </w:pPr>
            <w:ins w:id="37" w:author="Zhanwu Li - AsiaInfo" w:date="2025-09-24T13:45:00Z">
              <w:r>
                <w:rPr>
                  <w:rFonts w:ascii="Arial" w:hAnsi="Arial" w:cs="Arial" w:hint="eastAsia"/>
                  <w:sz w:val="18"/>
                  <w:lang w:eastAsia="zh-CN"/>
                </w:rPr>
                <w:t>T</w:t>
              </w:r>
            </w:ins>
          </w:p>
        </w:tc>
      </w:tr>
    </w:tbl>
    <w:p w14:paraId="1320F9CB" w14:textId="77777777" w:rsidR="00887F84" w:rsidRPr="00887F84" w:rsidRDefault="00887F84" w:rsidP="00887F84">
      <w:pPr>
        <w:overflowPunct w:val="0"/>
        <w:autoSpaceDE w:val="0"/>
        <w:autoSpaceDN w:val="0"/>
        <w:adjustRightInd w:val="0"/>
        <w:textAlignment w:val="baseline"/>
        <w:rPr>
          <w:rFonts w:eastAsia="Times New Roman"/>
          <w:lang w:eastAsia="en-GB"/>
        </w:rPr>
      </w:pPr>
    </w:p>
    <w:p w14:paraId="731BAA66" w14:textId="77777777" w:rsidR="00887F84" w:rsidRPr="00887F84" w:rsidRDefault="00887F84" w:rsidP="00887F8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38" w:name="_CR5_3_230_3"/>
      <w:bookmarkStart w:id="39" w:name="_Toc203129004"/>
      <w:bookmarkEnd w:id="38"/>
      <w:r w:rsidRPr="00887F84">
        <w:rPr>
          <w:rFonts w:ascii="Arial" w:eastAsia="Times New Roman" w:hAnsi="Arial"/>
          <w:sz w:val="24"/>
          <w:lang w:eastAsia="en-GB"/>
        </w:rPr>
        <w:t>5.3.230.3</w:t>
      </w:r>
      <w:r w:rsidRPr="00887F84">
        <w:rPr>
          <w:rFonts w:ascii="Arial" w:eastAsia="Times New Roman" w:hAnsi="Arial"/>
          <w:sz w:val="24"/>
          <w:lang w:eastAsia="en-GB"/>
        </w:rPr>
        <w:tab/>
        <w:t>Attribute constraints</w:t>
      </w:r>
      <w:bookmarkEnd w:id="39"/>
    </w:p>
    <w:p w14:paraId="0764FA1A" w14:textId="4B1137BE" w:rsidR="00887F84" w:rsidRDefault="00887F84" w:rsidP="00887F84">
      <w:pPr>
        <w:overflowPunct w:val="0"/>
        <w:autoSpaceDE w:val="0"/>
        <w:autoSpaceDN w:val="0"/>
        <w:adjustRightInd w:val="0"/>
        <w:textAlignment w:val="baseline"/>
        <w:rPr>
          <w:rFonts w:eastAsia="Times New Roman"/>
          <w:lang w:eastAsia="zh-CN"/>
        </w:rPr>
      </w:pPr>
      <w:r w:rsidRPr="00887F84">
        <w:rPr>
          <w:rFonts w:eastAsia="Times New Roman"/>
          <w:lang w:eastAsia="zh-CN"/>
        </w:rPr>
        <w:t>None.</w:t>
      </w:r>
    </w:p>
    <w:p w14:paraId="0EC3F594" w14:textId="77777777" w:rsidR="0055111B" w:rsidRPr="00887F84" w:rsidRDefault="0055111B" w:rsidP="00887F84">
      <w:pPr>
        <w:overflowPunct w:val="0"/>
        <w:autoSpaceDE w:val="0"/>
        <w:autoSpaceDN w:val="0"/>
        <w:adjustRightInd w:val="0"/>
        <w:textAlignment w:val="baseline"/>
        <w:rPr>
          <w:rFonts w:eastAsia="Times New Roman"/>
          <w:lang w:eastAsia="zh-CN"/>
        </w:rPr>
      </w:pPr>
    </w:p>
    <w:p w14:paraId="47DB726A" w14:textId="77777777" w:rsidR="00887F84" w:rsidRPr="00887F84" w:rsidRDefault="00887F84" w:rsidP="00887F8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40" w:name="_CR5_3_230_4"/>
      <w:bookmarkStart w:id="41" w:name="_Toc203129005"/>
      <w:bookmarkEnd w:id="40"/>
      <w:r w:rsidRPr="00887F84">
        <w:rPr>
          <w:rFonts w:ascii="Arial" w:eastAsia="Times New Roman" w:hAnsi="Arial"/>
          <w:sz w:val="24"/>
          <w:lang w:eastAsia="zh-CN"/>
        </w:rPr>
        <w:lastRenderedPageBreak/>
        <w:t>5</w:t>
      </w:r>
      <w:r w:rsidRPr="00887F84">
        <w:rPr>
          <w:rFonts w:ascii="Arial" w:eastAsia="Times New Roman" w:hAnsi="Arial"/>
          <w:sz w:val="24"/>
          <w:lang w:eastAsia="en-GB"/>
        </w:rPr>
        <w:t>.3.230.4</w:t>
      </w:r>
      <w:r w:rsidRPr="00887F84">
        <w:rPr>
          <w:rFonts w:ascii="Arial" w:eastAsia="Times New Roman" w:hAnsi="Arial"/>
          <w:sz w:val="24"/>
          <w:lang w:eastAsia="en-GB"/>
        </w:rPr>
        <w:tab/>
        <w:t>Notifications</w:t>
      </w:r>
      <w:bookmarkEnd w:id="41"/>
    </w:p>
    <w:p w14:paraId="48C12479" w14:textId="77777777" w:rsidR="00887F84" w:rsidRPr="00887F84" w:rsidRDefault="00887F84" w:rsidP="00887F84">
      <w:pPr>
        <w:overflowPunct w:val="0"/>
        <w:autoSpaceDE w:val="0"/>
        <w:autoSpaceDN w:val="0"/>
        <w:adjustRightInd w:val="0"/>
        <w:textAlignment w:val="baseline"/>
        <w:rPr>
          <w:rFonts w:eastAsia="Times New Roman"/>
          <w:lang w:eastAsia="en-GB"/>
        </w:rPr>
      </w:pPr>
      <w:r w:rsidRPr="00887F84">
        <w:rPr>
          <w:rFonts w:eastAsia="Times New Roman"/>
          <w:lang w:eastAsia="en-GB"/>
        </w:rPr>
        <w:t xml:space="preserve">The subclause 5.5 of the &lt;&lt;IOC&gt;&gt; using this </w:t>
      </w:r>
      <w:r w:rsidRPr="00887F84">
        <w:rPr>
          <w:rFonts w:eastAsia="Times New Roman"/>
          <w:lang w:eastAsia="zh-CN"/>
        </w:rPr>
        <w:t>&lt;&lt;dataType&gt;&gt; as one of its attributes, shall be applicable</w:t>
      </w:r>
      <w:r w:rsidRPr="00887F84">
        <w:rPr>
          <w:rFonts w:eastAsia="Times New Roman"/>
          <w:lang w:eastAsia="en-GB"/>
        </w:rPr>
        <w:t>.</w:t>
      </w:r>
    </w:p>
    <w:p w14:paraId="23C5FB33" w14:textId="7D4296A9" w:rsidR="00135CD9" w:rsidRDefault="00135CD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5CD9" w:rsidRPr="00C16CAC" w14:paraId="451600F2" w14:textId="77777777" w:rsidTr="00D30522">
        <w:tc>
          <w:tcPr>
            <w:tcW w:w="9521" w:type="dxa"/>
            <w:shd w:val="clear" w:color="auto" w:fill="FFFFCC"/>
            <w:vAlign w:val="center"/>
          </w:tcPr>
          <w:p w14:paraId="12F7BCE3" w14:textId="2DCBA02B" w:rsidR="00135CD9" w:rsidRPr="00C16CAC" w:rsidRDefault="00135CD9" w:rsidP="00B43AC0">
            <w:pPr>
              <w:jc w:val="center"/>
              <w:rPr>
                <w:rFonts w:ascii="Arial" w:hAnsi="Arial" w:cs="Arial"/>
                <w:b/>
                <w:bCs/>
                <w:sz w:val="28"/>
                <w:szCs w:val="28"/>
              </w:rPr>
            </w:pPr>
            <w:del w:id="42" w:author="Zhanwu Li - AsiaInfo" w:date="2025-10-15T11:51:00Z">
              <w:r w:rsidDel="00B43AC0">
                <w:rPr>
                  <w:rFonts w:ascii="Arial" w:hAnsi="Arial" w:cs="Arial"/>
                  <w:b/>
                  <w:bCs/>
                  <w:sz w:val="28"/>
                  <w:szCs w:val="28"/>
                  <w:lang w:eastAsia="zh-CN"/>
                </w:rPr>
                <w:delText>2nd</w:delText>
              </w:r>
              <w:r w:rsidRPr="00C16CAC" w:rsidDel="00B43AC0">
                <w:rPr>
                  <w:rFonts w:ascii="Arial" w:hAnsi="Arial" w:cs="Arial" w:hint="eastAsia"/>
                  <w:b/>
                  <w:bCs/>
                  <w:sz w:val="28"/>
                  <w:szCs w:val="28"/>
                  <w:lang w:eastAsia="zh-CN"/>
                </w:rPr>
                <w:delText xml:space="preserve"> </w:delText>
              </w:r>
            </w:del>
            <w:ins w:id="43" w:author="Zhanwu Li - AsiaInfo" w:date="2025-10-15T11:51:00Z">
              <w:r w:rsidR="00B43AC0">
                <w:rPr>
                  <w:rFonts w:ascii="Arial" w:hAnsi="Arial" w:cs="Arial"/>
                  <w:b/>
                  <w:bCs/>
                  <w:sz w:val="28"/>
                  <w:szCs w:val="28"/>
                  <w:lang w:eastAsia="zh-CN"/>
                </w:rPr>
                <w:t>4th</w:t>
              </w:r>
              <w:r w:rsidR="00B43AC0" w:rsidRPr="00C16CAC">
                <w:rPr>
                  <w:rFonts w:ascii="Arial" w:hAnsi="Arial" w:cs="Arial" w:hint="eastAsia"/>
                  <w:b/>
                  <w:bCs/>
                  <w:sz w:val="28"/>
                  <w:szCs w:val="28"/>
                  <w:lang w:eastAsia="zh-CN"/>
                </w:rPr>
                <w:t xml:space="preserve"> </w:t>
              </w:r>
            </w:ins>
            <w:r w:rsidRPr="00C16CAC">
              <w:rPr>
                <w:rFonts w:ascii="Arial" w:hAnsi="Arial" w:cs="Arial"/>
                <w:b/>
                <w:bCs/>
                <w:sz w:val="28"/>
                <w:szCs w:val="28"/>
                <w:lang w:eastAsia="zh-CN"/>
              </w:rPr>
              <w:t>change</w:t>
            </w:r>
          </w:p>
        </w:tc>
      </w:tr>
    </w:tbl>
    <w:p w14:paraId="6A387A1C" w14:textId="77777777" w:rsidR="004B47E6" w:rsidRPr="004B47E6" w:rsidRDefault="004B47E6" w:rsidP="004B47E6">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4" w:name="_Toc59183186"/>
      <w:bookmarkStart w:id="45" w:name="_Toc59184652"/>
      <w:bookmarkStart w:id="46" w:name="_Toc59195587"/>
      <w:bookmarkStart w:id="47" w:name="_Toc59440014"/>
      <w:bookmarkStart w:id="48" w:name="_Toc67990437"/>
      <w:bookmarkStart w:id="49" w:name="_Toc203129173"/>
      <w:r w:rsidRPr="004B47E6">
        <w:rPr>
          <w:rFonts w:ascii="Arial" w:eastAsia="Times New Roman" w:hAnsi="Arial" w:cs="Arial"/>
          <w:sz w:val="28"/>
          <w:lang w:eastAsia="zh-CN"/>
        </w:rPr>
        <w:lastRenderedPageBreak/>
        <w:t>5.4.1</w:t>
      </w:r>
      <w:r w:rsidRPr="004B47E6">
        <w:rPr>
          <w:rFonts w:ascii="Arial" w:eastAsia="Times New Roman" w:hAnsi="Arial" w:cs="Arial"/>
          <w:sz w:val="28"/>
          <w:lang w:eastAsia="zh-CN"/>
        </w:rPr>
        <w:tab/>
        <w:t>Attribute properties</w:t>
      </w:r>
      <w:bookmarkEnd w:id="44"/>
      <w:bookmarkEnd w:id="45"/>
      <w:bookmarkEnd w:id="46"/>
      <w:bookmarkEnd w:id="47"/>
      <w:bookmarkEnd w:id="48"/>
      <w:bookmarkEnd w:id="49"/>
    </w:p>
    <w:p w14:paraId="13B16F9F" w14:textId="77777777" w:rsidR="004B47E6" w:rsidRPr="004B47E6" w:rsidRDefault="004B47E6" w:rsidP="004B47E6">
      <w:pPr>
        <w:keepNext/>
        <w:overflowPunct w:val="0"/>
        <w:autoSpaceDE w:val="0"/>
        <w:autoSpaceDN w:val="0"/>
        <w:adjustRightInd w:val="0"/>
        <w:textAlignment w:val="baseline"/>
        <w:rPr>
          <w:rFonts w:eastAsia="Times New Roman"/>
          <w:lang w:eastAsia="en-GB"/>
        </w:rPr>
      </w:pPr>
      <w:r w:rsidRPr="004B47E6">
        <w:rPr>
          <w:rFonts w:eastAsia="Times New Roman" w:cs="Arial"/>
          <w:lang w:eastAsia="en-GB"/>
        </w:rPr>
        <w:t>The following table</w:t>
      </w:r>
      <w:r w:rsidRPr="004B47E6">
        <w:rPr>
          <w:rFonts w:eastAsia="Times New Roman"/>
          <w:lang w:eastAsia="en-GB"/>
        </w:rPr>
        <w:t xml:space="preserve"> defines the attributes that are present in several Information Object Classes (IOCs) of the present document.</w:t>
      </w:r>
    </w:p>
    <w:p w14:paraId="1913EC5F" w14:textId="77777777" w:rsidR="004B47E6" w:rsidRPr="004B47E6" w:rsidRDefault="004B47E6" w:rsidP="004B47E6">
      <w:pPr>
        <w:keepNext/>
        <w:keepLines/>
        <w:overflowPunct w:val="0"/>
        <w:autoSpaceDE w:val="0"/>
        <w:autoSpaceDN w:val="0"/>
        <w:adjustRightInd w:val="0"/>
        <w:spacing w:before="60"/>
        <w:jc w:val="center"/>
        <w:textAlignment w:val="baseline"/>
        <w:rPr>
          <w:rFonts w:ascii="Arial" w:eastAsia="Times New Roman" w:hAnsi="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4B47E6" w:rsidRPr="004B47E6" w14:paraId="78839C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2C5FC889" w14:textId="77777777" w:rsidR="004B47E6" w:rsidRPr="004B47E6" w:rsidRDefault="004B47E6" w:rsidP="004B47E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B47E6">
              <w:rPr>
                <w:rFonts w:ascii="Arial" w:eastAsia="Times New Roman" w:hAnsi="Arial"/>
                <w:b/>
                <w:sz w:val="18"/>
                <w:lang w:eastAsia="en-GB"/>
              </w:rPr>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19D094E" w14:textId="77777777" w:rsidR="004B47E6" w:rsidRPr="004B47E6" w:rsidRDefault="004B47E6" w:rsidP="004B47E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B47E6">
              <w:rPr>
                <w:rFonts w:ascii="Arial" w:eastAsia="Times New Roman" w:hAnsi="Arial"/>
                <w:b/>
                <w:sz w:val="18"/>
                <w:lang w:eastAsia="en-GB"/>
              </w:rPr>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307AF7DD" w14:textId="77777777" w:rsidR="004B47E6" w:rsidRPr="004B47E6" w:rsidRDefault="004B47E6" w:rsidP="004B47E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B47E6">
              <w:rPr>
                <w:rFonts w:ascii="Arial" w:eastAsia="Times New Roman" w:hAnsi="Arial" w:cs="Arial"/>
                <w:b/>
                <w:sz w:val="18"/>
                <w:szCs w:val="18"/>
                <w:lang w:eastAsia="en-GB"/>
              </w:rPr>
              <w:t>Properties</w:t>
            </w:r>
          </w:p>
        </w:tc>
      </w:tr>
      <w:tr w:rsidR="004B47E6" w:rsidRPr="004B47E6" w14:paraId="469DBB7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6C28CA93" w14:textId="77777777" w:rsidR="004B47E6" w:rsidRPr="004B47E6" w:rsidRDefault="004B47E6" w:rsidP="004B47E6">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73F06182"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67D9BF0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27821A54"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4538D77D"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0AFC17C"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19E7B2D"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7E851FB"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4B47E6" w:rsidRPr="004B47E6" w14:paraId="772AD4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2C2E71D1" w14:textId="77777777" w:rsidR="004B47E6" w:rsidRPr="004B47E6" w:rsidRDefault="004B47E6" w:rsidP="004B47E6">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aMFSetId</w:t>
            </w:r>
          </w:p>
        </w:tc>
        <w:tc>
          <w:tcPr>
            <w:tcW w:w="4395" w:type="dxa"/>
            <w:tcBorders>
              <w:top w:val="single" w:sz="4" w:space="0" w:color="auto"/>
              <w:left w:val="single" w:sz="4" w:space="0" w:color="auto"/>
              <w:bottom w:val="single" w:sz="4" w:space="0" w:color="auto"/>
              <w:right w:val="single" w:sz="4" w:space="0" w:color="auto"/>
            </w:tcBorders>
            <w:hideMark/>
          </w:tcPr>
          <w:p w14:paraId="0CD13CBD"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the AMF Set ID, which is uniquely identifies the AMF Set within the AMF Region.</w:t>
            </w:r>
          </w:p>
          <w:p w14:paraId="5213E20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FD2BEF8"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2F5122D"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EC71944"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7214C80"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3809BA6"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7DFFE47"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lang w:eastAsia="en-GB"/>
              </w:rPr>
              <w:t>False</w:t>
            </w:r>
          </w:p>
        </w:tc>
      </w:tr>
      <w:tr w:rsidR="004B47E6" w:rsidRPr="004B47E6" w14:paraId="3AA88EB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3511C7" w14:textId="77777777" w:rsidR="004B47E6" w:rsidRPr="004B47E6" w:rsidRDefault="004B47E6" w:rsidP="004B47E6">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aMFSetMemberList</w:t>
            </w:r>
          </w:p>
        </w:tc>
        <w:tc>
          <w:tcPr>
            <w:tcW w:w="4395" w:type="dxa"/>
            <w:tcBorders>
              <w:top w:val="single" w:sz="4" w:space="0" w:color="auto"/>
              <w:left w:val="single" w:sz="4" w:space="0" w:color="auto"/>
              <w:bottom w:val="single" w:sz="4" w:space="0" w:color="auto"/>
              <w:right w:val="single" w:sz="4" w:space="0" w:color="auto"/>
            </w:tcBorders>
          </w:tcPr>
          <w:p w14:paraId="2BF7E3EC"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is the list of DNs of AMFFunction instances of the AMFSet. </w:t>
            </w:r>
          </w:p>
          <w:p w14:paraId="5FEFAC66"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p>
          <w:p w14:paraId="08B5B2D4"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D9A2677"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5DC26697"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05E69403"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9C8F2CE"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D17C020"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33245B3"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34304B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8B0AB" w14:textId="77777777" w:rsidR="004B47E6" w:rsidRPr="004B47E6" w:rsidRDefault="004B47E6" w:rsidP="004B47E6">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aMFRegionId</w:t>
            </w:r>
          </w:p>
        </w:tc>
        <w:tc>
          <w:tcPr>
            <w:tcW w:w="4395" w:type="dxa"/>
            <w:tcBorders>
              <w:top w:val="single" w:sz="4" w:space="0" w:color="auto"/>
              <w:left w:val="single" w:sz="4" w:space="0" w:color="auto"/>
              <w:bottom w:val="single" w:sz="4" w:space="0" w:color="auto"/>
              <w:right w:val="single" w:sz="4" w:space="0" w:color="auto"/>
            </w:tcBorders>
          </w:tcPr>
          <w:p w14:paraId="041E6FF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the AMF Region ID, which identifies the region.</w:t>
            </w:r>
          </w:p>
          <w:p w14:paraId="1EB9C9C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p>
          <w:p w14:paraId="587E542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016EF78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191A6842"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51E75A2"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C939C09"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5D5CEBC"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668F31A"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0513E9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892E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gUAMIdList</w:t>
            </w:r>
          </w:p>
        </w:tc>
        <w:tc>
          <w:tcPr>
            <w:tcW w:w="4395" w:type="dxa"/>
            <w:tcBorders>
              <w:top w:val="single" w:sz="4" w:space="0" w:color="auto"/>
              <w:left w:val="single" w:sz="4" w:space="0" w:color="auto"/>
              <w:bottom w:val="single" w:sz="4" w:space="0" w:color="auto"/>
              <w:right w:val="single" w:sz="4" w:space="0" w:color="auto"/>
            </w:tcBorders>
          </w:tcPr>
          <w:p w14:paraId="02C8B1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684DCE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GUAMInfo</w:t>
            </w:r>
          </w:p>
          <w:p w14:paraId="0C0224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940FC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D25AA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0805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3C5A4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194486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C18E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backupInfoAmfFailure</w:t>
            </w:r>
          </w:p>
        </w:tc>
        <w:tc>
          <w:tcPr>
            <w:tcW w:w="4395" w:type="dxa"/>
            <w:tcBorders>
              <w:top w:val="single" w:sz="4" w:space="0" w:color="auto"/>
              <w:left w:val="single" w:sz="4" w:space="0" w:color="auto"/>
              <w:bottom w:val="single" w:sz="4" w:space="0" w:color="auto"/>
              <w:right w:val="single" w:sz="4" w:space="0" w:color="auto"/>
            </w:tcBorders>
          </w:tcPr>
          <w:p w14:paraId="01B51AA9" w14:textId="77777777" w:rsidR="004B47E6" w:rsidRPr="004B47E6" w:rsidRDefault="004B47E6" w:rsidP="004B47E6">
            <w:pPr>
              <w:keepLines/>
              <w:overflowPunct w:val="0"/>
              <w:autoSpaceDE w:val="0"/>
              <w:autoSpaceDN w:val="0"/>
              <w:adjustRightInd w:val="0"/>
              <w:ind w:left="284" w:hanging="284"/>
              <w:textAlignment w:val="baseline"/>
              <w:rPr>
                <w:rFonts w:eastAsia="Times New Roman"/>
                <w:lang w:eastAsia="en-GB"/>
              </w:rPr>
            </w:pPr>
            <w:r w:rsidRPr="004B47E6">
              <w:rPr>
                <w:rFonts w:ascii="Arial" w:eastAsia="Times New Roman" w:hAnsi="Arial" w:cs="Arial"/>
                <w:sz w:val="18"/>
                <w:szCs w:val="18"/>
                <w:lang w:eastAsia="en-GB"/>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1BCC81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GUAMInfo</w:t>
            </w:r>
          </w:p>
          <w:p w14:paraId="0F9905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C71FD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C0640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6D8F7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CA784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D768DA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B2A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backupInfoAmfRemoval</w:t>
            </w:r>
          </w:p>
        </w:tc>
        <w:tc>
          <w:tcPr>
            <w:tcW w:w="4395" w:type="dxa"/>
            <w:tcBorders>
              <w:top w:val="single" w:sz="4" w:space="0" w:color="auto"/>
              <w:left w:val="single" w:sz="4" w:space="0" w:color="auto"/>
              <w:bottom w:val="single" w:sz="4" w:space="0" w:color="auto"/>
              <w:right w:val="single" w:sz="4" w:space="0" w:color="auto"/>
            </w:tcBorders>
          </w:tcPr>
          <w:p w14:paraId="517B239A"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GUAMIs for which the AMF acts as a backup for planned AMF removal.</w:t>
            </w:r>
          </w:p>
          <w:p w14:paraId="7C11A3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BCBE6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GUAMInfo</w:t>
            </w:r>
          </w:p>
          <w:p w14:paraId="6847C6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4A8E9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F05DE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3A8F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49905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D73CD5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4DF3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 xml:space="preserve">localAddress </w:t>
            </w:r>
          </w:p>
          <w:p w14:paraId="6994068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p>
        </w:tc>
        <w:tc>
          <w:tcPr>
            <w:tcW w:w="4395" w:type="dxa"/>
            <w:tcBorders>
              <w:top w:val="single" w:sz="4" w:space="0" w:color="auto"/>
              <w:left w:val="single" w:sz="4" w:space="0" w:color="auto"/>
              <w:bottom w:val="single" w:sz="4" w:space="0" w:color="auto"/>
              <w:right w:val="single" w:sz="4" w:space="0" w:color="auto"/>
            </w:tcBorders>
          </w:tcPr>
          <w:p w14:paraId="6ECABF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parameter specifies the localAddress including IP address and VLAN ID used for initialization of the underlying transport.</w:t>
            </w:r>
          </w:p>
          <w:p w14:paraId="730E8D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br/>
              <w:t>First string is IP address, IP address can be an IPv4 address (See RFC 791 [37]) or an IPv6 address (See RFC 4291 [</w:t>
            </w:r>
            <w:r w:rsidRPr="004B47E6">
              <w:rPr>
                <w:rFonts w:ascii="Arial" w:eastAsia="Times New Roman" w:hAnsi="Arial" w:cs="Arial"/>
                <w:sz w:val="18"/>
                <w:szCs w:val="18"/>
                <w:lang w:eastAsia="ko-KR"/>
              </w:rPr>
              <w:t>113</w:t>
            </w:r>
            <w:r w:rsidRPr="004B47E6">
              <w:rPr>
                <w:rFonts w:ascii="Arial" w:eastAsia="Times New Roman" w:hAnsi="Arial"/>
                <w:sz w:val="18"/>
                <w:lang w:eastAsia="en-GB"/>
              </w:rPr>
              <w:t>]).</w:t>
            </w:r>
          </w:p>
          <w:p w14:paraId="1052EA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80A74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435E1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2</w:t>
            </w:r>
          </w:p>
          <w:p w14:paraId="4215E7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True</w:t>
            </w:r>
          </w:p>
          <w:p w14:paraId="5D531F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8E8EC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AC46B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5C6082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0842FFD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8743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remoteAddress</w:t>
            </w:r>
          </w:p>
        </w:tc>
        <w:tc>
          <w:tcPr>
            <w:tcW w:w="4395" w:type="dxa"/>
            <w:tcBorders>
              <w:top w:val="single" w:sz="4" w:space="0" w:color="auto"/>
              <w:left w:val="single" w:sz="4" w:space="0" w:color="auto"/>
              <w:bottom w:val="single" w:sz="4" w:space="0" w:color="auto"/>
              <w:right w:val="single" w:sz="4" w:space="0" w:color="auto"/>
            </w:tcBorders>
          </w:tcPr>
          <w:p w14:paraId="19B043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Remote address including IP address used for initialization of the underlying transport.</w:t>
            </w:r>
          </w:p>
          <w:p w14:paraId="1A2871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br/>
              <w:t>IP address can be an IPv4 address (See RFC 791 [37]) or an IPv6 address (See RFC 4291 [</w:t>
            </w:r>
            <w:r w:rsidRPr="004B47E6">
              <w:rPr>
                <w:rFonts w:ascii="Arial" w:eastAsia="Times New Roman" w:hAnsi="Arial" w:cs="Arial"/>
                <w:sz w:val="18"/>
                <w:szCs w:val="18"/>
                <w:lang w:eastAsia="ko-KR"/>
              </w:rPr>
              <w:t>113</w:t>
            </w:r>
            <w:r w:rsidRPr="004B47E6">
              <w:rPr>
                <w:rFonts w:ascii="Arial" w:eastAsia="Times New Roman" w:hAnsi="Arial"/>
                <w:sz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1C8C35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9EB81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ACA53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EF190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449A0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9408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651596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35F1DEB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E628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nFProfileList</w:t>
            </w:r>
          </w:p>
        </w:tc>
        <w:tc>
          <w:tcPr>
            <w:tcW w:w="4395" w:type="dxa"/>
            <w:tcBorders>
              <w:top w:val="single" w:sz="4" w:space="0" w:color="auto"/>
              <w:left w:val="single" w:sz="4" w:space="0" w:color="auto"/>
              <w:bottom w:val="single" w:sz="4" w:space="0" w:color="auto"/>
              <w:right w:val="single" w:sz="4" w:space="0" w:color="auto"/>
            </w:tcBorders>
          </w:tcPr>
          <w:p w14:paraId="78F7AD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is a set of NFProfile(s) to be registered in the NRF instance. NFProfile is defined in 3GPP TS 29.510 [23].</w:t>
            </w:r>
          </w:p>
          <w:p w14:paraId="50D8AD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386BA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02A567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E9293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78201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2988F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ManagedNFProfile</w:t>
            </w:r>
          </w:p>
          <w:p w14:paraId="31D298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72F44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B713E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26C37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8784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EA36EE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9D44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D5120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C6ADC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A9458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48052E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9CA0F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7D2CA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CB609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120E7C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E204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energySavingControl</w:t>
            </w:r>
          </w:p>
        </w:tc>
        <w:tc>
          <w:tcPr>
            <w:tcW w:w="4395" w:type="dxa"/>
            <w:tcBorders>
              <w:top w:val="single" w:sz="4" w:space="0" w:color="auto"/>
              <w:left w:val="single" w:sz="4" w:space="0" w:color="auto"/>
              <w:bottom w:val="single" w:sz="4" w:space="0" w:color="auto"/>
              <w:right w:val="single" w:sz="4" w:space="0" w:color="auto"/>
            </w:tcBorders>
          </w:tcPr>
          <w:p w14:paraId="6FC473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attribute allows management system to initiate energy saving activation or deactivation for the edge </w:t>
            </w:r>
            <w:r w:rsidRPr="004B47E6">
              <w:rPr>
                <w:rFonts w:ascii="Arial" w:eastAsia="Times New Roman" w:hAnsi="Arial"/>
                <w:sz w:val="18"/>
                <w:lang w:eastAsia="zh-CN"/>
              </w:rPr>
              <w:t>UPF</w:t>
            </w:r>
            <w:r w:rsidRPr="004B47E6">
              <w:rPr>
                <w:rFonts w:ascii="Arial" w:eastAsia="Times New Roman" w:hAnsi="Arial"/>
                <w:sz w:val="18"/>
                <w:lang w:eastAsia="en-GB"/>
              </w:rPr>
              <w:t>.</w:t>
            </w:r>
          </w:p>
          <w:p w14:paraId="5E8FBA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4AED32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allowedValues:</w:t>
            </w:r>
            <w:r w:rsidRPr="004B47E6">
              <w:rPr>
                <w:rFonts w:ascii="Arial" w:eastAsia="Times New Roman" w:hAnsi="Arial"/>
                <w:sz w:val="18"/>
                <w:lang w:eastAsia="en-GB"/>
              </w:rPr>
              <w:t xml:space="preserve"> </w:t>
            </w:r>
            <w:r w:rsidRPr="004B47E6">
              <w:rPr>
                <w:rFonts w:ascii="Arial" w:eastAsia="Times New Roman" w:hAnsi="Arial"/>
                <w:sz w:val="18"/>
                <w:lang w:eastAsia="en-GB"/>
              </w:rPr>
              <w:br/>
            </w:r>
            <w:r w:rsidRPr="004B47E6">
              <w:rPr>
                <w:rFonts w:ascii="Arial" w:eastAsia="Times New Roman" w:hAnsi="Arial"/>
                <w:sz w:val="18"/>
                <w:lang w:eastAsia="zh-CN"/>
              </w:rPr>
              <w:t>TO_BE_ENERGYSAVING,</w:t>
            </w:r>
            <w:r w:rsidRPr="004B47E6">
              <w:rPr>
                <w:rFonts w:ascii="Arial" w:eastAsia="Times New Roman" w:hAnsi="Arial"/>
                <w:sz w:val="18"/>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08B9A1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547BF1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1E956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FAC76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63C0F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927A6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True</w:t>
            </w:r>
          </w:p>
        </w:tc>
      </w:tr>
      <w:tr w:rsidR="004B47E6" w:rsidRPr="004B47E6" w14:paraId="1C6B941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75AC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energySavingState</w:t>
            </w:r>
          </w:p>
        </w:tc>
        <w:tc>
          <w:tcPr>
            <w:tcW w:w="4395" w:type="dxa"/>
            <w:tcBorders>
              <w:top w:val="single" w:sz="4" w:space="0" w:color="auto"/>
              <w:left w:val="single" w:sz="4" w:space="0" w:color="auto"/>
              <w:bottom w:val="single" w:sz="4" w:space="0" w:color="auto"/>
              <w:right w:val="single" w:sz="4" w:space="0" w:color="auto"/>
            </w:tcBorders>
          </w:tcPr>
          <w:p w14:paraId="2612A7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specifies the status regarding the energy saving in the edge UPF.</w:t>
            </w:r>
          </w:p>
          <w:p w14:paraId="349EFD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275D3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If the value of </w:t>
            </w:r>
            <w:r w:rsidRPr="004B47E6">
              <w:rPr>
                <w:rFonts w:ascii="Courier New" w:eastAsia="Times New Roman" w:hAnsi="Courier New" w:cs="Courier New"/>
                <w:sz w:val="18"/>
                <w:lang w:eastAsia="en-GB"/>
              </w:rPr>
              <w:t>energySavingControl</w:t>
            </w:r>
            <w:r w:rsidRPr="004B47E6">
              <w:rPr>
                <w:rFonts w:ascii="Arial" w:eastAsia="Times New Roman" w:hAnsi="Arial"/>
                <w:sz w:val="18"/>
                <w:lang w:eastAsia="en-GB"/>
              </w:rPr>
              <w:t xml:space="preserve"> is </w:t>
            </w:r>
            <w:r w:rsidRPr="004B47E6">
              <w:rPr>
                <w:rFonts w:ascii="Courier New" w:eastAsia="Times New Roman" w:hAnsi="Courier New" w:cs="Courier New"/>
                <w:sz w:val="18"/>
                <w:lang w:eastAsia="zh-CN"/>
              </w:rPr>
              <w:t>TO_BE_ENERGYSAVING</w:t>
            </w:r>
            <w:r w:rsidRPr="004B47E6">
              <w:rPr>
                <w:rFonts w:ascii="Arial" w:eastAsia="Times New Roman" w:hAnsi="Arial"/>
                <w:sz w:val="18"/>
                <w:lang w:eastAsia="en-GB"/>
              </w:rPr>
              <w:t xml:space="preserve">, then it shall be tried to achieve the value </w:t>
            </w:r>
            <w:r w:rsidRPr="004B47E6">
              <w:rPr>
                <w:rFonts w:ascii="Courier New" w:eastAsia="Times New Roman" w:hAnsi="Courier New" w:cs="Courier New"/>
                <w:sz w:val="18"/>
                <w:lang w:eastAsia="en-GB"/>
              </w:rPr>
              <w:t xml:space="preserve">IS_ENERGYSAVING </w:t>
            </w:r>
            <w:r w:rsidRPr="004B47E6">
              <w:rPr>
                <w:rFonts w:ascii="Arial" w:eastAsia="Times New Roman" w:hAnsi="Arial"/>
                <w:sz w:val="18"/>
                <w:lang w:eastAsia="en-GB"/>
              </w:rPr>
              <w:t xml:space="preserve">for the </w:t>
            </w:r>
            <w:r w:rsidRPr="004B47E6">
              <w:rPr>
                <w:rFonts w:ascii="Courier New" w:eastAsia="Times New Roman" w:hAnsi="Courier New"/>
                <w:snapToGrid w:val="0"/>
                <w:sz w:val="18"/>
                <w:lang w:eastAsia="en-GB"/>
              </w:rPr>
              <w:t>energySavingState</w:t>
            </w:r>
            <w:r w:rsidRPr="004B47E6">
              <w:rPr>
                <w:rFonts w:ascii="Arial" w:eastAsia="Times New Roman" w:hAnsi="Arial"/>
                <w:sz w:val="18"/>
                <w:lang w:eastAsia="en-GB"/>
              </w:rPr>
              <w:t>.</w:t>
            </w:r>
            <w:r w:rsidRPr="004B47E6">
              <w:rPr>
                <w:rFonts w:ascii="Arial" w:eastAsia="Times New Roman" w:hAnsi="Arial"/>
                <w:sz w:val="18"/>
                <w:lang w:eastAsia="en-GB"/>
              </w:rPr>
              <w:br/>
            </w:r>
          </w:p>
          <w:p w14:paraId="0D3BC0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If the value of </w:t>
            </w:r>
            <w:r w:rsidRPr="004B47E6">
              <w:rPr>
                <w:rFonts w:ascii="Courier New" w:eastAsia="Times New Roman" w:hAnsi="Courier New" w:cs="Courier New"/>
                <w:sz w:val="18"/>
                <w:lang w:eastAsia="en-GB"/>
              </w:rPr>
              <w:t>energySavingControl</w:t>
            </w:r>
            <w:r w:rsidRPr="004B47E6">
              <w:rPr>
                <w:rFonts w:ascii="Arial" w:eastAsia="Times New Roman" w:hAnsi="Arial"/>
                <w:sz w:val="18"/>
                <w:lang w:eastAsia="en-GB"/>
              </w:rPr>
              <w:t xml:space="preserve"> is </w:t>
            </w:r>
            <w:r w:rsidRPr="004B47E6">
              <w:rPr>
                <w:rFonts w:ascii="Courier New" w:eastAsia="Times New Roman" w:hAnsi="Courier New" w:cs="Courier New"/>
                <w:sz w:val="18"/>
                <w:lang w:eastAsia="zh-CN"/>
              </w:rPr>
              <w:t>TO_BE_NOT_ENERGYSAVING</w:t>
            </w:r>
            <w:r w:rsidRPr="004B47E6">
              <w:rPr>
                <w:rFonts w:ascii="Arial" w:eastAsia="Times New Roman" w:hAnsi="Arial"/>
                <w:sz w:val="18"/>
                <w:lang w:eastAsia="en-GB"/>
              </w:rPr>
              <w:t xml:space="preserve">, then it shall be tried to achieve the value </w:t>
            </w:r>
            <w:r w:rsidRPr="004B47E6">
              <w:rPr>
                <w:rFonts w:ascii="Courier New" w:eastAsia="Times New Roman" w:hAnsi="Courier New" w:cs="Courier New"/>
                <w:sz w:val="18"/>
                <w:lang w:eastAsia="en-GB"/>
              </w:rPr>
              <w:t>IS_NOT_ENERGYSAVING</w:t>
            </w:r>
            <w:r w:rsidRPr="004B47E6">
              <w:rPr>
                <w:rFonts w:ascii="Arial" w:eastAsia="Times New Roman" w:hAnsi="Arial"/>
                <w:sz w:val="18"/>
                <w:lang w:eastAsia="en-GB"/>
              </w:rPr>
              <w:t xml:space="preserve"> for the </w:t>
            </w:r>
            <w:r w:rsidRPr="004B47E6">
              <w:rPr>
                <w:rFonts w:ascii="Courier New" w:eastAsia="Times New Roman" w:hAnsi="Courier New"/>
                <w:snapToGrid w:val="0"/>
                <w:sz w:val="18"/>
                <w:lang w:eastAsia="en-GB"/>
              </w:rPr>
              <w:t>energySavingState</w:t>
            </w:r>
            <w:r w:rsidRPr="004B47E6">
              <w:rPr>
                <w:rFonts w:ascii="Arial" w:eastAsia="Times New Roman" w:hAnsi="Arial"/>
                <w:sz w:val="18"/>
                <w:lang w:eastAsia="en-GB"/>
              </w:rPr>
              <w:t xml:space="preserve">. </w:t>
            </w:r>
            <w:r w:rsidRPr="004B47E6">
              <w:rPr>
                <w:rFonts w:ascii="Arial" w:eastAsia="Times New Roman" w:hAnsi="Arial"/>
                <w:sz w:val="18"/>
                <w:lang w:eastAsia="en-GB"/>
              </w:rPr>
              <w:br/>
            </w:r>
          </w:p>
          <w:p w14:paraId="486157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allowedValues: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en-GB"/>
              </w:rPr>
              <w:br/>
            </w:r>
            <w:r w:rsidRPr="004B47E6">
              <w:rPr>
                <w:rFonts w:ascii="Arial" w:eastAsia="Times New Roman" w:hAnsi="Arial" w:cs="Arial"/>
                <w:sz w:val="18"/>
                <w:szCs w:val="18"/>
                <w:lang w:eastAsia="zh-CN"/>
              </w:rPr>
              <w:t>IS_NOT_ENERGYSAVING,</w:t>
            </w:r>
            <w:r w:rsidRPr="004B47E6">
              <w:rPr>
                <w:rFonts w:ascii="Arial" w:eastAsia="Times New Roman" w:hAnsi="Arial" w:cs="Arial"/>
                <w:sz w:val="18"/>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596715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62C02C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1797A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C4A6A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DDDFC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83CB8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FC002B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D2A1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07E5B3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See subclause 4.4.1.</w:t>
            </w:r>
          </w:p>
        </w:tc>
        <w:tc>
          <w:tcPr>
            <w:tcW w:w="1897" w:type="dxa"/>
            <w:tcBorders>
              <w:top w:val="single" w:sz="4" w:space="0" w:color="auto"/>
              <w:left w:val="single" w:sz="4" w:space="0" w:color="auto"/>
              <w:bottom w:val="single" w:sz="4" w:space="0" w:color="auto"/>
              <w:right w:val="single" w:sz="4" w:space="0" w:color="auto"/>
            </w:tcBorders>
          </w:tcPr>
          <w:p w14:paraId="12144C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1F2DE3C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35BB3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4C5B18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iCs/>
                <w:sz w:val="18"/>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5DD7F2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type: PLMNInfo</w:t>
            </w:r>
          </w:p>
          <w:p w14:paraId="4081A6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48ECB9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CA549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C04B1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1928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w:t>
            </w:r>
            <w:r w:rsidRPr="004B47E6">
              <w:rPr>
                <w:rFonts w:ascii="Arial" w:eastAsia="Times New Roman" w:hAnsi="Arial"/>
                <w:sz w:val="18"/>
                <w:lang w:eastAsia="zh-CN"/>
              </w:rPr>
              <w:t>lse</w:t>
            </w:r>
          </w:p>
        </w:tc>
      </w:tr>
      <w:tr w:rsidR="004B47E6" w:rsidRPr="004B47E6" w14:paraId="4727F4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836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0A9B5F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is used to indicate the FQDN of the registered NF instance in service-based interface, for example, NF instance FQDN structure is:</w:t>
            </w:r>
          </w:p>
          <w:p w14:paraId="05B68A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nftype&lt;nfnum&gt;.slicetype&lt;sliceid&gt;.mnc&lt;MNC&gt;.mcc&lt;MCC&gt;.3gppnetwork.org</w:t>
            </w:r>
          </w:p>
          <w:p w14:paraId="46EAFF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053E1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6CF69E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4C28FE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BAF26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967FE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59EC6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w:t>
            </w:r>
            <w:r w:rsidRPr="004B47E6">
              <w:rPr>
                <w:rFonts w:ascii="Arial" w:eastAsia="Times New Roman" w:hAnsi="Arial"/>
                <w:sz w:val="18"/>
                <w:lang w:eastAsia="zh-CN"/>
              </w:rPr>
              <w:t>lse</w:t>
            </w:r>
          </w:p>
        </w:tc>
      </w:tr>
      <w:tr w:rsidR="004B47E6" w:rsidRPr="004B47E6" w14:paraId="4C93A9A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E5DE8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interPlmnFqdn</w:t>
            </w:r>
          </w:p>
          <w:p w14:paraId="27973E1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p>
        </w:tc>
        <w:tc>
          <w:tcPr>
            <w:tcW w:w="4395" w:type="dxa"/>
            <w:tcBorders>
              <w:top w:val="single" w:sz="4" w:space="0" w:color="auto"/>
              <w:left w:val="single" w:sz="4" w:space="0" w:color="auto"/>
              <w:bottom w:val="single" w:sz="4" w:space="0" w:color="auto"/>
              <w:right w:val="single" w:sz="4" w:space="0" w:color="auto"/>
            </w:tcBorders>
          </w:tcPr>
          <w:p w14:paraId="70357F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the NF needs to be discoverable by other NFs in a different PLMN, then an FQDN that is used for inter-PLMN routing as specified in 3GPP TS 23.003 [13] shall be registered with the NRF.</w:t>
            </w:r>
          </w:p>
          <w:p w14:paraId="4F6268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D5E05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6AF4E6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503491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BBB36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833E4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9C52E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w:t>
            </w:r>
            <w:r w:rsidRPr="004B47E6">
              <w:rPr>
                <w:rFonts w:ascii="Arial" w:eastAsia="Times New Roman" w:hAnsi="Arial"/>
                <w:sz w:val="18"/>
                <w:lang w:eastAsia="zh-CN"/>
              </w:rPr>
              <w:t>lse</w:t>
            </w:r>
          </w:p>
        </w:tc>
      </w:tr>
      <w:tr w:rsidR="004B47E6" w:rsidRPr="004B47E6" w14:paraId="11D2B7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E118A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hniList</w:t>
            </w:r>
          </w:p>
        </w:tc>
        <w:tc>
          <w:tcPr>
            <w:tcW w:w="4395" w:type="dxa"/>
            <w:tcBorders>
              <w:top w:val="single" w:sz="4" w:space="0" w:color="auto"/>
              <w:left w:val="single" w:sz="4" w:space="0" w:color="auto"/>
              <w:bottom w:val="single" w:sz="4" w:space="0" w:color="auto"/>
              <w:right w:val="single" w:sz="4" w:space="0" w:color="auto"/>
            </w:tcBorders>
          </w:tcPr>
          <w:p w14:paraId="717BB1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Identifications of Credentials Holder or Default Credentials Server. It is an array of FQDN.</w:t>
            </w:r>
          </w:p>
          <w:p w14:paraId="3153B9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40D02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3229F9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sidDel="004D3134">
              <w:rPr>
                <w:rFonts w:ascii="Arial" w:eastAsia="Times New Roman" w:hAnsi="Arial"/>
                <w:sz w:val="18"/>
                <w:lang w:eastAsia="en-GB"/>
              </w:rPr>
              <w:t>1</w:t>
            </w:r>
            <w:r w:rsidRPr="004B47E6">
              <w:rPr>
                <w:rFonts w:ascii="Arial" w:eastAsia="Times New Roman" w:hAnsi="Arial"/>
                <w:sz w:val="18"/>
                <w:lang w:eastAsia="en-GB"/>
              </w:rPr>
              <w:t>*</w:t>
            </w:r>
          </w:p>
          <w:p w14:paraId="0F56AE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B7AB5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D842B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286A0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w:t>
            </w:r>
            <w:r w:rsidRPr="004B47E6">
              <w:rPr>
                <w:rFonts w:ascii="Arial" w:eastAsia="Times New Roman" w:hAnsi="Arial"/>
                <w:sz w:val="18"/>
                <w:lang w:eastAsia="zh-CN"/>
              </w:rPr>
              <w:t>lse</w:t>
            </w:r>
          </w:p>
        </w:tc>
      </w:tr>
      <w:tr w:rsidR="004B47E6" w:rsidRPr="004B47E6" w14:paraId="62ACEFF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E029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41996B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5B691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37E9D0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1FE0D1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E26D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91AF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2F7AC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50AC49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EB91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5B9053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zh-CN"/>
              </w:rPr>
              <w:t xml:space="preserve">It is the list of Tracking Area Codes (either legacy TAC or extended TAC). </w:t>
            </w:r>
          </w:p>
          <w:p w14:paraId="4AF221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p>
          <w:p w14:paraId="45EA75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allowedValues:</w:t>
            </w:r>
          </w:p>
          <w:p w14:paraId="4EAD1B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en-GB"/>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2166F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1C078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1FCCB8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BD355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5784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2C1EF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F83847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25DF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en-GB"/>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5CEAE70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Arial" w:eastAsia="Times New Roman" w:hAnsi="Arial" w:cs="Arial"/>
                <w:sz w:val="18"/>
                <w:szCs w:val="18"/>
                <w:lang w:eastAsia="en-GB"/>
              </w:rPr>
              <w:t xml:space="preserve">The list of TAIs. </w:t>
            </w:r>
          </w:p>
          <w:p w14:paraId="3AAD50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5F64C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w:t>
            </w:r>
          </w:p>
          <w:p w14:paraId="74E9D8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4A3205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C13AB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9953D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D6B11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3338DB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D029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en-GB"/>
              </w:rPr>
              <w:t>taiRangeList</w:t>
            </w:r>
          </w:p>
        </w:tc>
        <w:tc>
          <w:tcPr>
            <w:tcW w:w="4395" w:type="dxa"/>
            <w:tcBorders>
              <w:top w:val="single" w:sz="4" w:space="0" w:color="auto"/>
              <w:left w:val="single" w:sz="4" w:space="0" w:color="auto"/>
              <w:bottom w:val="single" w:sz="4" w:space="0" w:color="auto"/>
              <w:right w:val="single" w:sz="4" w:space="0" w:color="auto"/>
            </w:tcBorders>
          </w:tcPr>
          <w:p w14:paraId="7DD890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The range of TAIs.</w:t>
            </w:r>
          </w:p>
        </w:tc>
        <w:tc>
          <w:tcPr>
            <w:tcW w:w="1897" w:type="dxa"/>
            <w:tcBorders>
              <w:top w:val="single" w:sz="4" w:space="0" w:color="auto"/>
              <w:left w:val="single" w:sz="4" w:space="0" w:color="auto"/>
              <w:bottom w:val="single" w:sz="4" w:space="0" w:color="auto"/>
              <w:right w:val="single" w:sz="4" w:space="0" w:color="auto"/>
            </w:tcBorders>
          </w:tcPr>
          <w:p w14:paraId="7821DE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TAIRange</w:t>
            </w:r>
          </w:p>
          <w:p w14:paraId="465668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BFB85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B4E9C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1E384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05B21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3BD46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0CF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sNssaiSmfInfoList</w:t>
            </w:r>
          </w:p>
        </w:tc>
        <w:tc>
          <w:tcPr>
            <w:tcW w:w="4395" w:type="dxa"/>
            <w:tcBorders>
              <w:top w:val="single" w:sz="4" w:space="0" w:color="auto"/>
              <w:left w:val="single" w:sz="4" w:space="0" w:color="auto"/>
              <w:bottom w:val="single" w:sz="4" w:space="0" w:color="auto"/>
              <w:right w:val="single" w:sz="4" w:space="0" w:color="auto"/>
            </w:tcBorders>
          </w:tcPr>
          <w:p w14:paraId="64B4F4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parameters supported by the SMF per S-NSSAI</w:t>
            </w:r>
          </w:p>
          <w:p w14:paraId="0D04A5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64501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SnssaiSmfInfoItem</w:t>
            </w:r>
          </w:p>
          <w:p w14:paraId="204A6B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6209B1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8F73C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Ture</w:t>
            </w:r>
          </w:p>
          <w:p w14:paraId="2FD9B0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6282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25C608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505E0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7F3491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1EC597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DnnSmfInfoItem</w:t>
            </w:r>
          </w:p>
          <w:p w14:paraId="1D467B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33F842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0CE8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82EA6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0B607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6C66C0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0E88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51162F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String representing a Data Network as defined </w:t>
            </w:r>
            <w:r w:rsidRPr="004B47E6">
              <w:rPr>
                <w:rFonts w:ascii="Arial" w:eastAsia="Times New Roman" w:hAnsi="Arial"/>
                <w:sz w:val="18"/>
                <w:lang w:eastAsia="en-GB"/>
              </w:rPr>
              <w:t xml:space="preserve">in </w:t>
            </w:r>
            <w:r w:rsidRPr="004B47E6">
              <w:rPr>
                <w:rFonts w:ascii="Arial" w:eastAsia="Times New Roman" w:hAnsi="Arial"/>
                <w:sz w:val="18"/>
                <w:lang w:eastAsia="zh-CN"/>
              </w:rPr>
              <w:t xml:space="preserve">clause 9A of 3GPP TS 23.003 [13]; it shall contain either a DNN Network Identifier, or </w:t>
            </w:r>
            <w:r w:rsidRPr="004B47E6">
              <w:rPr>
                <w:rFonts w:ascii="Arial" w:eastAsia="Times New Roman" w:hAnsi="Arial"/>
                <w:sz w:val="18"/>
                <w:lang w:eastAsia="en-GB"/>
              </w:rPr>
              <w:t>a full DNN with both the Network Identifier and Operator Identifier, as specified in 3GPP</w:t>
            </w:r>
            <w:r w:rsidRPr="004B47E6">
              <w:rPr>
                <w:rFonts w:ascii="Arial" w:eastAsia="Times New Roman" w:hAnsi="Arial"/>
                <w:sz w:val="18"/>
                <w:lang w:eastAsia="zh-CN"/>
              </w:rPr>
              <w:t> TS 23.003 [13] clause 9.1.1 and 9.1.2</w:t>
            </w:r>
            <w:r w:rsidRPr="004B47E6">
              <w:rPr>
                <w:rFonts w:ascii="Arial" w:eastAsia="Times New Roman" w:hAnsi="Arial"/>
                <w:sz w:val="18"/>
                <w:lang w:eastAsia="en-GB"/>
              </w:rPr>
              <w:t xml:space="preserve">. It shall be coded as string in which the labels are separated by dots (e.g. "Label1.Label2.Label3"). </w:t>
            </w:r>
          </w:p>
          <w:p w14:paraId="5B1DD0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1DE67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6C3205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55FD8D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B3C88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C576B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0C871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4A4F1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F44805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AFFF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5DAB76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List of </w:t>
            </w:r>
            <w:r w:rsidRPr="004B47E6">
              <w:rPr>
                <w:rFonts w:ascii="Arial" w:eastAsia="Times New Roman" w:hAnsi="Arial"/>
                <w:sz w:val="18"/>
                <w:lang w:eastAsia="zh-CN"/>
              </w:rPr>
              <w:t xml:space="preserve">Data network access identifiers supported for this DNN. </w:t>
            </w:r>
          </w:p>
          <w:p w14:paraId="15F30A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allowedValues:</w:t>
            </w:r>
          </w:p>
          <w:p w14:paraId="27D3AA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DNAI (Data network access identifier), see </w:t>
            </w:r>
            <w:r w:rsidRPr="004B47E6">
              <w:rPr>
                <w:rFonts w:ascii="Arial" w:eastAsia="Times New Roman" w:hAnsi="Arial"/>
                <w:sz w:val="18"/>
                <w:lang w:eastAsia="en-GB"/>
              </w:rP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7E3EA8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4CCCB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FAE7C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3FE11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4F678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88C0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93883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FD48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pgwFqdn</w:t>
            </w:r>
          </w:p>
        </w:tc>
        <w:tc>
          <w:tcPr>
            <w:tcW w:w="4395" w:type="dxa"/>
            <w:tcBorders>
              <w:top w:val="single" w:sz="4" w:space="0" w:color="auto"/>
              <w:left w:val="single" w:sz="4" w:space="0" w:color="auto"/>
              <w:bottom w:val="single" w:sz="4" w:space="0" w:color="auto"/>
              <w:right w:val="single" w:sz="4" w:space="0" w:color="auto"/>
            </w:tcBorders>
          </w:tcPr>
          <w:p w14:paraId="6CC7B3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44349F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1DACE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324226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ECB0D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EC774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4C8DF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1E2C7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94A5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pgwIpAddrList</w:t>
            </w:r>
          </w:p>
        </w:tc>
        <w:tc>
          <w:tcPr>
            <w:tcW w:w="4395" w:type="dxa"/>
            <w:tcBorders>
              <w:top w:val="single" w:sz="4" w:space="0" w:color="auto"/>
              <w:left w:val="single" w:sz="4" w:space="0" w:color="auto"/>
              <w:bottom w:val="single" w:sz="4" w:space="0" w:color="auto"/>
              <w:right w:val="single" w:sz="4" w:space="0" w:color="auto"/>
            </w:tcBorders>
          </w:tcPr>
          <w:p w14:paraId="1775CE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PGW IP addresses of the combined SMF/PGW-C.</w:t>
            </w:r>
          </w:p>
          <w:p w14:paraId="1D8608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9FA5D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54E883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IpAddr</w:t>
            </w:r>
          </w:p>
          <w:p w14:paraId="770B79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0E434B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6BEC9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03C03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95E4D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7FB8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0B0A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en-GB"/>
              </w:rPr>
              <w:t>vsmfSupportInd</w:t>
            </w:r>
          </w:p>
        </w:tc>
        <w:tc>
          <w:tcPr>
            <w:tcW w:w="4395" w:type="dxa"/>
            <w:tcBorders>
              <w:top w:val="single" w:sz="4" w:space="0" w:color="auto"/>
              <w:left w:val="single" w:sz="4" w:space="0" w:color="auto"/>
              <w:bottom w:val="single" w:sz="4" w:space="0" w:color="auto"/>
              <w:right w:val="single" w:sz="4" w:space="0" w:color="auto"/>
            </w:tcBorders>
          </w:tcPr>
          <w:p w14:paraId="2F5679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Used by an SMF to explicitly indicate the support of V-SMF capability and its preference to be selected as V-SMF.</w:t>
            </w:r>
          </w:p>
          <w:p w14:paraId="238D38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BC20D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present it indicate whether the V-SMF capability is supported by the SMF:</w:t>
            </w:r>
          </w:p>
          <w:p w14:paraId="5E99E8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true: V-SMF capability supported by the SMF</w:t>
            </w:r>
          </w:p>
          <w:p w14:paraId="517524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false: V-SMF capability not supported by the SMF.</w:t>
            </w:r>
          </w:p>
          <w:p w14:paraId="16101D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035862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70B4FC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A3F45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185176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841D7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104C7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F5553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18D422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456E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en-GB"/>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27E764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When present, this attribute provides additional FQDNs to the FQDN indicated in the </w:t>
            </w:r>
            <w:r w:rsidRPr="004B47E6">
              <w:rPr>
                <w:rFonts w:ascii="Arial" w:eastAsia="Times New Roman" w:hAnsi="Arial"/>
                <w:sz w:val="18"/>
                <w:lang w:eastAsia="zh-CN"/>
              </w:rPr>
              <w:t>pgwFqdn attribute</w:t>
            </w:r>
            <w:r w:rsidRPr="004B47E6">
              <w:rPr>
                <w:rFonts w:ascii="Arial" w:eastAsia="Times New Roman" w:hAnsi="Arial" w:cs="Arial"/>
                <w:sz w:val="18"/>
                <w:szCs w:val="18"/>
                <w:lang w:eastAsia="zh-CN"/>
              </w:rPr>
              <w:t xml:space="preserve">. </w:t>
            </w:r>
          </w:p>
          <w:p w14:paraId="730CB7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9E0E9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The </w:t>
            </w:r>
            <w:r w:rsidRPr="004B47E6">
              <w:rPr>
                <w:rFonts w:ascii="Arial" w:eastAsia="Times New Roman" w:hAnsi="Arial"/>
                <w:sz w:val="18"/>
                <w:lang w:eastAsia="zh-CN"/>
              </w:rPr>
              <w:t>pgwFqdnList</w:t>
            </w:r>
            <w:r w:rsidRPr="004B47E6">
              <w:rPr>
                <w:rFonts w:ascii="Arial" w:eastAsia="Times New Roman" w:hAnsi="Arial" w:cs="Arial"/>
                <w:sz w:val="18"/>
                <w:szCs w:val="18"/>
                <w:lang w:eastAsia="zh-CN"/>
              </w:rPr>
              <w:t xml:space="preserve"> attribute may be present if the </w:t>
            </w:r>
            <w:r w:rsidRPr="004B47E6">
              <w:rPr>
                <w:rFonts w:ascii="Arial" w:eastAsia="Times New Roman" w:hAnsi="Arial"/>
                <w:sz w:val="18"/>
                <w:lang w:eastAsia="zh-CN"/>
              </w:rPr>
              <w:t>pgwFqdn</w:t>
            </w:r>
            <w:r w:rsidRPr="004B47E6">
              <w:rPr>
                <w:rFonts w:ascii="Arial" w:eastAsia="Times New Roman" w:hAnsi="Arial" w:cs="Arial"/>
                <w:sz w:val="18"/>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545791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E7E2F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w:t>
            </w:r>
          </w:p>
          <w:p w14:paraId="09E51B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54EA0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47F5E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54E22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C1504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3026A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en-GB"/>
              </w:rPr>
              <w:t>nRTACRangeList</w:t>
            </w:r>
          </w:p>
        </w:tc>
        <w:tc>
          <w:tcPr>
            <w:tcW w:w="4395" w:type="dxa"/>
            <w:tcBorders>
              <w:top w:val="single" w:sz="4" w:space="0" w:color="auto"/>
              <w:left w:val="single" w:sz="4" w:space="0" w:color="auto"/>
              <w:bottom w:val="single" w:sz="4" w:space="0" w:color="auto"/>
              <w:right w:val="single" w:sz="4" w:space="0" w:color="auto"/>
            </w:tcBorders>
          </w:tcPr>
          <w:p w14:paraId="694826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The range of TACs.</w:t>
            </w:r>
          </w:p>
        </w:tc>
        <w:tc>
          <w:tcPr>
            <w:tcW w:w="1897" w:type="dxa"/>
            <w:tcBorders>
              <w:top w:val="single" w:sz="4" w:space="0" w:color="auto"/>
              <w:left w:val="single" w:sz="4" w:space="0" w:color="auto"/>
              <w:bottom w:val="single" w:sz="4" w:space="0" w:color="auto"/>
              <w:right w:val="single" w:sz="4" w:space="0" w:color="auto"/>
            </w:tcBorders>
          </w:tcPr>
          <w:p w14:paraId="100133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NRTACRange</w:t>
            </w:r>
          </w:p>
          <w:p w14:paraId="19201A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FA831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2867D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C7B5F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412B0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34CA7D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6081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3A5943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First value identifying the start of a TAC range, to be used when the range of TAC's can be represented as a </w:t>
            </w:r>
            <w:r w:rsidRPr="004B47E6">
              <w:rPr>
                <w:rFonts w:ascii="Arial" w:eastAsia="Times New Roman" w:hAnsi="Arial"/>
                <w:sz w:val="18"/>
                <w:lang w:eastAsia="zh-CN"/>
              </w:rPr>
              <w:t xml:space="preserve">hexadecimal </w:t>
            </w:r>
            <w:r w:rsidRPr="004B47E6">
              <w:rPr>
                <w:rFonts w:ascii="Arial" w:eastAsia="Times New Roman" w:hAnsi="Arial" w:cs="Arial"/>
                <w:sz w:val="18"/>
                <w:szCs w:val="18"/>
                <w:lang w:eastAsia="en-GB"/>
              </w:rPr>
              <w:t>range (e.g., TAC ranges).</w:t>
            </w:r>
            <w:r w:rsidRPr="004B47E6">
              <w:rPr>
                <w:rFonts w:ascii="Arial" w:eastAsia="Times New Roman" w:hAnsi="Arial"/>
                <w:sz w:val="18"/>
                <w:lang w:eastAsia="zh-CN"/>
              </w:rPr>
              <w:t xml:space="preserve"> 3-octet string identifying a tracking area code, each character in the string shall take a value of "0" to "9" or "A" to "F" and shall represent 4 bits</w:t>
            </w:r>
            <w:r w:rsidRPr="004B47E6">
              <w:rPr>
                <w:rFonts w:ascii="Arial" w:eastAsia="Times New Roman" w:hAnsi="Arial" w:cs="Arial"/>
                <w:sz w:val="18"/>
                <w:szCs w:val="18"/>
                <w:lang w:eastAsia="en-GB"/>
              </w:rPr>
              <w:t xml:space="preserve">. </w:t>
            </w:r>
            <w:r w:rsidRPr="004B47E6">
              <w:rPr>
                <w:rFonts w:ascii="Arial" w:eastAsia="Times New Roman"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0D6DE3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AF0C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Pattern: "</w:t>
            </w:r>
            <w:r w:rsidRPr="004B47E6">
              <w:rPr>
                <w:rFonts w:ascii="Arial" w:eastAsia="Times New Roman" w:hAnsi="Arial"/>
                <w:sz w:val="18"/>
                <w:lang w:eastAsia="en-GB"/>
              </w:rPr>
              <w:t>^([A-Fa-f0-9]{4}|[A-Fa-f0-9]{6})$</w:t>
            </w:r>
            <w:r w:rsidRPr="004B47E6">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15740E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06EFF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5D3AC5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2C7DD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893FC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0499E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EEC2B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D049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47928F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Last value identifying the end of a TAC range, to be used when the range of TAC's can be represented as a </w:t>
            </w:r>
            <w:r w:rsidRPr="004B47E6">
              <w:rPr>
                <w:rFonts w:ascii="Arial" w:eastAsia="Times New Roman" w:hAnsi="Arial"/>
                <w:sz w:val="18"/>
                <w:lang w:eastAsia="zh-CN"/>
              </w:rPr>
              <w:t xml:space="preserve">hexadecimal </w:t>
            </w:r>
            <w:r w:rsidRPr="004B47E6">
              <w:rPr>
                <w:rFonts w:ascii="Arial" w:eastAsia="Times New Roman" w:hAnsi="Arial" w:cs="Arial"/>
                <w:sz w:val="18"/>
                <w:szCs w:val="18"/>
                <w:lang w:eastAsia="en-GB"/>
              </w:rPr>
              <w:t xml:space="preserve">range (e.g. TAC ranges). </w:t>
            </w:r>
            <w:r w:rsidRPr="004B47E6">
              <w:rPr>
                <w:rFonts w:ascii="Arial" w:eastAsia="Times New Roman" w:hAnsi="Arial"/>
                <w:sz w:val="18"/>
                <w:lang w:eastAsia="zh-CN"/>
              </w:rPr>
              <w:t>3-octet string identifying a tracking area code, each character in the string shall take a value of "0" to "9" or "A" to "F" and shall represent 4 bits</w:t>
            </w:r>
            <w:r w:rsidRPr="004B47E6">
              <w:rPr>
                <w:rFonts w:ascii="Arial" w:eastAsia="Times New Roman" w:hAnsi="Arial" w:cs="Arial"/>
                <w:sz w:val="18"/>
                <w:szCs w:val="18"/>
                <w:lang w:eastAsia="en-GB"/>
              </w:rPr>
              <w:t xml:space="preserve">. </w:t>
            </w:r>
            <w:r w:rsidRPr="004B47E6">
              <w:rPr>
                <w:rFonts w:ascii="Arial" w:eastAsia="Times New Roman"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5C9C7A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1007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Pattern: "</w:t>
            </w:r>
            <w:r w:rsidRPr="004B47E6">
              <w:rPr>
                <w:rFonts w:ascii="Arial" w:eastAsia="Times New Roman" w:hAnsi="Arial"/>
                <w:sz w:val="18"/>
                <w:lang w:eastAsia="en-GB"/>
              </w:rPr>
              <w:t>^([A-Fa-f0-9]{4}|[A-Fa-f0-9]{6})$</w:t>
            </w:r>
            <w:r w:rsidRPr="004B47E6">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53FF63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79AE7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5CA734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586DB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19358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BF38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CCF7A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48757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17CE1D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59558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22DD9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73F9F5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74902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6E39A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4A584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1C299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6504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07935F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lang w:eastAsia="en-GB"/>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BD226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String</w:t>
            </w:r>
          </w:p>
          <w:p w14:paraId="082104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multiplicity: </w:t>
            </w:r>
            <w:r w:rsidRPr="004B47E6">
              <w:rPr>
                <w:rFonts w:ascii="Arial" w:eastAsia="Times New Roman" w:hAnsi="Arial" w:cs="Arial"/>
                <w:sz w:val="18"/>
                <w:szCs w:val="18"/>
                <w:lang w:eastAsia="zh-CN"/>
              </w:rPr>
              <w:t>*</w:t>
            </w:r>
          </w:p>
          <w:p w14:paraId="75ADA8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22EC3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70967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ED58E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640B0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3A4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580FC2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parameter defines profile for managed NF (See TS 23.501 [2]).  </w:t>
            </w:r>
          </w:p>
          <w:p w14:paraId="6F9802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5A1C2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A303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ManagedNFProfile</w:t>
            </w:r>
          </w:p>
          <w:p w14:paraId="1DBEA6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36188A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6836D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B1F36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6AC6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15628C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E62B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nfInstanceID</w:t>
            </w:r>
          </w:p>
        </w:tc>
        <w:tc>
          <w:tcPr>
            <w:tcW w:w="4395" w:type="dxa"/>
            <w:tcBorders>
              <w:top w:val="single" w:sz="4" w:space="0" w:color="auto"/>
              <w:left w:val="single" w:sz="4" w:space="0" w:color="auto"/>
              <w:bottom w:val="single" w:sz="4" w:space="0" w:color="auto"/>
              <w:right w:val="single" w:sz="4" w:space="0" w:color="auto"/>
            </w:tcBorders>
          </w:tcPr>
          <w:p w14:paraId="3F0E2D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unique identity of the NF Instance. The format of the NF Instance ID shall be a Universally Unique Identifier (UUID) version 4, as described in IETF RFC 9562 [</w:t>
            </w:r>
            <w:r w:rsidRPr="004B47E6">
              <w:rPr>
                <w:rFonts w:ascii="Arial" w:eastAsia="Times New Roman" w:hAnsi="Arial" w:cs="Arial"/>
                <w:sz w:val="18"/>
                <w:szCs w:val="18"/>
                <w:lang w:eastAsia="ko-KR"/>
              </w:rPr>
              <w:t>114</w:t>
            </w:r>
            <w:r w:rsidRPr="004B47E6">
              <w:rPr>
                <w:rFonts w:ascii="Arial" w:eastAsia="Times New Roman" w:hAnsi="Arial" w:cs="Arial"/>
                <w:sz w:val="18"/>
                <w:szCs w:val="18"/>
                <w:lang w:eastAsia="zh-CN"/>
              </w:rPr>
              <w:t>]</w:t>
            </w:r>
          </w:p>
          <w:p w14:paraId="1DE2F7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72BC7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p w14:paraId="55897C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686E9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0B879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00B2E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80093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92338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74D73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FB0C2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667A1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33666F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type of Network Function</w:t>
            </w:r>
          </w:p>
          <w:p w14:paraId="7BC292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27BB5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0EDBEC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612EE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3F596B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470C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4AD38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4586F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58CB0E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2E9A3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heartBeatTimer</w:t>
            </w:r>
          </w:p>
        </w:tc>
        <w:tc>
          <w:tcPr>
            <w:tcW w:w="4395" w:type="dxa"/>
            <w:tcBorders>
              <w:top w:val="single" w:sz="4" w:space="0" w:color="auto"/>
              <w:left w:val="single" w:sz="4" w:space="0" w:color="auto"/>
              <w:bottom w:val="single" w:sz="4" w:space="0" w:color="auto"/>
              <w:right w:val="single" w:sz="4" w:space="0" w:color="auto"/>
            </w:tcBorders>
          </w:tcPr>
          <w:p w14:paraId="25DF75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Time between two </w:t>
            </w:r>
            <w:r w:rsidRPr="004B47E6">
              <w:rPr>
                <w:rFonts w:ascii="Arial" w:eastAsia="Times New Roman" w:hAnsi="Arial" w:cs="Arial"/>
                <w:sz w:val="18"/>
                <w:szCs w:val="18"/>
                <w:lang w:eastAsia="en-GB"/>
              </w:rPr>
              <w:t>consecutive heart-beat messages from an NF Instance to the NRF</w:t>
            </w:r>
            <w:r w:rsidRPr="004B47E6">
              <w:rPr>
                <w:rFonts w:ascii="Arial" w:eastAsia="Times New Roman" w:hAnsi="Arial" w:cs="Arial"/>
                <w:sz w:val="18"/>
                <w:szCs w:val="18"/>
                <w:lang w:eastAsia="zh-CN"/>
              </w:rPr>
              <w:t xml:space="preserve"> defined in seconds. </w:t>
            </w:r>
          </w:p>
          <w:p w14:paraId="08B6B4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43B59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53D9F0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6AFB1B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E68E0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87D3C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0</w:t>
            </w:r>
          </w:p>
          <w:p w14:paraId="578307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38FAEC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E7197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fqdn</w:t>
            </w:r>
          </w:p>
        </w:tc>
        <w:tc>
          <w:tcPr>
            <w:tcW w:w="4395" w:type="dxa"/>
            <w:tcBorders>
              <w:top w:val="single" w:sz="4" w:space="0" w:color="auto"/>
              <w:left w:val="single" w:sz="4" w:space="0" w:color="auto"/>
              <w:bottom w:val="single" w:sz="4" w:space="0" w:color="auto"/>
              <w:right w:val="single" w:sz="4" w:space="0" w:color="auto"/>
            </w:tcBorders>
          </w:tcPr>
          <w:p w14:paraId="3CC981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FQDN of the Network Function (See TS 23.003 [13])</w:t>
            </w:r>
          </w:p>
          <w:p w14:paraId="196DF1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9E1D8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p w14:paraId="583BAB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44050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24A48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6CE0B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994B7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94FC5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491A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1FBFDB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151A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authzInfo</w:t>
            </w:r>
          </w:p>
        </w:tc>
        <w:tc>
          <w:tcPr>
            <w:tcW w:w="4395" w:type="dxa"/>
            <w:tcBorders>
              <w:top w:val="single" w:sz="4" w:space="0" w:color="auto"/>
              <w:left w:val="single" w:sz="4" w:space="0" w:color="auto"/>
              <w:bottom w:val="single" w:sz="4" w:space="0" w:color="auto"/>
              <w:right w:val="single" w:sz="4" w:space="0" w:color="auto"/>
            </w:tcBorders>
          </w:tcPr>
          <w:p w14:paraId="411543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This parameter defines NF Specific Service authorization information. It shall include the NF type (s) and NF realms/origins allowed to consume NF Service(s) of NF Service Producer (See TS 23.501 [2]). </w:t>
            </w:r>
          </w:p>
          <w:p w14:paraId="67CEB0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6463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95C6F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A2F2B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E9E83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21EBF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0B16F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B79465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40F72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allowedPLMNs</w:t>
            </w:r>
          </w:p>
        </w:tc>
        <w:tc>
          <w:tcPr>
            <w:tcW w:w="4395" w:type="dxa"/>
            <w:tcBorders>
              <w:top w:val="single" w:sz="4" w:space="0" w:color="auto"/>
              <w:left w:val="single" w:sz="4" w:space="0" w:color="auto"/>
              <w:bottom w:val="single" w:sz="4" w:space="0" w:color="auto"/>
              <w:right w:val="single" w:sz="4" w:space="0" w:color="auto"/>
            </w:tcBorders>
          </w:tcPr>
          <w:p w14:paraId="46554F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PLMNs allowed to access the NF instance.</w:t>
            </w:r>
          </w:p>
          <w:p w14:paraId="51D61B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DE0B8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szCs w:val="18"/>
                <w:lang w:eastAsia="en-GB"/>
              </w:rPr>
              <w:t>PLMNId</w:t>
            </w:r>
          </w:p>
          <w:p w14:paraId="510FF4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C1D26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55499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98FD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37A9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F27722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BFB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sNPNList</w:t>
            </w:r>
            <w:r w:rsidRPr="004B47E6">
              <w:rPr>
                <w:rFonts w:ascii="Courier New" w:eastAsia="Times New Roman"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6330C8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SNPN(s) of the Network Function.</w:t>
            </w:r>
          </w:p>
          <w:p w14:paraId="619991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w:t>
            </w:r>
            <w:r w:rsidRPr="004B47E6" w:rsidDel="00EC5CCB">
              <w:rPr>
                <w:rFonts w:ascii="Arial" w:eastAsia="Times New Roman" w:hAnsi="Arial" w:cs="Arial"/>
                <w:sz w:val="18"/>
                <w:szCs w:val="18"/>
                <w:lang w:eastAsia="en-GB"/>
              </w:rPr>
              <w:t>IE</w:t>
            </w:r>
            <w:r w:rsidRPr="004B47E6">
              <w:rPr>
                <w:rFonts w:ascii="Arial" w:eastAsia="Times New Roman" w:hAnsi="Arial" w:cs="Arial"/>
                <w:sz w:val="18"/>
                <w:szCs w:val="18"/>
                <w:lang w:eastAsia="en-GB"/>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B6549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SNPN</w:t>
            </w:r>
            <w:r w:rsidRPr="004B47E6" w:rsidDel="00F95EBB">
              <w:rPr>
                <w:rFonts w:ascii="Arial" w:eastAsia="Times New Roman" w:hAnsi="Arial"/>
                <w:sz w:val="18"/>
                <w:lang w:eastAsia="en-GB"/>
              </w:rPr>
              <w:t>Info</w:t>
            </w:r>
            <w:r w:rsidRPr="004B47E6">
              <w:rPr>
                <w:rFonts w:ascii="Arial" w:eastAsia="Times New Roman" w:hAnsi="Arial"/>
                <w:sz w:val="18"/>
                <w:lang w:eastAsia="en-GB"/>
              </w:rPr>
              <w:t>ID</w:t>
            </w:r>
          </w:p>
          <w:p w14:paraId="57BF59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2C842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A1AA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01A8F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5F6F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17CFD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2BA8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allowedSNPNs</w:t>
            </w:r>
            <w:r w:rsidRPr="004B47E6">
              <w:rPr>
                <w:rFonts w:ascii="Courier New" w:eastAsia="Times New Roman"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3BCA92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SNPNs allowed to access the NF instance.</w:t>
            </w:r>
          </w:p>
          <w:p w14:paraId="6568E0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839F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6B92E1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SNPNId</w:t>
            </w:r>
          </w:p>
          <w:p w14:paraId="7CD4A5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04E8B3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E284D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B2BAE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5D2C2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BA7F7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8617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138FD0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This is the Mobile Country Code (MCC) of the PLMN identifier. See TS 23.003 [13] subclause 2.2 and 12.1.</w:t>
            </w:r>
          </w:p>
          <w:p w14:paraId="0F470F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p>
          <w:p w14:paraId="342736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allowedValues:</w:t>
            </w:r>
            <w:r w:rsidRPr="004B47E6">
              <w:rPr>
                <w:rFonts w:ascii="Arial" w:eastAsia="Times New Roman" w:hAnsi="Arial"/>
                <w:sz w:val="18"/>
                <w:lang w:eastAsia="en-GB"/>
              </w:rPr>
              <w:t xml:space="preserve"> a bounded string of 3 characters representing 3 digits.</w:t>
            </w:r>
          </w:p>
          <w:p w14:paraId="5F728D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8BC35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776554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0573BD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43E8B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E8BC7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72BF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243A4C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16DA25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14EF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03FF0B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This is the Mobile Network Code (MNC) of the PLMN identifier. See TS 23.003 [13] subclause 2.2 and 12.1.</w:t>
            </w:r>
          </w:p>
          <w:p w14:paraId="6A657F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p>
          <w:p w14:paraId="52C71F1C" w14:textId="77777777" w:rsidR="004B47E6" w:rsidRPr="004B47E6" w:rsidRDefault="004B47E6" w:rsidP="004B47E6">
            <w:pPr>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Arial" w:eastAsia="Times New Roman" w:hAnsi="Arial" w:cs="Arial"/>
                <w:noProof/>
                <w:color w:val="000000"/>
                <w:sz w:val="18"/>
                <w:szCs w:val="18"/>
                <w:lang w:eastAsia="ja-JP"/>
              </w:rPr>
            </w:pPr>
            <w:r w:rsidRPr="004B47E6">
              <w:rPr>
                <w:rFonts w:ascii="Arial" w:eastAsia="Times New Roman" w:hAnsi="Arial" w:cs="Arial"/>
                <w:noProof/>
                <w:sz w:val="18"/>
                <w:szCs w:val="18"/>
                <w:lang w:eastAsia="zh-CN"/>
              </w:rPr>
              <w:t>allowedValues:</w:t>
            </w:r>
            <w:r w:rsidRPr="004B47E6">
              <w:rPr>
                <w:rFonts w:ascii="Arial" w:eastAsia="Times New Roman" w:hAnsi="Arial" w:cs="Arial"/>
                <w:noProof/>
                <w:sz w:val="18"/>
                <w:szCs w:val="18"/>
                <w:lang w:eastAsia="en-GB"/>
              </w:rPr>
              <w:t xml:space="preserve"> </w:t>
            </w:r>
            <w:r w:rsidRPr="004B47E6">
              <w:rPr>
                <w:rFonts w:ascii="Arial" w:eastAsia="Times New Roman" w:hAnsi="Arial" w:cs="Arial"/>
                <w:noProof/>
                <w:color w:val="000000"/>
                <w:sz w:val="18"/>
                <w:szCs w:val="18"/>
                <w:lang w:eastAsia="en-GB"/>
              </w:rPr>
              <w:t>A bounded string of 2 or 3 characters representing 2 or 3 digits</w:t>
            </w:r>
            <w:r w:rsidRPr="004B47E6">
              <w:rPr>
                <w:rFonts w:ascii="Arial" w:eastAsia="Times New Roman" w:hAnsi="Arial" w:cs="Arial"/>
                <w:noProof/>
                <w:color w:val="000000"/>
                <w:sz w:val="18"/>
                <w:szCs w:val="18"/>
                <w:lang w:eastAsia="ja-JP"/>
              </w:rPr>
              <w:t>.</w:t>
            </w:r>
          </w:p>
          <w:p w14:paraId="3C0160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EA39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039DD5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90D5E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0F767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E4E3F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AEB14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27738C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16EBD53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DB0DC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73AB9D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Network Identity; Shall be present if PlmnIdNid identifies an SNPN </w:t>
            </w:r>
            <w:r w:rsidRPr="004B47E6">
              <w:rPr>
                <w:rFonts w:ascii="Arial" w:eastAsia="Times New Roman" w:hAnsi="Arial"/>
                <w:sz w:val="18"/>
                <w:lang w:eastAsia="en-GB"/>
              </w:rPr>
              <w:t>(see clauses 5.30.2.3, 5.30.2.9, 6.3.4, and 6.3.8 in 3GPP TS 23.501 [2]).</w:t>
            </w:r>
            <w:r w:rsidRPr="004B47E6">
              <w:rPr>
                <w:rFonts w:ascii="Arial" w:eastAsia="Times New Roman" w:hAnsi="Arial" w:cs="Arial"/>
                <w:sz w:val="18"/>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9CCB3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5D06F5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F09C9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5840D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5FAD4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2BB4D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76903F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56F6F33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5E844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750488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of the NFs allowed to access the NF instance.</w:t>
            </w:r>
          </w:p>
          <w:p w14:paraId="49E558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any NF type is allowed to access the NF.</w:t>
            </w:r>
          </w:p>
          <w:p w14:paraId="7E8BD1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4F82F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03F03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1C6C3B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F2B50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BBF68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905BC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C1259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9C9697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DCA42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allowedNfDomains</w:t>
            </w:r>
          </w:p>
        </w:tc>
        <w:tc>
          <w:tcPr>
            <w:tcW w:w="4395" w:type="dxa"/>
            <w:tcBorders>
              <w:top w:val="single" w:sz="4" w:space="0" w:color="auto"/>
              <w:left w:val="single" w:sz="4" w:space="0" w:color="auto"/>
              <w:bottom w:val="single" w:sz="4" w:space="0" w:color="auto"/>
              <w:right w:val="single" w:sz="4" w:space="0" w:color="auto"/>
            </w:tcBorders>
          </w:tcPr>
          <w:p w14:paraId="5D9312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(regular expression according to the ECMA-262 dialect [75]) representing the NF domain names within the PLMN of the NRF allowed to access the NF instance.</w:t>
            </w:r>
          </w:p>
          <w:p w14:paraId="6E2AAC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19BC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any NF domain is allowed to access the NF.</w:t>
            </w:r>
          </w:p>
          <w:p w14:paraId="546592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7A0CD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EF573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3966DD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A43B3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250C7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FF875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899998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FCEA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allowedNSSAIs</w:t>
            </w:r>
          </w:p>
        </w:tc>
        <w:tc>
          <w:tcPr>
            <w:tcW w:w="4395" w:type="dxa"/>
            <w:tcBorders>
              <w:top w:val="single" w:sz="4" w:space="0" w:color="auto"/>
              <w:left w:val="single" w:sz="4" w:space="0" w:color="auto"/>
              <w:bottom w:val="single" w:sz="4" w:space="0" w:color="auto"/>
              <w:right w:val="single" w:sz="4" w:space="0" w:color="auto"/>
            </w:tcBorders>
          </w:tcPr>
          <w:p w14:paraId="2B0891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S-NSSAI of the allowed slices to access the NF instance.</w:t>
            </w:r>
          </w:p>
          <w:p w14:paraId="02C670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E04B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any slice is allowed to access the NF.</w:t>
            </w:r>
          </w:p>
          <w:p w14:paraId="64B36D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6A9E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S-NSSAI</w:t>
            </w:r>
          </w:p>
          <w:p w14:paraId="5F5A0E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1CDB3B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1738D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9073B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57B5C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4CBB2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3E53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en-GB"/>
              </w:rPr>
              <w:t>locality</w:t>
            </w:r>
          </w:p>
        </w:tc>
        <w:tc>
          <w:tcPr>
            <w:tcW w:w="4395" w:type="dxa"/>
            <w:tcBorders>
              <w:top w:val="single" w:sz="4" w:space="0" w:color="auto"/>
              <w:left w:val="single" w:sz="4" w:space="0" w:color="auto"/>
              <w:bottom w:val="single" w:sz="4" w:space="0" w:color="auto"/>
              <w:right w:val="single" w:sz="4" w:space="0" w:color="auto"/>
            </w:tcBorders>
          </w:tcPr>
          <w:p w14:paraId="259DAE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The parameter defines information about the location of the NF instance (e.g. geographic location, data center) defined by operator (See TS 29.510[23]).</w:t>
            </w:r>
          </w:p>
          <w:p w14:paraId="2D3942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08BCA7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728A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6D3E08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FD8FC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25D96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B5DA8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309AA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75CB36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7EF25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capacity</w:t>
            </w:r>
          </w:p>
        </w:tc>
        <w:tc>
          <w:tcPr>
            <w:tcW w:w="4395" w:type="dxa"/>
            <w:tcBorders>
              <w:top w:val="single" w:sz="4" w:space="0" w:color="auto"/>
              <w:left w:val="single" w:sz="4" w:space="0" w:color="auto"/>
              <w:bottom w:val="single" w:sz="4" w:space="0" w:color="auto"/>
              <w:right w:val="single" w:sz="4" w:space="0" w:color="auto"/>
            </w:tcBorders>
          </w:tcPr>
          <w:p w14:paraId="1222C6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5B3805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F290E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519D8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3B94E1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98F5A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B875B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C700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DA9C8C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B3FD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49AD41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Timestamp when the NF was (re)started. </w:t>
            </w:r>
            <w:r w:rsidRPr="004B47E6">
              <w:rPr>
                <w:rFonts w:ascii="Arial" w:eastAsia="Times New Roman" w:hAnsi="Arial"/>
                <w:sz w:val="18"/>
                <w:lang w:eastAsia="en-GB"/>
              </w:rPr>
              <w:t>The NRF shall notify NFs subscribed to receiving notifications of changes of the NF profile, if the NF recoveryTime is changed.</w:t>
            </w:r>
          </w:p>
          <w:p w14:paraId="16C8B4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C6C0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DateTime</w:t>
            </w:r>
          </w:p>
          <w:p w14:paraId="5FD324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42367D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F7D1C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DC932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AA958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702668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8B78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nfServicePersistence</w:t>
            </w:r>
          </w:p>
        </w:tc>
        <w:tc>
          <w:tcPr>
            <w:tcW w:w="4395" w:type="dxa"/>
            <w:tcBorders>
              <w:top w:val="single" w:sz="4" w:space="0" w:color="auto"/>
              <w:left w:val="single" w:sz="4" w:space="0" w:color="auto"/>
              <w:bottom w:val="single" w:sz="4" w:space="0" w:color="auto"/>
              <w:right w:val="single" w:sz="4" w:space="0" w:color="auto"/>
            </w:tcBorders>
          </w:tcPr>
          <w:p w14:paraId="18F6E2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4B47E6">
              <w:rPr>
                <w:rFonts w:ascii="Arial" w:eastAsia="Times New Roman" w:hAnsi="Arial"/>
                <w:sz w:val="18"/>
                <w:lang w:eastAsia="zh-CN"/>
              </w:rPr>
              <w:t>29.510 [23</w:t>
            </w:r>
            <w:r w:rsidRPr="004B47E6">
              <w:rPr>
                <w:rFonts w:ascii="Arial" w:eastAsia="Times New Roman" w:hAnsi="Arial" w:cs="Arial"/>
                <w:sz w:val="18"/>
                <w:szCs w:val="18"/>
                <w:lang w:eastAsia="en-GB"/>
              </w:rPr>
              <w:t>]).</w:t>
            </w:r>
          </w:p>
          <w:p w14:paraId="525E5A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8BAE0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045619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7619A0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02649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7E6B2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85885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False </w:t>
            </w:r>
          </w:p>
        </w:tc>
      </w:tr>
      <w:tr w:rsidR="004B47E6" w:rsidRPr="004B47E6" w14:paraId="58B6B64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540E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nfSetIdList</w:t>
            </w:r>
          </w:p>
        </w:tc>
        <w:tc>
          <w:tcPr>
            <w:tcW w:w="4395" w:type="dxa"/>
            <w:tcBorders>
              <w:top w:val="single" w:sz="4" w:space="0" w:color="auto"/>
              <w:left w:val="single" w:sz="4" w:space="0" w:color="auto"/>
              <w:bottom w:val="single" w:sz="4" w:space="0" w:color="auto"/>
              <w:right w:val="single" w:sz="4" w:space="0" w:color="auto"/>
            </w:tcBorders>
          </w:tcPr>
          <w:p w14:paraId="7A36FC2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 NF Set Identifier is a globally unique identifier of a set of equivalent and interchangeable CP NFs from a given network that provide distribution, redundancy and scalability (see clause 5.21.3 of 3GPP TS 23.501 [2]).</w:t>
            </w:r>
          </w:p>
          <w:p w14:paraId="2A73A2FB"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An NF Set Identifier shall be constructed from the MCC, MNC, NID (for SNPN), NF type and a Set ID. A NF Set Identifier shall be formatted as the following string:</w:t>
            </w:r>
          </w:p>
          <w:p w14:paraId="31405020" w14:textId="77777777" w:rsidR="004B47E6" w:rsidRPr="004B47E6" w:rsidRDefault="004B47E6" w:rsidP="004B47E6">
            <w:pPr>
              <w:keepLines/>
              <w:overflowPunct w:val="0"/>
              <w:autoSpaceDE w:val="0"/>
              <w:autoSpaceDN w:val="0"/>
              <w:adjustRightInd w:val="0"/>
              <w:ind w:left="568" w:hanging="284"/>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set&lt;Set ID&gt;.&lt;nftype&gt;set.5gc.mnc&lt;MNC&gt;.mcc&lt;MCC&gt; for a NF Set in a PLMN, or</w:t>
            </w:r>
          </w:p>
          <w:p w14:paraId="0B4EA668" w14:textId="77777777" w:rsidR="004B47E6" w:rsidRPr="004B47E6" w:rsidRDefault="004B47E6" w:rsidP="004B47E6">
            <w:pPr>
              <w:keepLines/>
              <w:overflowPunct w:val="0"/>
              <w:autoSpaceDE w:val="0"/>
              <w:autoSpaceDN w:val="0"/>
              <w:adjustRightInd w:val="0"/>
              <w:ind w:left="568" w:hanging="284"/>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set&lt;Set ID&gt;.&lt;nftype&gt;set.5gc.nid&lt;NID&gt;.mnc&lt;MNC&gt;.mcc&lt;MCC&gt; for a NF Set in a SNPN.</w:t>
            </w:r>
          </w:p>
          <w:p w14:paraId="6352A1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7419B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1AA5C6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4B03C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817AF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C1FB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FE253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3C9F74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B4F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399A6B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4B47E6">
              <w:rPr>
                <w:rFonts w:ascii="Arial" w:eastAsia="Times New Roman" w:hAnsi="Arial"/>
                <w:sz w:val="18"/>
                <w:lang w:eastAsia="zh-CN"/>
              </w:rPr>
              <w:t>29.510 [23</w:t>
            </w:r>
            <w:r w:rsidRPr="004B47E6">
              <w:rPr>
                <w:rFonts w:ascii="Arial" w:eastAsia="Times New Roman" w:hAnsi="Arial" w:cs="Arial"/>
                <w:sz w:val="18"/>
                <w:szCs w:val="18"/>
                <w:lang w:eastAsia="en-GB"/>
              </w:rPr>
              <w:t xml:space="preserve">]).  </w:t>
            </w:r>
          </w:p>
          <w:p w14:paraId="741870BD"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8AA06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5DCF43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735DCD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0A3C0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50B18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5B4CA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B8D10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04A0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6FC452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Notification endpoints for different notification types.</w:t>
            </w:r>
          </w:p>
          <w:p w14:paraId="599E94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3BB95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may contain multiple default subscriptions for a same notification type; in that case, those default subscriptions are used as alternative notification endpoints.</w:t>
            </w:r>
          </w:p>
          <w:p w14:paraId="3E71C6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DD667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1540A4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BE45E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DefaultNotificationSubscription</w:t>
            </w:r>
          </w:p>
          <w:p w14:paraId="32FF96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12363A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564A1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09980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BD6D3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68F80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F282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notificationType</w:t>
            </w:r>
          </w:p>
        </w:tc>
        <w:tc>
          <w:tcPr>
            <w:tcW w:w="4395" w:type="dxa"/>
            <w:tcBorders>
              <w:top w:val="single" w:sz="4" w:space="0" w:color="auto"/>
              <w:left w:val="single" w:sz="4" w:space="0" w:color="auto"/>
              <w:bottom w:val="single" w:sz="4" w:space="0" w:color="auto"/>
              <w:right w:val="single" w:sz="4" w:space="0" w:color="auto"/>
            </w:tcBorders>
          </w:tcPr>
          <w:p w14:paraId="1F44C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indicates the t</w:t>
            </w:r>
            <w:r w:rsidRPr="004B47E6">
              <w:rPr>
                <w:rFonts w:ascii="Arial" w:eastAsia="Times New Roman" w:hAnsi="Arial"/>
                <w:sz w:val="18"/>
                <w:lang w:eastAsia="en-GB"/>
              </w:rPr>
              <w:t>ypes of notifications used in Default Notification URIs in the NF Profile of an NF Instance.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 xml:space="preserve">(see </w:t>
            </w:r>
            <w:r w:rsidRPr="004B47E6">
              <w:rPr>
                <w:rFonts w:ascii="Arial" w:eastAsia="Times New Roman" w:hAnsi="Arial" w:cs="Arial"/>
                <w:sz w:val="18"/>
                <w:szCs w:val="18"/>
                <w:lang w:eastAsia="zh-CN"/>
              </w:rPr>
              <w:t xml:space="preserve">clause 6.1.6.3.4 </w:t>
            </w:r>
            <w:r w:rsidRPr="004B47E6">
              <w:rPr>
                <w:rFonts w:ascii="Arial" w:eastAsia="Times New Roman" w:hAnsi="Arial" w:cs="Arial"/>
                <w:sz w:val="18"/>
                <w:szCs w:val="18"/>
                <w:lang w:eastAsia="en-GB"/>
              </w:rPr>
              <w:t xml:space="preserve">TS </w:t>
            </w:r>
            <w:r w:rsidRPr="004B47E6">
              <w:rPr>
                <w:rFonts w:ascii="Arial" w:eastAsia="Times New Roman" w:hAnsi="Arial"/>
                <w:sz w:val="18"/>
                <w:lang w:eastAsia="zh-CN"/>
              </w:rPr>
              <w:t>29.510 [23</w:t>
            </w:r>
            <w:r w:rsidRPr="004B47E6">
              <w:rPr>
                <w:rFonts w:ascii="Arial" w:eastAsia="Times New Roman" w:hAnsi="Arial" w:cs="Arial"/>
                <w:sz w:val="18"/>
                <w:szCs w:val="18"/>
                <w:lang w:eastAsia="en-GB"/>
              </w:rPr>
              <w:t>]).</w:t>
            </w:r>
          </w:p>
          <w:p w14:paraId="2D4BF4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5F881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allowedValues: </w:t>
            </w:r>
          </w:p>
          <w:p w14:paraId="399398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"N1_MESSAGES", </w:t>
            </w:r>
          </w:p>
          <w:p w14:paraId="6E439C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"N2_INFORMATION", </w:t>
            </w:r>
          </w:p>
          <w:p w14:paraId="32D3B8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"LOCATION_NOTIFICATION",</w:t>
            </w:r>
          </w:p>
          <w:p w14:paraId="7F64FF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"DATA_REMOVAL_NOTIFICATION",</w:t>
            </w:r>
          </w:p>
          <w:p w14:paraId="609809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"DATA_CHANGE_NOTIFICATION",</w:t>
            </w:r>
          </w:p>
          <w:p w14:paraId="43C1C2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"LOCATION_UPDATE_NOTIFICATION",</w:t>
            </w:r>
          </w:p>
          <w:p w14:paraId="7B4BEC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"NSSAA_REAUTH_NOTIFICATION",</w:t>
            </w:r>
          </w:p>
          <w:p w14:paraId="2ABE65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"NSSAA_REVOC_NOTIFICATION"</w:t>
            </w:r>
            <w:r w:rsidRPr="004B47E6">
              <w:rPr>
                <w:rFonts w:ascii="Arial" w:eastAsia="Times New Roman" w:hAnsi="Arial"/>
                <w:sz w:val="18"/>
                <w:lang w:eastAsia="zh-CN"/>
              </w:rPr>
              <w:t>,</w:t>
            </w:r>
          </w:p>
          <w:p w14:paraId="65447F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"MATCH_INFO_NOTIFICATION",</w:t>
            </w:r>
          </w:p>
          <w:p w14:paraId="0FDD1B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"DATA_RESTORATION_NOTIFICATION",</w:t>
            </w:r>
          </w:p>
          <w:p w14:paraId="30743B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"TSCTS_NOTIFICATION",</w:t>
            </w:r>
          </w:p>
          <w:p w14:paraId="762682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"LCS_KEY_DELIVERY_NOTIFICATION",</w:t>
            </w:r>
          </w:p>
          <w:p w14:paraId="3E7326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"UUAA_MM_AUTH_NOTIFICATION",</w:t>
            </w:r>
          </w:p>
          <w:p w14:paraId="628C03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306C7B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ENUM</w:t>
            </w:r>
          </w:p>
          <w:p w14:paraId="4CCD0C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716BC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FFC3B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A8558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8AD97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1F46D8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4BF4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notificationTypes</w:t>
            </w:r>
          </w:p>
        </w:tc>
        <w:tc>
          <w:tcPr>
            <w:tcW w:w="4395" w:type="dxa"/>
            <w:tcBorders>
              <w:top w:val="single" w:sz="4" w:space="0" w:color="auto"/>
              <w:left w:val="single" w:sz="4" w:space="0" w:color="auto"/>
              <w:bottom w:val="single" w:sz="4" w:space="0" w:color="auto"/>
              <w:right w:val="single" w:sz="4" w:space="0" w:color="auto"/>
            </w:tcBorders>
          </w:tcPr>
          <w:p w14:paraId="4A6AD6E4" w14:textId="77777777" w:rsidR="004B47E6" w:rsidRPr="004B47E6" w:rsidRDefault="004B47E6" w:rsidP="004B47E6">
            <w:pPr>
              <w:keepLines/>
              <w:overflowPunct w:val="0"/>
              <w:autoSpaceDE w:val="0"/>
              <w:autoSpaceDN w:val="0"/>
              <w:adjustRightInd w:val="0"/>
              <w:spacing w:after="0"/>
              <w:textAlignment w:val="baseline"/>
              <w:rPr>
                <w:rFonts w:ascii="Arial" w:eastAsia="Arial" w:hAnsi="Arial" w:cs="Arial"/>
                <w:sz w:val="18"/>
                <w:szCs w:val="18"/>
                <w:lang w:eastAsia="en-GB"/>
              </w:rPr>
            </w:pPr>
            <w:r w:rsidRPr="004B47E6">
              <w:rPr>
                <w:rFonts w:ascii="Arial" w:eastAsia="Times New Roman" w:hAnsi="Arial"/>
                <w:sz w:val="18"/>
                <w:lang w:eastAsia="en-GB"/>
              </w:rPr>
              <w:t>This attribute</w:t>
            </w:r>
            <w:r w:rsidRPr="004B47E6">
              <w:rPr>
                <w:rFonts w:ascii="Arial" w:eastAsia="Times New Roman" w:hAnsi="Arial"/>
                <w:sz w:val="18"/>
                <w:lang w:eastAsia="zh-CN"/>
              </w:rPr>
              <w:t xml:space="preserve"> indicates a l</w:t>
            </w:r>
            <w:r w:rsidRPr="004B47E6">
              <w:rPr>
                <w:rFonts w:ascii="Arial" w:eastAsia="Times New Roman" w:hAnsi="Arial"/>
                <w:sz w:val="18"/>
                <w:lang w:eastAsia="en-GB"/>
              </w:rPr>
              <w:t xml:space="preserve">ist of </w:t>
            </w:r>
            <w:r w:rsidRPr="004B47E6">
              <w:rPr>
                <w:rFonts w:ascii="Arial" w:eastAsia="Times New Roman" w:hAnsi="Arial"/>
                <w:sz w:val="18"/>
                <w:lang w:eastAsia="zh-CN"/>
              </w:rPr>
              <w:t xml:space="preserve">notification type values using the callback URI prefix of the </w:t>
            </w:r>
            <w:r w:rsidRPr="004B47E6">
              <w:rPr>
                <w:rFonts w:ascii="Arial" w:eastAsia="Arial" w:hAnsi="Arial" w:cs="Arial"/>
                <w:sz w:val="18"/>
                <w:szCs w:val="18"/>
                <w:lang w:eastAsia="en-GB"/>
              </w:rPr>
              <w:t>callbackUriPrefix attribute.</w:t>
            </w:r>
            <w:r w:rsidRPr="004B47E6">
              <w:rPr>
                <w:rFonts w:ascii="Arial" w:eastAsia="Times New Roman" w:hAnsi="Arial" w:cs="Arial"/>
                <w:sz w:val="18"/>
                <w:szCs w:val="18"/>
                <w:lang w:eastAsia="zh-CN"/>
              </w:rPr>
              <w:t xml:space="preserve"> </w:t>
            </w:r>
            <w:r w:rsidRPr="004B47E6">
              <w:rPr>
                <w:rFonts w:ascii="Arial" w:eastAsia="Arial" w:hAnsi="Arial" w:cs="Arial"/>
                <w:sz w:val="18"/>
                <w:szCs w:val="18"/>
                <w:lang w:eastAsia="en-GB"/>
              </w:rPr>
              <w:t xml:space="preserve">Each notification type value shall be encoded as </w:t>
            </w:r>
            <w:r w:rsidRPr="004B47E6">
              <w:rPr>
                <w:rFonts w:ascii="Arial" w:eastAsia="Times New Roman" w:hAnsi="Arial"/>
                <w:sz w:val="18"/>
                <w:lang w:eastAsia="zh-CN"/>
              </w:rPr>
              <w:t>defined</w:t>
            </w:r>
            <w:r w:rsidRPr="004B47E6">
              <w:rPr>
                <w:rFonts w:ascii="Arial" w:eastAsia="Arial" w:hAnsi="Arial" w:cs="Arial"/>
                <w:sz w:val="18"/>
                <w:szCs w:val="18"/>
                <w:lang w:eastAsia="en-GB"/>
              </w:rPr>
              <w:t xml:space="preserve"> in Annex B of 3GPP TS 29.500 [76]. </w:t>
            </w:r>
          </w:p>
          <w:p w14:paraId="7FC2C955" w14:textId="77777777" w:rsidR="004B47E6" w:rsidRPr="004B47E6" w:rsidRDefault="004B47E6" w:rsidP="004B47E6">
            <w:pPr>
              <w:keepLines/>
              <w:overflowPunct w:val="0"/>
              <w:autoSpaceDE w:val="0"/>
              <w:autoSpaceDN w:val="0"/>
              <w:adjustRightInd w:val="0"/>
              <w:spacing w:after="0"/>
              <w:textAlignment w:val="baseline"/>
              <w:rPr>
                <w:rFonts w:ascii="Arial" w:eastAsia="Arial" w:hAnsi="Arial" w:cs="Arial"/>
                <w:sz w:val="18"/>
                <w:szCs w:val="18"/>
                <w:lang w:eastAsia="en-GB"/>
              </w:rPr>
            </w:pPr>
            <w:r w:rsidRPr="004B47E6">
              <w:rPr>
                <w:rFonts w:ascii="Arial" w:eastAsia="Arial" w:hAnsi="Arial" w:cs="Arial"/>
                <w:sz w:val="18"/>
                <w:szCs w:val="18"/>
                <w:lang w:eastAsia="en-GB"/>
              </w:rPr>
              <w:t xml:space="preserve">When this attribute is set with an empty array, the callback URI prefix indicated in the callbackUriPefix shall be used for all notification types not present in any other </w:t>
            </w:r>
            <w:r w:rsidRPr="004B47E6">
              <w:rPr>
                <w:rFonts w:ascii="Arial" w:eastAsia="Times New Roman" w:hAnsi="Arial"/>
                <w:sz w:val="18"/>
                <w:lang w:eastAsia="zh-CN"/>
              </w:rPr>
              <w:t>CallbackUriPrefixIt</w:t>
            </w:r>
          </w:p>
          <w:p w14:paraId="6EB2C0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A8774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98C62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39BC32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p>
          <w:p w14:paraId="03F9BE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EFDF0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EF722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A0161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C62F9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BF83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410F2E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7E7AA5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42255E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2EB5D6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0E545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6AEB7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7C144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87A19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A3AD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59B074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attribute (if it is present) identifies that class of N1 messages shall be notified as per </w:t>
            </w:r>
            <w:r w:rsidRPr="004B47E6">
              <w:rPr>
                <w:rFonts w:ascii="Arial" w:eastAsia="Times New Roman" w:hAnsi="Arial"/>
                <w:sz w:val="18"/>
                <w:lang w:eastAsia="zh-CN"/>
              </w:rPr>
              <w:t xml:space="preserve">TS 29.518 [80].  </w:t>
            </w:r>
          </w:p>
          <w:p w14:paraId="617A81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3BA56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0E82B9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4822ED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EECB1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95651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F7CF9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69E796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33043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4335DB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attribute (if it is present) identifies that class of N2 messages shall be notified as per </w:t>
            </w:r>
            <w:r w:rsidRPr="004B47E6">
              <w:rPr>
                <w:rFonts w:ascii="Arial" w:eastAsia="Times New Roman" w:hAnsi="Arial"/>
                <w:sz w:val="18"/>
                <w:lang w:eastAsia="zh-CN"/>
              </w:rPr>
              <w:t xml:space="preserve">TS 29.518 [80].  </w:t>
            </w:r>
          </w:p>
          <w:p w14:paraId="04429E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ACF8B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5735EF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4B3048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65E01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F68B4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EEF8A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63751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A322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156CA5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04174E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0D3942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8C4E6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4D80E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FB173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5ACEE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1F6592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8520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088076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shall contain the value of the Binding Indication for the default subscription notification (i.e. the value part of "</w:t>
            </w:r>
            <w:r w:rsidRPr="004B47E6">
              <w:rPr>
                <w:rFonts w:ascii="Arial" w:eastAsia="Times New Roman" w:hAnsi="Arial"/>
                <w:sz w:val="18"/>
                <w:lang w:eastAsia="zh-CN"/>
              </w:rPr>
              <w:t>3gpp-Sbi-Binding" header)</w:t>
            </w:r>
            <w:r w:rsidRPr="004B47E6">
              <w:rPr>
                <w:rFonts w:ascii="Arial" w:eastAsia="Times New Roman" w:hAnsi="Arial"/>
                <w:sz w:val="18"/>
                <w:lang w:eastAsia="en-GB"/>
              </w:rPr>
              <w:t>, as specified in clause </w:t>
            </w:r>
            <w:r w:rsidRPr="004B47E6">
              <w:rPr>
                <w:rFonts w:ascii="Arial" w:eastAsia="Times New Roman" w:hAnsi="Arial"/>
                <w:sz w:val="18"/>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43545B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1636F5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57552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0E3E2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16DFE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D087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1165D1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0D6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servingScope</w:t>
            </w:r>
          </w:p>
        </w:tc>
        <w:tc>
          <w:tcPr>
            <w:tcW w:w="4395" w:type="dxa"/>
            <w:tcBorders>
              <w:top w:val="single" w:sz="4" w:space="0" w:color="auto"/>
              <w:left w:val="single" w:sz="4" w:space="0" w:color="auto"/>
              <w:bottom w:val="single" w:sz="4" w:space="0" w:color="auto"/>
              <w:right w:val="single" w:sz="4" w:space="0" w:color="auto"/>
            </w:tcBorders>
          </w:tcPr>
          <w:p w14:paraId="12FDB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indicates the served geographical areas of a NF instance.</w:t>
            </w:r>
          </w:p>
          <w:p w14:paraId="2A8FB5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6385B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1B1083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38658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3FE14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57657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80FCC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7EB56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FCF1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1FBE08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w:t>
            </w:r>
            <w:r w:rsidRPr="004B47E6">
              <w:rPr>
                <w:rFonts w:ascii="Arial" w:eastAsia="Times New Roman" w:hAnsi="Arial" w:cs="Arial"/>
                <w:sz w:val="18"/>
                <w:szCs w:val="18"/>
                <w:lang w:eastAsia="zh-CN"/>
              </w:rPr>
              <w:t xml:space="preserve">indicates whether the NF supports or does not support </w:t>
            </w:r>
            <w:r w:rsidRPr="004B47E6">
              <w:rPr>
                <w:rFonts w:ascii="Arial" w:eastAsia="Times New Roman" w:hAnsi="Arial"/>
                <w:sz w:val="18"/>
                <w:lang w:eastAsia="en-GB"/>
              </w:rPr>
              <w:t>Load Control based on LCI Header (see clause 6.3 of 3GPP TS 29.500 [76]).</w:t>
            </w:r>
          </w:p>
          <w:p w14:paraId="58652B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C37CF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441C3D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0A71CD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AF4A0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5B2FF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EF42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False </w:t>
            </w:r>
          </w:p>
        </w:tc>
      </w:tr>
      <w:tr w:rsidR="004B47E6" w:rsidRPr="004B47E6" w14:paraId="5490F9A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2896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035E5C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w:t>
            </w:r>
            <w:r w:rsidRPr="004B47E6">
              <w:rPr>
                <w:rFonts w:ascii="Arial" w:eastAsia="Times New Roman" w:hAnsi="Arial" w:cs="Arial"/>
                <w:sz w:val="18"/>
                <w:szCs w:val="18"/>
                <w:lang w:eastAsia="zh-CN"/>
              </w:rPr>
              <w:t>indicates whether the NF supports or does not support Overl</w:t>
            </w:r>
            <w:r w:rsidRPr="004B47E6">
              <w:rPr>
                <w:rFonts w:ascii="Arial" w:eastAsia="Times New Roman" w:hAnsi="Arial"/>
                <w:sz w:val="18"/>
                <w:lang w:eastAsia="en-GB"/>
              </w:rPr>
              <w:t>oad Control based on OCI Header (see clause 6.4 of 3GPP TS 29.500 [76]).</w:t>
            </w:r>
          </w:p>
          <w:p w14:paraId="560345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80A6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2092E5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3E8570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336E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02EAD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49BC36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False </w:t>
            </w:r>
          </w:p>
        </w:tc>
      </w:tr>
      <w:tr w:rsidR="004B47E6" w:rsidRPr="004B47E6" w14:paraId="7A90776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C7295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nfSetRecoveryTimeList</w:t>
            </w:r>
          </w:p>
        </w:tc>
        <w:tc>
          <w:tcPr>
            <w:tcW w:w="4395" w:type="dxa"/>
            <w:tcBorders>
              <w:top w:val="single" w:sz="4" w:space="0" w:color="auto"/>
              <w:left w:val="single" w:sz="4" w:space="0" w:color="auto"/>
              <w:bottom w:val="single" w:sz="4" w:space="0" w:color="auto"/>
              <w:right w:val="single" w:sz="4" w:space="0" w:color="auto"/>
            </w:tcBorders>
          </w:tcPr>
          <w:p w14:paraId="6B8960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contains </w:t>
            </w:r>
            <w:r w:rsidRPr="004B47E6">
              <w:rPr>
                <w:rFonts w:ascii="Arial" w:eastAsia="Times New Roman" w:hAnsi="Arial"/>
                <w:sz w:val="18"/>
                <w:lang w:eastAsia="en-GB"/>
              </w:rPr>
              <w:t>the recovery time of NF Set(s) indicated by the NfSetId, where the NF instance belongs.</w:t>
            </w:r>
          </w:p>
          <w:p w14:paraId="104002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BA24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DateTime</w:t>
            </w:r>
          </w:p>
          <w:p w14:paraId="3A11BB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5656E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F5B0D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3255C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B6CDE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24D03F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40EDC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3CEFAD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contains </w:t>
            </w:r>
            <w:r w:rsidRPr="004B47E6">
              <w:rPr>
                <w:rFonts w:ascii="Arial" w:eastAsia="Times New Roman" w:hAnsi="Arial"/>
                <w:sz w:val="18"/>
                <w:lang w:eastAsia="en-GB"/>
              </w:rPr>
              <w:t>the recovery time of NF Service Set(s) configured in the NF instance, which are indicated by the NfServiceSetId.</w:t>
            </w:r>
          </w:p>
          <w:p w14:paraId="51DC6A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FDFB3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DateTime</w:t>
            </w:r>
          </w:p>
          <w:p w14:paraId="13FAD9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983E9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49B9F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140C7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D2DD4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lang w:eastAsia="en-GB"/>
              </w:rPr>
              <w:t>isNullable: False</w:t>
            </w:r>
          </w:p>
        </w:tc>
      </w:tr>
      <w:tr w:rsidR="004B47E6" w:rsidRPr="004B47E6" w14:paraId="10F9A2D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D41F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scpDomains</w:t>
            </w:r>
          </w:p>
        </w:tc>
        <w:tc>
          <w:tcPr>
            <w:tcW w:w="4395" w:type="dxa"/>
            <w:tcBorders>
              <w:top w:val="single" w:sz="4" w:space="0" w:color="auto"/>
              <w:left w:val="single" w:sz="4" w:space="0" w:color="auto"/>
              <w:bottom w:val="single" w:sz="4" w:space="0" w:color="auto"/>
              <w:right w:val="single" w:sz="4" w:space="0" w:color="auto"/>
            </w:tcBorders>
          </w:tcPr>
          <w:p w14:paraId="0EF78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This parameter </w:t>
            </w:r>
            <w:r w:rsidRPr="004B47E6">
              <w:rPr>
                <w:rFonts w:ascii="Arial" w:eastAsia="Times New Roman" w:hAnsi="Arial" w:cs="Arial"/>
                <w:sz w:val="18"/>
                <w:szCs w:val="18"/>
                <w:lang w:eastAsia="en-GB"/>
              </w:rPr>
              <w:t>shall carry the list of SCP domains the SCP belongs to, or the SCP domain the NF (other than SCP) or the SEPP belongs to.</w:t>
            </w:r>
          </w:p>
          <w:p w14:paraId="499D42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 </w:t>
            </w:r>
          </w:p>
        </w:tc>
        <w:tc>
          <w:tcPr>
            <w:tcW w:w="1897" w:type="dxa"/>
            <w:tcBorders>
              <w:top w:val="single" w:sz="4" w:space="0" w:color="auto"/>
              <w:left w:val="single" w:sz="4" w:space="0" w:color="auto"/>
              <w:bottom w:val="single" w:sz="4" w:space="0" w:color="auto"/>
              <w:right w:val="single" w:sz="4" w:space="0" w:color="auto"/>
            </w:tcBorders>
          </w:tcPr>
          <w:p w14:paraId="31002F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6F1A18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71F87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F931A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969B2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6EF9A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7DBC31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E7B47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vendorId</w:t>
            </w:r>
          </w:p>
        </w:tc>
        <w:tc>
          <w:tcPr>
            <w:tcW w:w="4395" w:type="dxa"/>
            <w:tcBorders>
              <w:top w:val="single" w:sz="4" w:space="0" w:color="auto"/>
              <w:left w:val="single" w:sz="4" w:space="0" w:color="auto"/>
              <w:bottom w:val="single" w:sz="4" w:space="0" w:color="auto"/>
              <w:right w:val="single" w:sz="4" w:space="0" w:color="auto"/>
            </w:tcBorders>
          </w:tcPr>
          <w:p w14:paraId="7B032E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Vendor ID of the NF instance, according to the IANA-assigned "SMI Network Management Private Enterprise Codes" [77].</w:t>
            </w:r>
          </w:p>
          <w:p w14:paraId="440FFC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4528C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allowedValues: </w:t>
            </w:r>
            <w:r w:rsidRPr="004B47E6">
              <w:rPr>
                <w:rFonts w:ascii="Arial" w:eastAsia="Times New Roman" w:hAnsi="Arial" w:cs="Arial"/>
                <w:sz w:val="18"/>
                <w:szCs w:val="18"/>
                <w:lang w:eastAsia="en-GB"/>
              </w:rPr>
              <w:t>6 decimal digits; if the SMI code has less than 6 digits, it shall be padded with leading digits "0" to complete a 6-digit string value.</w:t>
            </w:r>
          </w:p>
          <w:p w14:paraId="5DE214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533A9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6A0C70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7A503C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33DD2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5AFE5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80C38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67BC0A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852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hostAddr</w:t>
            </w:r>
          </w:p>
        </w:tc>
        <w:tc>
          <w:tcPr>
            <w:tcW w:w="4395" w:type="dxa"/>
            <w:tcBorders>
              <w:top w:val="single" w:sz="4" w:space="0" w:color="auto"/>
              <w:left w:val="single" w:sz="4" w:space="0" w:color="auto"/>
              <w:bottom w:val="single" w:sz="4" w:space="0" w:color="auto"/>
              <w:right w:val="single" w:sz="4" w:space="0" w:color="auto"/>
            </w:tcBorders>
          </w:tcPr>
          <w:p w14:paraId="79D275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host address of a NF</w:t>
            </w:r>
          </w:p>
          <w:p w14:paraId="1A0108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34B71A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F83AD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9F47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Host</w:t>
            </w:r>
          </w:p>
          <w:p w14:paraId="5E8B4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0800F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BE3B1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90E46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A25A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7E1604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9E12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3E5EF7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5C3E20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665C8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19C102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1C8686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6FDB4A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AC448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71CCE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31AD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585D1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36683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supportedDataSets</w:t>
            </w:r>
          </w:p>
        </w:tc>
        <w:tc>
          <w:tcPr>
            <w:tcW w:w="4395" w:type="dxa"/>
            <w:tcBorders>
              <w:top w:val="single" w:sz="4" w:space="0" w:color="auto"/>
              <w:left w:val="single" w:sz="4" w:space="0" w:color="auto"/>
              <w:bottom w:val="single" w:sz="4" w:space="0" w:color="auto"/>
              <w:right w:val="single" w:sz="4" w:space="0" w:color="auto"/>
            </w:tcBorders>
          </w:tcPr>
          <w:p w14:paraId="1E49E9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list of supported data sets in the UDR instance (See TS 29.510[23] clause 6.1.6.3.8).</w:t>
            </w:r>
          </w:p>
          <w:p w14:paraId="147F03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7A897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49D0B8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6742AD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40293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1D6A6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False</w:t>
            </w:r>
          </w:p>
          <w:p w14:paraId="52BF8B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95463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806FB2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B637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2E8419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identity of the group that is served by the NF instance (See TS 29.510[23]).</w:t>
            </w:r>
          </w:p>
          <w:p w14:paraId="1CDFDC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31F63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4777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EBA45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AFCEA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3B277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0ACDC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99F9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DEC892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EB13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smfServingArea</w:t>
            </w:r>
          </w:p>
        </w:tc>
        <w:tc>
          <w:tcPr>
            <w:tcW w:w="4395" w:type="dxa"/>
            <w:tcBorders>
              <w:top w:val="single" w:sz="4" w:space="0" w:color="auto"/>
              <w:left w:val="single" w:sz="4" w:space="0" w:color="auto"/>
              <w:bottom w:val="single" w:sz="4" w:space="0" w:color="auto"/>
              <w:right w:val="single" w:sz="4" w:space="0" w:color="auto"/>
            </w:tcBorders>
          </w:tcPr>
          <w:p w14:paraId="304214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the SMF service area(s) the UPF can serve (See TS 29.510[23]). If not provided, the UPF can serve any SMF service area.</w:t>
            </w:r>
          </w:p>
          <w:p w14:paraId="72062F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725CD4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42BD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179E8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CE4D8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25303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5C718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1FC7A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BD3B0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68B5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interfaceUpfInfoList</w:t>
            </w:r>
          </w:p>
        </w:tc>
        <w:tc>
          <w:tcPr>
            <w:tcW w:w="4395" w:type="dxa"/>
            <w:tcBorders>
              <w:top w:val="single" w:sz="4" w:space="0" w:color="auto"/>
              <w:left w:val="single" w:sz="4" w:space="0" w:color="auto"/>
              <w:bottom w:val="single" w:sz="4" w:space="0" w:color="auto"/>
              <w:right w:val="single" w:sz="4" w:space="0" w:color="auto"/>
            </w:tcBorders>
          </w:tcPr>
          <w:p w14:paraId="012B56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769C8F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InterfaceUpfInfoItem</w:t>
            </w:r>
          </w:p>
          <w:p w14:paraId="6F4605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C514D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627F9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69CAE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3D775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3E623A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ABF9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interfaceType</w:t>
            </w:r>
          </w:p>
        </w:tc>
        <w:tc>
          <w:tcPr>
            <w:tcW w:w="4395" w:type="dxa"/>
            <w:tcBorders>
              <w:top w:val="single" w:sz="4" w:space="0" w:color="auto"/>
              <w:left w:val="single" w:sz="4" w:space="0" w:color="auto"/>
              <w:bottom w:val="single" w:sz="4" w:space="0" w:color="auto"/>
              <w:right w:val="single" w:sz="4" w:space="0" w:color="auto"/>
            </w:tcBorders>
          </w:tcPr>
          <w:p w14:paraId="3433AB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the type of User Plane (UP) interface. (See TS 29.510[23] clause 6.1.6.3.9).</w:t>
            </w:r>
          </w:p>
          <w:p w14:paraId="3D4E57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7FD5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20219C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"N3"</w:t>
            </w:r>
            <w:r w:rsidRPr="004B47E6">
              <w:rPr>
                <w:rFonts w:ascii="Arial" w:eastAsia="Times New Roman" w:hAnsi="Arial"/>
                <w:sz w:val="18"/>
                <w:lang w:eastAsia="zh-CN"/>
              </w:rPr>
              <w:t xml:space="preserve">, </w:t>
            </w:r>
            <w:r w:rsidRPr="004B47E6">
              <w:rPr>
                <w:rFonts w:ascii="Arial" w:eastAsia="Times New Roman" w:hAnsi="Arial"/>
                <w:sz w:val="18"/>
                <w:lang w:eastAsia="en-GB"/>
              </w:rPr>
              <w:t>"N6"</w:t>
            </w:r>
            <w:r w:rsidRPr="004B47E6">
              <w:rPr>
                <w:rFonts w:ascii="Arial" w:eastAsia="Times New Roman" w:hAnsi="Arial"/>
                <w:sz w:val="18"/>
                <w:lang w:eastAsia="zh-CN"/>
              </w:rPr>
              <w:t xml:space="preserve">, </w:t>
            </w:r>
            <w:r w:rsidRPr="004B47E6">
              <w:rPr>
                <w:rFonts w:ascii="Arial" w:eastAsia="Times New Roman" w:hAnsi="Arial"/>
                <w:sz w:val="18"/>
                <w:lang w:eastAsia="en-GB"/>
              </w:rPr>
              <w:t>"N9"</w:t>
            </w:r>
            <w:r w:rsidRPr="004B47E6">
              <w:rPr>
                <w:rFonts w:ascii="Arial" w:eastAsia="Times New Roman" w:hAnsi="Arial"/>
                <w:sz w:val="18"/>
                <w:lang w:eastAsia="zh-CN"/>
              </w:rPr>
              <w:t xml:space="preserve">, </w:t>
            </w:r>
            <w:r w:rsidRPr="004B47E6">
              <w:rPr>
                <w:rFonts w:ascii="Arial" w:eastAsia="Times New Roman" w:hAnsi="Arial"/>
                <w:sz w:val="18"/>
                <w:lang w:eastAsia="en-GB"/>
              </w:rPr>
              <w:t>"DATA_FORWARDING"</w:t>
            </w:r>
            <w:r w:rsidRPr="004B47E6">
              <w:rPr>
                <w:rFonts w:ascii="Arial" w:eastAsia="Times New Roman" w:hAnsi="Arial"/>
                <w:sz w:val="18"/>
                <w:lang w:eastAsia="zh-CN"/>
              </w:rPr>
              <w:t xml:space="preserve">, </w:t>
            </w:r>
          </w:p>
          <w:p w14:paraId="447518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"N6MB"</w:t>
            </w:r>
            <w:r w:rsidRPr="004B47E6">
              <w:rPr>
                <w:rFonts w:ascii="Arial" w:eastAsia="Times New Roman" w:hAnsi="Arial"/>
                <w:sz w:val="18"/>
                <w:lang w:eastAsia="zh-CN"/>
              </w:rPr>
              <w:t xml:space="preserve">, </w:t>
            </w:r>
            <w:r w:rsidRPr="004B47E6">
              <w:rPr>
                <w:rFonts w:ascii="Arial" w:eastAsia="Times New Roman" w:hAnsi="Arial"/>
                <w:sz w:val="18"/>
                <w:lang w:eastAsia="en-GB"/>
              </w:rPr>
              <w:t>"N19MB"</w:t>
            </w:r>
            <w:r w:rsidRPr="004B47E6">
              <w:rPr>
                <w:rFonts w:ascii="Arial" w:eastAsia="Times New Roman" w:hAnsi="Arial"/>
                <w:sz w:val="18"/>
                <w:lang w:eastAsia="zh-CN"/>
              </w:rPr>
              <w:t xml:space="preserve">, </w:t>
            </w:r>
            <w:r w:rsidRPr="004B47E6">
              <w:rPr>
                <w:rFonts w:ascii="Arial" w:eastAsia="Times New Roman" w:hAnsi="Arial"/>
                <w:sz w:val="18"/>
                <w:lang w:eastAsia="en-GB"/>
              </w:rPr>
              <w:t>"N3MB"</w:t>
            </w:r>
            <w:r w:rsidRPr="004B47E6">
              <w:rPr>
                <w:rFonts w:ascii="Arial" w:eastAsia="Times New Roman" w:hAnsi="Arial"/>
                <w:sz w:val="18"/>
                <w:lang w:eastAsia="zh-CN"/>
              </w:rPr>
              <w:t xml:space="preserve">, </w:t>
            </w:r>
            <w:r w:rsidRPr="004B47E6">
              <w:rPr>
                <w:rFonts w:ascii="Arial" w:eastAsia="Times New Roman" w:hAnsi="Arial"/>
                <w:sz w:val="18"/>
                <w:lang w:eastAsia="en-GB"/>
              </w:rPr>
              <w:t>"NMB9"</w:t>
            </w:r>
            <w:r w:rsidRPr="004B47E6">
              <w:rPr>
                <w:rFonts w:ascii="Arial" w:eastAsia="Times New Roman" w:hAnsi="Arial" w:cs="Arial"/>
                <w:sz w:val="18"/>
                <w:szCs w:val="18"/>
                <w:lang w:eastAsia="zh-CN"/>
              </w:rPr>
              <w:t xml:space="preserve">, </w:t>
            </w:r>
          </w:p>
          <w:p w14:paraId="5B38C6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"S1U", "S5U", "S8U", "S11U", </w:t>
            </w:r>
          </w:p>
          <w:p w14:paraId="2C295A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"S12", "S2AU", "S2BU", "N3TRUSTEDN3GPP", </w:t>
            </w:r>
          </w:p>
          <w:p w14:paraId="4979CB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"N3UNTRUSTEDN3GPP", "N9ROAMING", </w:t>
            </w:r>
          </w:p>
          <w:p w14:paraId="60801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"SGI", "N19", "SXAU", "SXBU", "N4U"</w:t>
            </w:r>
          </w:p>
          <w:p w14:paraId="2E1FE9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9535F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E843F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283A3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F1F90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8F113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38F84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A5C2A5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F1C70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ipv4EndpointAddresses</w:t>
            </w:r>
          </w:p>
        </w:tc>
        <w:tc>
          <w:tcPr>
            <w:tcW w:w="4395" w:type="dxa"/>
            <w:tcBorders>
              <w:top w:val="single" w:sz="4" w:space="0" w:color="auto"/>
              <w:left w:val="single" w:sz="4" w:space="0" w:color="auto"/>
              <w:bottom w:val="single" w:sz="4" w:space="0" w:color="auto"/>
              <w:right w:val="single" w:sz="4" w:space="0" w:color="auto"/>
            </w:tcBorders>
          </w:tcPr>
          <w:p w14:paraId="3C6E4F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EF3C0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Ipv4Addr</w:t>
            </w:r>
          </w:p>
          <w:p w14:paraId="181E2D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58B2D9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4C5A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C341A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5D729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04892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D1F25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ipv6EndpointAddresses</w:t>
            </w:r>
          </w:p>
        </w:tc>
        <w:tc>
          <w:tcPr>
            <w:tcW w:w="4395" w:type="dxa"/>
            <w:tcBorders>
              <w:top w:val="single" w:sz="4" w:space="0" w:color="auto"/>
              <w:left w:val="single" w:sz="4" w:space="0" w:color="auto"/>
              <w:bottom w:val="single" w:sz="4" w:space="0" w:color="auto"/>
              <w:right w:val="single" w:sz="4" w:space="0" w:color="auto"/>
            </w:tcBorders>
          </w:tcPr>
          <w:p w14:paraId="2D4C16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5B036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Ipv6Addr</w:t>
            </w:r>
          </w:p>
          <w:p w14:paraId="2CC6E1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4C1A8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47C24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99736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91EDE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EB50D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1CD5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networkInstance</w:t>
            </w:r>
          </w:p>
        </w:tc>
        <w:tc>
          <w:tcPr>
            <w:tcW w:w="4395" w:type="dxa"/>
            <w:tcBorders>
              <w:top w:val="single" w:sz="4" w:space="0" w:color="auto"/>
              <w:left w:val="single" w:sz="4" w:space="0" w:color="auto"/>
              <w:bottom w:val="single" w:sz="4" w:space="0" w:color="auto"/>
              <w:right w:val="single" w:sz="4" w:space="0" w:color="auto"/>
            </w:tcBorders>
          </w:tcPr>
          <w:p w14:paraId="6C3AC4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258D15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080D1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8FA06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AE70F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D3D1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BF883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89AAB8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88B46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0C7D8F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Indicates whether interworking with EPS is supported by the UPF.</w:t>
            </w:r>
          </w:p>
          <w:p w14:paraId="47FD21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03EC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12A36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2B800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080497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32416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A86F1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5DFD8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278C9E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C33B45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44B7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pduSessionTypes</w:t>
            </w:r>
          </w:p>
        </w:tc>
        <w:tc>
          <w:tcPr>
            <w:tcW w:w="4395" w:type="dxa"/>
            <w:tcBorders>
              <w:top w:val="single" w:sz="4" w:space="0" w:color="auto"/>
              <w:left w:val="single" w:sz="4" w:space="0" w:color="auto"/>
              <w:bottom w:val="single" w:sz="4" w:space="0" w:color="auto"/>
              <w:right w:val="single" w:sz="4" w:space="0" w:color="auto"/>
            </w:tcBorders>
          </w:tcPr>
          <w:p w14:paraId="5FBEF44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Indicates the type(s) of a PDU session. </w:t>
            </w:r>
          </w:p>
          <w:p w14:paraId="3BAD69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w:t>
            </w:r>
          </w:p>
          <w:p w14:paraId="06B0B3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"IPV4"</w:t>
            </w:r>
            <w:r w:rsidRPr="004B47E6">
              <w:rPr>
                <w:rFonts w:ascii="Arial" w:eastAsia="Times New Roman" w:hAnsi="Arial" w:cs="Arial"/>
                <w:sz w:val="18"/>
                <w:szCs w:val="18"/>
                <w:lang w:eastAsia="en-GB"/>
              </w:rPr>
              <w:br/>
              <w:t>"IPV6"</w:t>
            </w:r>
            <w:r w:rsidRPr="004B47E6">
              <w:rPr>
                <w:rFonts w:ascii="Arial" w:eastAsia="Times New Roman" w:hAnsi="Arial" w:cs="Arial"/>
                <w:sz w:val="18"/>
                <w:szCs w:val="18"/>
                <w:lang w:eastAsia="en-GB"/>
              </w:rPr>
              <w:br/>
              <w:t>"IPV4V6" as per clause 5.8.2.2.1 TS 23.501 [2]</w:t>
            </w:r>
            <w:r w:rsidRPr="004B47E6">
              <w:rPr>
                <w:rFonts w:ascii="Arial" w:eastAsia="Times New Roman" w:hAnsi="Arial" w:cs="Arial"/>
                <w:sz w:val="18"/>
                <w:szCs w:val="18"/>
                <w:lang w:eastAsia="en-GB"/>
              </w:rPr>
              <w:br/>
              <w:t>"UNSTRUCTURED"</w:t>
            </w:r>
            <w:r w:rsidRPr="004B47E6">
              <w:rPr>
                <w:rFonts w:ascii="Arial" w:eastAsia="Times New Roman" w:hAnsi="Arial" w:cs="Arial"/>
                <w:sz w:val="18"/>
                <w:szCs w:val="18"/>
                <w:lang w:eastAsia="en-GB"/>
              </w:rPr>
              <w:br/>
              <w:t>"ETHERNET"</w:t>
            </w:r>
          </w:p>
        </w:tc>
        <w:tc>
          <w:tcPr>
            <w:tcW w:w="1897" w:type="dxa"/>
            <w:tcBorders>
              <w:top w:val="single" w:sz="4" w:space="0" w:color="auto"/>
              <w:left w:val="single" w:sz="4" w:space="0" w:color="auto"/>
              <w:bottom w:val="single" w:sz="4" w:space="0" w:color="auto"/>
              <w:right w:val="single" w:sz="4" w:space="0" w:color="auto"/>
            </w:tcBorders>
          </w:tcPr>
          <w:p w14:paraId="43E46D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D5A11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35139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1B65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C0035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F0ACB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4BD7EF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A2BF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atsssCapability</w:t>
            </w:r>
          </w:p>
        </w:tc>
        <w:tc>
          <w:tcPr>
            <w:tcW w:w="4395" w:type="dxa"/>
            <w:tcBorders>
              <w:top w:val="single" w:sz="4" w:space="0" w:color="auto"/>
              <w:left w:val="single" w:sz="4" w:space="0" w:color="auto"/>
              <w:bottom w:val="single" w:sz="4" w:space="0" w:color="auto"/>
              <w:right w:val="single" w:sz="4" w:space="0" w:color="auto"/>
            </w:tcBorders>
          </w:tcPr>
          <w:p w14:paraId="6394C1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Indicate the ATSSS capability of the UPF.</w:t>
            </w:r>
          </w:p>
          <w:p w14:paraId="5CD201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F90B6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AtsssCapability</w:t>
            </w:r>
          </w:p>
          <w:p w14:paraId="6DB2C0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D89E6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E6B29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02E30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717BD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802E3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C5CE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atsssLL</w:t>
            </w:r>
          </w:p>
        </w:tc>
        <w:tc>
          <w:tcPr>
            <w:tcW w:w="4395" w:type="dxa"/>
            <w:tcBorders>
              <w:top w:val="single" w:sz="4" w:space="0" w:color="auto"/>
              <w:left w:val="single" w:sz="4" w:space="0" w:color="auto"/>
              <w:bottom w:val="single" w:sz="4" w:space="0" w:color="auto"/>
              <w:right w:val="single" w:sz="4" w:space="0" w:color="auto"/>
            </w:tcBorders>
          </w:tcPr>
          <w:p w14:paraId="094543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Indicates the ATSSS-LL capability to support procedures related to </w:t>
            </w:r>
            <w:r w:rsidRPr="004B47E6">
              <w:rPr>
                <w:rFonts w:ascii="Arial" w:eastAsia="Times New Roman" w:hAnsi="Arial"/>
                <w:sz w:val="18"/>
                <w:lang w:eastAsia="zh-CN"/>
              </w:rPr>
              <w:t>Access Traffic Steering, Switching, Splitting (see clauses 4.2.10, 5.32 of TS 23.501 [2])</w:t>
            </w:r>
            <w:r w:rsidRPr="004B47E6">
              <w:rPr>
                <w:rFonts w:ascii="Arial" w:eastAsia="Times New Roman" w:hAnsi="Arial" w:cs="Arial"/>
                <w:sz w:val="18"/>
                <w:szCs w:val="18"/>
                <w:lang w:eastAsia="zh-CN"/>
              </w:rPr>
              <w:t>.</w:t>
            </w:r>
          </w:p>
          <w:p w14:paraId="4141B5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0E10E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24EC41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True: Supported</w:t>
            </w:r>
            <w:r w:rsidRPr="004B47E6">
              <w:rPr>
                <w:rFonts w:ascii="Arial" w:eastAsia="Times New Roman" w:hAnsi="Arial" w:cs="Arial"/>
                <w:sz w:val="18"/>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6AA26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Boolean</w:t>
            </w:r>
          </w:p>
          <w:p w14:paraId="188FCF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025AB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4057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F78AE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33D11A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1F8E2D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59A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mptcp</w:t>
            </w:r>
          </w:p>
        </w:tc>
        <w:tc>
          <w:tcPr>
            <w:tcW w:w="4395" w:type="dxa"/>
            <w:tcBorders>
              <w:top w:val="single" w:sz="4" w:space="0" w:color="auto"/>
              <w:left w:val="single" w:sz="4" w:space="0" w:color="auto"/>
              <w:bottom w:val="single" w:sz="4" w:space="0" w:color="auto"/>
              <w:right w:val="single" w:sz="4" w:space="0" w:color="auto"/>
            </w:tcBorders>
          </w:tcPr>
          <w:p w14:paraId="1A94B8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Indicates the MPTCP capability to support procedures related to </w:t>
            </w:r>
            <w:r w:rsidRPr="004B47E6">
              <w:rPr>
                <w:rFonts w:ascii="Arial" w:eastAsia="Times New Roman" w:hAnsi="Arial"/>
                <w:sz w:val="18"/>
                <w:lang w:eastAsia="zh-CN"/>
              </w:rPr>
              <w:t>Access Traffic Steering, Switching, Splitting (see clauses 4.2.10, 5.32 of TS 23.501 [2])</w:t>
            </w:r>
            <w:r w:rsidRPr="004B47E6">
              <w:rPr>
                <w:rFonts w:ascii="Arial" w:eastAsia="Times New Roman" w:hAnsi="Arial" w:cs="Arial"/>
                <w:sz w:val="18"/>
                <w:szCs w:val="18"/>
                <w:lang w:eastAsia="zh-CN"/>
              </w:rPr>
              <w:t>.</w:t>
            </w:r>
          </w:p>
          <w:p w14:paraId="56679F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062AE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44DA24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True: Supported</w:t>
            </w:r>
            <w:r w:rsidRPr="004B47E6">
              <w:rPr>
                <w:rFonts w:ascii="Arial" w:eastAsia="Times New Roman" w:hAnsi="Arial" w:cs="Arial"/>
                <w:sz w:val="18"/>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FA5FE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Boolean</w:t>
            </w:r>
          </w:p>
          <w:p w14:paraId="1E2292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F51A2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9CE2F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5F7EB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3317C5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E9003E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22C04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rttWithoutPmf</w:t>
            </w:r>
          </w:p>
        </w:tc>
        <w:tc>
          <w:tcPr>
            <w:tcW w:w="4395" w:type="dxa"/>
            <w:tcBorders>
              <w:top w:val="single" w:sz="4" w:space="0" w:color="auto"/>
              <w:left w:val="single" w:sz="4" w:space="0" w:color="auto"/>
              <w:bottom w:val="single" w:sz="4" w:space="0" w:color="auto"/>
              <w:right w:val="single" w:sz="4" w:space="0" w:color="auto"/>
            </w:tcBorders>
          </w:tcPr>
          <w:p w14:paraId="34370E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Indicates whether the UPF supports RTT measurement without PMF (see clauses 5.32.2, 6.3.3.3 of TS 23.501 [2]).</w:t>
            </w:r>
          </w:p>
          <w:p w14:paraId="3F315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249F3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4A20A0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True: Supported</w:t>
            </w:r>
          </w:p>
          <w:p w14:paraId="60A7CB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203654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Boolean</w:t>
            </w:r>
          </w:p>
          <w:p w14:paraId="5F64CB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8E9AC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77DB2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C3C69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249F4E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D4B85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F1EA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ueIpAddrInd</w:t>
            </w:r>
          </w:p>
        </w:tc>
        <w:tc>
          <w:tcPr>
            <w:tcW w:w="4395" w:type="dxa"/>
            <w:tcBorders>
              <w:top w:val="single" w:sz="4" w:space="0" w:color="auto"/>
              <w:left w:val="single" w:sz="4" w:space="0" w:color="auto"/>
              <w:bottom w:val="single" w:sz="4" w:space="0" w:color="auto"/>
              <w:right w:val="single" w:sz="4" w:space="0" w:color="auto"/>
            </w:tcBorders>
          </w:tcPr>
          <w:p w14:paraId="6CCFD4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Indicates whether the UPF supports allocating UE IP addresses/prefixes.</w:t>
            </w:r>
          </w:p>
          <w:p w14:paraId="7C25A8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B2BA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229EBC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EAE8E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49AC81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9F64E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94114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0C235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458344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1D46E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0197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wAgfInfo</w:t>
            </w:r>
          </w:p>
        </w:tc>
        <w:tc>
          <w:tcPr>
            <w:tcW w:w="4395" w:type="dxa"/>
            <w:tcBorders>
              <w:top w:val="single" w:sz="4" w:space="0" w:color="auto"/>
              <w:left w:val="single" w:sz="4" w:space="0" w:color="auto"/>
              <w:bottom w:val="single" w:sz="4" w:space="0" w:color="auto"/>
              <w:right w:val="single" w:sz="4" w:space="0" w:color="auto"/>
            </w:tcBorders>
          </w:tcPr>
          <w:p w14:paraId="7CCD2D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Indicate that the UPF is collocated with W-AGF. If not present, the UPF is not collocated with </w:t>
            </w:r>
            <w:r w:rsidRPr="004B47E6">
              <w:rPr>
                <w:rFonts w:ascii="Arial" w:eastAsia="Times New Roman" w:hAnsi="Arial" w:cs="Arial"/>
                <w:sz w:val="18"/>
                <w:szCs w:val="18"/>
                <w:lang w:eastAsia="en-GB"/>
              </w:rPr>
              <w:t>Wireline Access Gateway Function</w:t>
            </w:r>
            <w:r w:rsidRPr="004B47E6">
              <w:rPr>
                <w:rFonts w:ascii="Arial" w:eastAsia="Times New Roman" w:hAnsi="Arial" w:cs="Arial"/>
                <w:sz w:val="18"/>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665E9B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IpInterface</w:t>
            </w:r>
          </w:p>
          <w:p w14:paraId="568A9E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EF038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0C293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3A978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862F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3965D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A33BD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tngfInfo</w:t>
            </w:r>
          </w:p>
        </w:tc>
        <w:tc>
          <w:tcPr>
            <w:tcW w:w="4395" w:type="dxa"/>
            <w:tcBorders>
              <w:top w:val="single" w:sz="4" w:space="0" w:color="auto"/>
              <w:left w:val="single" w:sz="4" w:space="0" w:color="auto"/>
              <w:bottom w:val="single" w:sz="4" w:space="0" w:color="auto"/>
              <w:right w:val="single" w:sz="4" w:space="0" w:color="auto"/>
            </w:tcBorders>
          </w:tcPr>
          <w:p w14:paraId="5A3CA9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Indicate that the UPF is collocated with TNGF. If not present, the UPF is not collocated with </w:t>
            </w:r>
            <w:r w:rsidRPr="004B47E6">
              <w:rPr>
                <w:rFonts w:ascii="Arial" w:eastAsia="Times New Roman" w:hAnsi="Arial" w:cs="Arial"/>
                <w:sz w:val="18"/>
                <w:szCs w:val="18"/>
                <w:lang w:eastAsia="en-GB"/>
              </w:rPr>
              <w:t>Trusted Non-3GPP Gateway Function (</w:t>
            </w:r>
            <w:r w:rsidRPr="004B47E6">
              <w:rPr>
                <w:rFonts w:ascii="Arial" w:eastAsia="Times New Roman" w:hAnsi="Arial" w:cs="Arial"/>
                <w:sz w:val="18"/>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643FD5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IpInterface</w:t>
            </w:r>
          </w:p>
          <w:p w14:paraId="7FF6A0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369D2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DCBC0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CB43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980F7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946483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7C731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twifInfo</w:t>
            </w:r>
          </w:p>
        </w:tc>
        <w:tc>
          <w:tcPr>
            <w:tcW w:w="4395" w:type="dxa"/>
            <w:tcBorders>
              <w:top w:val="single" w:sz="4" w:space="0" w:color="auto"/>
              <w:left w:val="single" w:sz="4" w:space="0" w:color="auto"/>
              <w:bottom w:val="single" w:sz="4" w:space="0" w:color="auto"/>
              <w:right w:val="single" w:sz="4" w:space="0" w:color="auto"/>
            </w:tcBorders>
          </w:tcPr>
          <w:p w14:paraId="335842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Indicate that the UPF is collocated with TWIF. If not present, the UPF is not collocated with </w:t>
            </w:r>
            <w:r w:rsidRPr="004B47E6">
              <w:rPr>
                <w:rFonts w:ascii="Arial" w:eastAsia="Times New Roman" w:hAnsi="Arial" w:cs="Arial"/>
                <w:sz w:val="18"/>
                <w:szCs w:val="18"/>
                <w:lang w:eastAsia="en-GB"/>
              </w:rPr>
              <w:t>Trusted WLAN Interworking Function (</w:t>
            </w:r>
            <w:r w:rsidRPr="004B47E6">
              <w:rPr>
                <w:rFonts w:ascii="Arial" w:eastAsia="Times New Roman" w:hAnsi="Arial" w:cs="Arial"/>
                <w:sz w:val="18"/>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5BFB05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IpInterface</w:t>
            </w:r>
          </w:p>
          <w:p w14:paraId="48048A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1345B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0A7F2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6095C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02AE9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A5760C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4DDE1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3E4D1B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Indicates whether the UPF supports redundant GTP-U path.</w:t>
            </w:r>
          </w:p>
          <w:p w14:paraId="2F314B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3736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0E43B2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6223C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7A8429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B4AD5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0E2EC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C981A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2351A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1C5505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861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ipups</w:t>
            </w:r>
          </w:p>
        </w:tc>
        <w:tc>
          <w:tcPr>
            <w:tcW w:w="4395" w:type="dxa"/>
            <w:tcBorders>
              <w:top w:val="single" w:sz="4" w:space="0" w:color="auto"/>
              <w:left w:val="single" w:sz="4" w:space="0" w:color="auto"/>
              <w:bottom w:val="single" w:sz="4" w:space="0" w:color="auto"/>
              <w:right w:val="single" w:sz="4" w:space="0" w:color="auto"/>
            </w:tcBorders>
          </w:tcPr>
          <w:p w14:paraId="593F8E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65C63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157D5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31B5E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True: The UPF is configured for IPUPS.</w:t>
            </w:r>
          </w:p>
          <w:p w14:paraId="2A9F41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3A9700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4DF931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BEF4F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6D675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C58F3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B8113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486851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6DE8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dataForwarding</w:t>
            </w:r>
          </w:p>
        </w:tc>
        <w:tc>
          <w:tcPr>
            <w:tcW w:w="4395" w:type="dxa"/>
            <w:tcBorders>
              <w:top w:val="single" w:sz="4" w:space="0" w:color="auto"/>
              <w:left w:val="single" w:sz="4" w:space="0" w:color="auto"/>
              <w:bottom w:val="single" w:sz="4" w:space="0" w:color="auto"/>
              <w:right w:val="single" w:sz="4" w:space="0" w:color="auto"/>
            </w:tcBorders>
          </w:tcPr>
          <w:p w14:paraId="01B30C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Indicates whether the UPF is configured for data forwarding. </w:t>
            </w:r>
          </w:p>
          <w:p w14:paraId="4CE30F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D61F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4B47E6">
              <w:rPr>
                <w:rFonts w:ascii="Courier New" w:eastAsia="Times New Roman" w:hAnsi="Courier New" w:cs="Courier New"/>
                <w:sz w:val="18"/>
                <w:szCs w:val="18"/>
                <w:lang w:eastAsia="en-GB"/>
              </w:rPr>
              <w:t xml:space="preserve">interfaceUpfInfoList </w:t>
            </w:r>
            <w:r w:rsidRPr="004B47E6">
              <w:rPr>
                <w:rFonts w:ascii="Arial" w:eastAsia="Times New Roman" w:hAnsi="Arial"/>
                <w:sz w:val="18"/>
                <w:lang w:eastAsia="en-GB"/>
              </w:rPr>
              <w:t>attribute.</w:t>
            </w:r>
          </w:p>
          <w:p w14:paraId="5A7F9F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D288F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481B2F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the UPF is configured for data forwarding</w:t>
            </w:r>
          </w:p>
          <w:p w14:paraId="560AEE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False: the UPF is not configured for data forwarding</w:t>
            </w:r>
          </w:p>
          <w:p w14:paraId="7C61A0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5C02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0CD8C3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72CC93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D4228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E1E62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EAA9F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02BFD6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E6BB4F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D43D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supportedPfcpFeatures</w:t>
            </w:r>
          </w:p>
        </w:tc>
        <w:tc>
          <w:tcPr>
            <w:tcW w:w="4395" w:type="dxa"/>
            <w:tcBorders>
              <w:top w:val="single" w:sz="4" w:space="0" w:color="auto"/>
              <w:left w:val="single" w:sz="4" w:space="0" w:color="auto"/>
              <w:bottom w:val="single" w:sz="4" w:space="0" w:color="auto"/>
              <w:right w:val="single" w:sz="4" w:space="0" w:color="auto"/>
            </w:tcBorders>
          </w:tcPr>
          <w:p w14:paraId="1D1050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Supported </w:t>
            </w:r>
            <w:r w:rsidRPr="004B47E6">
              <w:rPr>
                <w:rFonts w:ascii="Arial" w:eastAsia="Times New Roman" w:hAnsi="Arial"/>
                <w:i/>
                <w:iCs/>
                <w:sz w:val="18"/>
                <w:lang w:eastAsia="en-GB"/>
              </w:rPr>
              <w:t>Packet Forwarding Control Protocol</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PFCP) Features.</w:t>
            </w:r>
          </w:p>
          <w:p w14:paraId="15E248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FB1C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 string used to indicate the PFCP features supported by the UPF, which encodes the "UP Function Features" as specified in Table 8.2.25-1 of TS 29.244 [56] (starting from Octet 5), in hexadecimal representation.</w:t>
            </w:r>
          </w:p>
          <w:p w14:paraId="5092F5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0DDBA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highlight w:val="yellow"/>
                <w:lang w:eastAsia="en-GB"/>
              </w:rPr>
            </w:pPr>
          </w:p>
          <w:p w14:paraId="454895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The supported PFCP features shall be provisioned in addition and be consistent with the existing UPF features (</w:t>
            </w:r>
            <w:r w:rsidRPr="004B47E6">
              <w:rPr>
                <w:rFonts w:ascii="Courier New" w:eastAsia="Times New Roman" w:hAnsi="Courier New" w:cs="Courier New"/>
                <w:sz w:val="18"/>
                <w:szCs w:val="18"/>
                <w:lang w:eastAsia="en-GB"/>
              </w:rPr>
              <w:t>atsssCapability</w:t>
            </w:r>
            <w:r w:rsidRPr="004B47E6">
              <w:rPr>
                <w:rFonts w:ascii="Arial" w:eastAsia="Times New Roman" w:hAnsi="Arial"/>
                <w:sz w:val="18"/>
                <w:lang w:eastAsia="zh-CN"/>
              </w:rPr>
              <w:t xml:space="preserve">, </w:t>
            </w:r>
            <w:r w:rsidRPr="004B47E6">
              <w:rPr>
                <w:rFonts w:ascii="Courier New" w:eastAsia="Times New Roman" w:hAnsi="Courier New" w:cs="Courier New"/>
                <w:sz w:val="18"/>
                <w:szCs w:val="18"/>
                <w:lang w:eastAsia="en-GB"/>
              </w:rPr>
              <w:t>ueIpAddrInd</w:t>
            </w:r>
            <w:r w:rsidRPr="004B47E6">
              <w:rPr>
                <w:rFonts w:ascii="Arial" w:eastAsia="Times New Roman" w:hAnsi="Arial"/>
                <w:sz w:val="18"/>
                <w:lang w:eastAsia="en-GB"/>
              </w:rPr>
              <w:t>,</w:t>
            </w:r>
            <w:r w:rsidRPr="004B47E6">
              <w:rPr>
                <w:rFonts w:ascii="Courier New" w:eastAsia="Times New Roman" w:hAnsi="Courier New" w:cs="Courier New"/>
                <w:sz w:val="18"/>
                <w:szCs w:val="18"/>
                <w:lang w:eastAsia="en-GB"/>
              </w:rPr>
              <w:t xml:space="preserve"> redundantGtpu</w:t>
            </w:r>
            <w:r w:rsidRPr="004B47E6">
              <w:rPr>
                <w:rFonts w:ascii="Arial" w:eastAsia="Times New Roman" w:hAnsi="Arial"/>
                <w:sz w:val="18"/>
                <w:lang w:eastAsia="en-GB"/>
              </w:rPr>
              <w:t xml:space="preserve"> and </w:t>
            </w:r>
            <w:r w:rsidRPr="004B47E6">
              <w:rPr>
                <w:rFonts w:ascii="Courier New" w:eastAsia="Times New Roman" w:hAnsi="Courier New" w:cs="Courier New"/>
                <w:sz w:val="18"/>
                <w:szCs w:val="18"/>
                <w:lang w:eastAsia="en-GB"/>
              </w:rPr>
              <w:t>ipups</w:t>
            </w:r>
            <w:r w:rsidRPr="004B47E6">
              <w:rPr>
                <w:rFonts w:ascii="Arial" w:eastAsia="Times New Roman" w:hAnsi="Arial"/>
                <w:sz w:val="18"/>
                <w:lang w:eastAsia="en-GB"/>
              </w:rPr>
              <w:t>), e.g., if the ueIpAddrInd</w:t>
            </w:r>
            <w:r w:rsidRPr="004B47E6">
              <w:rPr>
                <w:rFonts w:ascii="Arial" w:eastAsia="Times New Roman" w:hAnsi="Arial"/>
                <w:sz w:val="18"/>
                <w:lang w:eastAsia="zh-CN"/>
              </w:rPr>
              <w:t xml:space="preserve"> is set to "true", then the UEIP flag shall also be set to "1" in the </w:t>
            </w:r>
            <w:r w:rsidRPr="004B47E6">
              <w:rPr>
                <w:rFonts w:ascii="Arial" w:eastAsia="Times New Roman" w:hAnsi="Arial"/>
                <w:sz w:val="18"/>
                <w:lang w:eastAsia="en-GB"/>
              </w:rPr>
              <w:t>supported PFCP features</w:t>
            </w:r>
            <w:r w:rsidRPr="004B47E6">
              <w:rPr>
                <w:rFonts w:ascii="Arial" w:eastAsia="Times New Roman"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CAC34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5768E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04ABB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E01AD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17B50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2BB81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39218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09B0F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1FD689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indicates whether the adjacentCell provides no, partial or full coverage for the cell which name-contains the </w:t>
            </w:r>
            <w:r w:rsidRPr="004B47E6">
              <w:rPr>
                <w:rFonts w:ascii="Courier New" w:eastAsia="Times New Roman" w:hAnsi="Courier New"/>
                <w:sz w:val="18"/>
                <w:lang w:eastAsia="en-GB"/>
              </w:rPr>
              <w:t>NRCellRelation</w:t>
            </w:r>
            <w:r w:rsidRPr="004B47E6">
              <w:rPr>
                <w:rFonts w:ascii="Arial" w:eastAsia="Times New Roman" w:hAnsi="Arial"/>
                <w:sz w:val="18"/>
                <w:lang w:eastAsia="en-GB"/>
              </w:rPr>
              <w:t xml:space="preserve"> instance. </w:t>
            </w:r>
          </w:p>
          <w:p w14:paraId="045E81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Adjacent cells with this attribute equal to "FULL" are recommended to be considered as candidate cells to take over the coverage when the original cell state is about to be changed to energySaving.</w:t>
            </w:r>
          </w:p>
          <w:p w14:paraId="389BEC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 adjacent cells with this attribute value equal to "PARTIAL" are recommended to be considered as entirety of candidate cells to take over the coverage when the original cell state is about to be changed to energySaving.</w:t>
            </w:r>
          </w:p>
          <w:p w14:paraId="50BDE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04977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NO, PARTIAL, </w:t>
            </w:r>
            <w:r w:rsidRPr="004B47E6">
              <w:rPr>
                <w:rFonts w:ascii="Arial" w:eastAsia="Times New Roman" w:hAnsi="Arial"/>
                <w:sz w:val="18"/>
                <w:lang w:eastAsia="en-GB"/>
              </w:rPr>
              <w:t>FULL</w:t>
            </w:r>
          </w:p>
          <w:p w14:paraId="3D8365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4D5EE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4E36BB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4C17B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DAB9F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C1BDF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4476F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4B47E6" w:rsidRPr="004B47E6" w14:paraId="0404F89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FFC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5E4641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The attribute specifies a list of </w:t>
            </w:r>
            <w:r w:rsidRPr="004B47E6">
              <w:rPr>
                <w:rFonts w:ascii="Arial" w:eastAsia="Times New Roman" w:hAnsi="Arial" w:cs="Arial"/>
                <w:sz w:val="18"/>
                <w:szCs w:val="18"/>
                <w:lang w:eastAsia="zh-CN"/>
              </w:rPr>
              <w:t xml:space="preserve">commModel </w:t>
            </w:r>
            <w:r w:rsidRPr="004B47E6">
              <w:rPr>
                <w:rFonts w:ascii="Arial" w:eastAsia="Times New Roman" w:hAnsi="Arial" w:cs="Arial"/>
                <w:sz w:val="18"/>
                <w:szCs w:val="18"/>
                <w:lang w:eastAsia="en-GB"/>
              </w:rPr>
              <w:t xml:space="preserve">which is defined as a datatype (see clause </w:t>
            </w:r>
            <w:r w:rsidRPr="004B47E6">
              <w:rPr>
                <w:rFonts w:ascii="Arial" w:eastAsia="Times New Roman" w:hAnsi="Arial" w:cs="Arial"/>
                <w:sz w:val="18"/>
                <w:szCs w:val="18"/>
                <w:lang w:eastAsia="zh-CN"/>
              </w:rPr>
              <w:t>5</w:t>
            </w:r>
            <w:r w:rsidRPr="004B47E6">
              <w:rPr>
                <w:rFonts w:ascii="Arial" w:eastAsia="Times New Roman" w:hAnsi="Arial" w:cs="Arial"/>
                <w:sz w:val="18"/>
                <w:szCs w:val="18"/>
                <w:lang w:eastAsia="en-GB"/>
              </w:rPr>
              <w:t>.3.</w:t>
            </w:r>
            <w:r w:rsidRPr="004B47E6">
              <w:rPr>
                <w:rFonts w:ascii="Arial" w:eastAsia="Times New Roman" w:hAnsi="Arial" w:cs="Arial"/>
                <w:sz w:val="18"/>
                <w:szCs w:val="18"/>
                <w:lang w:eastAsia="zh-CN"/>
              </w:rPr>
              <w:t>69</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 xml:space="preserve">It </w:t>
            </w:r>
            <w:r w:rsidRPr="004B47E6">
              <w:rPr>
                <w:rFonts w:ascii="Arial" w:eastAsia="Times New Roman" w:hAnsi="Arial"/>
                <w:sz w:val="18"/>
                <w:szCs w:val="18"/>
                <w:lang w:eastAsia="en-GB"/>
              </w:rPr>
              <w:t>can be used by NF and NF services to interact with each other in 5G Core network (</w:t>
            </w:r>
            <w:r w:rsidRPr="004B47E6">
              <w:rPr>
                <w:rFonts w:ascii="Arial" w:eastAsia="Times New Roman" w:hAnsi="Arial"/>
                <w:sz w:val="18"/>
                <w:szCs w:val="18"/>
                <w:lang w:eastAsia="zh-CN"/>
              </w:rPr>
              <w:t xml:space="preserve">see </w:t>
            </w:r>
            <w:r w:rsidRPr="004B47E6">
              <w:rPr>
                <w:rFonts w:ascii="Arial" w:eastAsia="Times New Roman" w:hAnsi="Arial"/>
                <w:sz w:val="18"/>
                <w:szCs w:val="18"/>
                <w:lang w:eastAsia="en-GB"/>
              </w:rPr>
              <w:t>TS 23.501</w:t>
            </w:r>
            <w:r w:rsidRPr="004B47E6">
              <w:rPr>
                <w:rFonts w:ascii="Arial" w:eastAsia="Times New Roman" w:hAnsi="Arial"/>
                <w:sz w:val="18"/>
                <w:szCs w:val="18"/>
                <w:lang w:eastAsia="zh-CN"/>
              </w:rPr>
              <w:t xml:space="preserve"> [2]</w:t>
            </w:r>
            <w:r w:rsidRPr="004B47E6">
              <w:rPr>
                <w:rFonts w:ascii="Arial" w:eastAsia="Times New Roman" w:hAnsi="Arial"/>
                <w:sz w:val="18"/>
                <w:szCs w:val="18"/>
                <w:lang w:eastAsia="en-GB"/>
              </w:rPr>
              <w:t>)</w:t>
            </w:r>
            <w:r w:rsidRPr="004B47E6">
              <w:rPr>
                <w:rFonts w:ascii="Arial" w:eastAsia="Times New Roman" w:hAnsi="Arial"/>
                <w:sz w:val="18"/>
                <w:szCs w:val="18"/>
                <w:lang w:eastAsia="zh-CN"/>
              </w:rPr>
              <w:t>.</w:t>
            </w:r>
          </w:p>
          <w:p w14:paraId="48392F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D049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AAB7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15AE8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CommModel</w:t>
            </w:r>
          </w:p>
          <w:p w14:paraId="67928D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multiplicity: </w:t>
            </w:r>
            <w:r w:rsidRPr="004B47E6">
              <w:rPr>
                <w:rFonts w:ascii="Arial" w:eastAsia="Times New Roman" w:hAnsi="Arial" w:cs="Arial"/>
                <w:snapToGrid w:val="0"/>
                <w:sz w:val="18"/>
                <w:szCs w:val="18"/>
                <w:lang w:eastAsia="en-GB"/>
              </w:rPr>
              <w:t>1..*</w:t>
            </w:r>
          </w:p>
          <w:p w14:paraId="7C4E88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BEA0F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D5047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BE53A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4B06F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07A0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groupId</w:t>
            </w:r>
          </w:p>
        </w:tc>
        <w:tc>
          <w:tcPr>
            <w:tcW w:w="4395" w:type="dxa"/>
            <w:tcBorders>
              <w:top w:val="single" w:sz="4" w:space="0" w:color="auto"/>
              <w:left w:val="single" w:sz="4" w:space="0" w:color="auto"/>
              <w:bottom w:val="single" w:sz="4" w:space="0" w:color="auto"/>
              <w:right w:val="single" w:sz="4" w:space="0" w:color="auto"/>
            </w:tcBorders>
          </w:tcPr>
          <w:p w14:paraId="6C15ACC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parameter identiies a list of target NF services on which the same communication model is applied to. </w:t>
            </w:r>
          </w:p>
          <w:p w14:paraId="1692AA36"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39891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161B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E2EDE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70D89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D56A1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F7BE2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EB159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4597F7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5500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commModelType</w:t>
            </w:r>
          </w:p>
        </w:tc>
        <w:tc>
          <w:tcPr>
            <w:tcW w:w="4395" w:type="dxa"/>
            <w:tcBorders>
              <w:top w:val="single" w:sz="4" w:space="0" w:color="auto"/>
              <w:left w:val="single" w:sz="4" w:space="0" w:color="auto"/>
              <w:bottom w:val="single" w:sz="4" w:space="0" w:color="auto"/>
              <w:right w:val="single" w:sz="4" w:space="0" w:color="auto"/>
            </w:tcBorders>
          </w:tcPr>
          <w:p w14:paraId="69CC703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parameter defines communication model used by a NF to interact with NF service(s) (See TS 23.501 [2]). </w:t>
            </w:r>
          </w:p>
          <w:p w14:paraId="62F9CD10"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243CCBE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B676F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5A1E20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0E0D2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C0A75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858B6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E60A8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7D2375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744C793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7CEC6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targetNFServiceList</w:t>
            </w:r>
          </w:p>
        </w:tc>
        <w:tc>
          <w:tcPr>
            <w:tcW w:w="4395" w:type="dxa"/>
            <w:tcBorders>
              <w:top w:val="single" w:sz="4" w:space="0" w:color="auto"/>
              <w:left w:val="single" w:sz="4" w:space="0" w:color="auto"/>
              <w:bottom w:val="single" w:sz="4" w:space="0" w:color="auto"/>
              <w:right w:val="single" w:sz="4" w:space="0" w:color="auto"/>
            </w:tcBorders>
          </w:tcPr>
          <w:p w14:paraId="3B85E6E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lists target NF services sharing same communication model and configuration.</w:t>
            </w:r>
          </w:p>
          <w:p w14:paraId="1AF85B0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4C8E1F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9203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21A76F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F5F72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BA52D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AC167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8BE36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75ADFB3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3B35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3892C6A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configuration parameters for specific communication model for a group of NF Services.</w:t>
            </w:r>
          </w:p>
          <w:p w14:paraId="71DCA0A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80D182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63EA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9217C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4BC6C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BA504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49C1B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DA38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279939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C789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5DFB882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lists functionalities supported by a SCP. Refer to TS 23.501 [2].</w:t>
            </w:r>
          </w:p>
          <w:p w14:paraId="15A43D8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8DA39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SupportedFunction</w:t>
            </w:r>
          </w:p>
          <w:p w14:paraId="46D0E7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73B52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9DCC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False</w:t>
            </w:r>
          </w:p>
          <w:p w14:paraId="461B6D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550CB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07C5151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A8F0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2D8E157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parameter defines address of a SCP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en-GB"/>
              </w:rPr>
              <w:t>])) or FQDN (See TS 23.003 [13]).</w:t>
            </w:r>
          </w:p>
          <w:p w14:paraId="3EDAAE8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66751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4A04D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4BBEB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84BC7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E38DE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6C3FC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20817EE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5FE8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7CC324B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56545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92317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25394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B6BDB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3CDE5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FA7C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0B6A3BD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F62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549FD40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eastAsia="Times New Roman" w:cs="Arial"/>
                <w:szCs w:val="18"/>
                <w:lang w:eastAsia="zh-CN"/>
              </w:rPr>
            </w:pPr>
            <w:r w:rsidRPr="004B47E6">
              <w:rPr>
                <w:rFonts w:eastAsia="Times New Roman"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294ED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659B8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B03D7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D6A72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7AD6B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2FFD3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63BE81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6ACE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1AA4E9A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lists capabilities supported by a NEF. Refer to TS 23.501 [2].</w:t>
            </w:r>
          </w:p>
          <w:p w14:paraId="43A542B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5FCB75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p w14:paraId="3B12C7D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eastAsia="Times New Roman"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A8A77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D08DA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7B4F1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392F7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False</w:t>
            </w:r>
          </w:p>
          <w:p w14:paraId="183ED5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A0FA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F0432D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7D57A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4998F33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if the NEF support Common API Framework.</w:t>
            </w:r>
          </w:p>
          <w:p w14:paraId="0BB86D3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D437D3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127D9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0C2D1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CEB68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E222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068D8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13A92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DE344A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FF0F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76C4C2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the type of a SEPP entity. Refer to TS 33.501 [52].</w:t>
            </w:r>
          </w:p>
          <w:p w14:paraId="20B19FB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9496136"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F2328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32DF9A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723F8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9F57C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9AB32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7CEA6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106E0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E47A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0E9FFBD5"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parameter is identifier of a SEPP, it is unique inside a PLMN. </w:t>
            </w:r>
          </w:p>
          <w:p w14:paraId="2A8CE14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9AA9AB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FEFE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1767D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9B560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E330D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7A03A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8EC6C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C39F37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F0424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7F2ACD7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PLMNId of the remote SEPP.</w:t>
            </w:r>
          </w:p>
          <w:p w14:paraId="2819593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F80B77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0A85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 xml:space="preserve">type: PLMNId </w:t>
            </w:r>
          </w:p>
          <w:p w14:paraId="06A303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multiplicity: 1</w:t>
            </w:r>
          </w:p>
          <w:p w14:paraId="36B735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N/A</w:t>
            </w:r>
          </w:p>
          <w:p w14:paraId="2D8863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isUnique: N/A</w:t>
            </w:r>
          </w:p>
          <w:p w14:paraId="645BDA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defaultValue: None</w:t>
            </w:r>
          </w:p>
          <w:p w14:paraId="32DF91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isNullable: False</w:t>
            </w:r>
          </w:p>
          <w:p w14:paraId="45D735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4B47E6" w:rsidRPr="004B47E6" w14:paraId="0405E5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D0A9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6ECB58A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the remote SEPP.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or FQDN(See TS 23.003 [13]).</w:t>
            </w:r>
          </w:p>
          <w:p w14:paraId="0A15FCA8"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88A6CC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7D08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4B760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9FE2A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C290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126EC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5E41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1BDBF7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4C495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16A7B20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identifier of the remote SEPP. it is unique inside a PLMN.</w:t>
            </w:r>
          </w:p>
          <w:p w14:paraId="3A669655"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CA20D2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DF55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5E2E2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C13BE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C8848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35ABD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B2B28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B75C17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6739E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1E26496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attribute is used to configure parameters to establish security link between two SEPPs. </w:t>
            </w:r>
          </w:p>
          <w:p w14:paraId="3DDB14D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8BB51D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3EDD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7CBF1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60BBE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B8B91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46BDE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937C4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4F2D7E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8CA2B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514C0DB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is used to configure policies to protect the messages exchanged between SEPPs.</w:t>
            </w:r>
          </w:p>
          <w:p w14:paraId="6DB621D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F3CBCB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21D9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5A5F0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A0D9B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71506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CB1CD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C2A11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61EEFB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519C5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0CE7DDA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defines if there’s an IPX interconnected between two SEPPs.</w:t>
            </w:r>
          </w:p>
          <w:p w14:paraId="362FD31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3C12D3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F12C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34596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F9853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1D64B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52053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42F50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027B9E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030F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62C2CDD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provides the list of mapping between 5QIs and DSCP.</w:t>
            </w:r>
          </w:p>
          <w:p w14:paraId="665EA85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86DBEA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3879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FiveQiDscpMapping</w:t>
            </w:r>
          </w:p>
          <w:p w14:paraId="629A9D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08C10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85EF9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EA86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7C99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26CA2D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4C8F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fiveQIValues</w:t>
            </w:r>
          </w:p>
        </w:tc>
        <w:tc>
          <w:tcPr>
            <w:tcW w:w="4395" w:type="dxa"/>
            <w:tcBorders>
              <w:top w:val="single" w:sz="4" w:space="0" w:color="auto"/>
              <w:left w:val="single" w:sz="4" w:space="0" w:color="auto"/>
              <w:bottom w:val="single" w:sz="4" w:space="0" w:color="auto"/>
              <w:right w:val="single" w:sz="4" w:space="0" w:color="auto"/>
            </w:tcBorders>
          </w:tcPr>
          <w:p w14:paraId="6B6E559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a list of 5QI value.</w:t>
            </w:r>
          </w:p>
          <w:p w14:paraId="02D7567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A1D7CA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784325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2FF97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264A9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AD0F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E5995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CF3D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5D0157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F60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dscp</w:t>
            </w:r>
          </w:p>
        </w:tc>
        <w:tc>
          <w:tcPr>
            <w:tcW w:w="4395" w:type="dxa"/>
            <w:tcBorders>
              <w:top w:val="single" w:sz="4" w:space="0" w:color="auto"/>
              <w:left w:val="single" w:sz="4" w:space="0" w:color="auto"/>
              <w:bottom w:val="single" w:sz="4" w:space="0" w:color="auto"/>
              <w:right w:val="single" w:sz="4" w:space="0" w:color="auto"/>
            </w:tcBorders>
          </w:tcPr>
          <w:p w14:paraId="7F2184E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a DSCP.</w:t>
            </w:r>
          </w:p>
          <w:p w14:paraId="43F418A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662F2B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 w:val="18"/>
                <w:szCs w:val="18"/>
                <w:lang w:eastAsia="en-GB"/>
              </w:rPr>
              <w:t>allowedValues: 0 – 255</w:t>
            </w:r>
          </w:p>
        </w:tc>
        <w:tc>
          <w:tcPr>
            <w:tcW w:w="1897" w:type="dxa"/>
            <w:tcBorders>
              <w:top w:val="single" w:sz="4" w:space="0" w:color="auto"/>
              <w:left w:val="single" w:sz="4" w:space="0" w:color="auto"/>
              <w:bottom w:val="single" w:sz="4" w:space="0" w:color="auto"/>
              <w:right w:val="single" w:sz="4" w:space="0" w:color="auto"/>
            </w:tcBorders>
          </w:tcPr>
          <w:p w14:paraId="1D0669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9FE4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B4EFA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FE407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9F148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87F46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64D6F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D522C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configurable5QISetRef</w:t>
            </w:r>
          </w:p>
        </w:tc>
        <w:tc>
          <w:tcPr>
            <w:tcW w:w="4395" w:type="dxa"/>
            <w:tcBorders>
              <w:top w:val="single" w:sz="4" w:space="0" w:color="auto"/>
              <w:left w:val="single" w:sz="4" w:space="0" w:color="auto"/>
              <w:bottom w:val="single" w:sz="4" w:space="0" w:color="auto"/>
              <w:right w:val="single" w:sz="4" w:space="0" w:color="auto"/>
            </w:tcBorders>
          </w:tcPr>
          <w:p w14:paraId="5DA3A8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DN of </w:t>
            </w:r>
            <w:r w:rsidRPr="004B47E6">
              <w:rPr>
                <w:rFonts w:ascii="Courier New" w:eastAsia="Times New Roman" w:hAnsi="Courier New"/>
                <w:lang w:eastAsia="en-GB"/>
              </w:rPr>
              <w:t>Configurable5QISet</w:t>
            </w:r>
            <w:r w:rsidRPr="004B47E6">
              <w:rPr>
                <w:rFonts w:ascii="Arial" w:eastAsia="Times New Roman" w:hAnsi="Arial" w:cs="Arial"/>
                <w:sz w:val="18"/>
                <w:lang w:eastAsia="en-GB"/>
              </w:rPr>
              <w:t xml:space="preserve">. </w:t>
            </w:r>
          </w:p>
          <w:p w14:paraId="6A85D9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FD95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allowedValues: DN of the </w:t>
            </w:r>
            <w:r w:rsidRPr="004B47E6">
              <w:rPr>
                <w:rFonts w:ascii="Courier New" w:eastAsia="Times New Roman" w:hAnsi="Courier New"/>
                <w:lang w:eastAsia="en-GB"/>
              </w:rPr>
              <w:t>Configurable5QISet MOI.</w:t>
            </w:r>
          </w:p>
          <w:p w14:paraId="3A6B70C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6D2DA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2227DB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E0C46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isOrdered: </w:t>
            </w:r>
            <w:r w:rsidRPr="004B47E6">
              <w:rPr>
                <w:rFonts w:ascii="Arial" w:eastAsia="Times New Roman" w:hAnsi="Arial" w:cs="Arial"/>
                <w:sz w:val="18"/>
                <w:szCs w:val="18"/>
                <w:lang w:eastAsia="en-GB"/>
              </w:rPr>
              <w:t>N/A</w:t>
            </w:r>
          </w:p>
          <w:p w14:paraId="67F7FF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isUnique: </w:t>
            </w:r>
            <w:r w:rsidRPr="004B47E6">
              <w:rPr>
                <w:rFonts w:ascii="Arial" w:eastAsia="Times New Roman" w:hAnsi="Arial" w:cs="Arial"/>
                <w:sz w:val="18"/>
                <w:szCs w:val="18"/>
                <w:lang w:eastAsia="en-GB"/>
              </w:rPr>
              <w:t>N/A</w:t>
            </w:r>
          </w:p>
          <w:p w14:paraId="301380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72B90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4C0685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7214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dynamic5QISetRef</w:t>
            </w:r>
          </w:p>
        </w:tc>
        <w:tc>
          <w:tcPr>
            <w:tcW w:w="4395" w:type="dxa"/>
            <w:tcBorders>
              <w:top w:val="single" w:sz="4" w:space="0" w:color="auto"/>
              <w:left w:val="single" w:sz="4" w:space="0" w:color="auto"/>
              <w:bottom w:val="single" w:sz="4" w:space="0" w:color="auto"/>
              <w:right w:val="single" w:sz="4" w:space="0" w:color="auto"/>
            </w:tcBorders>
          </w:tcPr>
          <w:p w14:paraId="40E4D4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DN of </w:t>
            </w:r>
            <w:r w:rsidRPr="004B47E6">
              <w:rPr>
                <w:rFonts w:ascii="Courier New" w:eastAsia="Times New Roman" w:hAnsi="Courier New"/>
                <w:lang w:eastAsia="en-GB"/>
              </w:rPr>
              <w:t>Dynamic5QISet MOI</w:t>
            </w:r>
            <w:r w:rsidRPr="004B47E6">
              <w:rPr>
                <w:rFonts w:ascii="Arial" w:eastAsia="Times New Roman" w:hAnsi="Arial" w:cs="Arial"/>
                <w:sz w:val="18"/>
                <w:lang w:eastAsia="en-GB"/>
              </w:rPr>
              <w:t xml:space="preserve">. </w:t>
            </w:r>
          </w:p>
          <w:p w14:paraId="25C36E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8416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allowedValues: DN of the </w:t>
            </w:r>
            <w:r w:rsidRPr="004B47E6">
              <w:rPr>
                <w:rFonts w:ascii="Courier New" w:eastAsia="Times New Roman" w:hAnsi="Courier New"/>
                <w:lang w:eastAsia="en-GB"/>
              </w:rPr>
              <w:t>Dynamic5QISet MOI.</w:t>
            </w:r>
          </w:p>
          <w:p w14:paraId="474CE0E8"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B5CF5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6834CC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C9453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isOrdered: </w:t>
            </w:r>
            <w:r w:rsidRPr="004B47E6">
              <w:rPr>
                <w:rFonts w:ascii="Arial" w:eastAsia="Times New Roman" w:hAnsi="Arial" w:cs="Arial"/>
                <w:sz w:val="18"/>
                <w:szCs w:val="18"/>
                <w:lang w:eastAsia="en-GB"/>
              </w:rPr>
              <w:t>N/A</w:t>
            </w:r>
          </w:p>
          <w:p w14:paraId="715391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isUnique: </w:t>
            </w:r>
            <w:r w:rsidRPr="004B47E6">
              <w:rPr>
                <w:rFonts w:ascii="Arial" w:eastAsia="Times New Roman" w:hAnsi="Arial" w:cs="Arial"/>
                <w:sz w:val="18"/>
                <w:szCs w:val="18"/>
                <w:lang w:eastAsia="en-GB"/>
              </w:rPr>
              <w:t>N/A</w:t>
            </w:r>
          </w:p>
          <w:p w14:paraId="2E061E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BCD3F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1DECCF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677E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fiveQIValue</w:t>
            </w:r>
          </w:p>
        </w:tc>
        <w:tc>
          <w:tcPr>
            <w:tcW w:w="4395" w:type="dxa"/>
            <w:tcBorders>
              <w:top w:val="single" w:sz="4" w:space="0" w:color="auto"/>
              <w:left w:val="single" w:sz="4" w:space="0" w:color="auto"/>
              <w:bottom w:val="single" w:sz="4" w:space="0" w:color="auto"/>
              <w:right w:val="single" w:sz="4" w:space="0" w:color="auto"/>
            </w:tcBorders>
          </w:tcPr>
          <w:p w14:paraId="11A1D6B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5QI value.</w:t>
            </w:r>
          </w:p>
          <w:p w14:paraId="08B629F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F75485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616425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5A0D72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0E852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AD97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D9BD2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DA7C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D83D6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B096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resourceType</w:t>
            </w:r>
          </w:p>
        </w:tc>
        <w:tc>
          <w:tcPr>
            <w:tcW w:w="4395" w:type="dxa"/>
            <w:tcBorders>
              <w:top w:val="single" w:sz="4" w:space="0" w:color="auto"/>
              <w:left w:val="single" w:sz="4" w:space="0" w:color="auto"/>
              <w:bottom w:val="single" w:sz="4" w:space="0" w:color="auto"/>
              <w:right w:val="single" w:sz="4" w:space="0" w:color="auto"/>
            </w:tcBorders>
          </w:tcPr>
          <w:p w14:paraId="2454D298"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Resource Type of a 5QI, as specified in TS 23.501 [2].</w:t>
            </w:r>
          </w:p>
          <w:p w14:paraId="651FD5B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15634F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 w:val="18"/>
                <w:szCs w:val="18"/>
                <w:lang w:eastAsia="en-GB"/>
              </w:rPr>
              <w:t>allowedValues: "GBR", NON_GBR", "</w:t>
            </w:r>
            <w:r w:rsidRPr="004B47E6">
              <w:rPr>
                <w:rFonts w:eastAsia="Times New Roman"/>
                <w:lang w:eastAsia="en-GB"/>
              </w:rPr>
              <w:t>DELAY_CRITICAL_GBR</w:t>
            </w:r>
            <w:r w:rsidRPr="004B47E6">
              <w:rPr>
                <w:rFonts w:eastAsia="Times New Roman"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333B4B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04D84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7467A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5E119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79E40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2773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19B7B2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3AFB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priorityLevel</w:t>
            </w:r>
          </w:p>
        </w:tc>
        <w:tc>
          <w:tcPr>
            <w:tcW w:w="4395" w:type="dxa"/>
            <w:tcBorders>
              <w:top w:val="single" w:sz="4" w:space="0" w:color="auto"/>
              <w:left w:val="single" w:sz="4" w:space="0" w:color="auto"/>
              <w:bottom w:val="single" w:sz="4" w:space="0" w:color="auto"/>
              <w:right w:val="single" w:sz="4" w:space="0" w:color="auto"/>
            </w:tcBorders>
          </w:tcPr>
          <w:p w14:paraId="4F38B19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Priority Level of a 5QI, as specified in TS 23.501 [2].</w:t>
            </w:r>
          </w:p>
          <w:p w14:paraId="4D02750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24F7E3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0 - 127</w:t>
            </w:r>
          </w:p>
        </w:tc>
        <w:tc>
          <w:tcPr>
            <w:tcW w:w="1897" w:type="dxa"/>
            <w:tcBorders>
              <w:top w:val="single" w:sz="4" w:space="0" w:color="auto"/>
              <w:left w:val="single" w:sz="4" w:space="0" w:color="auto"/>
              <w:bottom w:val="single" w:sz="4" w:space="0" w:color="auto"/>
              <w:right w:val="single" w:sz="4" w:space="0" w:color="auto"/>
            </w:tcBorders>
          </w:tcPr>
          <w:p w14:paraId="6EA97E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76FD7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8A099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426C3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E1838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22B48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793675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CF98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packetDelayBudget</w:t>
            </w:r>
          </w:p>
        </w:tc>
        <w:tc>
          <w:tcPr>
            <w:tcW w:w="4395" w:type="dxa"/>
            <w:tcBorders>
              <w:top w:val="single" w:sz="4" w:space="0" w:color="auto"/>
              <w:left w:val="single" w:sz="4" w:space="0" w:color="auto"/>
              <w:bottom w:val="single" w:sz="4" w:space="0" w:color="auto"/>
              <w:right w:val="single" w:sz="4" w:space="0" w:color="auto"/>
            </w:tcBorders>
          </w:tcPr>
          <w:p w14:paraId="7B25B4F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Packet Delay Budget (in unit of 0.5ms) of a 5QI, as specified in TS 23.501 [2].</w:t>
            </w:r>
          </w:p>
          <w:p w14:paraId="709BF59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2A2992E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17F645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5DCE2F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A053E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64805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40C0D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61AF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FBE54B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FB1B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packetErrorRate</w:t>
            </w:r>
          </w:p>
        </w:tc>
        <w:tc>
          <w:tcPr>
            <w:tcW w:w="4395" w:type="dxa"/>
            <w:tcBorders>
              <w:top w:val="single" w:sz="4" w:space="0" w:color="auto"/>
              <w:left w:val="single" w:sz="4" w:space="0" w:color="auto"/>
              <w:bottom w:val="single" w:sz="4" w:space="0" w:color="auto"/>
              <w:right w:val="single" w:sz="4" w:space="0" w:color="auto"/>
            </w:tcBorders>
          </w:tcPr>
          <w:p w14:paraId="2280CBA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Packet Error Rate of a 5QI, as specified in TS 23.501 [2].</w:t>
            </w:r>
          </w:p>
          <w:p w14:paraId="4210FB1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207E6BA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CF43F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PacketErrorRate</w:t>
            </w:r>
          </w:p>
          <w:p w14:paraId="31418C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AAF0E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8C2AF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FD869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C435F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3E9DF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5FC2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5D682D8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Averaging Window (in unit of ms) of a 5QI, as specified in TS 23.501 [2].</w:t>
            </w:r>
          </w:p>
          <w:p w14:paraId="00A866F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7821AE5"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354E99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23725E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59F2C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68CAD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DE953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B41D2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4906DD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3FBA0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3FD013C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Maximum Data Burst Volume (in unit of Byte) of a 5QI, as specified in TS 23.501 [2].</w:t>
            </w:r>
          </w:p>
          <w:p w14:paraId="2C92A6F6"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11BE8A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 w:val="18"/>
                <w:szCs w:val="18"/>
                <w:lang w:eastAsia="en-GB"/>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6B965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16C2C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DE660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A0C5A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6F41F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E775F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0CC2F4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2623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scalar</w:t>
            </w:r>
          </w:p>
        </w:tc>
        <w:tc>
          <w:tcPr>
            <w:tcW w:w="4395" w:type="dxa"/>
            <w:tcBorders>
              <w:top w:val="single" w:sz="4" w:space="0" w:color="auto"/>
              <w:left w:val="single" w:sz="4" w:space="0" w:color="auto"/>
              <w:bottom w:val="single" w:sz="4" w:space="0" w:color="auto"/>
              <w:right w:val="single" w:sz="4" w:space="0" w:color="auto"/>
            </w:tcBorders>
          </w:tcPr>
          <w:p w14:paraId="490DB52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eastAsia="Times New Roman"/>
                <w:szCs w:val="22"/>
                <w:lang w:eastAsia="en-GB"/>
              </w:rPr>
              <w:t xml:space="preserve">The Packet Error Rate of a 5QI expressed as </w:t>
            </w:r>
            <w:r w:rsidRPr="004B47E6">
              <w:rPr>
                <w:rFonts w:eastAsia="Times New Roman"/>
                <w:i/>
                <w:szCs w:val="22"/>
                <w:lang w:eastAsia="en-GB"/>
              </w:rPr>
              <w:t>Scalar</w:t>
            </w:r>
            <w:r w:rsidRPr="004B47E6">
              <w:rPr>
                <w:rFonts w:eastAsia="Times New Roman"/>
                <w:szCs w:val="22"/>
                <w:lang w:eastAsia="en-GB"/>
              </w:rPr>
              <w:t xml:space="preserve"> x 10-k where k is the </w:t>
            </w:r>
            <w:r w:rsidRPr="004B47E6">
              <w:rPr>
                <w:rFonts w:eastAsia="Times New Roman"/>
                <w:i/>
                <w:szCs w:val="22"/>
                <w:lang w:eastAsia="en-GB"/>
              </w:rPr>
              <w:t>Exponent</w:t>
            </w:r>
            <w:r w:rsidRPr="004B47E6">
              <w:rPr>
                <w:rFonts w:eastAsia="Times New Roman"/>
                <w:szCs w:val="22"/>
                <w:lang w:eastAsia="en-GB"/>
              </w:rPr>
              <w:t>.</w:t>
            </w:r>
          </w:p>
          <w:p w14:paraId="2DEBCB0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eastAsia="Times New Roman"/>
                <w:szCs w:val="22"/>
                <w:lang w:eastAsia="en-GB"/>
              </w:rPr>
              <w:t xml:space="preserve">This attriutes indicates the </w:t>
            </w:r>
            <w:r w:rsidRPr="004B47E6">
              <w:rPr>
                <w:rFonts w:eastAsia="Times New Roman"/>
                <w:i/>
                <w:szCs w:val="22"/>
                <w:lang w:eastAsia="en-GB"/>
              </w:rPr>
              <w:t>Scalar</w:t>
            </w:r>
            <w:r w:rsidRPr="004B47E6">
              <w:rPr>
                <w:rFonts w:eastAsia="Times New Roman"/>
                <w:szCs w:val="22"/>
                <w:lang w:eastAsia="en-GB"/>
              </w:rPr>
              <w:t xml:space="preserve"> of this expression.</w:t>
            </w:r>
          </w:p>
          <w:p w14:paraId="49D96D7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cs="Arial"/>
                <w:sz w:val="18"/>
                <w:szCs w:val="18"/>
                <w:lang w:eastAsia="en-GB"/>
              </w:rPr>
            </w:pPr>
          </w:p>
          <w:p w14:paraId="354858F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38A28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564F83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383FC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98AD8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EB0EB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3C85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C4420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DE2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exponent</w:t>
            </w:r>
          </w:p>
        </w:tc>
        <w:tc>
          <w:tcPr>
            <w:tcW w:w="4395" w:type="dxa"/>
            <w:tcBorders>
              <w:top w:val="single" w:sz="4" w:space="0" w:color="auto"/>
              <w:left w:val="single" w:sz="4" w:space="0" w:color="auto"/>
              <w:bottom w:val="single" w:sz="4" w:space="0" w:color="auto"/>
              <w:right w:val="single" w:sz="4" w:space="0" w:color="auto"/>
            </w:tcBorders>
          </w:tcPr>
          <w:p w14:paraId="6535746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eastAsia="Times New Roman"/>
                <w:szCs w:val="22"/>
                <w:lang w:eastAsia="en-GB"/>
              </w:rPr>
              <w:t xml:space="preserve">The Packet Error Rate of a 5QI expressed as </w:t>
            </w:r>
            <w:r w:rsidRPr="004B47E6">
              <w:rPr>
                <w:rFonts w:eastAsia="Times New Roman"/>
                <w:i/>
                <w:szCs w:val="22"/>
                <w:lang w:eastAsia="en-GB"/>
              </w:rPr>
              <w:t>Scalar</w:t>
            </w:r>
            <w:r w:rsidRPr="004B47E6">
              <w:rPr>
                <w:rFonts w:eastAsia="Times New Roman"/>
                <w:szCs w:val="22"/>
                <w:lang w:eastAsia="en-GB"/>
              </w:rPr>
              <w:t xml:space="preserve"> x 10-k where k is the </w:t>
            </w:r>
            <w:r w:rsidRPr="004B47E6">
              <w:rPr>
                <w:rFonts w:eastAsia="Times New Roman"/>
                <w:i/>
                <w:szCs w:val="22"/>
                <w:lang w:eastAsia="en-GB"/>
              </w:rPr>
              <w:t>Exponent</w:t>
            </w:r>
            <w:r w:rsidRPr="004B47E6">
              <w:rPr>
                <w:rFonts w:eastAsia="Times New Roman"/>
                <w:szCs w:val="22"/>
                <w:lang w:eastAsia="en-GB"/>
              </w:rPr>
              <w:t>.</w:t>
            </w:r>
          </w:p>
          <w:p w14:paraId="4EC07D9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eastAsia="Times New Roman"/>
                <w:szCs w:val="22"/>
                <w:lang w:eastAsia="en-GB"/>
              </w:rPr>
              <w:t xml:space="preserve">This attriutes indicates the </w:t>
            </w:r>
            <w:r w:rsidRPr="004B47E6">
              <w:rPr>
                <w:rFonts w:eastAsia="Times New Roman"/>
                <w:i/>
                <w:szCs w:val="22"/>
                <w:lang w:eastAsia="en-GB"/>
              </w:rPr>
              <w:t>Exponent</w:t>
            </w:r>
            <w:r w:rsidRPr="004B47E6">
              <w:rPr>
                <w:rFonts w:eastAsia="Times New Roman"/>
                <w:szCs w:val="22"/>
                <w:lang w:eastAsia="en-GB"/>
              </w:rPr>
              <w:t xml:space="preserve"> of this expression.</w:t>
            </w:r>
          </w:p>
          <w:p w14:paraId="49A0188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cs="Arial"/>
                <w:sz w:val="18"/>
                <w:szCs w:val="18"/>
                <w:lang w:eastAsia="en-GB"/>
              </w:rPr>
            </w:pPr>
          </w:p>
          <w:p w14:paraId="1DDAA04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ascii="Arial" w:eastAsia="Times New Roman"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6742BE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6A421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1B498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838C5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4EFE1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1A31E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E22E27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25923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0167C82A"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state of GTP-U path QoS monitoring for URLLC service.</w:t>
            </w:r>
          </w:p>
          <w:p w14:paraId="0576A7DD"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34126A08"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ascii="Arial" w:eastAsia="Times New Roman"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17A82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13E71E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4883E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9CDDA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514E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Enabled</w:t>
            </w:r>
          </w:p>
          <w:p w14:paraId="0F3DBA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F3E33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56CBE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BD9C44C"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specifies the S-NSSAIs for which the GTP-U path QoS monitoring is to be performed. </w:t>
            </w:r>
          </w:p>
          <w:p w14:paraId="2C4C6DDA"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0B1F20A9"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434AC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w:t>
            </w:r>
          </w:p>
          <w:p w14:paraId="33C741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E19D0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F6EE4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C5285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4CD4C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D128DA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614B6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5C96FA7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specifies the DSCPs for which the GTP-U path QoS monitoring is to be performed. </w:t>
            </w:r>
          </w:p>
          <w:p w14:paraId="2712D88F"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190AA411"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844E9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6CE38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06ADF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F0DE2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2A727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1A835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433140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D27F4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656A1884"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event triggered GTP-U path QoS monitoring reporting based on thresholds is supported, see 3GPP TS 29.244 [56].</w:t>
            </w:r>
          </w:p>
          <w:p w14:paraId="323B699A"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2C4F172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3733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DB3AF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15ACD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3852F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76E67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defaultValue: </w:t>
            </w:r>
            <w:r w:rsidRPr="004B47E6">
              <w:rPr>
                <w:rFonts w:ascii="Arial" w:eastAsia="Times New Roman" w:hAnsi="Arial" w:cs="Arial"/>
                <w:sz w:val="18"/>
                <w:szCs w:val="18"/>
                <w:lang w:eastAsia="zh-CN"/>
              </w:rPr>
              <w:t>TRUE</w:t>
            </w:r>
          </w:p>
          <w:p w14:paraId="018270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D170A6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93576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4D8C3AF4"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periodic GTP-U path QoS monitoring reporting is supported, see 3GPP TS 29.244 [56].</w:t>
            </w:r>
          </w:p>
          <w:p w14:paraId="17BE6FE5"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7FD76214"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DA9A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17220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242F5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DE408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02656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defaultValue: </w:t>
            </w:r>
            <w:r w:rsidRPr="004B47E6">
              <w:rPr>
                <w:rFonts w:ascii="Arial" w:eastAsia="Times New Roman" w:hAnsi="Arial" w:cs="Arial"/>
                <w:sz w:val="18"/>
                <w:szCs w:val="18"/>
                <w:lang w:eastAsia="zh-CN"/>
              </w:rPr>
              <w:t>TRUE</w:t>
            </w:r>
          </w:p>
          <w:p w14:paraId="49D1B4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D45C3E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F688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57EAFE95"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immediate GTP-U path QoS monitoring reporting is supported, see 3GPP TS 29.244 [56].</w:t>
            </w:r>
          </w:p>
          <w:p w14:paraId="6D35795C"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377DB974"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407A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DB68D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F6A2A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F3A3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BC169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Yes</w:t>
            </w:r>
          </w:p>
          <w:p w14:paraId="35EA01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AFEC9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896A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3538980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thresholds for reporting the packet delay for the GTO-U path QoS monitoring, if the isEventTriggeredGtpUPathMonitoringSupported attribute of the same MOI is set to "yes".</w:t>
            </w:r>
          </w:p>
          <w:p w14:paraId="572E0F93"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packet delay will be reported to SMF when it exceeds the threshold (in milliseconds).</w:t>
            </w:r>
          </w:p>
          <w:p w14:paraId="1D1866F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4C333FDD"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25E0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GtpUPathDelayThresholdsType</w:t>
            </w:r>
          </w:p>
          <w:p w14:paraId="7917A3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AE859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EC0D1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62228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78381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4BF518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4CD2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4AEFE0B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6F8C63C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7DCDC4D"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p w14:paraId="6EFC5E7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C216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AF7B9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C9BFC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725C5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F26F9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4A0C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F4FDD1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A7B38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0EA0570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period (in seconds) for reporting the packet delay for GTP-U path QoS monitoring, if the isPeriodicGtpUMonitoringSupported attribute of the same MOI is set to "yes".</w:t>
            </w:r>
          </w:p>
          <w:p w14:paraId="38379EE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48D7EB5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p w14:paraId="1E6B75B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90C2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B7ED5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BC1AD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03807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08B2C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62C5F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C19514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E2176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5DA9501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average packet delay of a GTP-U path on N3 interface.</w:t>
            </w:r>
          </w:p>
          <w:p w14:paraId="4371811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472B5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FBC61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290207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DF0A6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4311E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B709F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AA737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533A2F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508E1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1769406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minimum packet delay of a GTP-U path on N3 interface.</w:t>
            </w:r>
          </w:p>
          <w:p w14:paraId="3BD8CD7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074E44F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0B87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F4E92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4537D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1FD53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E8B1C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9C77D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5A7283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F628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7873A07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maxinum packet delay of a GTP-U path on N3 interface.</w:t>
            </w:r>
          </w:p>
          <w:p w14:paraId="06E0FEA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00972B4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26358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85436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1B9D9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1CF85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136BE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C46DD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25BDF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BE308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53596D0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average packet delay of a GTP-U path on N9 interface.</w:t>
            </w:r>
          </w:p>
          <w:p w14:paraId="28B7D32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2F2B2D9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680F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CBE06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1069E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5F700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FE775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9BF0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91798A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A4E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459288A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minimum packet delay of a GTP-U path on N9 interface.</w:t>
            </w:r>
          </w:p>
          <w:p w14:paraId="2192183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CB78E6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8DF0D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023A8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2FBB9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E0A6F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173B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F9884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174160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48CD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4904AC5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maxinum packet delay of a GTP-U path on N9 interface.</w:t>
            </w:r>
          </w:p>
          <w:p w14:paraId="535386A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4662803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BDE01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EF3CE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A3B42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E69F1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1577B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42B05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DFC06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CE42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qFQoSMonitoring</w:t>
            </w:r>
            <w:r w:rsidRPr="004B47E6">
              <w:rPr>
                <w:rFonts w:ascii="Courier New" w:eastAsia="Times New Roman" w:hAnsi="Courier New" w:cs="Courier New"/>
                <w:sz w:val="18"/>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4B488F9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indicates the state of QoS monitoring per QoS flow per UE for URLLC service.</w:t>
            </w:r>
          </w:p>
          <w:p w14:paraId="39B895C0"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7955CC0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B81FE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751687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C63C5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A9D4C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F83BB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Enabled</w:t>
            </w:r>
          </w:p>
          <w:p w14:paraId="1BBDCF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60C3F6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E4CD1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qFM</w:t>
            </w:r>
            <w:r w:rsidRPr="004B47E6">
              <w:rPr>
                <w:rFonts w:ascii="Courier New" w:eastAsia="Times New Roman" w:hAnsi="Courier New" w:cs="Courier New"/>
                <w:sz w:val="18"/>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319CC280"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 xml:space="preserve">It specifies the S-NSSAIs for which the QoS monitoring per QoS flow per UE is to be performed. </w:t>
            </w:r>
          </w:p>
          <w:p w14:paraId="65DE657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1FE8671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6"/>
                <w:szCs w:val="16"/>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1C6DE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S-NSSAI</w:t>
            </w:r>
          </w:p>
          <w:p w14:paraId="354A21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7E9D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69E4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97277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75988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4B47E6" w:rsidRPr="004B47E6" w14:paraId="3BE4BA5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26E5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qFM</w:t>
            </w:r>
            <w:r w:rsidRPr="004B47E6">
              <w:rPr>
                <w:rFonts w:ascii="Courier New" w:eastAsia="Times New Roman" w:hAnsi="Courier New" w:cs="Courier New"/>
                <w:sz w:val="18"/>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01AF518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 xml:space="preserve">It specifies the 5QIs for which the QoS monitoring per QoS flow per UE is to be performed. </w:t>
            </w:r>
          </w:p>
          <w:p w14:paraId="3DD766A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0B8B1BB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6"/>
                <w:szCs w:val="16"/>
                <w:lang w:eastAsia="zh-CN"/>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72B352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645E13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0826DF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607A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E4625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1A9C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615EB9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E5EE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181C551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indicates whether the event based QoS monitoring reporting per QoS flow per UE is supported, see 3GPP TS 29.244 [56].</w:t>
            </w:r>
          </w:p>
          <w:p w14:paraId="11F9D0B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37C7CEA6"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4F80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type: Boolean</w:t>
            </w:r>
          </w:p>
          <w:p w14:paraId="1003C8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multiplicity: 1</w:t>
            </w:r>
          </w:p>
          <w:p w14:paraId="7C1D01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isOrdered: N/A</w:t>
            </w:r>
          </w:p>
          <w:p w14:paraId="7FD5CA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isUnique: N/A</w:t>
            </w:r>
          </w:p>
          <w:p w14:paraId="47B8E3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defaultValue: TRUE</w:t>
            </w:r>
          </w:p>
          <w:p w14:paraId="1AEF3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lang w:eastAsia="en-GB"/>
              </w:rPr>
              <w:t>isNullable: F</w:t>
            </w:r>
            <w:r w:rsidRPr="004B47E6">
              <w:rPr>
                <w:rFonts w:ascii="Arial" w:eastAsia="Times New Roman" w:hAnsi="Arial"/>
                <w:sz w:val="18"/>
                <w:lang w:eastAsia="en-GB"/>
              </w:rPr>
              <w:t>alse</w:t>
            </w:r>
          </w:p>
        </w:tc>
      </w:tr>
      <w:tr w:rsidR="004B47E6" w:rsidRPr="004B47E6" w14:paraId="289D52C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C555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78623DF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indicates whether the periodic QoS monitoring reporting per QoS flow per UE is supported, see 3GPP TS 29.244 [56].</w:t>
            </w:r>
          </w:p>
          <w:p w14:paraId="6BEF633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59BE7AB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76A5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11C3BC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D1723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BC269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C53E9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lang w:eastAsia="en-GB"/>
              </w:rPr>
              <w:t>d</w:t>
            </w:r>
            <w:r w:rsidRPr="004B47E6">
              <w:rPr>
                <w:rFonts w:ascii="Arial" w:eastAsia="Times New Roman" w:hAnsi="Arial" w:cs="Arial"/>
                <w:sz w:val="18"/>
                <w:lang w:eastAsia="en-GB"/>
              </w:rPr>
              <w:t>efaultValue: TRUE</w:t>
            </w:r>
          </w:p>
          <w:p w14:paraId="0A3EDC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lang w:eastAsia="en-GB"/>
              </w:rPr>
              <w:t>isNullable:</w:t>
            </w:r>
            <w:r w:rsidRPr="004B47E6">
              <w:rPr>
                <w:rFonts w:ascii="Arial" w:eastAsia="Times New Roman" w:hAnsi="Arial"/>
                <w:sz w:val="18"/>
                <w:lang w:eastAsia="en-GB"/>
              </w:rPr>
              <w:t xml:space="preserve"> False</w:t>
            </w:r>
          </w:p>
        </w:tc>
      </w:tr>
      <w:tr w:rsidR="004B47E6" w:rsidRPr="004B47E6" w14:paraId="2CA650F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E16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1E22D3E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indicates whether the session release based QoS monitoring reporting per QoS flow per UE is supported, see 3GPP TS 29.244 [56].</w:t>
            </w:r>
          </w:p>
          <w:p w14:paraId="3928842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6261FB2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ED93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C3747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FC7BB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C6A83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D313A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lang w:eastAsia="en-GB"/>
              </w:rPr>
              <w:t>defa</w:t>
            </w:r>
            <w:r w:rsidRPr="004B47E6">
              <w:rPr>
                <w:rFonts w:ascii="Arial" w:eastAsia="Times New Roman" w:hAnsi="Arial" w:cs="Arial"/>
                <w:sz w:val="18"/>
                <w:lang w:eastAsia="en-GB"/>
              </w:rPr>
              <w:t>ultValue: TRUE</w:t>
            </w:r>
          </w:p>
          <w:p w14:paraId="14917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lang w:eastAsia="en-GB"/>
              </w:rPr>
              <w:t>isNullable: Fals</w:t>
            </w:r>
            <w:r w:rsidRPr="004B47E6">
              <w:rPr>
                <w:rFonts w:ascii="Arial" w:eastAsia="Times New Roman" w:hAnsi="Arial"/>
                <w:sz w:val="18"/>
                <w:lang w:eastAsia="en-GB"/>
              </w:rPr>
              <w:t>e</w:t>
            </w:r>
          </w:p>
        </w:tc>
      </w:tr>
      <w:tr w:rsidR="004B47E6" w:rsidRPr="004B47E6" w14:paraId="3C0AC1A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D188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7121E19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specifies the thresholds for reporting the packet delay between PSA and UE for QoS monitoring per QoS flow per UE, if the isEventTriggeredQFMonitoringSupported attribute of the same MOI is set to "yes".".</w:t>
            </w:r>
          </w:p>
          <w:p w14:paraId="3BD8E1D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The packet delay will be reported by PSA UPF to SMF when it exceeds the threshold (in milliseconds).</w:t>
            </w:r>
          </w:p>
          <w:p w14:paraId="0A5D73C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3E2FCF1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szCs w:val="16"/>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B27B2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QFPacketDelayThresholdsType</w:t>
            </w:r>
          </w:p>
          <w:p w14:paraId="4CF194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AD774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68C3D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D1531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125A3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9ADFB9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2E72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qFMinimumWaitTime</w:t>
            </w:r>
          </w:p>
        </w:tc>
        <w:tc>
          <w:tcPr>
            <w:tcW w:w="4395" w:type="dxa"/>
            <w:tcBorders>
              <w:top w:val="single" w:sz="4" w:space="0" w:color="auto"/>
              <w:left w:val="single" w:sz="4" w:space="0" w:color="auto"/>
              <w:bottom w:val="single" w:sz="4" w:space="0" w:color="auto"/>
              <w:right w:val="single" w:sz="4" w:space="0" w:color="auto"/>
            </w:tcBorders>
          </w:tcPr>
          <w:p w14:paraId="015A765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067AEA2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3474DDD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allowedValues: see 3GPP TS 29.244 [56].</w:t>
            </w:r>
          </w:p>
          <w:p w14:paraId="02703F8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27413F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0D1D79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ED4E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8155F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6F191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C5666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C39E7D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912A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356CE80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specifies the period (in seconds) for reporting the packet delay for QoS monitoring per QoS flow per UE, if the isPeriodicQFMonitoringSupported attribute of the same MOI is set to "yes".</w:t>
            </w:r>
          </w:p>
          <w:p w14:paraId="2E0F500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1C7F034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allowedValues: see 3GPP TS 29.244 [56].</w:t>
            </w:r>
          </w:p>
          <w:p w14:paraId="4FAE6F1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71E9E3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4C603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B7742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92FE4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D6A0C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85D3E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680110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7FBBA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thresholdDl</w:t>
            </w:r>
          </w:p>
        </w:tc>
        <w:tc>
          <w:tcPr>
            <w:tcW w:w="4395" w:type="dxa"/>
            <w:tcBorders>
              <w:top w:val="single" w:sz="4" w:space="0" w:color="auto"/>
              <w:left w:val="single" w:sz="4" w:space="0" w:color="auto"/>
              <w:bottom w:val="single" w:sz="4" w:space="0" w:color="auto"/>
              <w:right w:val="single" w:sz="4" w:space="0" w:color="auto"/>
            </w:tcBorders>
          </w:tcPr>
          <w:p w14:paraId="034FF23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DL packet delay between PSA UPF and UE.</w:t>
            </w:r>
          </w:p>
          <w:p w14:paraId="2D0C8A1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51B5B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59A82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39BAD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6891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4AD71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CE774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3AF35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1A5B2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thresholdUl</w:t>
            </w:r>
          </w:p>
        </w:tc>
        <w:tc>
          <w:tcPr>
            <w:tcW w:w="4395" w:type="dxa"/>
            <w:tcBorders>
              <w:top w:val="single" w:sz="4" w:space="0" w:color="auto"/>
              <w:left w:val="single" w:sz="4" w:space="0" w:color="auto"/>
              <w:bottom w:val="single" w:sz="4" w:space="0" w:color="auto"/>
              <w:right w:val="single" w:sz="4" w:space="0" w:color="auto"/>
            </w:tcBorders>
          </w:tcPr>
          <w:p w14:paraId="50282C7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UL packet delay between PSA UPF and UE.</w:t>
            </w:r>
          </w:p>
          <w:p w14:paraId="303E41F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F74B8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BDCD3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1A716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215E3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CCCDE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A914F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0079C3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B42A5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thresholdRtt</w:t>
            </w:r>
          </w:p>
        </w:tc>
        <w:tc>
          <w:tcPr>
            <w:tcW w:w="4395" w:type="dxa"/>
            <w:tcBorders>
              <w:top w:val="single" w:sz="4" w:space="0" w:color="auto"/>
              <w:left w:val="single" w:sz="4" w:space="0" w:color="auto"/>
              <w:bottom w:val="single" w:sz="4" w:space="0" w:color="auto"/>
              <w:right w:val="single" w:sz="4" w:space="0" w:color="auto"/>
            </w:tcBorders>
          </w:tcPr>
          <w:p w14:paraId="11C9781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round-trip packet delay between PSA UPF and UE.</w:t>
            </w:r>
          </w:p>
          <w:p w14:paraId="7910E97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8D85A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F1F96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9DCAE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2299D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1863A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887B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6D02D0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02D9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predefinedPccRules</w:t>
            </w:r>
          </w:p>
        </w:tc>
        <w:tc>
          <w:tcPr>
            <w:tcW w:w="4395" w:type="dxa"/>
            <w:tcBorders>
              <w:top w:val="single" w:sz="4" w:space="0" w:color="auto"/>
              <w:left w:val="single" w:sz="4" w:space="0" w:color="auto"/>
              <w:bottom w:val="single" w:sz="4" w:space="0" w:color="auto"/>
              <w:right w:val="single" w:sz="4" w:space="0" w:color="auto"/>
            </w:tcBorders>
          </w:tcPr>
          <w:p w14:paraId="24E1C44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predefined PCC Rules, see TS 25.503 [59].</w:t>
            </w:r>
          </w:p>
          <w:p w14:paraId="0432FF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92F8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PccRule</w:t>
            </w:r>
          </w:p>
          <w:p w14:paraId="2846E4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2B173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C95D2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AA8B4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52D52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isNullable: False </w:t>
            </w:r>
          </w:p>
        </w:tc>
      </w:tr>
      <w:tr w:rsidR="004B47E6" w:rsidRPr="004B47E6" w14:paraId="3576D46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BD8A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pccRuleId</w:t>
            </w:r>
          </w:p>
        </w:tc>
        <w:tc>
          <w:tcPr>
            <w:tcW w:w="4395" w:type="dxa"/>
            <w:tcBorders>
              <w:top w:val="single" w:sz="4" w:space="0" w:color="auto"/>
              <w:left w:val="single" w:sz="4" w:space="0" w:color="auto"/>
              <w:bottom w:val="single" w:sz="4" w:space="0" w:color="auto"/>
              <w:right w:val="single" w:sz="4" w:space="0" w:color="auto"/>
            </w:tcBorders>
          </w:tcPr>
          <w:p w14:paraId="3D93759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PCC rule.</w:t>
            </w:r>
          </w:p>
          <w:p w14:paraId="5D1292C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9662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0497E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E8E9A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FBE9C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E83CB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12D64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0C6C15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F5E3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flowInfoList</w:t>
            </w:r>
          </w:p>
        </w:tc>
        <w:tc>
          <w:tcPr>
            <w:tcW w:w="4395" w:type="dxa"/>
            <w:tcBorders>
              <w:top w:val="single" w:sz="4" w:space="0" w:color="auto"/>
              <w:left w:val="single" w:sz="4" w:space="0" w:color="auto"/>
              <w:bottom w:val="single" w:sz="4" w:space="0" w:color="auto"/>
              <w:right w:val="single" w:sz="4" w:space="0" w:color="auto"/>
            </w:tcBorders>
          </w:tcPr>
          <w:p w14:paraId="0A8D516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is a list of IP flow packet filter information.</w:t>
            </w:r>
          </w:p>
          <w:p w14:paraId="6A796A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0A1B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FlowInformation</w:t>
            </w:r>
          </w:p>
          <w:p w14:paraId="51D610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C5603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AE2D6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B4F8A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57EE9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710F56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F4344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applicationId</w:t>
            </w:r>
          </w:p>
        </w:tc>
        <w:tc>
          <w:tcPr>
            <w:tcW w:w="4395" w:type="dxa"/>
            <w:tcBorders>
              <w:top w:val="single" w:sz="4" w:space="0" w:color="auto"/>
              <w:left w:val="single" w:sz="4" w:space="0" w:color="auto"/>
              <w:bottom w:val="single" w:sz="4" w:space="0" w:color="auto"/>
              <w:right w:val="single" w:sz="4" w:space="0" w:color="auto"/>
            </w:tcBorders>
          </w:tcPr>
          <w:p w14:paraId="6A870D9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 reference to the application detection filter configured at the UPF.</w:t>
            </w:r>
          </w:p>
          <w:p w14:paraId="5A214CB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891A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8BCB5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A7CF1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6551E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A76D3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B9E68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1B4E7D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A327B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appDescriptor</w:t>
            </w:r>
          </w:p>
        </w:tc>
        <w:tc>
          <w:tcPr>
            <w:tcW w:w="4395" w:type="dxa"/>
            <w:tcBorders>
              <w:top w:val="single" w:sz="4" w:space="0" w:color="auto"/>
              <w:left w:val="single" w:sz="4" w:space="0" w:color="auto"/>
              <w:bottom w:val="single" w:sz="4" w:space="0" w:color="auto"/>
              <w:right w:val="single" w:sz="4" w:space="0" w:color="auto"/>
            </w:tcBorders>
          </w:tcPr>
          <w:p w14:paraId="3E37734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is the ATSSS rule application descriptor.</w:t>
            </w:r>
          </w:p>
          <w:p w14:paraId="704DE52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75DB1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BitString</w:t>
            </w:r>
          </w:p>
          <w:p w14:paraId="606711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D1200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AA98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9B1EA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97327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A03F2D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2DE74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contentVersion</w:t>
            </w:r>
          </w:p>
        </w:tc>
        <w:tc>
          <w:tcPr>
            <w:tcW w:w="4395" w:type="dxa"/>
            <w:tcBorders>
              <w:top w:val="single" w:sz="4" w:space="0" w:color="auto"/>
              <w:left w:val="single" w:sz="4" w:space="0" w:color="auto"/>
              <w:bottom w:val="single" w:sz="4" w:space="0" w:color="auto"/>
              <w:right w:val="single" w:sz="4" w:space="0" w:color="auto"/>
            </w:tcBorders>
          </w:tcPr>
          <w:p w14:paraId="100DC0D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Indicates the content version of the PCC rule.</w:t>
            </w:r>
          </w:p>
          <w:p w14:paraId="7AACE21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6A2C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54860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4BB05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5CF73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284E6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F9108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4EAA98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89F9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precedence</w:t>
            </w:r>
          </w:p>
        </w:tc>
        <w:tc>
          <w:tcPr>
            <w:tcW w:w="4395" w:type="dxa"/>
            <w:tcBorders>
              <w:top w:val="single" w:sz="4" w:space="0" w:color="auto"/>
              <w:left w:val="single" w:sz="4" w:space="0" w:color="auto"/>
              <w:bottom w:val="single" w:sz="4" w:space="0" w:color="auto"/>
              <w:right w:val="single" w:sz="4" w:space="0" w:color="auto"/>
            </w:tcBorders>
          </w:tcPr>
          <w:p w14:paraId="385F2A2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order in which this PCC rule is applied relative to other PCC rules within the same PDU session.</w:t>
            </w:r>
          </w:p>
          <w:p w14:paraId="35E0693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7D3231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9B18E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BC55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CD522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7A5B6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B44AE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B0D594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57AC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6AF2FD2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Indicates the protocol used for signalling between the UE and the AF.</w:t>
            </w:r>
          </w:p>
          <w:p w14:paraId="06E5AB9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33F56A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9072A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300DA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2D6C1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3C5E7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"NO_INFORMATION"</w:t>
            </w:r>
          </w:p>
          <w:p w14:paraId="3A599D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C268C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5F4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isAppRelocatable</w:t>
            </w:r>
          </w:p>
        </w:tc>
        <w:tc>
          <w:tcPr>
            <w:tcW w:w="4395" w:type="dxa"/>
            <w:tcBorders>
              <w:top w:val="single" w:sz="4" w:space="0" w:color="auto"/>
              <w:left w:val="single" w:sz="4" w:space="0" w:color="auto"/>
              <w:bottom w:val="single" w:sz="4" w:space="0" w:color="auto"/>
              <w:right w:val="single" w:sz="4" w:space="0" w:color="auto"/>
            </w:tcBorders>
          </w:tcPr>
          <w:p w14:paraId="4D2641B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application relocation possibility.</w:t>
            </w:r>
          </w:p>
          <w:p w14:paraId="4FB3EE0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44BF9F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0668B8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A7F89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9BF30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6B0FF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F4DF1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A6A8FB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F8E87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isUeAddrPreserved</w:t>
            </w:r>
          </w:p>
        </w:tc>
        <w:tc>
          <w:tcPr>
            <w:tcW w:w="4395" w:type="dxa"/>
            <w:tcBorders>
              <w:top w:val="single" w:sz="4" w:space="0" w:color="auto"/>
              <w:left w:val="single" w:sz="4" w:space="0" w:color="auto"/>
              <w:bottom w:val="single" w:sz="4" w:space="0" w:color="auto"/>
              <w:right w:val="single" w:sz="4" w:space="0" w:color="auto"/>
            </w:tcBorders>
          </w:tcPr>
          <w:p w14:paraId="00FBEA7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UE IP address should be preserved.</w:t>
            </w:r>
          </w:p>
          <w:p w14:paraId="5B5D9B3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11930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E7026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F90DD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386E9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9B5F0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13DC6D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EA443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17AE0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qosData</w:t>
            </w:r>
          </w:p>
        </w:tc>
        <w:tc>
          <w:tcPr>
            <w:tcW w:w="4395" w:type="dxa"/>
            <w:tcBorders>
              <w:top w:val="single" w:sz="4" w:space="0" w:color="auto"/>
              <w:left w:val="single" w:sz="4" w:space="0" w:color="auto"/>
              <w:bottom w:val="single" w:sz="4" w:space="0" w:color="auto"/>
              <w:right w:val="single" w:sz="4" w:space="0" w:color="auto"/>
            </w:tcBorders>
          </w:tcPr>
          <w:p w14:paraId="687C20E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QoS control policy data for a PCC rule.</w:t>
            </w:r>
          </w:p>
          <w:p w14:paraId="7D06258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DA01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QoSData</w:t>
            </w:r>
          </w:p>
          <w:p w14:paraId="196F25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580842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FF72B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85B31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7A6E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0B706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47501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altQosParams</w:t>
            </w:r>
          </w:p>
        </w:tc>
        <w:tc>
          <w:tcPr>
            <w:tcW w:w="4395" w:type="dxa"/>
            <w:tcBorders>
              <w:top w:val="single" w:sz="4" w:space="0" w:color="auto"/>
              <w:left w:val="single" w:sz="4" w:space="0" w:color="auto"/>
              <w:bottom w:val="single" w:sz="4" w:space="0" w:color="auto"/>
              <w:right w:val="single" w:sz="4" w:space="0" w:color="auto"/>
            </w:tcBorders>
          </w:tcPr>
          <w:p w14:paraId="64D93E7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7D3EB54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BD07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QoSData</w:t>
            </w:r>
          </w:p>
          <w:p w14:paraId="13E63D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2BF3F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True</w:t>
            </w:r>
          </w:p>
          <w:p w14:paraId="7DFDBA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9EDCB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B00D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1D6CDC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35B4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trafficControlData</w:t>
            </w:r>
          </w:p>
        </w:tc>
        <w:tc>
          <w:tcPr>
            <w:tcW w:w="4395" w:type="dxa"/>
            <w:tcBorders>
              <w:top w:val="single" w:sz="4" w:space="0" w:color="auto"/>
              <w:left w:val="single" w:sz="4" w:space="0" w:color="auto"/>
              <w:bottom w:val="single" w:sz="4" w:space="0" w:color="auto"/>
              <w:right w:val="single" w:sz="4" w:space="0" w:color="auto"/>
            </w:tcBorders>
          </w:tcPr>
          <w:p w14:paraId="4932D24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traffic control policy data for a PCC rule.</w:t>
            </w:r>
          </w:p>
          <w:p w14:paraId="3DB9827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CF3A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TrafficControlData</w:t>
            </w:r>
          </w:p>
          <w:p w14:paraId="79131B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D2586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3A9F6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A6063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ECDA2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B4546F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A0A17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conditionData</w:t>
            </w:r>
          </w:p>
        </w:tc>
        <w:tc>
          <w:tcPr>
            <w:tcW w:w="4395" w:type="dxa"/>
            <w:tcBorders>
              <w:top w:val="single" w:sz="4" w:space="0" w:color="auto"/>
              <w:left w:val="single" w:sz="4" w:space="0" w:color="auto"/>
              <w:bottom w:val="single" w:sz="4" w:space="0" w:color="auto"/>
              <w:right w:val="single" w:sz="4" w:space="0" w:color="auto"/>
            </w:tcBorders>
          </w:tcPr>
          <w:p w14:paraId="055FDE4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condition data for a PCC rule.</w:t>
            </w:r>
          </w:p>
          <w:p w14:paraId="49DE0CA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9911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ConditionData</w:t>
            </w:r>
          </w:p>
          <w:p w14:paraId="192E2A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B131A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6FA79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207E5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F4A4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871D49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0EBF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tscaiInputUl</w:t>
            </w:r>
          </w:p>
        </w:tc>
        <w:tc>
          <w:tcPr>
            <w:tcW w:w="4395" w:type="dxa"/>
            <w:tcBorders>
              <w:top w:val="single" w:sz="4" w:space="0" w:color="auto"/>
              <w:left w:val="single" w:sz="4" w:space="0" w:color="auto"/>
              <w:bottom w:val="single" w:sz="4" w:space="0" w:color="auto"/>
              <w:right w:val="single" w:sz="4" w:space="0" w:color="auto"/>
            </w:tcBorders>
          </w:tcPr>
          <w:p w14:paraId="132A3CD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transports TSCAI input parameters for TSC traffic at the ingress interface of the DS-TT/UE (uplink flow direction).</w:t>
            </w:r>
          </w:p>
          <w:p w14:paraId="566C446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8987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TscaiInputContainer  </w:t>
            </w:r>
          </w:p>
          <w:p w14:paraId="4122EF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45AB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661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521A2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7318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D96E5D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5E24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tscaiInputDl</w:t>
            </w:r>
          </w:p>
        </w:tc>
        <w:tc>
          <w:tcPr>
            <w:tcW w:w="4395" w:type="dxa"/>
            <w:tcBorders>
              <w:top w:val="single" w:sz="4" w:space="0" w:color="auto"/>
              <w:left w:val="single" w:sz="4" w:space="0" w:color="auto"/>
              <w:bottom w:val="single" w:sz="4" w:space="0" w:color="auto"/>
              <w:right w:val="single" w:sz="4" w:space="0" w:color="auto"/>
            </w:tcBorders>
          </w:tcPr>
          <w:p w14:paraId="70F6787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transports TSCAI input parameters for TSC traffic at the ingress of the NW-TT (downlink flow direction).</w:t>
            </w:r>
          </w:p>
          <w:p w14:paraId="3A7829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D622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TscaiInputContainer  </w:t>
            </w:r>
          </w:p>
          <w:p w14:paraId="67FE2D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D1722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B893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9CEE5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14921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612E9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D62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73BC3F1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a packet filter for an IP flow.</w:t>
            </w:r>
          </w:p>
          <w:p w14:paraId="17CDB92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4A4454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A7405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010FC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6C1C2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25C85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26920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55C93A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0B59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ethFlowDescription</w:t>
            </w:r>
          </w:p>
        </w:tc>
        <w:tc>
          <w:tcPr>
            <w:tcW w:w="4395" w:type="dxa"/>
            <w:tcBorders>
              <w:top w:val="single" w:sz="4" w:space="0" w:color="auto"/>
              <w:left w:val="single" w:sz="4" w:space="0" w:color="auto"/>
              <w:bottom w:val="single" w:sz="4" w:space="0" w:color="auto"/>
              <w:right w:val="single" w:sz="4" w:space="0" w:color="auto"/>
            </w:tcBorders>
          </w:tcPr>
          <w:p w14:paraId="16624FD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a packet filter for an Ethernet flow.</w:t>
            </w:r>
          </w:p>
          <w:p w14:paraId="549D047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26C0B5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EthFlowDescription</w:t>
            </w:r>
          </w:p>
          <w:p w14:paraId="4A0C37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1C44B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28E33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45396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5BD97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6976E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A2BE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destMacAddr</w:t>
            </w:r>
          </w:p>
        </w:tc>
        <w:tc>
          <w:tcPr>
            <w:tcW w:w="4395" w:type="dxa"/>
            <w:tcBorders>
              <w:top w:val="single" w:sz="4" w:space="0" w:color="auto"/>
              <w:left w:val="single" w:sz="4" w:space="0" w:color="auto"/>
              <w:bottom w:val="single" w:sz="4" w:space="0" w:color="auto"/>
              <w:right w:val="single" w:sz="4" w:space="0" w:color="auto"/>
            </w:tcBorders>
          </w:tcPr>
          <w:p w14:paraId="64928DC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destination MAC address formatted in the hexadecimal notation according to clause 1.1 and clause 2.1 of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w:t>
            </w:r>
          </w:p>
          <w:p w14:paraId="65564EA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'^([0-9a-fA-F]{2})((-[0-9a-fA-F]{2}){5})$'.</w:t>
            </w:r>
          </w:p>
          <w:p w14:paraId="3B1364E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13F4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29C62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48595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3B209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02CF9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85B03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51935D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7D11C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ethType</w:t>
            </w:r>
          </w:p>
        </w:tc>
        <w:tc>
          <w:tcPr>
            <w:tcW w:w="4395" w:type="dxa"/>
            <w:tcBorders>
              <w:top w:val="single" w:sz="4" w:space="0" w:color="auto"/>
              <w:left w:val="single" w:sz="4" w:space="0" w:color="auto"/>
              <w:bottom w:val="single" w:sz="4" w:space="0" w:color="auto"/>
              <w:right w:val="single" w:sz="4" w:space="0" w:color="auto"/>
            </w:tcBorders>
          </w:tcPr>
          <w:p w14:paraId="4B1FC49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 two-octet string that represents the Ethertype, as described in IEEE 802.3 [64] and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 in hexadecimal representation.</w:t>
            </w:r>
          </w:p>
          <w:p w14:paraId="1CC6227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7824CC8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IEEE 802.3 [64] and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6C731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2CABE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6FB14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95C06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A6006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0ECBC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A1CA8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2DC6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fDesc</w:t>
            </w:r>
          </w:p>
        </w:tc>
        <w:tc>
          <w:tcPr>
            <w:tcW w:w="4395" w:type="dxa"/>
            <w:tcBorders>
              <w:top w:val="single" w:sz="4" w:space="0" w:color="auto"/>
              <w:left w:val="single" w:sz="4" w:space="0" w:color="auto"/>
              <w:bottom w:val="single" w:sz="4" w:space="0" w:color="auto"/>
              <w:right w:val="single" w:sz="4" w:space="0" w:color="auto"/>
            </w:tcBorders>
          </w:tcPr>
          <w:p w14:paraId="713E6C2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flow description for the Uplink or Downlink IP flow. It shall be present when the ethtype is IP.</w:t>
            </w:r>
          </w:p>
          <w:p w14:paraId="02C8F7D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72D949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4EA5A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D9A82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B7AF5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7384A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592CB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C0520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E42A7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fDir</w:t>
            </w:r>
          </w:p>
        </w:tc>
        <w:tc>
          <w:tcPr>
            <w:tcW w:w="4395" w:type="dxa"/>
            <w:tcBorders>
              <w:top w:val="single" w:sz="4" w:space="0" w:color="auto"/>
              <w:left w:val="single" w:sz="4" w:space="0" w:color="auto"/>
              <w:bottom w:val="single" w:sz="4" w:space="0" w:color="auto"/>
              <w:right w:val="single" w:sz="4" w:space="0" w:color="auto"/>
            </w:tcBorders>
          </w:tcPr>
          <w:p w14:paraId="143EB7C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indicates the packet filter direction. </w:t>
            </w:r>
          </w:p>
          <w:p w14:paraId="451D3A3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0D5014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541DDA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85B72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75676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B0ECC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1CCE1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4362CC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FF74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sourceMacAddr</w:t>
            </w:r>
          </w:p>
        </w:tc>
        <w:tc>
          <w:tcPr>
            <w:tcW w:w="4395" w:type="dxa"/>
            <w:tcBorders>
              <w:top w:val="single" w:sz="4" w:space="0" w:color="auto"/>
              <w:left w:val="single" w:sz="4" w:space="0" w:color="auto"/>
              <w:bottom w:val="single" w:sz="4" w:space="0" w:color="auto"/>
              <w:right w:val="single" w:sz="4" w:space="0" w:color="auto"/>
            </w:tcBorders>
          </w:tcPr>
          <w:p w14:paraId="0E7D4D8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source MAC address formatted in the hexadecimal notation according to clause 1.1 and clause 2.1 of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w:t>
            </w:r>
          </w:p>
          <w:p w14:paraId="7813466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'^([0-9a-fA-F]{2})((-[0-9a-fA-F]{2}){5})$'.</w:t>
            </w:r>
          </w:p>
          <w:p w14:paraId="1681810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4034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72615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B0A11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C5F19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76D24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1166B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00839A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16A9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7D42429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Customer-VLAN and/or Service-VLAN tags containing the VID, PCP/DEI fields as defined in IEEE 802.1Q [39] and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 The first/lower instance in the array stands for the Customer-VLAN tag and the second/higher instance in the array stands for the Service-VLAN tag.</w:t>
            </w:r>
          </w:p>
          <w:p w14:paraId="7200CB9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238EE66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If only Service-VLAN tag is provided, empty string for Customer-VLAN tag shall be provided.</w:t>
            </w:r>
          </w:p>
          <w:p w14:paraId="3C28C33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IEEE 802.1Q [39] and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2D62D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D8C74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05DD4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True</w:t>
            </w:r>
          </w:p>
          <w:p w14:paraId="6ABD65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EE339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E32DA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7C6E25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7E35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srcMacAddrEnd</w:t>
            </w:r>
          </w:p>
        </w:tc>
        <w:tc>
          <w:tcPr>
            <w:tcW w:w="4395" w:type="dxa"/>
            <w:tcBorders>
              <w:top w:val="single" w:sz="4" w:space="0" w:color="auto"/>
              <w:left w:val="single" w:sz="4" w:space="0" w:color="auto"/>
              <w:bottom w:val="single" w:sz="4" w:space="0" w:color="auto"/>
              <w:right w:val="single" w:sz="4" w:space="0" w:color="auto"/>
            </w:tcBorders>
          </w:tcPr>
          <w:p w14:paraId="4BF8E16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25ED49F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3AB4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63D18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0DC56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FFC52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DFB43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69E0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A48A38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70E7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destMacAddrEnd</w:t>
            </w:r>
          </w:p>
        </w:tc>
        <w:tc>
          <w:tcPr>
            <w:tcW w:w="4395" w:type="dxa"/>
            <w:tcBorders>
              <w:top w:val="single" w:sz="4" w:space="0" w:color="auto"/>
              <w:left w:val="single" w:sz="4" w:space="0" w:color="auto"/>
              <w:bottom w:val="single" w:sz="4" w:space="0" w:color="auto"/>
              <w:right w:val="single" w:sz="4" w:space="0" w:color="auto"/>
            </w:tcBorders>
          </w:tcPr>
          <w:p w14:paraId="222378D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destination MAC address end. If this attribute is present, the destMacAddr attribute specifies the destination MAC address start.</w:t>
            </w:r>
          </w:p>
          <w:p w14:paraId="45DEFEF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E7E1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8CABB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483AE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ACE9B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32599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48340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9583A1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B5211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packFiltId</w:t>
            </w:r>
          </w:p>
        </w:tc>
        <w:tc>
          <w:tcPr>
            <w:tcW w:w="4395" w:type="dxa"/>
            <w:tcBorders>
              <w:top w:val="single" w:sz="4" w:space="0" w:color="auto"/>
              <w:left w:val="single" w:sz="4" w:space="0" w:color="auto"/>
              <w:bottom w:val="single" w:sz="4" w:space="0" w:color="auto"/>
              <w:right w:val="single" w:sz="4" w:space="0" w:color="auto"/>
            </w:tcBorders>
          </w:tcPr>
          <w:p w14:paraId="22C2728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is the identifier of the packet filter.</w:t>
            </w:r>
          </w:p>
          <w:p w14:paraId="18B0675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79DE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85524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56BE6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770A9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81D53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81D5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61092D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B9640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packetFilterUsage</w:t>
            </w:r>
          </w:p>
        </w:tc>
        <w:tc>
          <w:tcPr>
            <w:tcW w:w="4395" w:type="dxa"/>
            <w:tcBorders>
              <w:top w:val="single" w:sz="4" w:space="0" w:color="auto"/>
              <w:left w:val="single" w:sz="4" w:space="0" w:color="auto"/>
              <w:bottom w:val="single" w:sz="4" w:space="0" w:color="auto"/>
              <w:right w:val="single" w:sz="4" w:space="0" w:color="auto"/>
            </w:tcBorders>
          </w:tcPr>
          <w:p w14:paraId="7B3FABB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indicates if the packet shall be sent to the UE. </w:t>
            </w:r>
          </w:p>
          <w:p w14:paraId="54ACAF9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FD992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8D4D2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78FAE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E1477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22AB0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ACDD9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89BFFF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E54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tosTrafficClass</w:t>
            </w:r>
          </w:p>
        </w:tc>
        <w:tc>
          <w:tcPr>
            <w:tcW w:w="4395" w:type="dxa"/>
            <w:tcBorders>
              <w:top w:val="single" w:sz="4" w:space="0" w:color="auto"/>
              <w:left w:val="single" w:sz="4" w:space="0" w:color="auto"/>
              <w:bottom w:val="single" w:sz="4" w:space="0" w:color="auto"/>
              <w:right w:val="single" w:sz="4" w:space="0" w:color="auto"/>
            </w:tcBorders>
          </w:tcPr>
          <w:p w14:paraId="706E62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Ipv4 Type-of-Service and mask field or the Ipv6 Traffic-Class field and mask field.</w:t>
            </w:r>
          </w:p>
          <w:p w14:paraId="55B8EEA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A941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24D74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08743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03A38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4A2DF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76429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1FAB4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666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spi</w:t>
            </w:r>
          </w:p>
        </w:tc>
        <w:tc>
          <w:tcPr>
            <w:tcW w:w="4395" w:type="dxa"/>
            <w:tcBorders>
              <w:top w:val="single" w:sz="4" w:space="0" w:color="auto"/>
              <w:left w:val="single" w:sz="4" w:space="0" w:color="auto"/>
              <w:bottom w:val="single" w:sz="4" w:space="0" w:color="auto"/>
              <w:right w:val="single" w:sz="4" w:space="0" w:color="auto"/>
            </w:tcBorders>
          </w:tcPr>
          <w:p w14:paraId="778B795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is the security parameter index of the IPSec packet, see IETF RFC 4301 [66].</w:t>
            </w:r>
          </w:p>
          <w:p w14:paraId="3CBBC6F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0ACBE3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AE702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B488F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9A351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981A0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CF67C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E97297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BA47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54E0DD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Ipv6 flow label header field.</w:t>
            </w:r>
          </w:p>
          <w:p w14:paraId="51918B1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91F4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56587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30028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820D3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E6E63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DC54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746876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F1E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flowDirection</w:t>
            </w:r>
          </w:p>
        </w:tc>
        <w:tc>
          <w:tcPr>
            <w:tcW w:w="4395" w:type="dxa"/>
            <w:tcBorders>
              <w:top w:val="single" w:sz="4" w:space="0" w:color="auto"/>
              <w:left w:val="single" w:sz="4" w:space="0" w:color="auto"/>
              <w:bottom w:val="single" w:sz="4" w:space="0" w:color="auto"/>
              <w:right w:val="single" w:sz="4" w:space="0" w:color="auto"/>
            </w:tcBorders>
          </w:tcPr>
          <w:p w14:paraId="7CDD997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direction/directions that a filter is applicable.</w:t>
            </w:r>
          </w:p>
          <w:p w14:paraId="5C55AB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D9486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25F252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C5120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F660B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8CDA8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BE65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9B94A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C45A3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qosId</w:t>
            </w:r>
          </w:p>
        </w:tc>
        <w:tc>
          <w:tcPr>
            <w:tcW w:w="4395" w:type="dxa"/>
            <w:tcBorders>
              <w:top w:val="single" w:sz="4" w:space="0" w:color="auto"/>
              <w:left w:val="single" w:sz="4" w:space="0" w:color="auto"/>
              <w:bottom w:val="single" w:sz="4" w:space="0" w:color="auto"/>
              <w:right w:val="single" w:sz="4" w:space="0" w:color="auto"/>
            </w:tcBorders>
          </w:tcPr>
          <w:p w14:paraId="12C6093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QoS control policy data for a PCC rule.</w:t>
            </w:r>
          </w:p>
          <w:p w14:paraId="525C218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7FFC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FFD48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2C94B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F5B1F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5CB60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63EFE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B1D3F9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A4A6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maxbrUl</w:t>
            </w:r>
          </w:p>
        </w:tc>
        <w:tc>
          <w:tcPr>
            <w:tcW w:w="4395" w:type="dxa"/>
            <w:tcBorders>
              <w:top w:val="single" w:sz="4" w:space="0" w:color="auto"/>
              <w:left w:val="single" w:sz="4" w:space="0" w:color="auto"/>
              <w:bottom w:val="single" w:sz="4" w:space="0" w:color="auto"/>
              <w:right w:val="single" w:sz="4" w:space="0" w:color="auto"/>
            </w:tcBorders>
          </w:tcPr>
          <w:p w14:paraId="4CB58B2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maximum uplink bandwidth formatted as follows:</w:t>
            </w:r>
          </w:p>
          <w:p w14:paraId="6BA8AF1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'^\d+(\.\d+)? (bps|Kbps|Mbps|Gbps|Tbps)$', see TS 29.512 [60].</w:t>
            </w:r>
          </w:p>
          <w:p w14:paraId="4152B1B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Examples:</w:t>
            </w:r>
          </w:p>
          <w:p w14:paraId="1C79A78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"125 Mbps", "0.125 Gbps", "125000 Kbps"</w:t>
            </w:r>
          </w:p>
          <w:p w14:paraId="021BE5C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4A6B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900F7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527A3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CC233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138D0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BA099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788D0E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1CC3F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maxbrDl</w:t>
            </w:r>
          </w:p>
        </w:tc>
        <w:tc>
          <w:tcPr>
            <w:tcW w:w="4395" w:type="dxa"/>
            <w:tcBorders>
              <w:top w:val="single" w:sz="4" w:space="0" w:color="auto"/>
              <w:left w:val="single" w:sz="4" w:space="0" w:color="auto"/>
              <w:bottom w:val="single" w:sz="4" w:space="0" w:color="auto"/>
              <w:right w:val="single" w:sz="4" w:space="0" w:color="auto"/>
            </w:tcBorders>
          </w:tcPr>
          <w:p w14:paraId="7695D0B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maximum downlink bandwidth formatted as follows:</w:t>
            </w:r>
          </w:p>
          <w:p w14:paraId="6C74C02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'^\d+(\.\d+)? (bps|Kbps|Mbps|Gbps|Tbps)$', see TS 29.512 [60].</w:t>
            </w:r>
          </w:p>
          <w:p w14:paraId="55FBFFD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Examples:</w:t>
            </w:r>
          </w:p>
          <w:p w14:paraId="3F91CD9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"125 Mbps", "0.125 Gbps", "125000 Kbps".</w:t>
            </w:r>
          </w:p>
          <w:p w14:paraId="578808F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CBFA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45662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10182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20421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39776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4B9D0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E48E4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3E2C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gbrUl</w:t>
            </w:r>
          </w:p>
        </w:tc>
        <w:tc>
          <w:tcPr>
            <w:tcW w:w="4395" w:type="dxa"/>
            <w:tcBorders>
              <w:top w:val="single" w:sz="4" w:space="0" w:color="auto"/>
              <w:left w:val="single" w:sz="4" w:space="0" w:color="auto"/>
              <w:bottom w:val="single" w:sz="4" w:space="0" w:color="auto"/>
              <w:right w:val="single" w:sz="4" w:space="0" w:color="auto"/>
            </w:tcBorders>
          </w:tcPr>
          <w:p w14:paraId="43DF952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guaranteed uplink bandwidth formatted as follows:</w:t>
            </w:r>
          </w:p>
          <w:p w14:paraId="7368EC9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'^\d+(\.\d+)? (bps|Kbps|Mbps|Gbps|Tbps)$', see TS 29.512 [60].</w:t>
            </w:r>
          </w:p>
          <w:p w14:paraId="1B49B31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Examples:</w:t>
            </w:r>
          </w:p>
          <w:p w14:paraId="7567C5B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"125 Mbps", "0.125 Gbps", "125000 Kbps".</w:t>
            </w:r>
          </w:p>
          <w:p w14:paraId="29196B0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2AD7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9A22C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D91D3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E70E3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BCE53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5CA5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2930D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7C664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gbrDl</w:t>
            </w:r>
          </w:p>
        </w:tc>
        <w:tc>
          <w:tcPr>
            <w:tcW w:w="4395" w:type="dxa"/>
            <w:tcBorders>
              <w:top w:val="single" w:sz="4" w:space="0" w:color="auto"/>
              <w:left w:val="single" w:sz="4" w:space="0" w:color="auto"/>
              <w:bottom w:val="single" w:sz="4" w:space="0" w:color="auto"/>
              <w:right w:val="single" w:sz="4" w:space="0" w:color="auto"/>
            </w:tcBorders>
          </w:tcPr>
          <w:p w14:paraId="486B908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guaranteed downlink bandwidth formatted as follows:</w:t>
            </w:r>
          </w:p>
          <w:p w14:paraId="619528E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'^\d+(\.\d+)? (bps|Kbps|Mbps|Gbps|Tbps)$', see TS 29.512 [60].</w:t>
            </w:r>
          </w:p>
          <w:p w14:paraId="324EB17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Examples:</w:t>
            </w:r>
          </w:p>
          <w:p w14:paraId="0FFAAE4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"125 Mbps", "0.125 Gbps", "125000 Kbps".</w:t>
            </w:r>
          </w:p>
          <w:p w14:paraId="1EFD567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EA66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66B05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2BE1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17300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3EAD9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A064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CF9C40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35D9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716AD14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denotes the largest amount of data that is required to be transferred within a period of 5G-AN PDB, see TS 29.512 [60].</w:t>
            </w:r>
          </w:p>
          <w:p w14:paraId="29ECA0E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75E5E2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F41BD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80838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E6F0D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56DBC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DDEF2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AEFD04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E1330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arp</w:t>
            </w:r>
          </w:p>
        </w:tc>
        <w:tc>
          <w:tcPr>
            <w:tcW w:w="4395" w:type="dxa"/>
            <w:tcBorders>
              <w:top w:val="single" w:sz="4" w:space="0" w:color="auto"/>
              <w:left w:val="single" w:sz="4" w:space="0" w:color="auto"/>
              <w:bottom w:val="single" w:sz="4" w:space="0" w:color="auto"/>
              <w:right w:val="single" w:sz="4" w:space="0" w:color="auto"/>
            </w:tcBorders>
          </w:tcPr>
          <w:p w14:paraId="0E6E82B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allocation and retention priority.</w:t>
            </w:r>
          </w:p>
          <w:p w14:paraId="40992F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B947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ARP</w:t>
            </w:r>
          </w:p>
          <w:p w14:paraId="11EFB3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3C422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659A1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79F73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0DC9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59380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154C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ARP.priorityLevel</w:t>
            </w:r>
          </w:p>
        </w:tc>
        <w:tc>
          <w:tcPr>
            <w:tcW w:w="4395" w:type="dxa"/>
            <w:tcBorders>
              <w:top w:val="single" w:sz="4" w:space="0" w:color="auto"/>
              <w:left w:val="single" w:sz="4" w:space="0" w:color="auto"/>
              <w:bottom w:val="single" w:sz="4" w:space="0" w:color="auto"/>
              <w:right w:val="single" w:sz="4" w:space="0" w:color="auto"/>
            </w:tcBorders>
          </w:tcPr>
          <w:p w14:paraId="75291EA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defines the relative importance of a resource request. </w:t>
            </w:r>
          </w:p>
          <w:p w14:paraId="458A54B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66E105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19D57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C2AB6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DB6BF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6D917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15FB2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311057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855D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preemptCap</w:t>
            </w:r>
          </w:p>
        </w:tc>
        <w:tc>
          <w:tcPr>
            <w:tcW w:w="4395" w:type="dxa"/>
            <w:tcBorders>
              <w:top w:val="single" w:sz="4" w:space="0" w:color="auto"/>
              <w:left w:val="single" w:sz="4" w:space="0" w:color="auto"/>
              <w:bottom w:val="single" w:sz="4" w:space="0" w:color="auto"/>
              <w:right w:val="single" w:sz="4" w:space="0" w:color="auto"/>
            </w:tcBorders>
          </w:tcPr>
          <w:p w14:paraId="4C92E4F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defines whether a service data flow may get resources that were already assigned to another service data flow with a lower priority level. </w:t>
            </w:r>
          </w:p>
          <w:p w14:paraId="3A669DD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0DC301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0D25F9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4D85E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9FC2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B02D4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6A996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F1104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BF67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preemptVuln</w:t>
            </w:r>
          </w:p>
        </w:tc>
        <w:tc>
          <w:tcPr>
            <w:tcW w:w="4395" w:type="dxa"/>
            <w:tcBorders>
              <w:top w:val="single" w:sz="4" w:space="0" w:color="auto"/>
              <w:left w:val="single" w:sz="4" w:space="0" w:color="auto"/>
              <w:bottom w:val="single" w:sz="4" w:space="0" w:color="auto"/>
              <w:right w:val="single" w:sz="4" w:space="0" w:color="auto"/>
            </w:tcBorders>
          </w:tcPr>
          <w:p w14:paraId="28FAB7E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whether a service data flow may lose the resources assigned to it in order to admit a service data flow with higher priority level.</w:t>
            </w:r>
          </w:p>
          <w:p w14:paraId="356CF04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2F49CC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3D3056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26FAD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16D1E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2267F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9F1DF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6D6016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63A5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73299B7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indicates whether notifications are requested from 3GPP NG-RAN when the GFBR can no longer (or again) be guaranteed for a QoS Flow during the lifetime of the QoS Flow. </w:t>
            </w:r>
          </w:p>
          <w:p w14:paraId="1E3EC98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9C50B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74D17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39AAC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FCEB0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75AA5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B87E1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FAA16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134B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reflectiveQos</w:t>
            </w:r>
          </w:p>
        </w:tc>
        <w:tc>
          <w:tcPr>
            <w:tcW w:w="4395" w:type="dxa"/>
            <w:tcBorders>
              <w:top w:val="single" w:sz="4" w:space="0" w:color="auto"/>
              <w:left w:val="single" w:sz="4" w:space="0" w:color="auto"/>
              <w:bottom w:val="single" w:sz="4" w:space="0" w:color="auto"/>
              <w:right w:val="single" w:sz="4" w:space="0" w:color="auto"/>
            </w:tcBorders>
          </w:tcPr>
          <w:p w14:paraId="384F6DC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Indicates whether the QoS information is reflective for the corresponding non-GBR service data flow. </w:t>
            </w:r>
          </w:p>
          <w:p w14:paraId="5A3422D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299C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05FE1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492D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759CA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AB345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A8371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7C38B7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4129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sharingKeyDl</w:t>
            </w:r>
          </w:p>
        </w:tc>
        <w:tc>
          <w:tcPr>
            <w:tcW w:w="4395" w:type="dxa"/>
            <w:tcBorders>
              <w:top w:val="single" w:sz="4" w:space="0" w:color="auto"/>
              <w:left w:val="single" w:sz="4" w:space="0" w:color="auto"/>
              <w:bottom w:val="single" w:sz="4" w:space="0" w:color="auto"/>
              <w:right w:val="single" w:sz="4" w:space="0" w:color="auto"/>
            </w:tcBorders>
          </w:tcPr>
          <w:p w14:paraId="07B9B90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by containing the same value, what PCC rules may share resource in downlink direction.</w:t>
            </w:r>
          </w:p>
          <w:p w14:paraId="7AFBB4F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59E1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41BF6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FC6EF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DD378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4B651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16E19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72002D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A579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sharingKeyUl</w:t>
            </w:r>
          </w:p>
        </w:tc>
        <w:tc>
          <w:tcPr>
            <w:tcW w:w="4395" w:type="dxa"/>
            <w:tcBorders>
              <w:top w:val="single" w:sz="4" w:space="0" w:color="auto"/>
              <w:left w:val="single" w:sz="4" w:space="0" w:color="auto"/>
              <w:bottom w:val="single" w:sz="4" w:space="0" w:color="auto"/>
              <w:right w:val="single" w:sz="4" w:space="0" w:color="auto"/>
            </w:tcBorders>
          </w:tcPr>
          <w:p w14:paraId="448EB29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by containing the same value, what PCC rules may share resource in uplink direction.</w:t>
            </w:r>
          </w:p>
          <w:p w14:paraId="31652A6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19C2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43F3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8E69D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241FD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8A9BA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25C39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64C5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9E3A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maxPacketLossRateDl</w:t>
            </w:r>
          </w:p>
        </w:tc>
        <w:tc>
          <w:tcPr>
            <w:tcW w:w="4395" w:type="dxa"/>
            <w:tcBorders>
              <w:top w:val="single" w:sz="4" w:space="0" w:color="auto"/>
              <w:left w:val="single" w:sz="4" w:space="0" w:color="auto"/>
              <w:bottom w:val="single" w:sz="4" w:space="0" w:color="auto"/>
              <w:right w:val="single" w:sz="4" w:space="0" w:color="auto"/>
            </w:tcBorders>
          </w:tcPr>
          <w:p w14:paraId="563E2BC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downlink maximum rate for lost packets that can be tolerated for the service data flow.</w:t>
            </w:r>
          </w:p>
          <w:p w14:paraId="2A22ED3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18F2B1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18856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65AE9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8CA06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96BCA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7358C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FEE28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59B4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maxPacketLossRateUl</w:t>
            </w:r>
          </w:p>
        </w:tc>
        <w:tc>
          <w:tcPr>
            <w:tcW w:w="4395" w:type="dxa"/>
            <w:tcBorders>
              <w:top w:val="single" w:sz="4" w:space="0" w:color="auto"/>
              <w:left w:val="single" w:sz="4" w:space="0" w:color="auto"/>
              <w:bottom w:val="single" w:sz="4" w:space="0" w:color="auto"/>
              <w:right w:val="single" w:sz="4" w:space="0" w:color="auto"/>
            </w:tcBorders>
          </w:tcPr>
          <w:p w14:paraId="2F2296A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uplink maximum rate for lost packets that can be tolerated for the service data flow.</w:t>
            </w:r>
          </w:p>
          <w:p w14:paraId="5CFB91A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A0F00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C9E38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CF4D3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75A32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A4D14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A2105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CE464B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430D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1052EDC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univocally identifies the traffic control policy data within a PDU session.</w:t>
            </w:r>
          </w:p>
          <w:p w14:paraId="5878587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E776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9BBA9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F535F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C7A10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1D477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EEB88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EDCFBB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7EEF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flowStatus</w:t>
            </w:r>
          </w:p>
        </w:tc>
        <w:tc>
          <w:tcPr>
            <w:tcW w:w="4395" w:type="dxa"/>
            <w:tcBorders>
              <w:top w:val="single" w:sz="4" w:space="0" w:color="auto"/>
              <w:left w:val="single" w:sz="4" w:space="0" w:color="auto"/>
              <w:bottom w:val="single" w:sz="4" w:space="0" w:color="auto"/>
              <w:right w:val="single" w:sz="4" w:space="0" w:color="auto"/>
            </w:tcBorders>
          </w:tcPr>
          <w:p w14:paraId="6297153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whether the service data flow(s) are enabled or disabled. See TS 29.514 [67].</w:t>
            </w:r>
          </w:p>
          <w:p w14:paraId="5916454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466DCF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7DBD44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10353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7B619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FED30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"ENABLED"</w:t>
            </w:r>
          </w:p>
          <w:p w14:paraId="497880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1A93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1FEA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redirectInfo</w:t>
            </w:r>
          </w:p>
        </w:tc>
        <w:tc>
          <w:tcPr>
            <w:tcW w:w="4395" w:type="dxa"/>
            <w:tcBorders>
              <w:top w:val="single" w:sz="4" w:space="0" w:color="auto"/>
              <w:left w:val="single" w:sz="4" w:space="0" w:color="auto"/>
              <w:bottom w:val="single" w:sz="4" w:space="0" w:color="auto"/>
              <w:right w:val="single" w:sz="4" w:space="0" w:color="auto"/>
            </w:tcBorders>
          </w:tcPr>
          <w:p w14:paraId="3D838F6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detected application traffic should be redirected to another controlled address.</w:t>
            </w:r>
          </w:p>
          <w:p w14:paraId="7B2165E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4FB9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RedirectInformation</w:t>
            </w:r>
          </w:p>
          <w:p w14:paraId="4C9592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110E9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0D5A3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EEF26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7A48F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0EB13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7F1F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addRedirectInfo</w:t>
            </w:r>
          </w:p>
        </w:tc>
        <w:tc>
          <w:tcPr>
            <w:tcW w:w="4395" w:type="dxa"/>
            <w:tcBorders>
              <w:top w:val="single" w:sz="4" w:space="0" w:color="auto"/>
              <w:left w:val="single" w:sz="4" w:space="0" w:color="auto"/>
              <w:bottom w:val="single" w:sz="4" w:space="0" w:color="auto"/>
              <w:right w:val="single" w:sz="4" w:space="0" w:color="auto"/>
            </w:tcBorders>
          </w:tcPr>
          <w:p w14:paraId="7AFB22E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additional redirect information indicating whether the detected application traffic should be redirected to another controlled address.</w:t>
            </w:r>
          </w:p>
          <w:p w14:paraId="0F76769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AF8E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RedirectInformation</w:t>
            </w:r>
          </w:p>
          <w:p w14:paraId="4001D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10871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BF364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3603B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CC2E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0051CB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B1495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redirectEnabled</w:t>
            </w:r>
          </w:p>
        </w:tc>
        <w:tc>
          <w:tcPr>
            <w:tcW w:w="4395" w:type="dxa"/>
            <w:tcBorders>
              <w:top w:val="single" w:sz="4" w:space="0" w:color="auto"/>
              <w:left w:val="single" w:sz="4" w:space="0" w:color="auto"/>
              <w:bottom w:val="single" w:sz="4" w:space="0" w:color="auto"/>
              <w:right w:val="single" w:sz="4" w:space="0" w:color="auto"/>
            </w:tcBorders>
          </w:tcPr>
          <w:p w14:paraId="0756AD6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redirect instruction is enabled.</w:t>
            </w:r>
          </w:p>
          <w:p w14:paraId="2347F1E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1749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0A635B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0C298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46B08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92159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80EC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36FA9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C61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redirectAddressType</w:t>
            </w:r>
          </w:p>
        </w:tc>
        <w:tc>
          <w:tcPr>
            <w:tcW w:w="4395" w:type="dxa"/>
            <w:tcBorders>
              <w:top w:val="single" w:sz="4" w:space="0" w:color="auto"/>
              <w:left w:val="single" w:sz="4" w:space="0" w:color="auto"/>
              <w:bottom w:val="single" w:sz="4" w:space="0" w:color="auto"/>
              <w:right w:val="single" w:sz="4" w:space="0" w:color="auto"/>
            </w:tcBorders>
          </w:tcPr>
          <w:p w14:paraId="24AD884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type of redirect address, see TS 29.512 [60].</w:t>
            </w:r>
          </w:p>
          <w:p w14:paraId="305169E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3E597F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0A6B89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A8A08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C87FF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86B05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CBCD6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CEF20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C744F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redirectServerAddress</w:t>
            </w:r>
          </w:p>
        </w:tc>
        <w:tc>
          <w:tcPr>
            <w:tcW w:w="4395" w:type="dxa"/>
            <w:tcBorders>
              <w:top w:val="single" w:sz="4" w:space="0" w:color="auto"/>
              <w:left w:val="single" w:sz="4" w:space="0" w:color="auto"/>
              <w:bottom w:val="single" w:sz="4" w:space="0" w:color="auto"/>
              <w:right w:val="single" w:sz="4" w:space="0" w:color="auto"/>
            </w:tcBorders>
          </w:tcPr>
          <w:p w14:paraId="50AE401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address of the redirect server.</w:t>
            </w:r>
          </w:p>
          <w:p w14:paraId="47DD128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1BFD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7E6CB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C213F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285A2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BAF07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4B55E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943926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A583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muteNotif</w:t>
            </w:r>
          </w:p>
        </w:tc>
        <w:tc>
          <w:tcPr>
            <w:tcW w:w="4395" w:type="dxa"/>
            <w:tcBorders>
              <w:top w:val="single" w:sz="4" w:space="0" w:color="auto"/>
              <w:left w:val="single" w:sz="4" w:space="0" w:color="auto"/>
              <w:bottom w:val="single" w:sz="4" w:space="0" w:color="auto"/>
              <w:right w:val="single" w:sz="4" w:space="0" w:color="auto"/>
            </w:tcBorders>
          </w:tcPr>
          <w:p w14:paraId="23D6550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applicat'on's start or stop notification is to be muted.</w:t>
            </w:r>
          </w:p>
          <w:p w14:paraId="70889F5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56D1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1A991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13464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1F644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FB4F2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BD22E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A0273D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4498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3C952D7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references to a pre-configured traffic steering policy for downlink traffic at the SMF, see TS 29.512 [60].</w:t>
            </w:r>
          </w:p>
          <w:p w14:paraId="41FDDFE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83BF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0665E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24EF2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9B15C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43816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6CA4D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0FD61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2275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43F799B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references to a pre-configured traffic steering policy for uplink traffic at the SMF, see TS 29.512 [60].</w:t>
            </w:r>
          </w:p>
          <w:p w14:paraId="0CD1006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098A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E110A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EBEA8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355CA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D3E96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5249F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9AD11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9438E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74587B0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a list of location which the traffic shall be routed to for the AF request.</w:t>
            </w:r>
          </w:p>
          <w:p w14:paraId="01752F9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p w14:paraId="07AF583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CD753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RouteToLocation</w:t>
            </w:r>
          </w:p>
          <w:p w14:paraId="1BB1ED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3E59B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A8DBB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A61F5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162B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15DC3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54C1D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traffCorreInd</w:t>
            </w:r>
          </w:p>
        </w:tc>
        <w:tc>
          <w:tcPr>
            <w:tcW w:w="4395" w:type="dxa"/>
            <w:tcBorders>
              <w:top w:val="single" w:sz="4" w:space="0" w:color="auto"/>
              <w:left w:val="single" w:sz="4" w:space="0" w:color="auto"/>
              <w:bottom w:val="single" w:sz="4" w:space="0" w:color="auto"/>
              <w:right w:val="single" w:sz="4" w:space="0" w:color="auto"/>
            </w:tcBorders>
          </w:tcPr>
          <w:p w14:paraId="209E18F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traffic correlation.</w:t>
            </w:r>
          </w:p>
          <w:p w14:paraId="6C2FD7D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789B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7E573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88CB5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926F1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606F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56867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CFBBE4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0F5DA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dnai</w:t>
            </w:r>
          </w:p>
        </w:tc>
        <w:tc>
          <w:tcPr>
            <w:tcW w:w="4395" w:type="dxa"/>
            <w:tcBorders>
              <w:top w:val="single" w:sz="4" w:space="0" w:color="auto"/>
              <w:left w:val="single" w:sz="4" w:space="0" w:color="auto"/>
              <w:bottom w:val="single" w:sz="4" w:space="0" w:color="auto"/>
              <w:right w:val="single" w:sz="4" w:space="0" w:color="auto"/>
            </w:tcBorders>
          </w:tcPr>
          <w:p w14:paraId="39878F8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DNAI (Data network access identifier), see 3GPP TS 23.501 [2].</w:t>
            </w:r>
          </w:p>
          <w:p w14:paraId="209B040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F729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6022D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C9F91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0A0B0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F8E17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368E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57EC33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ECCB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routeInfo</w:t>
            </w:r>
          </w:p>
        </w:tc>
        <w:tc>
          <w:tcPr>
            <w:tcW w:w="4395" w:type="dxa"/>
            <w:tcBorders>
              <w:top w:val="single" w:sz="4" w:space="0" w:color="auto"/>
              <w:left w:val="single" w:sz="4" w:space="0" w:color="auto"/>
              <w:bottom w:val="single" w:sz="4" w:space="0" w:color="auto"/>
              <w:right w:val="single" w:sz="4" w:space="0" w:color="auto"/>
            </w:tcBorders>
          </w:tcPr>
          <w:p w14:paraId="62C10B3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traffic routing information.</w:t>
            </w:r>
          </w:p>
          <w:p w14:paraId="22D7D20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A17E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RouteInformation</w:t>
            </w:r>
          </w:p>
          <w:p w14:paraId="6A85CA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9A823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26921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63361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C28D4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2640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4443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ipv4Addr</w:t>
            </w:r>
          </w:p>
        </w:tc>
        <w:tc>
          <w:tcPr>
            <w:tcW w:w="4395" w:type="dxa"/>
            <w:tcBorders>
              <w:top w:val="single" w:sz="4" w:space="0" w:color="auto"/>
              <w:left w:val="single" w:sz="4" w:space="0" w:color="auto"/>
              <w:bottom w:val="single" w:sz="4" w:space="0" w:color="auto"/>
              <w:right w:val="single" w:sz="4" w:space="0" w:color="auto"/>
            </w:tcBorders>
          </w:tcPr>
          <w:p w14:paraId="438AAC8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the Ipv4 address of the tunnel end point in the data network, formatted in the "dotted decimal" notation.</w:t>
            </w:r>
          </w:p>
          <w:p w14:paraId="3A09A51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'^(([0-9]|[1-9][0-9]|1[0-9][0-9]|2[0-4][0-9]|25[0-5])\.){3}([0-9]|[1-9][0-9]|1[0-9][0-9]|2[0-4][0-9]|25[0-5])$'.</w:t>
            </w:r>
          </w:p>
          <w:p w14:paraId="1F101CD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2FD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E5036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651AA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139F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9C957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C3D99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8E7AF5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8C2C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ipv6Addr</w:t>
            </w:r>
          </w:p>
        </w:tc>
        <w:tc>
          <w:tcPr>
            <w:tcW w:w="4395" w:type="dxa"/>
            <w:tcBorders>
              <w:top w:val="single" w:sz="4" w:space="0" w:color="auto"/>
              <w:left w:val="single" w:sz="4" w:space="0" w:color="auto"/>
              <w:bottom w:val="single" w:sz="4" w:space="0" w:color="auto"/>
              <w:right w:val="single" w:sz="4" w:space="0" w:color="auto"/>
            </w:tcBorders>
          </w:tcPr>
          <w:p w14:paraId="73D460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the Ipv6 address of the tunnel end point in the data network.</w:t>
            </w:r>
          </w:p>
          <w:p w14:paraId="357A4DB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'^((:|(0?|([1-9a-f][0-9a-f]{0,3}))):)((0?|([1-9a-f][0-9a-f]{0,3})):){0,6}(:|(0?|([1-9a-f][0-9a-f]{0,3})))$'</w:t>
            </w:r>
          </w:p>
          <w:p w14:paraId="3003C47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and</w:t>
            </w:r>
          </w:p>
          <w:p w14:paraId="1B93D28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'^((([^:]+:){7}([^:]+))|((([^:]+:)*[^:]+)?::(([^:]+:)*[^:]+)?))$'.</w:t>
            </w:r>
          </w:p>
          <w:p w14:paraId="1101719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6EBB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62249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C6A2D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05DB9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6AE4D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7D7B2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496A7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3E8A7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ipv6AddrPrefix</w:t>
            </w:r>
          </w:p>
        </w:tc>
        <w:tc>
          <w:tcPr>
            <w:tcW w:w="4395" w:type="dxa"/>
            <w:tcBorders>
              <w:top w:val="single" w:sz="4" w:space="0" w:color="auto"/>
              <w:left w:val="single" w:sz="4" w:space="0" w:color="auto"/>
              <w:bottom w:val="single" w:sz="4" w:space="0" w:color="auto"/>
              <w:right w:val="single" w:sz="4" w:space="0" w:color="auto"/>
            </w:tcBorders>
          </w:tcPr>
          <w:p w14:paraId="295242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String identifying an IPv6 address prefix formatted according to clause 4 of IETF RFC 5952 [82].</w:t>
            </w:r>
            <w:r w:rsidRPr="004B47E6">
              <w:rPr>
                <w:rFonts w:ascii="Arial" w:eastAsia="Times New Roman" w:hAnsi="Arial"/>
                <w:sz w:val="18"/>
                <w:lang w:eastAsia="en-GB"/>
              </w:rPr>
              <w:t xml:space="preserve"> IPv6Prefix data type may contain an individual /128 IPv6 address.</w:t>
            </w:r>
          </w:p>
          <w:p w14:paraId="53D027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Pattern: '^((:|(0?|([1-9a-f][0-9a-f]{0,3}))):)((0?|([1-9a-f][0-9a-f]{0,3})):){0,6}(:|(0?|([1-9a-f][0-9a-f]{0,3})))(\/(([0-9])|([0-9]{2})|(1[0-1][0-9])|(12[0-8])))$'</w:t>
            </w:r>
          </w:p>
          <w:p w14:paraId="737F21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and</w:t>
            </w:r>
          </w:p>
          <w:p w14:paraId="6F41E92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4E9B6C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BAB5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7A5F9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57098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B92F1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F51EA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D06F7D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973D7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portNumber</w:t>
            </w:r>
          </w:p>
        </w:tc>
        <w:tc>
          <w:tcPr>
            <w:tcW w:w="4395" w:type="dxa"/>
            <w:tcBorders>
              <w:top w:val="single" w:sz="4" w:space="0" w:color="auto"/>
              <w:left w:val="single" w:sz="4" w:space="0" w:color="auto"/>
              <w:bottom w:val="single" w:sz="4" w:space="0" w:color="auto"/>
              <w:right w:val="single" w:sz="4" w:space="0" w:color="auto"/>
            </w:tcBorders>
          </w:tcPr>
          <w:p w14:paraId="2F1DBDD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the UDP port number of the tunnel end point in the data network, see TS 29.571 [61].</w:t>
            </w:r>
          </w:p>
          <w:p w14:paraId="2308E98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F497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D5746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846D0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FB793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0B30E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0439D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4D98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E8B9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491EA25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routing profile.</w:t>
            </w:r>
          </w:p>
          <w:p w14:paraId="3747703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A91B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49164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8C982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5A525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B90A6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74918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D727D4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AC2B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upPathChgEvent</w:t>
            </w:r>
          </w:p>
        </w:tc>
        <w:tc>
          <w:tcPr>
            <w:tcW w:w="4395" w:type="dxa"/>
            <w:tcBorders>
              <w:top w:val="single" w:sz="4" w:space="0" w:color="auto"/>
              <w:left w:val="single" w:sz="4" w:space="0" w:color="auto"/>
              <w:bottom w:val="single" w:sz="4" w:space="0" w:color="auto"/>
              <w:right w:val="single" w:sz="4" w:space="0" w:color="auto"/>
            </w:tcBorders>
          </w:tcPr>
          <w:p w14:paraId="6C6B956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information about the AF subscriptions of the UP path change.</w:t>
            </w:r>
          </w:p>
          <w:p w14:paraId="76507F5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3219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UpPathChgEvent</w:t>
            </w:r>
          </w:p>
          <w:p w14:paraId="620834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FCBB6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52469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0E56F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CFDBE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7A6220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CEF7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notificationUri</w:t>
            </w:r>
          </w:p>
        </w:tc>
        <w:tc>
          <w:tcPr>
            <w:tcW w:w="4395" w:type="dxa"/>
            <w:tcBorders>
              <w:top w:val="single" w:sz="4" w:space="0" w:color="auto"/>
              <w:left w:val="single" w:sz="4" w:space="0" w:color="auto"/>
              <w:bottom w:val="single" w:sz="4" w:space="0" w:color="auto"/>
              <w:right w:val="single" w:sz="4" w:space="0" w:color="auto"/>
            </w:tcBorders>
          </w:tcPr>
          <w:p w14:paraId="78BBD74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notification address (Uri) of AF receiving the event notification.</w:t>
            </w:r>
          </w:p>
          <w:p w14:paraId="593E0B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3F44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23DEC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CA1B1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23010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8F5A2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27AAF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9F145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45CE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notifCorreId</w:t>
            </w:r>
          </w:p>
        </w:tc>
        <w:tc>
          <w:tcPr>
            <w:tcW w:w="4395" w:type="dxa"/>
            <w:tcBorders>
              <w:top w:val="single" w:sz="4" w:space="0" w:color="auto"/>
              <w:left w:val="single" w:sz="4" w:space="0" w:color="auto"/>
              <w:bottom w:val="single" w:sz="4" w:space="0" w:color="auto"/>
              <w:right w:val="single" w:sz="4" w:space="0" w:color="auto"/>
            </w:tcBorders>
          </w:tcPr>
          <w:p w14:paraId="2A1DF00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is used to set the value of Notification Correlation ID in the notification sent by the SMF, see TS 29.512 [60]. </w:t>
            </w:r>
          </w:p>
          <w:p w14:paraId="598D0C2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186A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AC4D4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C111B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748EC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3AC0F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ACDF3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BCF94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0A306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dnaiChgType</w:t>
            </w:r>
          </w:p>
        </w:tc>
        <w:tc>
          <w:tcPr>
            <w:tcW w:w="4395" w:type="dxa"/>
            <w:tcBorders>
              <w:top w:val="single" w:sz="4" w:space="0" w:color="auto"/>
              <w:left w:val="single" w:sz="4" w:space="0" w:color="auto"/>
              <w:bottom w:val="single" w:sz="4" w:space="0" w:color="auto"/>
              <w:right w:val="single" w:sz="4" w:space="0" w:color="auto"/>
            </w:tcBorders>
          </w:tcPr>
          <w:p w14:paraId="29EE8D6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type of DNAI change, see TS 29.512 [60].</w:t>
            </w:r>
          </w:p>
          <w:p w14:paraId="3FB3303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584D5D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2AFF9E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B6D48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A90FF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7A7D5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CB877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762D4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E735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afAckInd</w:t>
            </w:r>
          </w:p>
        </w:tc>
        <w:tc>
          <w:tcPr>
            <w:tcW w:w="4395" w:type="dxa"/>
            <w:tcBorders>
              <w:top w:val="single" w:sz="4" w:space="0" w:color="auto"/>
              <w:left w:val="single" w:sz="4" w:space="0" w:color="auto"/>
              <w:bottom w:val="single" w:sz="4" w:space="0" w:color="auto"/>
              <w:right w:val="single" w:sz="4" w:space="0" w:color="auto"/>
            </w:tcBorders>
          </w:tcPr>
          <w:p w14:paraId="794A82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whether the AF acknowledgement of UP path event notification is expected.</w:t>
            </w:r>
          </w:p>
          <w:p w14:paraId="3A76A82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51EDA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BB63E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7E65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105FA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D656D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725FC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EA854D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1874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steerFun</w:t>
            </w:r>
          </w:p>
        </w:tc>
        <w:tc>
          <w:tcPr>
            <w:tcW w:w="4395" w:type="dxa"/>
            <w:tcBorders>
              <w:top w:val="single" w:sz="4" w:space="0" w:color="auto"/>
              <w:left w:val="single" w:sz="4" w:space="0" w:color="auto"/>
              <w:bottom w:val="single" w:sz="4" w:space="0" w:color="auto"/>
              <w:right w:val="single" w:sz="4" w:space="0" w:color="auto"/>
            </w:tcBorders>
          </w:tcPr>
          <w:p w14:paraId="1F5E8D1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applicable traffic steering functionality, see TS 29.512 [60].</w:t>
            </w:r>
          </w:p>
          <w:p w14:paraId="0957D2D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093F9A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8249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DFC77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986BC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105BF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48B4A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84CB5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BBAE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steerModeDl</w:t>
            </w:r>
          </w:p>
        </w:tc>
        <w:tc>
          <w:tcPr>
            <w:tcW w:w="4395" w:type="dxa"/>
            <w:tcBorders>
              <w:top w:val="single" w:sz="4" w:space="0" w:color="auto"/>
              <w:left w:val="single" w:sz="4" w:space="0" w:color="auto"/>
              <w:bottom w:val="single" w:sz="4" w:space="0" w:color="auto"/>
              <w:right w:val="single" w:sz="4" w:space="0" w:color="auto"/>
            </w:tcBorders>
          </w:tcPr>
          <w:p w14:paraId="14CD56D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traffic distribution rule across 3GPP and Non-3GPP accesses to apply for downlink traffic.</w:t>
            </w:r>
          </w:p>
          <w:p w14:paraId="2488DD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B8AD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SteeringMode</w:t>
            </w:r>
          </w:p>
          <w:p w14:paraId="14DCD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75E56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93959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8192B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8A68B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98423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E9F36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steerModeUl</w:t>
            </w:r>
          </w:p>
        </w:tc>
        <w:tc>
          <w:tcPr>
            <w:tcW w:w="4395" w:type="dxa"/>
            <w:tcBorders>
              <w:top w:val="single" w:sz="4" w:space="0" w:color="auto"/>
              <w:left w:val="single" w:sz="4" w:space="0" w:color="auto"/>
              <w:bottom w:val="single" w:sz="4" w:space="0" w:color="auto"/>
              <w:right w:val="single" w:sz="4" w:space="0" w:color="auto"/>
            </w:tcBorders>
          </w:tcPr>
          <w:p w14:paraId="572C2DA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traffic distribution rule across 3GPP and Non-3GPP accesses to apply for uplink traffic.</w:t>
            </w:r>
          </w:p>
          <w:p w14:paraId="54E155E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AA96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SteeringMode</w:t>
            </w:r>
          </w:p>
          <w:p w14:paraId="226ED6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1372C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CC014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FE0C3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AD90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24BC92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617B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mulAccCtrl</w:t>
            </w:r>
          </w:p>
        </w:tc>
        <w:tc>
          <w:tcPr>
            <w:tcW w:w="4395" w:type="dxa"/>
            <w:tcBorders>
              <w:top w:val="single" w:sz="4" w:space="0" w:color="auto"/>
              <w:left w:val="single" w:sz="4" w:space="0" w:color="auto"/>
              <w:bottom w:val="single" w:sz="4" w:space="0" w:color="auto"/>
              <w:right w:val="single" w:sz="4" w:space="0" w:color="auto"/>
            </w:tcBorders>
          </w:tcPr>
          <w:p w14:paraId="050995D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service data flow, corresponding to the service data flow template, is allowed or not allowed.</w:t>
            </w:r>
          </w:p>
          <w:p w14:paraId="5BC5129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326831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2358B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B39BE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13E00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2A127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"NOT_ALLOWED"</w:t>
            </w:r>
          </w:p>
          <w:p w14:paraId="6B644F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A2565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70D89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4315F7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value of the steering mode, see TS 29.512 [60].</w:t>
            </w:r>
          </w:p>
          <w:p w14:paraId="25281D7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0EFF31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F2567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8F01E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EC312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CBC88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7C48B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07BE1A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96EB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active</w:t>
            </w:r>
          </w:p>
        </w:tc>
        <w:tc>
          <w:tcPr>
            <w:tcW w:w="4395" w:type="dxa"/>
            <w:tcBorders>
              <w:top w:val="single" w:sz="4" w:space="0" w:color="auto"/>
              <w:left w:val="single" w:sz="4" w:space="0" w:color="auto"/>
              <w:bottom w:val="single" w:sz="4" w:space="0" w:color="auto"/>
              <w:right w:val="single" w:sz="4" w:space="0" w:color="auto"/>
            </w:tcBorders>
          </w:tcPr>
          <w:p w14:paraId="2A0913A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active access, see TS 29.571 [61].</w:t>
            </w:r>
          </w:p>
          <w:p w14:paraId="39430DB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C70D8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70335B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D3ABA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1091A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552F8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B1284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FA62B4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D12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standby</w:t>
            </w:r>
          </w:p>
        </w:tc>
        <w:tc>
          <w:tcPr>
            <w:tcW w:w="4395" w:type="dxa"/>
            <w:tcBorders>
              <w:top w:val="single" w:sz="4" w:space="0" w:color="auto"/>
              <w:left w:val="single" w:sz="4" w:space="0" w:color="auto"/>
              <w:bottom w:val="single" w:sz="4" w:space="0" w:color="auto"/>
              <w:right w:val="single" w:sz="4" w:space="0" w:color="auto"/>
            </w:tcBorders>
          </w:tcPr>
          <w:p w14:paraId="2E15EB8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Standby access, see TS 29.571 [61].</w:t>
            </w:r>
          </w:p>
          <w:p w14:paraId="19F888D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EA62C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7804D0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BB842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6ECBB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2EB37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4C39E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8D1B7F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D6915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threeGLoad</w:t>
            </w:r>
          </w:p>
        </w:tc>
        <w:tc>
          <w:tcPr>
            <w:tcW w:w="4395" w:type="dxa"/>
            <w:tcBorders>
              <w:top w:val="single" w:sz="4" w:space="0" w:color="auto"/>
              <w:left w:val="single" w:sz="4" w:space="0" w:color="auto"/>
              <w:bottom w:val="single" w:sz="4" w:space="0" w:color="auto"/>
              <w:right w:val="single" w:sz="4" w:space="0" w:color="auto"/>
            </w:tcBorders>
          </w:tcPr>
          <w:p w14:paraId="169294F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indicates the traffic load to steer to the 3GPP Access expressed in one percent. </w:t>
            </w:r>
          </w:p>
          <w:p w14:paraId="1068AF5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1B1AF1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3BBE9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B0C93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C9315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199AC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F7C26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C2C0C1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8A242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prioAcc</w:t>
            </w:r>
          </w:p>
        </w:tc>
        <w:tc>
          <w:tcPr>
            <w:tcW w:w="4395" w:type="dxa"/>
            <w:tcBorders>
              <w:top w:val="single" w:sz="4" w:space="0" w:color="auto"/>
              <w:left w:val="single" w:sz="4" w:space="0" w:color="auto"/>
              <w:bottom w:val="single" w:sz="4" w:space="0" w:color="auto"/>
              <w:right w:val="single" w:sz="4" w:space="0" w:color="auto"/>
            </w:tcBorders>
          </w:tcPr>
          <w:p w14:paraId="7E9A3F0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high priority access, see TS 29.571 [61].</w:t>
            </w:r>
          </w:p>
          <w:p w14:paraId="7E705BA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77A43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88354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15A5B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2723B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364E5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0BC8A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28C05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D8601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condId</w:t>
            </w:r>
          </w:p>
        </w:tc>
        <w:tc>
          <w:tcPr>
            <w:tcW w:w="4395" w:type="dxa"/>
            <w:tcBorders>
              <w:top w:val="single" w:sz="4" w:space="0" w:color="auto"/>
              <w:left w:val="single" w:sz="4" w:space="0" w:color="auto"/>
              <w:bottom w:val="single" w:sz="4" w:space="0" w:color="auto"/>
              <w:right w:val="single" w:sz="4" w:space="0" w:color="auto"/>
            </w:tcBorders>
          </w:tcPr>
          <w:p w14:paraId="37EC14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uniquely identifies the condition data.</w:t>
            </w:r>
          </w:p>
          <w:p w14:paraId="76D47B4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897B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54B26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F161E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EAB1A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5309A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4A87F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E009D0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6847F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activationTime</w:t>
            </w:r>
          </w:p>
        </w:tc>
        <w:tc>
          <w:tcPr>
            <w:tcW w:w="4395" w:type="dxa"/>
            <w:tcBorders>
              <w:top w:val="single" w:sz="4" w:space="0" w:color="auto"/>
              <w:left w:val="single" w:sz="4" w:space="0" w:color="auto"/>
              <w:bottom w:val="single" w:sz="4" w:space="0" w:color="auto"/>
              <w:right w:val="single" w:sz="4" w:space="0" w:color="auto"/>
            </w:tcBorders>
          </w:tcPr>
          <w:p w14:paraId="109E822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time (in date-time format) when the decision data shall be activated, see TS 29.512 [60] and TS 29.571 [61].</w:t>
            </w:r>
          </w:p>
          <w:p w14:paraId="2BF4432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C0E3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DateTime</w:t>
            </w:r>
          </w:p>
          <w:p w14:paraId="06F763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BA8C3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45F34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36CDF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B5A8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F77823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94427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deactivationTime</w:t>
            </w:r>
          </w:p>
        </w:tc>
        <w:tc>
          <w:tcPr>
            <w:tcW w:w="4395" w:type="dxa"/>
            <w:tcBorders>
              <w:top w:val="single" w:sz="4" w:space="0" w:color="auto"/>
              <w:left w:val="single" w:sz="4" w:space="0" w:color="auto"/>
              <w:bottom w:val="single" w:sz="4" w:space="0" w:color="auto"/>
              <w:right w:val="single" w:sz="4" w:space="0" w:color="auto"/>
            </w:tcBorders>
          </w:tcPr>
          <w:p w14:paraId="7AC615C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time (in date-time format) when the decision data shall be deactivated, see TS 29.512 [60] and TS 29.571 [61].</w:t>
            </w:r>
          </w:p>
          <w:p w14:paraId="1C3DA77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4E60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DateTime</w:t>
            </w:r>
          </w:p>
          <w:p w14:paraId="4DEAAA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E949C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55E0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7967B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3069B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DE1426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CB43C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accessType</w:t>
            </w:r>
          </w:p>
        </w:tc>
        <w:tc>
          <w:tcPr>
            <w:tcW w:w="4395" w:type="dxa"/>
            <w:tcBorders>
              <w:top w:val="single" w:sz="4" w:space="0" w:color="auto"/>
              <w:left w:val="single" w:sz="4" w:space="0" w:color="auto"/>
              <w:bottom w:val="single" w:sz="4" w:space="0" w:color="auto"/>
              <w:right w:val="single" w:sz="4" w:space="0" w:color="auto"/>
            </w:tcBorders>
          </w:tcPr>
          <w:p w14:paraId="7EF52F2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condition of access type of the UE when the session AMBR shall be enforced, see TS 29.512 [60].</w:t>
            </w:r>
          </w:p>
          <w:p w14:paraId="1F1E7B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If this attribute is included in SmfInfo, it shall contain the </w:t>
            </w:r>
            <w:r w:rsidRPr="004B47E6">
              <w:rPr>
                <w:rFonts w:ascii="Arial" w:eastAsia="Times New Roman" w:hAnsi="Arial"/>
                <w:sz w:val="18"/>
                <w:lang w:eastAsia="en-GB"/>
              </w:rPr>
              <w:t>access type (3GPP_ACCESS and/or NON_3GPP_ACCESS) supported by the SMF.</w:t>
            </w:r>
          </w:p>
          <w:p w14:paraId="6F694EE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 xml:space="preserve">If not included, it </w:t>
            </w:r>
            <w:r w:rsidRPr="004B47E6">
              <w:rPr>
                <w:rFonts w:eastAsia="Times New Roman"/>
                <w:lang w:eastAsia="zh-CN"/>
              </w:rPr>
              <w:t>shall be</w:t>
            </w:r>
            <w:r w:rsidRPr="004B47E6">
              <w:rPr>
                <w:rFonts w:eastAsia="Times New Roman"/>
                <w:lang w:eastAsia="en-GB"/>
              </w:rPr>
              <w:t xml:space="preserve"> assumed the both access types are supported.</w:t>
            </w:r>
          </w:p>
          <w:p w14:paraId="360606E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042E0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0B8A9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1..2</w:t>
            </w:r>
          </w:p>
          <w:p w14:paraId="0738E3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C7DB3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D5CCA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BCC0B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93F9F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BE3A2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2DC982A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condition of RAT type of the UE when the session AMBR shall be enforced, see TS 29.512 [60] and TS 29.571 [61].</w:t>
            </w:r>
          </w:p>
          <w:p w14:paraId="26A6C32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669A3B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5F46E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D4C88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C1FFC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22445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94DA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93915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9BB1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periodicity</w:t>
            </w:r>
          </w:p>
        </w:tc>
        <w:tc>
          <w:tcPr>
            <w:tcW w:w="4395" w:type="dxa"/>
            <w:tcBorders>
              <w:top w:val="single" w:sz="4" w:space="0" w:color="auto"/>
              <w:left w:val="single" w:sz="4" w:space="0" w:color="auto"/>
              <w:bottom w:val="single" w:sz="4" w:space="0" w:color="auto"/>
              <w:right w:val="single" w:sz="4" w:space="0" w:color="auto"/>
            </w:tcBorders>
          </w:tcPr>
          <w:p w14:paraId="71BB684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time period between the start of two bursts in reference to the TSN GM.</w:t>
            </w:r>
          </w:p>
          <w:p w14:paraId="3D9D30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526CF3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8BF0D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47B34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59FCF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EFA4D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36D1A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AB7EC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3A820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burstArrivalTime</w:t>
            </w:r>
          </w:p>
        </w:tc>
        <w:tc>
          <w:tcPr>
            <w:tcW w:w="4395" w:type="dxa"/>
            <w:tcBorders>
              <w:top w:val="single" w:sz="4" w:space="0" w:color="auto"/>
              <w:left w:val="single" w:sz="4" w:space="0" w:color="auto"/>
              <w:bottom w:val="single" w:sz="4" w:space="0" w:color="auto"/>
              <w:right w:val="single" w:sz="4" w:space="0" w:color="auto"/>
            </w:tcBorders>
          </w:tcPr>
          <w:p w14:paraId="2A9B29D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Indicates the arrival time (in date-time format) of the data burst in reference to the TSN GM. </w:t>
            </w:r>
          </w:p>
          <w:p w14:paraId="1DA050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A4F72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DateTime</w:t>
            </w:r>
          </w:p>
          <w:p w14:paraId="44D6E7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36B2D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B1D5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E6965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C5F2F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067FA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BF8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297667CF"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a list of NSACF information per S-NSSAI.</w:t>
            </w:r>
          </w:p>
          <w:p w14:paraId="3E792D7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D304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NsacfInfoSnssai</w:t>
            </w:r>
          </w:p>
          <w:p w14:paraId="3F6378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60E20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7033F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29F44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32368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E27A6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2C3B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22"/>
                <w:lang w:eastAsia="en-GB"/>
              </w:rPr>
              <w:t>snssaiInfo</w:t>
            </w:r>
          </w:p>
        </w:tc>
        <w:tc>
          <w:tcPr>
            <w:tcW w:w="4395" w:type="dxa"/>
            <w:tcBorders>
              <w:top w:val="single" w:sz="4" w:space="0" w:color="auto"/>
              <w:left w:val="single" w:sz="4" w:space="0" w:color="auto"/>
              <w:bottom w:val="single" w:sz="4" w:space="0" w:color="auto"/>
              <w:right w:val="single" w:sz="4" w:space="0" w:color="auto"/>
            </w:tcBorders>
          </w:tcPr>
          <w:p w14:paraId="451C1A6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622EAF9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135E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SnssaiInfo</w:t>
            </w:r>
          </w:p>
          <w:p w14:paraId="662D2B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DDD19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192B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EB50F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0DA9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4018E4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1A73A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t>isSubjectToNsac</w:t>
            </w:r>
          </w:p>
        </w:tc>
        <w:tc>
          <w:tcPr>
            <w:tcW w:w="4395" w:type="dxa"/>
            <w:tcBorders>
              <w:top w:val="single" w:sz="4" w:space="0" w:color="auto"/>
              <w:left w:val="single" w:sz="4" w:space="0" w:color="auto"/>
              <w:bottom w:val="single" w:sz="4" w:space="0" w:color="auto"/>
              <w:right w:val="single" w:sz="4" w:space="0" w:color="auto"/>
            </w:tcBorders>
          </w:tcPr>
          <w:p w14:paraId="3BD39E37"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if the Network Slice subjects to network slice admission control. The value is set to False if the maxNumberofUEs attribute in corresponding SliceProfile is absent.</w:t>
            </w:r>
          </w:p>
          <w:p w14:paraId="406987E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B90C1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B5C37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BDD0C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A2518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C17D0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8ACB0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0941FA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BBCF3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22"/>
                <w:lang w:eastAsia="en-GB"/>
              </w:rPr>
              <w:t>NsacfInfoSnssai.</w:t>
            </w:r>
            <w:r w:rsidRPr="004B47E6">
              <w:rPr>
                <w:rFonts w:ascii="Courier New" w:eastAsia="Times New Roman" w:hAnsi="Courier New" w:cs="Courier New"/>
                <w:szCs w:val="22"/>
                <w:lang w:eastAsia="en-GB"/>
              </w:rPr>
              <w:t>maxNumberofUEs</w:t>
            </w:r>
          </w:p>
        </w:tc>
        <w:tc>
          <w:tcPr>
            <w:tcW w:w="4395" w:type="dxa"/>
            <w:tcBorders>
              <w:top w:val="single" w:sz="4" w:space="0" w:color="auto"/>
              <w:left w:val="single" w:sz="4" w:space="0" w:color="auto"/>
              <w:bottom w:val="single" w:sz="4" w:space="0" w:color="auto"/>
              <w:right w:val="single" w:sz="4" w:space="0" w:color="auto"/>
            </w:tcBorders>
          </w:tcPr>
          <w:p w14:paraId="72099598"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the</w:t>
            </w:r>
            <w:r w:rsidRPr="004B47E6">
              <w:rPr>
                <w:rFonts w:eastAsia="Times New Roman"/>
                <w:lang w:eastAsia="en-GB"/>
              </w:rPr>
              <w:t xml:space="preserve"> </w:t>
            </w:r>
            <w:r w:rsidRPr="004B47E6">
              <w:rPr>
                <w:rFonts w:ascii="Arial" w:eastAsia="Times New Roman"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4BCEAE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E8C24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1666C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14F5C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C93AF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8D161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0</w:t>
            </w:r>
          </w:p>
          <w:p w14:paraId="438717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8EE90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E6FD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t>eACMode</w:t>
            </w:r>
          </w:p>
        </w:tc>
        <w:tc>
          <w:tcPr>
            <w:tcW w:w="4395" w:type="dxa"/>
            <w:tcBorders>
              <w:top w:val="single" w:sz="4" w:space="0" w:color="auto"/>
              <w:left w:val="single" w:sz="4" w:space="0" w:color="auto"/>
              <w:bottom w:val="single" w:sz="4" w:space="0" w:color="auto"/>
              <w:right w:val="single" w:sz="4" w:space="0" w:color="auto"/>
            </w:tcBorders>
          </w:tcPr>
          <w:p w14:paraId="1C64FA06"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if early admission control (EAC) mode is activated.</w:t>
            </w:r>
          </w:p>
          <w:p w14:paraId="68D8822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550536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41832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F6892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9D12D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8CD67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defaultValue: </w:t>
            </w:r>
            <w:r w:rsidRPr="004B47E6">
              <w:rPr>
                <w:rFonts w:ascii="Arial" w:eastAsia="Times New Roman" w:hAnsi="Arial" w:cs="Arial"/>
                <w:sz w:val="18"/>
                <w:szCs w:val="18"/>
                <w:lang w:eastAsia="zh-CN"/>
              </w:rPr>
              <w:t>INACTIVE</w:t>
            </w:r>
          </w:p>
          <w:p w14:paraId="4B0A19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217780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DD4A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t>activeEacThreshold</w:t>
            </w:r>
          </w:p>
        </w:tc>
        <w:tc>
          <w:tcPr>
            <w:tcW w:w="4395" w:type="dxa"/>
            <w:tcBorders>
              <w:top w:val="single" w:sz="4" w:space="0" w:color="auto"/>
              <w:left w:val="single" w:sz="4" w:space="0" w:color="auto"/>
              <w:bottom w:val="single" w:sz="4" w:space="0" w:color="auto"/>
              <w:right w:val="single" w:sz="4" w:space="0" w:color="auto"/>
            </w:tcBorders>
          </w:tcPr>
          <w:p w14:paraId="32231BB3"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07EA7B7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499065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3A4A2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E0385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8358C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4C5B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0</w:t>
            </w:r>
          </w:p>
          <w:p w14:paraId="514BC0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9D5BD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637E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38E7A1B3"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293315D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0 - 100</w:t>
            </w:r>
          </w:p>
          <w:p w14:paraId="27DA7DD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041AE1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644D6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9F12F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4B4F7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D8815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100</w:t>
            </w:r>
          </w:p>
          <w:p w14:paraId="38B4C4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AB5E48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1532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t>numberofUEs</w:t>
            </w:r>
          </w:p>
        </w:tc>
        <w:tc>
          <w:tcPr>
            <w:tcW w:w="4395" w:type="dxa"/>
            <w:tcBorders>
              <w:top w:val="single" w:sz="4" w:space="0" w:color="auto"/>
              <w:left w:val="single" w:sz="4" w:space="0" w:color="auto"/>
              <w:bottom w:val="single" w:sz="4" w:space="0" w:color="auto"/>
              <w:right w:val="single" w:sz="4" w:space="0" w:color="auto"/>
            </w:tcBorders>
          </w:tcPr>
          <w:p w14:paraId="7E9F5C3F"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number of the UEs registered with the network slice. This attribute is updated by NSACF.</w:t>
            </w:r>
          </w:p>
          <w:p w14:paraId="42A2EABA"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F13B59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322946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491F3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E447C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475EF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B7CEE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CCED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3B960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0BC3D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en-GB"/>
              </w:rPr>
              <w:t>uEIdList</w:t>
            </w:r>
          </w:p>
        </w:tc>
        <w:tc>
          <w:tcPr>
            <w:tcW w:w="4395" w:type="dxa"/>
            <w:tcBorders>
              <w:top w:val="single" w:sz="4" w:space="0" w:color="auto"/>
              <w:left w:val="single" w:sz="4" w:space="0" w:color="auto"/>
              <w:bottom w:val="single" w:sz="4" w:space="0" w:color="auto"/>
              <w:right w:val="single" w:sz="4" w:space="0" w:color="auto"/>
            </w:tcBorders>
          </w:tcPr>
          <w:p w14:paraId="0164E891"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UEs registered with the network slice. This attribute is updated by NSACF.</w:t>
            </w:r>
          </w:p>
          <w:p w14:paraId="173AA260"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3F73E9F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E434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9CCC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0488A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9ED87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882A4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6EE6C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B54DD5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8F4E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379753D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zh-CN"/>
              </w:rPr>
            </w:pPr>
            <w:r w:rsidRPr="004B47E6">
              <w:rPr>
                <w:rFonts w:ascii="Arial" w:eastAsia="等线" w:hAnsi="Arial"/>
                <w:sz w:val="18"/>
                <w:lang w:eastAsia="en-GB"/>
              </w:rPr>
              <w:t xml:space="preserve">The attribute specifies a list of </w:t>
            </w:r>
            <w:r w:rsidRPr="004B47E6">
              <w:rPr>
                <w:rFonts w:ascii="Arial" w:eastAsia="等线" w:hAnsi="Arial"/>
                <w:sz w:val="18"/>
                <w:lang w:eastAsia="zh-CN"/>
              </w:rPr>
              <w:t xml:space="preserve">NetworkSliceInfo </w:t>
            </w:r>
            <w:r w:rsidRPr="004B47E6">
              <w:rPr>
                <w:rFonts w:ascii="Arial" w:eastAsia="等线" w:hAnsi="Arial"/>
                <w:sz w:val="18"/>
                <w:lang w:eastAsia="en-GB"/>
              </w:rPr>
              <w:t xml:space="preserve">which is defined as a datatype (see clause </w:t>
            </w:r>
            <w:r w:rsidRPr="004B47E6">
              <w:rPr>
                <w:rFonts w:ascii="Arial" w:eastAsia="等线" w:hAnsi="Arial"/>
                <w:sz w:val="18"/>
                <w:lang w:eastAsia="zh-CN"/>
              </w:rPr>
              <w:t>5</w:t>
            </w:r>
            <w:r w:rsidRPr="004B47E6">
              <w:rPr>
                <w:rFonts w:ascii="Arial" w:eastAsia="等线" w:hAnsi="Arial"/>
                <w:sz w:val="18"/>
                <w:lang w:eastAsia="en-GB"/>
              </w:rPr>
              <w:t xml:space="preserve">.3.95). </w:t>
            </w:r>
            <w:r w:rsidRPr="004B47E6">
              <w:rPr>
                <w:rFonts w:ascii="Arial" w:eastAsia="等线" w:hAnsi="Arial"/>
                <w:sz w:val="18"/>
                <w:lang w:eastAsia="zh-CN"/>
              </w:rPr>
              <w:t xml:space="preserve">It </w:t>
            </w:r>
            <w:r w:rsidRPr="004B47E6">
              <w:rPr>
                <w:rFonts w:ascii="Arial" w:eastAsia="等线" w:hAnsi="Arial"/>
                <w:sz w:val="18"/>
                <w:lang w:eastAsia="en-GB"/>
              </w:rPr>
              <w:t xml:space="preserve">is used by and authorized consumer, e.g. </w:t>
            </w:r>
            <w:r w:rsidRPr="004B47E6">
              <w:rPr>
                <w:rFonts w:ascii="Arial" w:eastAsia="等线" w:hAnsi="Arial"/>
                <w:sz w:val="18"/>
                <w:lang w:eastAsia="zh-CN"/>
              </w:rPr>
              <w:t>NWDAF, to facilitate the data collection from OAM.</w:t>
            </w:r>
          </w:p>
          <w:p w14:paraId="43788C3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p w14:paraId="02A6FDE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p w14:paraId="5B6779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A9799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type: N</w:t>
            </w:r>
            <w:r w:rsidRPr="004B47E6">
              <w:rPr>
                <w:rFonts w:ascii="Arial" w:eastAsia="等线" w:hAnsi="Arial" w:cs="Arial"/>
                <w:sz w:val="18"/>
                <w:szCs w:val="18"/>
                <w:lang w:eastAsia="zh-CN"/>
              </w:rPr>
              <w:t>etworkSliceInfo</w:t>
            </w:r>
          </w:p>
          <w:p w14:paraId="1FAAEC3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multiplicity: </w:t>
            </w:r>
            <w:r w:rsidRPr="004B47E6">
              <w:rPr>
                <w:rFonts w:ascii="Arial" w:eastAsia="等线" w:hAnsi="Arial" w:cs="Arial"/>
                <w:snapToGrid w:val="0"/>
                <w:sz w:val="18"/>
                <w:szCs w:val="18"/>
                <w:lang w:eastAsia="en-GB"/>
              </w:rPr>
              <w:t>1..*</w:t>
            </w:r>
          </w:p>
          <w:p w14:paraId="7B353A65"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False</w:t>
            </w:r>
          </w:p>
          <w:p w14:paraId="440E1FE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True</w:t>
            </w:r>
          </w:p>
          <w:p w14:paraId="6CEB2B26"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14E334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isNullable: False</w:t>
            </w:r>
          </w:p>
        </w:tc>
      </w:tr>
      <w:tr w:rsidR="004B47E6" w:rsidRPr="004B47E6" w14:paraId="2395811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BC214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195596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This holds a DN of the NetworkSlice managed object relating to the NetworkSlice instance differentiated by </w:t>
            </w:r>
            <w:r w:rsidRPr="004B47E6">
              <w:rPr>
                <w:rFonts w:ascii="Courier New" w:eastAsia="Times New Roman" w:hAnsi="Courier New" w:cs="Courier New"/>
                <w:sz w:val="18"/>
                <w:lang w:eastAsia="zh-CN"/>
              </w:rPr>
              <w:t>sNSSAI</w:t>
            </w:r>
            <w:r w:rsidRPr="004B47E6">
              <w:rPr>
                <w:rFonts w:ascii="Arial" w:eastAsia="Times New Roman" w:hAnsi="Arial"/>
                <w:sz w:val="18"/>
                <w:lang w:eastAsia="zh-CN"/>
              </w:rPr>
              <w:t xml:space="preserve"> and optional </w:t>
            </w:r>
            <w:r w:rsidRPr="004B47E6">
              <w:rPr>
                <w:rFonts w:ascii="Courier New" w:eastAsia="Times New Roman" w:hAnsi="Courier New" w:cs="Courier New"/>
                <w:sz w:val="18"/>
                <w:lang w:eastAsia="zh-CN"/>
              </w:rPr>
              <w:t>cNSIId</w:t>
            </w:r>
            <w:r w:rsidRPr="004B47E6">
              <w:rPr>
                <w:rFonts w:ascii="Arial" w:eastAsia="Times New Roman"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37BBA6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type: DN</w:t>
            </w:r>
          </w:p>
          <w:p w14:paraId="3CAB4F65"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multiplicity: 1</w:t>
            </w:r>
          </w:p>
          <w:p w14:paraId="1311BC32"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N/A</w:t>
            </w:r>
          </w:p>
          <w:p w14:paraId="2A6D903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N/A</w:t>
            </w:r>
          </w:p>
          <w:p w14:paraId="4842AE2D"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4120DB86"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isNullable: False</w:t>
            </w:r>
          </w:p>
          <w:p w14:paraId="249282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4B47E6" w:rsidRPr="004B47E6" w14:paraId="4C6934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686A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78E7B3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represents the S-NSSAI the NetworkSlice managed object is supporting. The S-NSSAI is defined in TS 23.003 [13].</w:t>
            </w:r>
          </w:p>
          <w:p w14:paraId="6BE09C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2EBC6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4A2823BB" w14:textId="77777777" w:rsidR="004B47E6" w:rsidRPr="004B47E6" w:rsidRDefault="004B47E6" w:rsidP="004B47E6">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S-NSSAI</w:t>
            </w:r>
          </w:p>
          <w:p w14:paraId="00EF98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02BA18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84F9F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1B31D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F848F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0B6F6B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4B47E6" w:rsidRPr="004B47E6" w14:paraId="45AD182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A4BD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3ADD8F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60E3FF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type: String</w:t>
            </w:r>
          </w:p>
          <w:p w14:paraId="25C413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w:t>
            </w:r>
          </w:p>
          <w:p w14:paraId="6E29A9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isOrdered: False</w:t>
            </w:r>
          </w:p>
          <w:p w14:paraId="4F4C94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isUnique: True</w:t>
            </w:r>
          </w:p>
          <w:p w14:paraId="47F9C6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defaultValue: None</w:t>
            </w:r>
          </w:p>
          <w:p w14:paraId="543664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isNullable: False</w:t>
            </w:r>
          </w:p>
        </w:tc>
      </w:tr>
      <w:tr w:rsidR="004B47E6" w:rsidRPr="004B47E6" w14:paraId="78CF289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3ED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0C2BD7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0909BA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type: String</w:t>
            </w:r>
          </w:p>
          <w:p w14:paraId="554C9B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1..*</w:t>
            </w:r>
          </w:p>
          <w:p w14:paraId="76FB3C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isOrdered: False</w:t>
            </w:r>
          </w:p>
          <w:p w14:paraId="1F41E3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isUnique: True</w:t>
            </w:r>
          </w:p>
          <w:p w14:paraId="3DCDC1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defaultValue: None</w:t>
            </w:r>
          </w:p>
          <w:p w14:paraId="197356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isNullable: False</w:t>
            </w:r>
          </w:p>
        </w:tc>
      </w:tr>
      <w:tr w:rsidR="004B47E6" w:rsidRPr="004B47E6" w14:paraId="57BDBE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51B5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aMFSet.aMFRegionRef</w:t>
            </w:r>
          </w:p>
        </w:tc>
        <w:tc>
          <w:tcPr>
            <w:tcW w:w="4395" w:type="dxa"/>
            <w:tcBorders>
              <w:top w:val="single" w:sz="4" w:space="0" w:color="auto"/>
              <w:left w:val="single" w:sz="4" w:space="0" w:color="auto"/>
              <w:bottom w:val="single" w:sz="4" w:space="0" w:color="auto"/>
              <w:right w:val="single" w:sz="4" w:space="0" w:color="auto"/>
            </w:tcBorders>
          </w:tcPr>
          <w:p w14:paraId="6206EDC9"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This is the DN of AMFRegion</w:t>
            </w:r>
            <w:r w:rsidRPr="004B47E6">
              <w:rPr>
                <w:rFonts w:ascii="Courier New" w:eastAsia="Times New Roman" w:hAnsi="Courier New"/>
                <w:sz w:val="18"/>
                <w:lang w:eastAsia="en-GB"/>
              </w:rPr>
              <w:t xml:space="preserve"> </w:t>
            </w:r>
            <w:r w:rsidRPr="004B47E6">
              <w:rPr>
                <w:rFonts w:ascii="Arial" w:eastAsia="Times New Roman" w:hAnsi="Arial" w:cs="Arial"/>
                <w:sz w:val="18"/>
                <w:lang w:eastAsia="en-GB"/>
              </w:rPr>
              <w:t>instance of the AMFSet. This holds a  DN of AMFRegion instance for which the AMFSet instance belongs to.</w:t>
            </w:r>
          </w:p>
          <w:p w14:paraId="3EDD2AA9"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p>
          <w:p w14:paraId="45BA6B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BC5E86C"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12722804"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075DE72"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4E38FB6"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90CF9DB"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1DA1D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isNullable: False</w:t>
            </w:r>
          </w:p>
        </w:tc>
      </w:tr>
      <w:tr w:rsidR="004B47E6" w:rsidRPr="004B47E6" w14:paraId="0BCB635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00E9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0B4D46D9"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DN of AMFSet. </w:t>
            </w:r>
          </w:p>
          <w:p w14:paraId="2EA3B3F2"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p>
          <w:p w14:paraId="593B1E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1ABC00"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38AB380C"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B91FB5B"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A64811D"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CBA1213"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95422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isNullable: False</w:t>
            </w:r>
          </w:p>
        </w:tc>
      </w:tr>
      <w:tr w:rsidR="004B47E6" w:rsidRPr="004B47E6" w14:paraId="27040B1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DCFC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aMFSetListRef</w:t>
            </w:r>
          </w:p>
        </w:tc>
        <w:tc>
          <w:tcPr>
            <w:tcW w:w="4395" w:type="dxa"/>
            <w:tcBorders>
              <w:top w:val="single" w:sz="4" w:space="0" w:color="auto"/>
              <w:left w:val="single" w:sz="4" w:space="0" w:color="auto"/>
              <w:bottom w:val="single" w:sz="4" w:space="0" w:color="auto"/>
              <w:right w:val="single" w:sz="4" w:space="0" w:color="auto"/>
            </w:tcBorders>
          </w:tcPr>
          <w:p w14:paraId="6B08C55B"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holds a list of DN of AMFSet instances in the same AMFRegion instance. </w:t>
            </w:r>
          </w:p>
          <w:p w14:paraId="4A881983"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sz w:val="18"/>
                <w:lang w:eastAsia="en-GB"/>
              </w:rPr>
            </w:pPr>
          </w:p>
          <w:p w14:paraId="62478E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2C2140"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2E04944E"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0BA3826"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308CC0C"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3888B5B"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856DA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isNullable: False</w:t>
            </w:r>
          </w:p>
        </w:tc>
      </w:tr>
      <w:tr w:rsidR="004B47E6" w:rsidRPr="004B47E6" w14:paraId="03B5D04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AEC1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等线" w:hAnsi="Courier New" w:cs="Courier New"/>
                <w:sz w:val="18"/>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46AF192C"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This attribute indicates the DNS server address for the PDU Session (see clause 6.2.2.2 in TS 23.548 [78])</w:t>
            </w:r>
          </w:p>
          <w:p w14:paraId="46659463"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p w14:paraId="41FA66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3E4B0DC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type: String</w:t>
            </w:r>
          </w:p>
          <w:p w14:paraId="605B6A6C"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multiplicity: 1</w:t>
            </w:r>
          </w:p>
          <w:p w14:paraId="2E0E8BC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N/A</w:t>
            </w:r>
          </w:p>
          <w:p w14:paraId="7F140868"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N/A</w:t>
            </w:r>
          </w:p>
          <w:p w14:paraId="3E937ECF"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3B749C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isNullable: False</w:t>
            </w:r>
          </w:p>
        </w:tc>
      </w:tr>
      <w:tr w:rsidR="004B47E6" w:rsidRPr="004B47E6" w14:paraId="04C07D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3D78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22"/>
                <w:lang w:eastAsia="en-GB"/>
              </w:rPr>
              <w:t>NsacfInfoSnssai.</w:t>
            </w:r>
            <w:r w:rsidRPr="004B47E6">
              <w:rPr>
                <w:rFonts w:ascii="Courier New" w:eastAsia="Times New Roman" w:hAnsi="Courier New" w:cs="Courier New"/>
                <w:szCs w:val="22"/>
                <w:lang w:eastAsia="en-GB"/>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3B706EE6"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sz w:val="18"/>
                <w:lang w:eastAsia="en-GB"/>
              </w:rPr>
              <w:t>It defines the maximum number of concurrent PDU sessions supported by the network slic. This number could be derived from maxNumberofPDUSessions defined in corresponding SliceProfile.</w:t>
            </w:r>
          </w:p>
          <w:p w14:paraId="635B3602"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D33DD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9C035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DD2D9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CF00D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04497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269ED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isNullable: False</w:t>
            </w:r>
          </w:p>
        </w:tc>
      </w:tr>
      <w:tr w:rsidR="004B47E6" w:rsidRPr="004B47E6" w14:paraId="26C440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F81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szCs w:val="22"/>
                <w:lang w:eastAsia="en-GB"/>
              </w:rPr>
              <w:t>eASServiceArea</w:t>
            </w:r>
          </w:p>
        </w:tc>
        <w:tc>
          <w:tcPr>
            <w:tcW w:w="4395" w:type="dxa"/>
            <w:tcBorders>
              <w:top w:val="single" w:sz="4" w:space="0" w:color="auto"/>
              <w:left w:val="single" w:sz="4" w:space="0" w:color="auto"/>
              <w:bottom w:val="single" w:sz="4" w:space="0" w:color="auto"/>
              <w:right w:val="single" w:sz="4" w:space="0" w:color="auto"/>
            </w:tcBorders>
          </w:tcPr>
          <w:p w14:paraId="6D4044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parameter defines the EAS service area (see clause 7.3.3.6 in TS 23.558 [81]).</w:t>
            </w:r>
          </w:p>
          <w:p w14:paraId="559419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D9179D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0FCD5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ServingLocation</w:t>
            </w:r>
          </w:p>
          <w:p w14:paraId="3EA97E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75D8A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AA20E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615D0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DF839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7FA1C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F0C7C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szCs w:val="22"/>
                <w:lang w:eastAsia="en-GB"/>
              </w:rPr>
              <w:t>eESServiceArea</w:t>
            </w:r>
          </w:p>
        </w:tc>
        <w:tc>
          <w:tcPr>
            <w:tcW w:w="4395" w:type="dxa"/>
            <w:tcBorders>
              <w:top w:val="single" w:sz="4" w:space="0" w:color="auto"/>
              <w:left w:val="single" w:sz="4" w:space="0" w:color="auto"/>
              <w:bottom w:val="single" w:sz="4" w:space="0" w:color="auto"/>
              <w:right w:val="single" w:sz="4" w:space="0" w:color="auto"/>
            </w:tcBorders>
          </w:tcPr>
          <w:p w14:paraId="1D2D86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parameter defines the EES service area (see clause 7.3.3.5 in TS 23.558 [81]).</w:t>
            </w:r>
          </w:p>
          <w:p w14:paraId="767B4E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37B7E10"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3A011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ServingLocation</w:t>
            </w:r>
          </w:p>
          <w:p w14:paraId="0EDD14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25CFD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4869B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AF565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34D88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413A50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EB4A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szCs w:val="22"/>
                <w:lang w:eastAsia="en-GB"/>
              </w:rPr>
              <w:t>eDNServiceArea</w:t>
            </w:r>
          </w:p>
        </w:tc>
        <w:tc>
          <w:tcPr>
            <w:tcW w:w="4395" w:type="dxa"/>
            <w:tcBorders>
              <w:top w:val="single" w:sz="4" w:space="0" w:color="auto"/>
              <w:left w:val="single" w:sz="4" w:space="0" w:color="auto"/>
              <w:bottom w:val="single" w:sz="4" w:space="0" w:color="auto"/>
              <w:right w:val="single" w:sz="4" w:space="0" w:color="auto"/>
            </w:tcBorders>
          </w:tcPr>
          <w:p w14:paraId="31151E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parameter defines the EDN service area (see clause 7.3.3.4 in TS 23.558 [81]).</w:t>
            </w:r>
          </w:p>
          <w:p w14:paraId="123522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B8BF2D1"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2EF0A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ServingLocation</w:t>
            </w:r>
          </w:p>
          <w:p w14:paraId="0773A5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A984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FAECA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F88BE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0197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348CD3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ADC06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74BBDDC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zh-CN"/>
              </w:rPr>
            </w:pPr>
            <w:r w:rsidRPr="004B47E6">
              <w:rPr>
                <w:rFonts w:ascii="Arial" w:eastAsia="等线" w:hAnsi="Arial"/>
                <w:sz w:val="18"/>
                <w:lang w:eastAsia="en-GB"/>
              </w:rPr>
              <w:t xml:space="preserve">The attribute specifies a list of </w:t>
            </w:r>
            <w:r w:rsidRPr="004B47E6">
              <w:rPr>
                <w:rFonts w:ascii="Arial" w:eastAsia="等线" w:hAnsi="Arial"/>
                <w:sz w:val="18"/>
                <w:lang w:eastAsia="zh-CN"/>
              </w:rPr>
              <w:t xml:space="preserve">5GCNfConnInfo </w:t>
            </w:r>
            <w:r w:rsidRPr="004B47E6">
              <w:rPr>
                <w:rFonts w:ascii="Arial" w:eastAsia="等线" w:hAnsi="Arial"/>
                <w:sz w:val="18"/>
                <w:lang w:eastAsia="en-GB"/>
              </w:rPr>
              <w:t xml:space="preserve">which is defined as a datatype (see clause </w:t>
            </w:r>
            <w:r w:rsidRPr="004B47E6">
              <w:rPr>
                <w:rFonts w:ascii="Arial" w:eastAsia="等线" w:hAnsi="Arial"/>
                <w:sz w:val="18"/>
                <w:lang w:eastAsia="zh-CN"/>
              </w:rPr>
              <w:t>5</w:t>
            </w:r>
            <w:r w:rsidRPr="004B47E6">
              <w:rPr>
                <w:rFonts w:ascii="Arial" w:eastAsia="等线" w:hAnsi="Arial"/>
                <w:sz w:val="18"/>
                <w:lang w:eastAsia="en-GB"/>
              </w:rPr>
              <w:t xml:space="preserve">.3.120). </w:t>
            </w:r>
            <w:r w:rsidRPr="004B47E6">
              <w:rPr>
                <w:rFonts w:ascii="Arial" w:eastAsia="等线" w:hAnsi="Arial"/>
                <w:sz w:val="18"/>
                <w:lang w:eastAsia="zh-CN"/>
              </w:rPr>
              <w:t>It is used to provide 5GC NFs, such as PCF, NEF, SCEF, that are connected EDN NFs, such as EAS, EES, and ECS.</w:t>
            </w:r>
          </w:p>
          <w:p w14:paraId="66370BE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p w14:paraId="68CF9DC3"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FE438AC"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type: 5GCNfConnEcm</w:t>
            </w:r>
            <w:r w:rsidRPr="004B47E6">
              <w:rPr>
                <w:rFonts w:ascii="Arial" w:eastAsia="等线" w:hAnsi="Arial" w:cs="Arial"/>
                <w:sz w:val="18"/>
                <w:szCs w:val="18"/>
                <w:lang w:eastAsia="zh-CN"/>
              </w:rPr>
              <w:t>Info</w:t>
            </w:r>
          </w:p>
          <w:p w14:paraId="715F21D5"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multiplicity: </w:t>
            </w:r>
            <w:r w:rsidRPr="004B47E6">
              <w:rPr>
                <w:rFonts w:ascii="Arial" w:eastAsia="等线" w:hAnsi="Arial" w:cs="Arial"/>
                <w:snapToGrid w:val="0"/>
                <w:sz w:val="18"/>
                <w:szCs w:val="18"/>
                <w:lang w:eastAsia="en-GB"/>
              </w:rPr>
              <w:t>1..*</w:t>
            </w:r>
          </w:p>
          <w:p w14:paraId="69A1D24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False</w:t>
            </w:r>
          </w:p>
          <w:p w14:paraId="000BD46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True</w:t>
            </w:r>
          </w:p>
          <w:p w14:paraId="60E0C75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2A4B3B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isNullable: False</w:t>
            </w:r>
          </w:p>
        </w:tc>
      </w:tr>
      <w:tr w:rsidR="004B47E6" w:rsidRPr="004B47E6" w14:paraId="0A6748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5D0A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5GCNFType</w:t>
            </w:r>
          </w:p>
        </w:tc>
        <w:tc>
          <w:tcPr>
            <w:tcW w:w="4395" w:type="dxa"/>
            <w:tcBorders>
              <w:top w:val="single" w:sz="4" w:space="0" w:color="auto"/>
              <w:left w:val="single" w:sz="4" w:space="0" w:color="auto"/>
              <w:bottom w:val="single" w:sz="4" w:space="0" w:color="auto"/>
              <w:right w:val="single" w:sz="4" w:space="0" w:color="auto"/>
            </w:tcBorders>
          </w:tcPr>
          <w:p w14:paraId="0352ABC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type of a NF instance.</w:t>
            </w:r>
          </w:p>
          <w:p w14:paraId="1594B69B"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eastAsia="Times New Roman"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052E0C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52A0E5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19264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8134C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7758D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3BD25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C9DC1F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5EF8E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5GCNFIpAddress</w:t>
            </w:r>
          </w:p>
        </w:tc>
        <w:tc>
          <w:tcPr>
            <w:tcW w:w="4395" w:type="dxa"/>
            <w:tcBorders>
              <w:top w:val="single" w:sz="4" w:space="0" w:color="auto"/>
              <w:left w:val="single" w:sz="4" w:space="0" w:color="auto"/>
              <w:bottom w:val="single" w:sz="4" w:space="0" w:color="auto"/>
              <w:right w:val="single" w:sz="4" w:space="0" w:color="auto"/>
            </w:tcBorders>
          </w:tcPr>
          <w:p w14:paraId="517F286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 NF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or FQDN (See TS 23.003 [13]). </w:t>
            </w:r>
          </w:p>
          <w:p w14:paraId="163EE97E"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903E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Host</w:t>
            </w:r>
          </w:p>
          <w:p w14:paraId="66CC92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12798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7081B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D189D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5359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5F11DB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716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59A94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holds the DN of a NF instance.</w:t>
            </w:r>
          </w:p>
          <w:p w14:paraId="5639C6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1855C4A"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3241E5"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4716E52E"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462E5CF"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11716B4"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DCEF5CC"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7B857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976D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0DB6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1F22B9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identifier of the edge data network (See TS 23.558 [81]).</w:t>
            </w:r>
          </w:p>
          <w:p w14:paraId="12255E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EA0F54A"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EEEE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C4EDC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087934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CD794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5691D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A5AA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 xml:space="preserve">isNullable: </w:t>
            </w:r>
            <w:r w:rsidRPr="004B47E6">
              <w:rPr>
                <w:rFonts w:eastAsia="Times New Roman" w:cs="Arial"/>
                <w:lang w:eastAsia="en-GB"/>
              </w:rPr>
              <w:t>False</w:t>
            </w:r>
          </w:p>
        </w:tc>
      </w:tr>
      <w:tr w:rsidR="004B47E6" w:rsidRPr="004B47E6" w14:paraId="6E672E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E6D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eASIpAddress</w:t>
            </w:r>
          </w:p>
        </w:tc>
        <w:tc>
          <w:tcPr>
            <w:tcW w:w="4395" w:type="dxa"/>
            <w:tcBorders>
              <w:top w:val="single" w:sz="4" w:space="0" w:color="auto"/>
              <w:left w:val="single" w:sz="4" w:space="0" w:color="auto"/>
              <w:bottom w:val="single" w:sz="4" w:space="0" w:color="auto"/>
              <w:right w:val="single" w:sz="4" w:space="0" w:color="auto"/>
            </w:tcBorders>
          </w:tcPr>
          <w:p w14:paraId="11CBC57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an EAS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w:t>
            </w:r>
          </w:p>
          <w:p w14:paraId="5162D9F1"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4FD4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IpAddr</w:t>
            </w:r>
          </w:p>
          <w:p w14:paraId="09975C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EB287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2082F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F1144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471D7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4094ACD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22B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eESIpAddress</w:t>
            </w:r>
          </w:p>
        </w:tc>
        <w:tc>
          <w:tcPr>
            <w:tcW w:w="4395" w:type="dxa"/>
            <w:tcBorders>
              <w:top w:val="single" w:sz="4" w:space="0" w:color="auto"/>
              <w:left w:val="single" w:sz="4" w:space="0" w:color="auto"/>
              <w:bottom w:val="single" w:sz="4" w:space="0" w:color="auto"/>
              <w:right w:val="single" w:sz="4" w:space="0" w:color="auto"/>
            </w:tcBorders>
          </w:tcPr>
          <w:p w14:paraId="41EFF1C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an EES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w:t>
            </w:r>
          </w:p>
          <w:p w14:paraId="2D1A7C17"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174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IpAddr</w:t>
            </w:r>
          </w:p>
          <w:p w14:paraId="53CAE8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A4379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9A5D1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95840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9A817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72E0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68E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eCSIpAddress</w:t>
            </w:r>
          </w:p>
        </w:tc>
        <w:tc>
          <w:tcPr>
            <w:tcW w:w="4395" w:type="dxa"/>
            <w:tcBorders>
              <w:top w:val="single" w:sz="4" w:space="0" w:color="auto"/>
              <w:left w:val="single" w:sz="4" w:space="0" w:color="auto"/>
              <w:bottom w:val="single" w:sz="4" w:space="0" w:color="auto"/>
              <w:right w:val="single" w:sz="4" w:space="0" w:color="auto"/>
            </w:tcBorders>
          </w:tcPr>
          <w:p w14:paraId="5089075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an ECS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w:t>
            </w:r>
          </w:p>
          <w:p w14:paraId="33EAFE81"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325E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IpAddr</w:t>
            </w:r>
          </w:p>
          <w:p w14:paraId="7C5875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8A964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59076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22436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23ADE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016F2A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0A02E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141E29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The attribute is defined as a datatype UPFConnInfo (see clause 5.3.121). It is used to provide the UPF IP address and UPF DN. </w:t>
            </w:r>
          </w:p>
          <w:p w14:paraId="6439DE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B2269A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3CDF1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type: UPFConnInfo</w:t>
            </w:r>
          </w:p>
          <w:p w14:paraId="4447A656"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multiplicity: </w:t>
            </w:r>
            <w:r w:rsidRPr="004B47E6">
              <w:rPr>
                <w:rFonts w:ascii="Arial" w:eastAsia="等线" w:hAnsi="Arial" w:cs="Arial"/>
                <w:snapToGrid w:val="0"/>
                <w:sz w:val="18"/>
                <w:szCs w:val="18"/>
                <w:lang w:eastAsia="en-GB"/>
              </w:rPr>
              <w:t>1</w:t>
            </w:r>
          </w:p>
          <w:p w14:paraId="0BC50C6F"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N/A</w:t>
            </w:r>
          </w:p>
          <w:p w14:paraId="217AB3F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N/A</w:t>
            </w:r>
          </w:p>
          <w:p w14:paraId="7B573364"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5B5B7E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isNullable: False</w:t>
            </w:r>
          </w:p>
        </w:tc>
      </w:tr>
      <w:tr w:rsidR="004B47E6" w:rsidRPr="004B47E6" w14:paraId="327657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67178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szCs w:val="22"/>
                <w:lang w:eastAsia="en-GB"/>
              </w:rPr>
              <w:t>uPFRef</w:t>
            </w:r>
          </w:p>
        </w:tc>
        <w:tc>
          <w:tcPr>
            <w:tcW w:w="4395" w:type="dxa"/>
            <w:tcBorders>
              <w:top w:val="single" w:sz="4" w:space="0" w:color="auto"/>
              <w:left w:val="single" w:sz="4" w:space="0" w:color="auto"/>
              <w:bottom w:val="single" w:sz="4" w:space="0" w:color="auto"/>
              <w:right w:val="single" w:sz="4" w:space="0" w:color="auto"/>
            </w:tcBorders>
          </w:tcPr>
          <w:p w14:paraId="6CFD83D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This attribute holds the DN of an UPF instance.</w:t>
            </w:r>
          </w:p>
          <w:p w14:paraId="54B85A3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p>
          <w:p w14:paraId="3F6A2BA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71A660F"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7ACA41F6"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C516584"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9B04934"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AF517F9"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7A57B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09FB50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BE4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uPFIpAddress</w:t>
            </w:r>
          </w:p>
        </w:tc>
        <w:tc>
          <w:tcPr>
            <w:tcW w:w="4395" w:type="dxa"/>
            <w:tcBorders>
              <w:top w:val="single" w:sz="4" w:space="0" w:color="auto"/>
              <w:left w:val="single" w:sz="4" w:space="0" w:color="auto"/>
              <w:bottom w:val="single" w:sz="4" w:space="0" w:color="auto"/>
              <w:right w:val="single" w:sz="4" w:space="0" w:color="auto"/>
            </w:tcBorders>
          </w:tcPr>
          <w:p w14:paraId="403E3AE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an UPF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or FQDN (See TS 23.003 [13]). </w:t>
            </w:r>
          </w:p>
          <w:p w14:paraId="2E66FA4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p w14:paraId="3F9D325E"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CA204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Host</w:t>
            </w:r>
          </w:p>
          <w:p w14:paraId="3E8756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9035F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6D3A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66B80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53BC2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44EAAB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FD18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ecmConnectionType</w:t>
            </w:r>
          </w:p>
        </w:tc>
        <w:tc>
          <w:tcPr>
            <w:tcW w:w="4395" w:type="dxa"/>
            <w:tcBorders>
              <w:top w:val="single" w:sz="4" w:space="0" w:color="auto"/>
              <w:left w:val="single" w:sz="4" w:space="0" w:color="auto"/>
              <w:bottom w:val="single" w:sz="4" w:space="0" w:color="auto"/>
              <w:right w:val="single" w:sz="4" w:space="0" w:color="auto"/>
            </w:tcBorders>
          </w:tcPr>
          <w:p w14:paraId="20465D5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type of ECM connection (i.e., user plane connection via UPF, control plane connection via PCF or NEF.</w:t>
            </w:r>
          </w:p>
          <w:p w14:paraId="4678CEDE"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23A4ED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09445C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EA0FB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0E6C7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09353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F06D6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D2B55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F7B0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313B1B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ko-KR"/>
              </w:rPr>
            </w:pPr>
            <w:r w:rsidRPr="004B47E6">
              <w:rPr>
                <w:rFonts w:ascii="Arial" w:eastAsia="Times New Roman" w:hAnsi="Arial"/>
                <w:sz w:val="18"/>
                <w:szCs w:val="18"/>
                <w:lang w:eastAsia="en-GB"/>
              </w:rPr>
              <w:t xml:space="preserve">This attribute represents the </w:t>
            </w:r>
            <w:r w:rsidRPr="004B47E6">
              <w:rPr>
                <w:rFonts w:ascii="Arial" w:eastAsia="Times New Roman" w:hAnsi="Arial"/>
                <w:sz w:val="18"/>
                <w:lang w:eastAsia="ko-KR"/>
              </w:rPr>
              <w:t xml:space="preserve">Analytic functionalities (identified by </w:t>
            </w:r>
            <w:r w:rsidRPr="004B47E6">
              <w:rPr>
                <w:rFonts w:ascii="Courier New" w:eastAsia="Times New Roman" w:hAnsi="Courier New" w:cs="Courier New"/>
                <w:sz w:val="18"/>
                <w:lang w:eastAsia="zh-CN"/>
              </w:rPr>
              <w:t>nwdafEvent</w:t>
            </w:r>
            <w:r w:rsidRPr="004B47E6">
              <w:rPr>
                <w:rFonts w:ascii="Arial" w:eastAsia="Times New Roman" w:hAnsi="Arial"/>
                <w:sz w:val="18"/>
                <w:lang w:eastAsia="ko-KR"/>
              </w:rPr>
              <w:t xml:space="preserve"> defined in TS 29.520 [85]) of the NWDAF instance. MnS consumer can configure this attribute to specify which Analytic functionalities (identified by </w:t>
            </w:r>
            <w:r w:rsidRPr="004B47E6">
              <w:rPr>
                <w:rFonts w:ascii="Courier New" w:eastAsia="Times New Roman" w:hAnsi="Courier New" w:cs="Courier New"/>
                <w:sz w:val="18"/>
                <w:lang w:eastAsia="zh-CN"/>
              </w:rPr>
              <w:t>nwdafEvent</w:t>
            </w:r>
            <w:r w:rsidRPr="004B47E6">
              <w:rPr>
                <w:rFonts w:ascii="Arial" w:eastAsia="Times New Roman" w:hAnsi="Arial"/>
                <w:sz w:val="18"/>
                <w:lang w:eastAsia="ko-KR"/>
              </w:rPr>
              <w:t>) can be performed the NWDAF instance. If the value of this attribute is not present, the NWDAF instance can perform any NWDAFEvents</w:t>
            </w:r>
          </w:p>
          <w:p w14:paraId="4388D7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p>
          <w:p w14:paraId="73BC47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p>
          <w:p w14:paraId="19121B2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cs="Arial"/>
                <w:szCs w:val="18"/>
                <w:lang w:eastAsia="en-GB"/>
              </w:rPr>
              <w:t>allowedValues:</w:t>
            </w:r>
            <w:r w:rsidRPr="004B47E6">
              <w:rPr>
                <w:rFonts w:eastAsia="Times New Roman" w:cs="Arial"/>
                <w:szCs w:val="18"/>
                <w:lang w:eastAsia="zh-CN"/>
              </w:rPr>
              <w:t xml:space="preserve"> </w:t>
            </w:r>
            <w:r w:rsidRPr="004B47E6">
              <w:rPr>
                <w:rFonts w:eastAsia="Times New Roman" w:cs="Arial"/>
                <w:szCs w:val="18"/>
                <w:lang w:eastAsia="en-GB"/>
              </w:rPr>
              <w:t xml:space="preserve">the detailed ENUM value for </w:t>
            </w:r>
            <w:r w:rsidRPr="004B47E6">
              <w:rPr>
                <w:rFonts w:eastAsia="Times New Roman"/>
                <w:lang w:eastAsia="en-GB"/>
              </w:rPr>
              <w:t>NwdafEvent</w:t>
            </w:r>
            <w:r w:rsidRPr="004B47E6">
              <w:rPr>
                <w:rFonts w:eastAsia="Times New Roman" w:cs="Arial"/>
                <w:szCs w:val="18"/>
                <w:lang w:eastAsia="en-GB"/>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66A992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eastAsia="Times New Roman"/>
                <w:lang w:eastAsia="en-GB"/>
              </w:rPr>
              <w:t>NwdafEvent</w:t>
            </w:r>
          </w:p>
          <w:p w14:paraId="126BA3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65CEA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True</w:t>
            </w:r>
          </w:p>
          <w:p w14:paraId="758F75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B8DCE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A4752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449A240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77A5A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531A1C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This attribute determines whether the NWDAF is enabled or disabled. MnS consumer can configure this attribute to activate or de-activate the analytic functionalities (identified by nwdafEvent defined in TS 29.520 [85]) of the NWDAF instance.</w:t>
            </w:r>
          </w:p>
          <w:p w14:paraId="2BC6523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24D17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allowedValues:</w:t>
            </w:r>
            <w:r w:rsidRPr="004B47E6">
              <w:rPr>
                <w:rFonts w:ascii="Arial" w:eastAsia="Times New Roman" w:hAnsi="Arial" w:cs="Arial"/>
                <w:sz w:val="18"/>
                <w:szCs w:val="18"/>
                <w:lang w:eastAsia="zh-CN"/>
              </w:rPr>
              <w:t xml:space="preserve"> </w:t>
            </w:r>
            <w:r w:rsidRPr="004B47E6">
              <w:rPr>
                <w:rFonts w:ascii="Arial" w:eastAsia="Times New Roman" w:hAnsi="Arial" w:cs="Arial"/>
                <w:sz w:val="18"/>
                <w:szCs w:val="18"/>
                <w:lang w:eastAsia="en-GB"/>
              </w:rPr>
              <w:t>LOCKED, UNLOCKED.</w:t>
            </w:r>
            <w:r w:rsidRPr="004B47E6" w:rsidDel="00E66ED4">
              <w:rPr>
                <w:rFonts w:ascii="Arial" w:eastAsia="Times New Roman" w:hAnsi="Arial" w:cs="Arial"/>
                <w:sz w:val="18"/>
                <w:szCs w:val="18"/>
                <w:lang w:eastAsia="en-GB"/>
              </w:rPr>
              <w:t xml:space="preserve"> </w:t>
            </w:r>
          </w:p>
        </w:tc>
        <w:tc>
          <w:tcPr>
            <w:tcW w:w="1897" w:type="dxa"/>
            <w:tcBorders>
              <w:top w:val="single" w:sz="4" w:space="0" w:color="auto"/>
              <w:left w:val="single" w:sz="4" w:space="0" w:color="auto"/>
              <w:bottom w:val="single" w:sz="4" w:space="0" w:color="auto"/>
              <w:right w:val="single" w:sz="4" w:space="0" w:color="auto"/>
            </w:tcBorders>
          </w:tcPr>
          <w:p w14:paraId="129E49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ENUM</w:t>
            </w:r>
          </w:p>
          <w:p w14:paraId="5D74F3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1</w:t>
            </w:r>
          </w:p>
          <w:p w14:paraId="6AB917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isOrdered: N/A</w:t>
            </w:r>
          </w:p>
          <w:p w14:paraId="59BAD2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isUnique: N/A</w:t>
            </w:r>
          </w:p>
          <w:p w14:paraId="6F3681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defaultValue: None</w:t>
            </w:r>
          </w:p>
          <w:p w14:paraId="19253C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zh-CN"/>
              </w:rPr>
              <w:t>isNullable: False</w:t>
            </w:r>
          </w:p>
        </w:tc>
      </w:tr>
      <w:tr w:rsidR="004B47E6" w:rsidRPr="004B47E6" w14:paraId="585A2B7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4995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PCFFunction.</w:t>
            </w:r>
            <w:r w:rsidRPr="004B47E6">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65BDA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identity of the PCF group that is served by the PCF instance.</w:t>
            </w:r>
          </w:p>
          <w:p w14:paraId="3CE3D5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PCF instance does not pertain to any PCF group.</w:t>
            </w:r>
          </w:p>
          <w:p w14:paraId="0B7EF91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等线" w:hAnsi="Arial" w:cs="Arial"/>
                <w:sz w:val="18"/>
                <w:szCs w:val="18"/>
                <w:lang w:eastAsia="en-GB"/>
              </w:rPr>
            </w:pPr>
          </w:p>
          <w:p w14:paraId="21266F9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A9419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EA9B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F72E4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5BEFD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B19CB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78F87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8A0CD4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41C26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73CBCB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represents the DNNs supported by the PCF. The DNN, </w:t>
            </w:r>
            <w:r w:rsidRPr="004B47E6">
              <w:rPr>
                <w:rFonts w:ascii="Arial" w:eastAsia="Times New Roman" w:hAnsi="Arial"/>
                <w:sz w:val="18"/>
                <w:lang w:eastAsia="zh-CN"/>
              </w:rPr>
              <w:t xml:space="preserve">as defined </w:t>
            </w:r>
            <w:r w:rsidRPr="004B47E6">
              <w:rPr>
                <w:rFonts w:ascii="Arial" w:eastAsia="Times New Roman" w:hAnsi="Arial"/>
                <w:sz w:val="18"/>
                <w:lang w:eastAsia="en-GB"/>
              </w:rPr>
              <w:t xml:space="preserve">in </w:t>
            </w:r>
            <w:r w:rsidRPr="004B47E6">
              <w:rPr>
                <w:rFonts w:ascii="Arial" w:eastAsia="Times New Roman" w:hAnsi="Arial"/>
                <w:sz w:val="18"/>
                <w:lang w:eastAsia="zh-CN"/>
              </w:rPr>
              <w:t>clause 9A of TS 23.003 [13],</w:t>
            </w:r>
            <w:r w:rsidRPr="004B47E6">
              <w:rPr>
                <w:rFonts w:ascii="Arial" w:eastAsia="Times New Roman" w:hAnsi="Arial" w:cs="Arial"/>
                <w:sz w:val="18"/>
                <w:szCs w:val="18"/>
                <w:lang w:eastAsia="en-GB"/>
              </w:rPr>
              <w:t xml:space="preserve"> shall contain the Network Identifier and it may additionally contain an Operator Identifier,</w:t>
            </w:r>
            <w:r w:rsidRPr="004B47E6">
              <w:rPr>
                <w:rFonts w:ascii="Arial" w:eastAsia="Times New Roman" w:hAnsi="Arial"/>
                <w:sz w:val="18"/>
                <w:lang w:eastAsia="en-GB"/>
              </w:rPr>
              <w:t xml:space="preserve"> as specified in </w:t>
            </w:r>
            <w:r w:rsidRPr="004B47E6">
              <w:rPr>
                <w:rFonts w:ascii="Arial" w:eastAsia="Times New Roman" w:hAnsi="Arial"/>
                <w:sz w:val="18"/>
                <w:lang w:eastAsia="zh-CN"/>
              </w:rPr>
              <w:t>TS 23.003 [13] clause 9.1.1 and 9.1.2</w:t>
            </w:r>
            <w:r w:rsidRPr="004B47E6">
              <w:rPr>
                <w:rFonts w:ascii="Arial" w:eastAsia="Times New Roman" w:hAnsi="Arial" w:cs="Arial"/>
                <w:sz w:val="18"/>
                <w:szCs w:val="18"/>
                <w:lang w:eastAsia="en-GB"/>
              </w:rPr>
              <w:t>. If the Operator Identifier is not included, the DNN is supported for all the PLMNs in the plmnList of the NF Profile.</w:t>
            </w:r>
          </w:p>
          <w:p w14:paraId="6C421E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If not provided, the PCF can serve any DNN.</w:t>
            </w:r>
          </w:p>
          <w:p w14:paraId="3FA4D8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202018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20193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6190E2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0E4231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C7CF0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03150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EE4BF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42C5397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04F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D269D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ranges of SUPIs that can be served by the PCF instance.</w:t>
            </w:r>
          </w:p>
          <w:p w14:paraId="1D675E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9D2D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5DD9A9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18038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SupiRange</w:t>
            </w:r>
          </w:p>
          <w:p w14:paraId="6EF1F5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35A85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2C02C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17EFD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FCA66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180652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9D7C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PcfInfo.gpsiRanges</w:t>
            </w:r>
            <w:r w:rsidRPr="004B47E6">
              <w:rPr>
                <w:rFonts w:ascii="Arial" w:eastAsia="Times New Roman" w:hAnsi="Arial"/>
                <w:sz w:val="18"/>
                <w:lang w:eastAsia="en-GB"/>
              </w:rPr>
              <w:t xml:space="preserve"> </w:t>
            </w:r>
          </w:p>
        </w:tc>
        <w:tc>
          <w:tcPr>
            <w:tcW w:w="4395" w:type="dxa"/>
            <w:tcBorders>
              <w:top w:val="single" w:sz="4" w:space="0" w:color="auto"/>
              <w:left w:val="single" w:sz="4" w:space="0" w:color="auto"/>
              <w:bottom w:val="single" w:sz="4" w:space="0" w:color="auto"/>
              <w:right w:val="single" w:sz="4" w:space="0" w:color="auto"/>
            </w:tcBorders>
          </w:tcPr>
          <w:p w14:paraId="7D18C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It represents list of ranges of </w:t>
            </w:r>
            <w:r w:rsidRPr="004B47E6">
              <w:rPr>
                <w:rFonts w:ascii="Arial" w:eastAsia="Times New Roman" w:hAnsi="Arial" w:cs="Arial"/>
                <w:sz w:val="18"/>
                <w:szCs w:val="18"/>
                <w:lang w:eastAsia="zh-CN"/>
              </w:rPr>
              <w:t>GPSI</w:t>
            </w:r>
            <w:r w:rsidRPr="004B47E6">
              <w:rPr>
                <w:rFonts w:ascii="Arial" w:eastAsia="Times New Roman" w:hAnsi="Arial" w:cs="Arial"/>
                <w:sz w:val="18"/>
                <w:szCs w:val="18"/>
                <w:lang w:eastAsia="en-GB"/>
              </w:rPr>
              <w:t>s that can be served by the PCF instance.</w:t>
            </w:r>
          </w:p>
          <w:p w14:paraId="3B1615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4AC4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5F3C8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4A0FA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IdentityRange</w:t>
            </w:r>
          </w:p>
          <w:p w14:paraId="5EBE9D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19C48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39080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AC3B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F70DE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41C4E73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539E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SupiRange.start</w:t>
            </w:r>
          </w:p>
        </w:tc>
        <w:tc>
          <w:tcPr>
            <w:tcW w:w="4395" w:type="dxa"/>
            <w:tcBorders>
              <w:top w:val="single" w:sz="4" w:space="0" w:color="auto"/>
              <w:left w:val="single" w:sz="4" w:space="0" w:color="auto"/>
              <w:bottom w:val="single" w:sz="4" w:space="0" w:color="auto"/>
              <w:right w:val="single" w:sz="4" w:space="0" w:color="auto"/>
            </w:tcBorders>
          </w:tcPr>
          <w:p w14:paraId="08DA20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first value identifying the start of a SUPI range, to be used when the range of SUPI's can be represented as a numeric range (e.g., IMSI ranges). This string shall consist only of digits.</w:t>
            </w:r>
          </w:p>
          <w:p w14:paraId="330FCF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Pattern: "^[0-9]+$"</w:t>
            </w:r>
          </w:p>
          <w:p w14:paraId="00A309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9A384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11DE5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52EFF4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A8459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2700C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F8ED5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59936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0CC9C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E6E82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SupiRange.end</w:t>
            </w:r>
          </w:p>
        </w:tc>
        <w:tc>
          <w:tcPr>
            <w:tcW w:w="4395" w:type="dxa"/>
            <w:tcBorders>
              <w:top w:val="single" w:sz="4" w:space="0" w:color="auto"/>
              <w:left w:val="single" w:sz="4" w:space="0" w:color="auto"/>
              <w:bottom w:val="single" w:sz="4" w:space="0" w:color="auto"/>
              <w:right w:val="single" w:sz="4" w:space="0" w:color="auto"/>
            </w:tcBorders>
          </w:tcPr>
          <w:p w14:paraId="6A64B2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last value identifying the end of a SUPI range, to be used when the range of SUPI's can be represented as a numeric range (e.g. IMSI ranges). This string shall consist only of digits.</w:t>
            </w:r>
          </w:p>
          <w:p w14:paraId="340D8C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Pattern: "^[0-9]+$"</w:t>
            </w:r>
          </w:p>
          <w:p w14:paraId="06DAD1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3A49A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CD2BE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BEBB7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CF5BE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A872A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E750B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B5902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D350F8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679B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519961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pattern (regular expression according to the ECMA-262 dialect [75]) representing the set of SUPI's belonging to this range. A SUPI value is considered part of the range if and only if the SUPI string fully matches the regular expression.</w:t>
            </w:r>
          </w:p>
          <w:p w14:paraId="044C2E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990AA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DE801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885D2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0DF59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3667C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DBBFA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F74C1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E821FD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A1D0A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IdentityRange.start</w:t>
            </w:r>
          </w:p>
        </w:tc>
        <w:tc>
          <w:tcPr>
            <w:tcW w:w="4395" w:type="dxa"/>
            <w:tcBorders>
              <w:top w:val="single" w:sz="4" w:space="0" w:color="auto"/>
              <w:left w:val="single" w:sz="4" w:space="0" w:color="auto"/>
              <w:bottom w:val="single" w:sz="4" w:space="0" w:color="auto"/>
              <w:right w:val="single" w:sz="4" w:space="0" w:color="auto"/>
            </w:tcBorders>
          </w:tcPr>
          <w:p w14:paraId="35CDDD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first value identifying the start of an identity range, to be used when the range of identities can be represented as a numeric range (e.g., MSISDN ranges). This string shall consist only of digits.</w:t>
            </w:r>
          </w:p>
          <w:p w14:paraId="35ABBB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Pattern: "^[0-9]+$"</w:t>
            </w:r>
          </w:p>
          <w:p w14:paraId="1837A7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A310F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72C7F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11FC3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A93F5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93587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5926F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D7E5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603F44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0D3E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IdentityRange.end</w:t>
            </w:r>
          </w:p>
        </w:tc>
        <w:tc>
          <w:tcPr>
            <w:tcW w:w="4395" w:type="dxa"/>
            <w:tcBorders>
              <w:top w:val="single" w:sz="4" w:space="0" w:color="auto"/>
              <w:left w:val="single" w:sz="4" w:space="0" w:color="auto"/>
              <w:bottom w:val="single" w:sz="4" w:space="0" w:color="auto"/>
              <w:right w:val="single" w:sz="4" w:space="0" w:color="auto"/>
            </w:tcBorders>
          </w:tcPr>
          <w:p w14:paraId="442EE5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last value identifying the end of an identity range, to be used when the range of identities can be represented as a numeric range (e.g. MSISDN ranges). This string shall consist only of digits.</w:t>
            </w:r>
          </w:p>
          <w:p w14:paraId="5638DD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E9BBD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B4AC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95A00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CC095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34500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927EF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2156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504E24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E8F8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IdentityRange.pattern</w:t>
            </w:r>
          </w:p>
        </w:tc>
        <w:tc>
          <w:tcPr>
            <w:tcW w:w="4395" w:type="dxa"/>
            <w:tcBorders>
              <w:top w:val="single" w:sz="4" w:space="0" w:color="auto"/>
              <w:left w:val="single" w:sz="4" w:space="0" w:color="auto"/>
              <w:bottom w:val="single" w:sz="4" w:space="0" w:color="auto"/>
              <w:right w:val="single" w:sz="4" w:space="0" w:color="auto"/>
            </w:tcBorders>
          </w:tcPr>
          <w:p w14:paraId="6994D1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0D3DF8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D6A88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AFE70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E2B6C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2EB43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697BD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65331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0A069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219A1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AAD1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427F34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It </w:t>
            </w:r>
            <w:r w:rsidRPr="004B47E6">
              <w:rPr>
                <w:rFonts w:ascii="Arial" w:eastAsia="Times New Roman" w:hAnsi="Arial"/>
                <w:noProof/>
                <w:sz w:val="18"/>
                <w:lang w:eastAsia="en-GB"/>
              </w:rPr>
              <w:t>indicates the Diameter host</w:t>
            </w:r>
            <w:r w:rsidRPr="004B47E6" w:rsidDel="00D504CE">
              <w:rPr>
                <w:rFonts w:ascii="Arial" w:eastAsia="Times New Roman" w:hAnsi="Arial"/>
                <w:noProof/>
                <w:sz w:val="18"/>
                <w:lang w:eastAsia="en-GB"/>
              </w:rPr>
              <w:t xml:space="preserve"> </w:t>
            </w:r>
            <w:r w:rsidRPr="004B47E6">
              <w:rPr>
                <w:rFonts w:ascii="Arial" w:eastAsia="Times New Roman" w:hAnsi="Arial"/>
                <w:noProof/>
                <w:sz w:val="18"/>
                <w:lang w:eastAsia="en-GB"/>
              </w:rPr>
              <w:t xml:space="preserve">of the Rx interface for the PCF. </w:t>
            </w:r>
            <w:r w:rsidRPr="004B47E6">
              <w:rPr>
                <w:rFonts w:ascii="Arial" w:eastAsia="Times New Roman" w:hAnsi="Arial"/>
                <w:sz w:val="18"/>
                <w:lang w:eastAsia="zh-CN"/>
              </w:rPr>
              <w:t>See TS 29.571 [61]. String contains a Diameter Identity (FQDN).</w:t>
            </w:r>
          </w:p>
          <w:p w14:paraId="2512E6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115E0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F568F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6C618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8A7F3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E22E9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C75CE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E8643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FCDB8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03618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59B8F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9188B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It </w:t>
            </w:r>
            <w:r w:rsidRPr="004B47E6">
              <w:rPr>
                <w:rFonts w:ascii="Arial" w:eastAsia="Times New Roman" w:hAnsi="Arial"/>
                <w:noProof/>
                <w:sz w:val="18"/>
                <w:lang w:eastAsia="en-GB"/>
              </w:rPr>
              <w:t>indicates the Diameter realm of the Rx interface for the PCF.</w:t>
            </w:r>
            <w:r w:rsidRPr="004B47E6">
              <w:rPr>
                <w:rFonts w:ascii="Arial" w:eastAsia="Times New Roman" w:hAnsi="Arial"/>
                <w:sz w:val="18"/>
                <w:lang w:eastAsia="zh-CN"/>
              </w:rPr>
              <w:t xml:space="preserve"> See TS 29.571 [61]. String contains a Diameter Identity (FQDN).</w:t>
            </w:r>
          </w:p>
          <w:p w14:paraId="7DB835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EEF1D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638D1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CD2E4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19010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EE3CD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45E9B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C7A27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54D43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FFFF58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58E1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456869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indicates whether V2X Policy/Parameter provisioning is supported by the PCF. </w:t>
            </w:r>
          </w:p>
          <w:p w14:paraId="51A67A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p>
          <w:p w14:paraId="7AA51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FALSE: Not Supported</w:t>
            </w:r>
          </w:p>
          <w:p w14:paraId="2B3650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AC9F9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730D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2E01A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A5B43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A41AE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4C107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C4C23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2B6D2F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7A7F8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7B7A34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indicates whether </w:t>
            </w:r>
            <w:r w:rsidRPr="004B47E6">
              <w:rPr>
                <w:rFonts w:ascii="Arial" w:eastAsia="Times New Roman" w:hAnsi="Arial"/>
                <w:sz w:val="18"/>
                <w:lang w:eastAsia="en-GB"/>
              </w:rPr>
              <w:t>ProSe capability</w:t>
            </w:r>
            <w:r w:rsidRPr="004B47E6">
              <w:rPr>
                <w:rFonts w:ascii="Arial" w:eastAsia="Times New Roman" w:hAnsi="Arial" w:cs="Arial"/>
                <w:sz w:val="18"/>
                <w:szCs w:val="18"/>
                <w:lang w:eastAsia="en-GB"/>
              </w:rPr>
              <w:t xml:space="preserve"> is supported by the PCF.</w:t>
            </w:r>
          </w:p>
          <w:p w14:paraId="1A366A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p w14:paraId="34AA72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9EC64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D379C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7F3F5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1526B5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8FB29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665A6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4A559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6562A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1F2C18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7818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72C0FC4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cs="Arial"/>
                <w:szCs w:val="18"/>
                <w:lang w:eastAsia="en-GB"/>
              </w:rPr>
              <w:t xml:space="preserve">It </w:t>
            </w:r>
            <w:r w:rsidRPr="004B47E6">
              <w:rPr>
                <w:rFonts w:eastAsia="Times New Roman"/>
                <w:noProof/>
                <w:lang w:eastAsia="en-GB"/>
              </w:rPr>
              <w:t>indicates the</w:t>
            </w:r>
            <w:r w:rsidRPr="004B47E6">
              <w:rPr>
                <w:rFonts w:eastAsia="Times New Roman"/>
                <w:lang w:eastAsia="en-GB"/>
              </w:rPr>
              <w:t xml:space="preserve"> </w:t>
            </w:r>
            <w:r w:rsidRPr="004B47E6">
              <w:rPr>
                <w:rFonts w:eastAsia="Times New Roman"/>
                <w:lang w:eastAsia="zh-CN"/>
              </w:rPr>
              <w:t xml:space="preserve">supported </w:t>
            </w:r>
            <w:r w:rsidRPr="004B47E6">
              <w:rPr>
                <w:rFonts w:eastAsia="Times New Roman"/>
                <w:lang w:eastAsia="en-GB"/>
              </w:rPr>
              <w:t xml:space="preserve">ProSe </w:t>
            </w:r>
            <w:r w:rsidRPr="004B47E6">
              <w:rPr>
                <w:rFonts w:eastAsia="Times New Roman"/>
                <w:lang w:eastAsia="zh-CN"/>
              </w:rPr>
              <w:t>C</w:t>
            </w:r>
            <w:r w:rsidRPr="004B47E6">
              <w:rPr>
                <w:rFonts w:eastAsia="Times New Roman"/>
                <w:lang w:eastAsia="en-GB"/>
              </w:rPr>
              <w:t>apability</w:t>
            </w:r>
            <w:r w:rsidRPr="004B47E6">
              <w:rPr>
                <w:rFonts w:eastAsia="Times New Roman"/>
                <w:noProof/>
                <w:lang w:eastAsia="en-GB"/>
              </w:rPr>
              <w:t xml:space="preserve"> </w:t>
            </w:r>
            <w:r w:rsidRPr="004B47E6">
              <w:rPr>
                <w:rFonts w:eastAsia="Times New Roman"/>
                <w:noProof/>
                <w:lang w:eastAsia="zh-CN"/>
              </w:rPr>
              <w:t>by</w:t>
            </w:r>
            <w:r w:rsidRPr="004B47E6">
              <w:rPr>
                <w:rFonts w:eastAsia="Times New Roman"/>
                <w:noProof/>
                <w:lang w:eastAsia="en-GB"/>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09BCA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ProSeCapability</w:t>
            </w:r>
          </w:p>
          <w:p w14:paraId="23BFD0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0A2F1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09F0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652E9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CDC4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989E5C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F75C8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24A5133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noProof/>
                <w:lang w:eastAsia="en-GB"/>
              </w:rPr>
              <w:t>It indicates the</w:t>
            </w:r>
            <w:r w:rsidRPr="004B47E6">
              <w:rPr>
                <w:rFonts w:eastAsia="Times New Roman"/>
                <w:lang w:eastAsia="en-GB"/>
              </w:rPr>
              <w:t xml:space="preserve"> </w:t>
            </w:r>
            <w:r w:rsidRPr="004B47E6">
              <w:rPr>
                <w:rFonts w:eastAsia="Times New Roman"/>
                <w:lang w:eastAsia="zh-CN"/>
              </w:rPr>
              <w:t>supported V2X</w:t>
            </w:r>
            <w:r w:rsidRPr="004B47E6">
              <w:rPr>
                <w:rFonts w:eastAsia="Times New Roman"/>
                <w:lang w:eastAsia="en-GB"/>
              </w:rPr>
              <w:t xml:space="preserve"> </w:t>
            </w:r>
            <w:r w:rsidRPr="004B47E6">
              <w:rPr>
                <w:rFonts w:eastAsia="Times New Roman"/>
                <w:lang w:eastAsia="zh-CN"/>
              </w:rPr>
              <w:t>C</w:t>
            </w:r>
            <w:r w:rsidRPr="004B47E6">
              <w:rPr>
                <w:rFonts w:eastAsia="Times New Roman"/>
                <w:lang w:eastAsia="en-GB"/>
              </w:rPr>
              <w:t>apability</w:t>
            </w:r>
            <w:r w:rsidRPr="004B47E6">
              <w:rPr>
                <w:rFonts w:eastAsia="Times New Roman"/>
                <w:noProof/>
                <w:lang w:eastAsia="en-GB"/>
              </w:rPr>
              <w:t xml:space="preserve"> </w:t>
            </w:r>
            <w:r w:rsidRPr="004B47E6">
              <w:rPr>
                <w:rFonts w:eastAsia="Times New Roman"/>
                <w:noProof/>
                <w:lang w:eastAsia="zh-CN"/>
              </w:rPr>
              <w:t>by</w:t>
            </w:r>
            <w:r w:rsidRPr="004B47E6">
              <w:rPr>
                <w:rFonts w:eastAsia="Times New Roman"/>
                <w:noProof/>
                <w:lang w:eastAsia="en-GB"/>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6BDE04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V2xCapability</w:t>
            </w:r>
          </w:p>
          <w:p w14:paraId="3F5080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E65A3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C41FF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AE9E5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A1598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83207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4223D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0664FF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Direct Discovery:</w:t>
            </w:r>
          </w:p>
          <w:p w14:paraId="6B9DB9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F011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TRUE: ProSe Direct Discovery is supported by the PCF</w:t>
            </w:r>
          </w:p>
          <w:p w14:paraId="40D586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FALSE: ProSe Direct Discovery is not supported by the PCF.</w:t>
            </w:r>
          </w:p>
          <w:p w14:paraId="5A8D25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73E6E1F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78E7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86645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67EF7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FDC06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6EF88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E5259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AD4CB3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5632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4AFA8C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Direct Communication:</w:t>
            </w:r>
          </w:p>
          <w:p w14:paraId="08FDB9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D50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TRUE: ProSe Direct Communication is supported by the PCF</w:t>
            </w:r>
          </w:p>
          <w:p w14:paraId="6E8E21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FALSE: ProSe Direct Communication is not supported by the PCF.</w:t>
            </w:r>
          </w:p>
          <w:p w14:paraId="5DA647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4F1DED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265F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D1DE2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E88B3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D69A0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8346A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DDCCD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87EFC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861B0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33C7F8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Layer-2 UE-to-Network Relay:</w:t>
            </w:r>
          </w:p>
          <w:p w14:paraId="1995CE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31BFA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TRUE: ProSe Layer-2 UE-to-Network Relay is supported by the PCF</w:t>
            </w:r>
          </w:p>
          <w:p w14:paraId="03604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FALSE: ProSe Layer-2 UE-to-Network Relay is not supported by the PCF.</w:t>
            </w:r>
          </w:p>
          <w:p w14:paraId="1FC41A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413B1C0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F0C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D79A5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ED779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B5F24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BFA2D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7BA13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C261A8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B3CD5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6EDA1A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UE-to-Network Relay:</w:t>
            </w:r>
          </w:p>
          <w:p w14:paraId="40304B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C873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UE-to-Network Relay</w:t>
            </w:r>
            <w:r w:rsidRPr="004B47E6">
              <w:rPr>
                <w:rFonts w:ascii="Arial" w:eastAsia="Times New Roman" w:hAnsi="Arial" w:cs="Arial"/>
                <w:sz w:val="18"/>
                <w:szCs w:val="18"/>
                <w:lang w:eastAsia="zh-CN"/>
              </w:rPr>
              <w:t xml:space="preserve"> is supported by the PCF</w:t>
            </w:r>
          </w:p>
          <w:p w14:paraId="7FFCFB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FALSE: ProSe</w:t>
            </w:r>
            <w:r w:rsidRPr="004B47E6">
              <w:rPr>
                <w:rFonts w:ascii="Arial" w:eastAsia="Times New Roman" w:hAnsi="Arial" w:cs="Arial"/>
                <w:sz w:val="18"/>
                <w:szCs w:val="18"/>
                <w:lang w:eastAsia="en-GB"/>
              </w:rPr>
              <w:t xml:space="preserv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UE-to-Network Relay</w:t>
            </w:r>
            <w:r w:rsidRPr="004B47E6">
              <w:rPr>
                <w:rFonts w:ascii="Arial" w:eastAsia="Times New Roman" w:hAnsi="Arial" w:cs="Arial"/>
                <w:sz w:val="18"/>
                <w:szCs w:val="18"/>
                <w:lang w:eastAsia="zh-CN"/>
              </w:rPr>
              <w:t xml:space="preserve"> is not supported by the PCF.</w:t>
            </w:r>
          </w:p>
          <w:p w14:paraId="274E76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830878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CC96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BBC05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7370C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5D4FC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6E973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50C83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48044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D4DA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4CDACC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Layer-2 Remote UE:</w:t>
            </w:r>
          </w:p>
          <w:p w14:paraId="00F493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1D951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TRUE: ProSe Layer-2 Remote UE is supported by the PCF</w:t>
            </w:r>
          </w:p>
          <w:p w14:paraId="490998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FALSE: ProSe Layer-2 Remote UE is not supported by the PCF.</w:t>
            </w:r>
          </w:p>
          <w:p w14:paraId="102B8E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2164D8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A8CF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31D95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0F28C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410F0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8F9E3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258D9B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C3942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EA16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02E30B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Remote UE:</w:t>
            </w:r>
          </w:p>
          <w:p w14:paraId="5B482B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BECB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Remote UE</w:t>
            </w:r>
            <w:r w:rsidRPr="004B47E6">
              <w:rPr>
                <w:rFonts w:ascii="Arial" w:eastAsia="Times New Roman" w:hAnsi="Arial" w:cs="Arial"/>
                <w:sz w:val="18"/>
                <w:szCs w:val="18"/>
                <w:lang w:eastAsia="zh-CN"/>
              </w:rPr>
              <w:t xml:space="preserve"> is supported by the PCF</w:t>
            </w:r>
          </w:p>
          <w:p w14:paraId="04877E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Remote UE</w:t>
            </w:r>
            <w:r w:rsidRPr="004B47E6">
              <w:rPr>
                <w:rFonts w:ascii="Arial" w:eastAsia="Times New Roman" w:hAnsi="Arial" w:cs="Arial"/>
                <w:sz w:val="18"/>
                <w:szCs w:val="18"/>
                <w:lang w:eastAsia="zh-CN"/>
              </w:rPr>
              <w:t xml:space="preserve"> is not supported by the PCF.</w:t>
            </w:r>
          </w:p>
          <w:p w14:paraId="5CFBE7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6E85D9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B5B2C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3BA3D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AE73B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3F43E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C0B07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E1E48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F75248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168F2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187EAA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2 UE</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 xml:space="preserve">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w:t>
            </w:r>
            <w:r w:rsidRPr="004B47E6">
              <w:rPr>
                <w:rFonts w:ascii="Arial" w:eastAsia="Times New Roman" w:hAnsi="Arial" w:cs="Arial"/>
                <w:sz w:val="18"/>
                <w:szCs w:val="18"/>
                <w:lang w:eastAsia="en-GB"/>
              </w:rPr>
              <w:t>:</w:t>
            </w:r>
          </w:p>
          <w:p w14:paraId="4E6D4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08D8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 is supported by the PCF</w:t>
            </w:r>
          </w:p>
          <w:p w14:paraId="5B7674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 is not supported by the PCF.</w:t>
            </w:r>
          </w:p>
          <w:p w14:paraId="6A5E72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44C92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9F51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30604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8EA3E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D7C63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80AFD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89DF9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56DF3F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6450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6792E1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w:t>
            </w:r>
            <w:r w:rsidRPr="004B47E6">
              <w:rPr>
                <w:rFonts w:ascii="Arial" w:eastAsia="Times New Roman" w:hAnsi="Arial" w:cs="Arial"/>
                <w:sz w:val="18"/>
                <w:szCs w:val="18"/>
                <w:lang w:eastAsia="zh-CN"/>
              </w:rPr>
              <w:t xml:space="preserv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w:t>
            </w:r>
            <w:r w:rsidRPr="004B47E6">
              <w:rPr>
                <w:rFonts w:ascii="Arial" w:eastAsia="Times New Roman" w:hAnsi="Arial" w:cs="Arial"/>
                <w:sz w:val="18"/>
                <w:szCs w:val="18"/>
                <w:lang w:eastAsia="en-GB"/>
              </w:rPr>
              <w:t>:</w:t>
            </w:r>
          </w:p>
          <w:p w14:paraId="08D0A2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702DF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 is supported by the PCF</w:t>
            </w:r>
          </w:p>
          <w:p w14:paraId="544144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 is not supported by the PCF.</w:t>
            </w:r>
          </w:p>
          <w:p w14:paraId="66DDFF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DA910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9EF22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6166B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52469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0E3B3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A737C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2B7869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18E314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36126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036C6C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p>
          <w:p w14:paraId="7180EE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4966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is supported by the PCF</w:t>
            </w:r>
          </w:p>
          <w:p w14:paraId="6CDC25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is not supported by the PCF.</w:t>
            </w:r>
          </w:p>
          <w:p w14:paraId="548D51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C6A58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D11F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FB17F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770B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AA804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ACCE4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2161D7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7B70FB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5CF2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04E9F5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p>
          <w:p w14:paraId="1E8578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7277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is supported by the PCF</w:t>
            </w:r>
          </w:p>
          <w:p w14:paraId="1F5DA6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is not supported by the PCF.</w:t>
            </w:r>
          </w:p>
          <w:p w14:paraId="66D15A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888CE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7273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8D062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D70CC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73B4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0D45F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E5F43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9C162E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E1C5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245735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Interm Relay</w:t>
            </w:r>
            <w:r w:rsidRPr="004B47E6">
              <w:rPr>
                <w:rFonts w:ascii="Arial" w:eastAsia="Times New Roman" w:hAnsi="Arial" w:cs="Arial"/>
                <w:sz w:val="18"/>
                <w:szCs w:val="18"/>
                <w:lang w:eastAsia="en-GB"/>
              </w:rPr>
              <w:t>:</w:t>
            </w:r>
          </w:p>
          <w:p w14:paraId="40BAD8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B0A9F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Interm Relay is supported by the PCF</w:t>
            </w:r>
          </w:p>
          <w:p w14:paraId="419500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Interm Relay is not supported by the PCF.</w:t>
            </w:r>
          </w:p>
          <w:p w14:paraId="0C4718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E748C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4FB7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54BA4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1F622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AA0F1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B645B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64108B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CB46E3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C52B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7CFE41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Multihop Remote</w:t>
            </w:r>
            <w:r w:rsidRPr="004B47E6">
              <w:rPr>
                <w:rFonts w:ascii="Arial" w:eastAsia="Times New Roman" w:hAnsi="Arial" w:cs="Arial"/>
                <w:sz w:val="18"/>
                <w:szCs w:val="18"/>
                <w:lang w:eastAsia="en-GB"/>
              </w:rPr>
              <w:t>:</w:t>
            </w:r>
          </w:p>
          <w:p w14:paraId="411157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52C4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Multihop Remote is supported by the PCF</w:t>
            </w:r>
          </w:p>
          <w:p w14:paraId="6F3D40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Multihop Remote is not supported by the PCF.</w:t>
            </w:r>
          </w:p>
          <w:p w14:paraId="1BF375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5EF2A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3204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0E44C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14600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59901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9CC13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50FDD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66BF48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488E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1034A8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Net Multihop Relay</w:t>
            </w:r>
            <w:r w:rsidRPr="004B47E6">
              <w:rPr>
                <w:rFonts w:ascii="Arial" w:eastAsia="Times New Roman" w:hAnsi="Arial" w:cs="Arial"/>
                <w:sz w:val="18"/>
                <w:szCs w:val="18"/>
                <w:lang w:eastAsia="en-GB"/>
              </w:rPr>
              <w:t>:</w:t>
            </w:r>
          </w:p>
          <w:p w14:paraId="4F2CA6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04C8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Net Multihop Relay</w:t>
            </w:r>
            <w:r w:rsidRPr="004B47E6" w:rsidDel="005E5988">
              <w:rPr>
                <w:rFonts w:ascii="Arial" w:eastAsia="Times New Roman" w:hAnsi="Arial" w:cs="Arial"/>
                <w:sz w:val="18"/>
                <w:szCs w:val="18"/>
                <w:lang w:eastAsia="zh-CN"/>
              </w:rPr>
              <w:t xml:space="preserve"> Remote</w:t>
            </w:r>
            <w:r w:rsidRPr="004B47E6">
              <w:rPr>
                <w:rFonts w:ascii="Arial" w:eastAsia="Times New Roman" w:hAnsi="Arial" w:cs="Arial"/>
                <w:sz w:val="18"/>
                <w:szCs w:val="18"/>
                <w:lang w:eastAsia="zh-CN"/>
              </w:rPr>
              <w:t xml:space="preserve"> is supported by the PCF</w:t>
            </w:r>
          </w:p>
          <w:p w14:paraId="759FA4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 xml:space="preserve">Net Multihop Relay </w:t>
            </w:r>
            <w:r w:rsidRPr="004B47E6" w:rsidDel="005E5988">
              <w:rPr>
                <w:rFonts w:ascii="Arial" w:eastAsia="Times New Roman" w:hAnsi="Arial" w:cs="Arial"/>
                <w:sz w:val="18"/>
                <w:szCs w:val="18"/>
                <w:lang w:eastAsia="zh-CN"/>
              </w:rPr>
              <w:t xml:space="preserve">Remote </w:t>
            </w:r>
            <w:r w:rsidRPr="004B47E6">
              <w:rPr>
                <w:rFonts w:ascii="Arial" w:eastAsia="Times New Roman" w:hAnsi="Arial" w:cs="Arial"/>
                <w:sz w:val="18"/>
                <w:szCs w:val="18"/>
                <w:lang w:eastAsia="zh-CN"/>
              </w:rPr>
              <w:t>is not supported by the PCF.</w:t>
            </w:r>
          </w:p>
          <w:p w14:paraId="087854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B4D4F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F719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5A5F2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A4AF8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9289D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6294A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92C60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86CB32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FF98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0C6412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UE Multihop Relay</w:t>
            </w:r>
            <w:r w:rsidRPr="004B47E6">
              <w:rPr>
                <w:rFonts w:ascii="Arial" w:eastAsia="Times New Roman" w:hAnsi="Arial" w:cs="Arial"/>
                <w:sz w:val="18"/>
                <w:szCs w:val="18"/>
                <w:lang w:eastAsia="en-GB"/>
              </w:rPr>
              <w:t>:</w:t>
            </w:r>
          </w:p>
          <w:p w14:paraId="761623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5F42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UE Multihop Relay is supported by the PCF</w:t>
            </w:r>
          </w:p>
          <w:p w14:paraId="437988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UE Multihop Relay is not supported by the PCF.</w:t>
            </w:r>
          </w:p>
          <w:p w14:paraId="288756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B1E7F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1288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E14D1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FBB5A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1912C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57C7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78F88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AAC26B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206C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4D6B0D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 UE Multihop Relay</w:t>
            </w:r>
            <w:r w:rsidRPr="004B47E6">
              <w:rPr>
                <w:rFonts w:ascii="Arial" w:eastAsia="Times New Roman" w:hAnsi="Arial" w:cs="Arial"/>
                <w:sz w:val="18"/>
                <w:szCs w:val="18"/>
                <w:lang w:eastAsia="en-GB"/>
              </w:rPr>
              <w:t>:</w:t>
            </w:r>
          </w:p>
          <w:p w14:paraId="1EE4A3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4729B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 UE Multihop Relay is supported by the PCF</w:t>
            </w:r>
          </w:p>
          <w:p w14:paraId="7BB56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 UE Multihop Relay is not supported by the PCF.</w:t>
            </w:r>
          </w:p>
          <w:p w14:paraId="7970FC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E9CD9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25B1E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CBA70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78539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D0AB1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E39F5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0904B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0D92C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6187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76F483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w:t>
            </w:r>
            <w:r w:rsidRPr="004B47E6">
              <w:rPr>
                <w:rFonts w:ascii="Arial" w:eastAsia="Times New Roman" w:hAnsi="Arial" w:cs="Arial"/>
                <w:sz w:val="18"/>
                <w:szCs w:val="18"/>
                <w:lang w:eastAsia="en-GB"/>
              </w:rPr>
              <w:t xml:space="preserve">indicates 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 xml:space="preserve">F supports </w:t>
            </w:r>
            <w:r w:rsidRPr="004B47E6">
              <w:rPr>
                <w:rFonts w:ascii="Arial" w:eastAsia="Times New Roman" w:hAnsi="Arial" w:cs="Arial"/>
                <w:sz w:val="18"/>
                <w:szCs w:val="18"/>
                <w:lang w:eastAsia="zh-CN"/>
              </w:rPr>
              <w:t>LTE V2X capability</w:t>
            </w:r>
            <w:r w:rsidRPr="004B47E6">
              <w:rPr>
                <w:rFonts w:ascii="Arial" w:eastAsia="Times New Roman" w:hAnsi="Arial" w:cs="Arial"/>
                <w:sz w:val="18"/>
                <w:szCs w:val="18"/>
                <w:lang w:eastAsia="en-GB"/>
              </w:rPr>
              <w:t>:</w:t>
            </w:r>
          </w:p>
          <w:p w14:paraId="1D7197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D1F5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TRUE: LTE V2X capability is supported by the PCF</w:t>
            </w:r>
          </w:p>
          <w:p w14:paraId="76C1CB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FALSE: LTE V2X capability is not supported by the PCF.</w:t>
            </w:r>
            <w:r w:rsidRPr="004B47E6">
              <w:rPr>
                <w:rFonts w:ascii="Arial" w:eastAsia="Times New Roman" w:hAnsi="Arial" w:cs="Arial"/>
                <w:sz w:val="18"/>
                <w:szCs w:val="18"/>
                <w:lang w:eastAsia="zh-CN"/>
              </w:rPr>
              <w:br/>
            </w:r>
          </w:p>
          <w:p w14:paraId="03AD1E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378E87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7A61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1FEA1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07BA0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1BDFA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0384F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1B40D2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380DD0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2AD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1E3B48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w:t>
            </w:r>
            <w:r w:rsidRPr="004B47E6">
              <w:rPr>
                <w:rFonts w:ascii="Arial" w:eastAsia="Times New Roman" w:hAnsi="Arial" w:cs="Arial"/>
                <w:sz w:val="18"/>
                <w:szCs w:val="18"/>
                <w:lang w:eastAsia="en-GB"/>
              </w:rPr>
              <w:t xml:space="preserve">indicates 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 xml:space="preserve">F supports </w:t>
            </w:r>
            <w:r w:rsidRPr="004B47E6">
              <w:rPr>
                <w:rFonts w:ascii="Arial" w:eastAsia="Times New Roman" w:hAnsi="Arial" w:cs="Arial"/>
                <w:sz w:val="18"/>
                <w:szCs w:val="18"/>
                <w:lang w:eastAsia="zh-CN"/>
              </w:rPr>
              <w:t>NR V2X capability</w:t>
            </w:r>
            <w:r w:rsidRPr="004B47E6">
              <w:rPr>
                <w:rFonts w:ascii="Arial" w:eastAsia="Times New Roman" w:hAnsi="Arial" w:cs="Arial"/>
                <w:sz w:val="18"/>
                <w:szCs w:val="18"/>
                <w:lang w:eastAsia="en-GB"/>
              </w:rPr>
              <w:t>:</w:t>
            </w:r>
          </w:p>
          <w:p w14:paraId="634EDC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7EFD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TRUE: NR V2X capability is supported by the PCF</w:t>
            </w:r>
          </w:p>
          <w:p w14:paraId="19DA17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FALSE (default): NR V2X capability is not supported by the PCF.</w:t>
            </w:r>
          </w:p>
          <w:p w14:paraId="5EC383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DA813E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1151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765E7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B74B3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71275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A341F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C9BE3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35DF77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BAC9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UDMFunction.</w:t>
            </w:r>
            <w:r w:rsidRPr="004B47E6">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207B6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identity of the UDM group that is served by the UDM instance.</w:t>
            </w:r>
          </w:p>
          <w:p w14:paraId="6CE0E5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UDM instance does not pertain to any UDM group.</w:t>
            </w:r>
          </w:p>
          <w:p w14:paraId="0AD9CD7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等线" w:hAnsi="Arial" w:cs="Arial"/>
                <w:sz w:val="18"/>
                <w:szCs w:val="18"/>
                <w:lang w:eastAsia="en-GB"/>
              </w:rPr>
            </w:pPr>
          </w:p>
          <w:p w14:paraId="60AD01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82B54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15153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7F481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A0D09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139C3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018D2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21DA62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C98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D941C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ranges of SUPIs whose profile data is available in the UDM instance.</w:t>
            </w:r>
          </w:p>
          <w:p w14:paraId="16257C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1D3F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8125D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3A5E3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3E16B2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7D22B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4E95E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7DD39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0489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24948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7B644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66C3EB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It represents list of ranges of GPSIs whose profile data is available in the UDM instance.</w:t>
            </w:r>
          </w:p>
          <w:p w14:paraId="05207F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CDC6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3CED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37257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348AE7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FDF25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A925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A1BC1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E4B6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7485D8E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6C8A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F0E7D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It represents list of ranges of external groups whose profile data is available in the UDM instance.</w:t>
            </w:r>
          </w:p>
          <w:p w14:paraId="19DF7E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DF6E3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38836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9E40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112DD2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5E737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24C75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A577E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9A907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72B05B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DE607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6728AE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It represents l</w:t>
            </w:r>
            <w:r w:rsidRPr="004B47E6">
              <w:rPr>
                <w:rFonts w:ascii="Arial" w:eastAsia="Times New Roman" w:hAnsi="Arial" w:cs="Arial"/>
                <w:sz w:val="18"/>
                <w:szCs w:val="18"/>
                <w:lang w:eastAsia="en-GB"/>
              </w:rPr>
              <w:t xml:space="preserve">ist of Routing Indicator information that allows to route network </w:t>
            </w:r>
            <w:r w:rsidRPr="004B47E6">
              <w:rPr>
                <w:rFonts w:ascii="Arial" w:eastAsia="Times New Roman" w:hAnsi="Arial"/>
                <w:sz w:val="18"/>
                <w:lang w:eastAsia="en-GB"/>
              </w:rPr>
              <w:t xml:space="preserve">signalling with SUCI </w:t>
            </w:r>
            <w:r w:rsidRPr="004B47E6">
              <w:rPr>
                <w:rFonts w:ascii="Arial" w:eastAsia="Times New Roman" w:hAnsi="Arial" w:cs="Arial"/>
                <w:sz w:val="18"/>
                <w:szCs w:val="18"/>
                <w:lang w:eastAsia="en-GB"/>
              </w:rPr>
              <w:t xml:space="preserve">(see TS 23.003 [13]) </w:t>
            </w:r>
            <w:r w:rsidRPr="004B47E6">
              <w:rPr>
                <w:rFonts w:ascii="Arial" w:eastAsia="Times New Roman" w:hAnsi="Arial"/>
                <w:sz w:val="18"/>
                <w:lang w:eastAsia="en-GB"/>
              </w:rPr>
              <w:t>to the UDM instance.</w:t>
            </w:r>
          </w:p>
          <w:p w14:paraId="1EBB07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If not provided, the UDM can serve any Routing Indicator.</w:t>
            </w:r>
          </w:p>
          <w:p w14:paraId="080CE09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eastAsia="Times New Roman" w:cs="Arial"/>
                <w:szCs w:val="18"/>
                <w:lang w:eastAsia="en-GB"/>
              </w:rPr>
            </w:pPr>
            <w:r w:rsidRPr="004B47E6">
              <w:rPr>
                <w:rFonts w:eastAsia="Times New Roman" w:cs="Arial"/>
                <w:szCs w:val="18"/>
                <w:lang w:eastAsia="en-GB"/>
              </w:rPr>
              <w:t>Pattern: '^[0-9]{1,4}$'</w:t>
            </w:r>
          </w:p>
          <w:p w14:paraId="7110E0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F8B85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69B2D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A3AD1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D7F06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D349F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6D4A7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34C6A6F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5F42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UdmInfo.</w:t>
            </w:r>
            <w:r w:rsidRPr="004B47E6">
              <w:rPr>
                <w:rFonts w:ascii="Courier New" w:eastAsia="Times New Roman" w:hAnsi="Courier New"/>
                <w:sz w:val="18"/>
                <w:lang w:eastAsia="en-GB"/>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15F42D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represents </w:t>
            </w:r>
            <w:r w:rsidRPr="004B47E6">
              <w:rPr>
                <w:rFonts w:ascii="Arial" w:eastAsia="Times New Roman" w:hAnsi="Arial" w:cs="Arial"/>
                <w:sz w:val="18"/>
                <w:szCs w:val="18"/>
                <w:lang w:eastAsia="en-GB"/>
              </w:rPr>
              <w:t>list of ranges of Internal Group Identifiers whose profile data is available in the UDM instance.</w:t>
            </w:r>
          </w:p>
          <w:p w14:paraId="537003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it does not imply that the UDM supports all internal groups.</w:t>
            </w:r>
          </w:p>
          <w:p w14:paraId="0B354C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BB1A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2FD25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49417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InternalGroupIdRange</w:t>
            </w:r>
          </w:p>
          <w:p w14:paraId="204479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E075C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B7988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06D9B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7F749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03DD7CD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034D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56F751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indicates f</w:t>
            </w:r>
            <w:r w:rsidRPr="004B47E6">
              <w:rPr>
                <w:rFonts w:ascii="Arial" w:eastAsia="Times New Roman" w:hAnsi="Arial" w:cs="Arial"/>
                <w:sz w:val="18"/>
                <w:szCs w:val="18"/>
                <w:lang w:eastAsia="en-GB"/>
              </w:rPr>
              <w:t>irst value identifying the start of an identity range, to be used when the range of identities can be represented as a consecutive numeric range.</w:t>
            </w:r>
          </w:p>
          <w:p w14:paraId="6907A1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DD66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CB450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C6EA2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B4A30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84298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DF1D7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D999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1E506C4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A5DA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1FB8AA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indicates </w:t>
            </w:r>
            <w:r w:rsidRPr="004B47E6">
              <w:rPr>
                <w:rFonts w:ascii="Arial" w:eastAsia="Times New Roman" w:hAnsi="Arial" w:cs="Arial"/>
                <w:sz w:val="18"/>
                <w:szCs w:val="18"/>
                <w:lang w:eastAsia="en-GB"/>
              </w:rPr>
              <w:t>last value identifying the end of an identity range, to be used when the range of identities can be represented as a consecutive numeric range.</w:t>
            </w:r>
          </w:p>
          <w:p w14:paraId="0A6F56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53F9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8562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41DC4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4FC68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24151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EDA26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2033F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A83D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3DED72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6BB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3055CA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indicates </w:t>
            </w:r>
            <w:r w:rsidRPr="004B47E6">
              <w:rPr>
                <w:rFonts w:ascii="Arial" w:eastAsia="Times New Roman" w:hAnsi="Arial" w:cs="Arial"/>
                <w:sz w:val="18"/>
                <w:szCs w:val="18"/>
                <w:lang w:eastAsia="en-GB"/>
              </w:rPr>
              <w:t>pattern (regular expression according to the ECMA-262 dialect [75]) representing the set of identities belonging to this range. An identity value is considered part of the range if and only if the identity string fully matches the regular expression.</w:t>
            </w:r>
          </w:p>
          <w:p w14:paraId="66572C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961AF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A2DD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A1202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FE7CC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A95A7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A56FB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5E9C2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18BFB1E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F06DE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suciInfos</w:t>
            </w:r>
          </w:p>
        </w:tc>
        <w:tc>
          <w:tcPr>
            <w:tcW w:w="4395" w:type="dxa"/>
            <w:tcBorders>
              <w:top w:val="single" w:sz="4" w:space="0" w:color="auto"/>
              <w:left w:val="single" w:sz="4" w:space="0" w:color="auto"/>
              <w:bottom w:val="single" w:sz="4" w:space="0" w:color="auto"/>
              <w:right w:val="single" w:sz="4" w:space="0" w:color="auto"/>
            </w:tcBorders>
          </w:tcPr>
          <w:p w14:paraId="50B5DB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list of SuciInfo. A SUCI that matches this information can be served by the UDM</w:t>
            </w:r>
            <w:r w:rsidRPr="004B47E6" w:rsidDel="00197EE4">
              <w:rPr>
                <w:rFonts w:ascii="Arial" w:eastAsia="Times New Roman" w:hAnsi="Arial" w:cs="Arial"/>
                <w:sz w:val="18"/>
                <w:szCs w:val="18"/>
                <w:lang w:eastAsia="zh-CN"/>
              </w:rPr>
              <w:t xml:space="preserve"> </w:t>
            </w:r>
            <w:r w:rsidRPr="004B47E6">
              <w:rPr>
                <w:rFonts w:ascii="Arial" w:eastAsia="Times New Roman" w:hAnsi="Arial" w:cs="Arial"/>
                <w:sz w:val="18"/>
                <w:szCs w:val="18"/>
                <w:lang w:eastAsia="zh-CN"/>
              </w:rPr>
              <w:t>.</w:t>
            </w:r>
          </w:p>
          <w:p w14:paraId="6BB3163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 SUCI that matches all attributes of at least one entry in this array shall be considered as a match of this information.</w:t>
            </w:r>
          </w:p>
          <w:p w14:paraId="50673B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35BE4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SuciInfo</w:t>
            </w:r>
          </w:p>
          <w:p w14:paraId="174C6F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A5C93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C8CBD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E491C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DB4A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BA8B1C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839D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routingInds</w:t>
            </w:r>
          </w:p>
        </w:tc>
        <w:tc>
          <w:tcPr>
            <w:tcW w:w="4395" w:type="dxa"/>
            <w:tcBorders>
              <w:top w:val="single" w:sz="4" w:space="0" w:color="auto"/>
              <w:left w:val="single" w:sz="4" w:space="0" w:color="auto"/>
              <w:bottom w:val="single" w:sz="4" w:space="0" w:color="auto"/>
              <w:right w:val="single" w:sz="4" w:space="0" w:color="auto"/>
            </w:tcBorders>
          </w:tcPr>
          <w:p w14:paraId="756FC7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w:t>
            </w:r>
            <w:r w:rsidRPr="004B47E6">
              <w:rPr>
                <w:rFonts w:ascii="Arial" w:eastAsia="Times New Roman" w:hAnsi="Arial"/>
                <w:sz w:val="18"/>
                <w:lang w:eastAsia="zh-CN"/>
              </w:rPr>
              <w:t xml:space="preserve">indicates served Routing Indicator </w:t>
            </w:r>
            <w:r w:rsidRPr="004B47E6">
              <w:rPr>
                <w:rFonts w:ascii="Arial" w:eastAsia="Times New Roman" w:hAnsi="Arial" w:cs="Arial"/>
                <w:sz w:val="18"/>
                <w:szCs w:val="18"/>
                <w:lang w:eastAsia="zh-CN"/>
              </w:rPr>
              <w:t>(see TS 23.003 [13], clause 2.2B)</w:t>
            </w:r>
            <w:r w:rsidRPr="004B47E6">
              <w:rPr>
                <w:rFonts w:ascii="Arial" w:eastAsia="Times New Roman" w:hAnsi="Arial"/>
                <w:sz w:val="18"/>
                <w:lang w:eastAsia="zh-CN"/>
              </w:rPr>
              <w:t>.</w:t>
            </w:r>
            <w:r w:rsidRPr="004B47E6">
              <w:rPr>
                <w:rFonts w:ascii="Arial" w:eastAsia="Times New Roman" w:hAnsi="Arial" w:cs="Arial"/>
                <w:sz w:val="18"/>
                <w:szCs w:val="18"/>
                <w:lang w:eastAsia="en-GB"/>
              </w:rPr>
              <w:t xml:space="preserve"> If not provided, the AUSF</w:t>
            </w:r>
            <w:r w:rsidRPr="004B47E6">
              <w:rPr>
                <w:rFonts w:ascii="Arial" w:eastAsia="Times New Roman" w:hAnsi="Arial" w:cs="Arial"/>
                <w:sz w:val="18"/>
                <w:szCs w:val="18"/>
                <w:lang w:eastAsia="zh-CN"/>
              </w:rPr>
              <w:t>/UDM</w:t>
            </w:r>
            <w:r w:rsidRPr="004B47E6">
              <w:rPr>
                <w:rFonts w:ascii="Arial" w:eastAsia="Times New Roman" w:hAnsi="Arial" w:cs="Arial"/>
                <w:sz w:val="18"/>
                <w:szCs w:val="18"/>
                <w:lang w:eastAsia="en-GB"/>
              </w:rPr>
              <w:t xml:space="preserve"> can serve any</w:t>
            </w:r>
            <w:r w:rsidRPr="004B47E6">
              <w:rPr>
                <w:rFonts w:ascii="Arial" w:eastAsia="Times New Roman" w:hAnsi="Arial" w:cs="Arial"/>
                <w:sz w:val="18"/>
                <w:szCs w:val="18"/>
                <w:lang w:eastAsia="zh-CN"/>
              </w:rPr>
              <w:t xml:space="preserve"> Routing Indicator.</w:t>
            </w:r>
          </w:p>
          <w:p w14:paraId="5C5561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299CB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12220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55271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6EA9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FCD8F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BF8A2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C6DCE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B94EF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332878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8A84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hNwPubKeyIds</w:t>
            </w:r>
          </w:p>
        </w:tc>
        <w:tc>
          <w:tcPr>
            <w:tcW w:w="4395" w:type="dxa"/>
            <w:tcBorders>
              <w:top w:val="single" w:sz="4" w:space="0" w:color="auto"/>
              <w:left w:val="single" w:sz="4" w:space="0" w:color="auto"/>
              <w:bottom w:val="single" w:sz="4" w:space="0" w:color="auto"/>
              <w:right w:val="single" w:sz="4" w:space="0" w:color="auto"/>
            </w:tcBorders>
          </w:tcPr>
          <w:p w14:paraId="041CCA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w:t>
            </w:r>
            <w:r w:rsidRPr="004B47E6">
              <w:rPr>
                <w:rFonts w:ascii="Arial" w:eastAsia="Times New Roman" w:hAnsi="Arial"/>
                <w:sz w:val="18"/>
                <w:lang w:eastAsia="zh-CN"/>
              </w:rPr>
              <w:t xml:space="preserve">indicating served Home Network Public Key </w:t>
            </w:r>
            <w:r w:rsidRPr="004B47E6">
              <w:rPr>
                <w:rFonts w:ascii="Arial" w:eastAsia="Times New Roman" w:hAnsi="Arial" w:cs="Arial"/>
                <w:sz w:val="18"/>
                <w:szCs w:val="18"/>
                <w:lang w:eastAsia="zh-CN"/>
              </w:rPr>
              <w:t>(see TS 23.003 [13], clause 2.2B)</w:t>
            </w:r>
            <w:r w:rsidRPr="004B47E6">
              <w:rPr>
                <w:rFonts w:ascii="Arial" w:eastAsia="Times New Roman" w:hAnsi="Arial"/>
                <w:sz w:val="18"/>
                <w:lang w:eastAsia="zh-CN"/>
              </w:rPr>
              <w:t>.</w:t>
            </w:r>
            <w:r w:rsidRPr="004B47E6">
              <w:rPr>
                <w:rFonts w:ascii="Arial" w:eastAsia="Times New Roman" w:hAnsi="Arial" w:cs="Arial"/>
                <w:sz w:val="18"/>
                <w:szCs w:val="18"/>
                <w:lang w:eastAsia="en-GB"/>
              </w:rPr>
              <w:t xml:space="preserve"> If not provided, the AUSF</w:t>
            </w:r>
            <w:r w:rsidRPr="004B47E6">
              <w:rPr>
                <w:rFonts w:ascii="Arial" w:eastAsia="Times New Roman" w:hAnsi="Arial" w:cs="Arial"/>
                <w:sz w:val="18"/>
                <w:szCs w:val="18"/>
                <w:lang w:eastAsia="zh-CN"/>
              </w:rPr>
              <w:t>/UDM</w:t>
            </w:r>
            <w:r w:rsidRPr="004B47E6">
              <w:rPr>
                <w:rFonts w:ascii="Arial" w:eastAsia="Times New Roman" w:hAnsi="Arial" w:cs="Arial"/>
                <w:sz w:val="18"/>
                <w:szCs w:val="18"/>
                <w:lang w:eastAsia="en-GB"/>
              </w:rPr>
              <w:t xml:space="preserve"> can serve any</w:t>
            </w:r>
            <w:r w:rsidRPr="004B47E6">
              <w:rPr>
                <w:rFonts w:ascii="Arial" w:eastAsia="Times New Roman" w:hAnsi="Arial" w:cs="Arial"/>
                <w:sz w:val="18"/>
                <w:szCs w:val="18"/>
                <w:lang w:eastAsia="zh-CN"/>
              </w:rPr>
              <w:t xml:space="preserve"> public key.</w:t>
            </w:r>
          </w:p>
          <w:p w14:paraId="5F93F2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9CC9E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9E8A2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CA791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438315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6EC43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0DF52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2742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D593A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7B6C061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707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UDRFunction.</w:t>
            </w:r>
            <w:r w:rsidRPr="004B47E6">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670BE9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identity of the UDR group that is served by the UDR instance.</w:t>
            </w:r>
          </w:p>
          <w:p w14:paraId="4EFBD6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not provided, the UDR instance does not pertain to any UDR group.</w:t>
            </w:r>
          </w:p>
          <w:p w14:paraId="2E6B06B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p>
          <w:p w14:paraId="5AECF7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E516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2A321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73D3F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3C55D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5A5F8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B3F03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2300DE3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26C6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7B75B9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list of ranges of SUPI's whose profile data is available in the UDR instance.</w:t>
            </w:r>
          </w:p>
          <w:p w14:paraId="6E622C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74653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FEEFD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8627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SupiRange</w:t>
            </w:r>
          </w:p>
          <w:p w14:paraId="3BB34F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8F342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738FE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07CE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3BBB4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1A1C342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9C19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5563AC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list of ranges of GPSIs whose profile data is available in the UDR instance.</w:t>
            </w:r>
          </w:p>
          <w:p w14:paraId="6BDD4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437AA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6A1D5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991B9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36858D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C88F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D0CE6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2E529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C815E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54AE3DE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99E8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7144D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list of ranges of external groups whose profile data is available in the UDR instance.</w:t>
            </w:r>
          </w:p>
          <w:p w14:paraId="40F3F5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A3070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F627C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4B1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3BEBE0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2FF1A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FB420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C54D1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D035A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654AD6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8E55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sharedDataIdRanges</w:t>
            </w:r>
          </w:p>
        </w:tc>
        <w:tc>
          <w:tcPr>
            <w:tcW w:w="4395" w:type="dxa"/>
            <w:tcBorders>
              <w:top w:val="single" w:sz="4" w:space="0" w:color="auto"/>
              <w:left w:val="single" w:sz="4" w:space="0" w:color="auto"/>
              <w:bottom w:val="single" w:sz="4" w:space="0" w:color="auto"/>
              <w:right w:val="single" w:sz="4" w:space="0" w:color="auto"/>
            </w:tcBorders>
          </w:tcPr>
          <w:p w14:paraId="0DD3E79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r w:rsidRPr="004B47E6">
              <w:rPr>
                <w:rFonts w:ascii="Arial" w:eastAsia="Times New Roman" w:hAnsi="Arial"/>
                <w:sz w:val="18"/>
                <w:lang w:eastAsia="en-GB"/>
              </w:rPr>
              <w:t>It represents list of ranges of Shared Data IDs that identify shared data available in the UDR instance.</w:t>
            </w:r>
          </w:p>
          <w:p w14:paraId="15687EA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p>
          <w:p w14:paraId="64CF64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468D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SharedDataIdRange</w:t>
            </w:r>
          </w:p>
          <w:p w14:paraId="44A49B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9F218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7B1F1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09002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FBD1E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BD010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38D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3A5BA8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696B97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B194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EXAMPLE: sharedDataId range. "123456-sharedAmData{localID}" where "123456" is the HPLMN id (i.e. MCC followed by MNC) and "{localID}" can be any string.</w:t>
            </w:r>
          </w:p>
          <w:p w14:paraId="3A9629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JSON: { "pattern": "^123456-sharedAmData.+$" }</w:t>
            </w:r>
          </w:p>
          <w:p w14:paraId="2DB678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3294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7864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4BAD0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DD823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7E61D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20777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923A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67BA29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B5A6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udsfInfo</w:t>
            </w:r>
          </w:p>
        </w:tc>
        <w:tc>
          <w:tcPr>
            <w:tcW w:w="4395" w:type="dxa"/>
            <w:tcBorders>
              <w:top w:val="single" w:sz="4" w:space="0" w:color="auto"/>
              <w:left w:val="single" w:sz="4" w:space="0" w:color="auto"/>
              <w:bottom w:val="single" w:sz="4" w:space="0" w:color="auto"/>
              <w:right w:val="single" w:sz="4" w:space="0" w:color="auto"/>
            </w:tcBorders>
          </w:tcPr>
          <w:p w14:paraId="0C6871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information related to UDSF, as described in clause 6.1.6.2.63 of TS 29.510 [23]. </w:t>
            </w:r>
          </w:p>
          <w:p w14:paraId="1DD6D8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3F45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4D13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BFF89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UdsFInfo</w:t>
            </w:r>
          </w:p>
          <w:p w14:paraId="055873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D52A5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A110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C01F5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2439A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FF983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19A8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UdsfInfo.groupId</w:t>
            </w:r>
          </w:p>
        </w:tc>
        <w:tc>
          <w:tcPr>
            <w:tcW w:w="4395" w:type="dxa"/>
            <w:tcBorders>
              <w:top w:val="single" w:sz="4" w:space="0" w:color="auto"/>
              <w:left w:val="single" w:sz="4" w:space="0" w:color="auto"/>
              <w:bottom w:val="single" w:sz="4" w:space="0" w:color="auto"/>
              <w:right w:val="single" w:sz="4" w:space="0" w:color="auto"/>
            </w:tcBorders>
          </w:tcPr>
          <w:p w14:paraId="236671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identity of the UDSF group that is served by the UDSF instance.</w:t>
            </w:r>
          </w:p>
          <w:p w14:paraId="2C1CBC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UDSF instance does not pertain to any UDSF group.</w:t>
            </w:r>
          </w:p>
          <w:p w14:paraId="657195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9123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FB6D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3A149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D881D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9E81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7AA4D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B7B30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2FBBB2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1953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UdsfInfo.supiRanges</w:t>
            </w:r>
          </w:p>
        </w:tc>
        <w:tc>
          <w:tcPr>
            <w:tcW w:w="4395" w:type="dxa"/>
            <w:tcBorders>
              <w:top w:val="single" w:sz="4" w:space="0" w:color="auto"/>
              <w:left w:val="single" w:sz="4" w:space="0" w:color="auto"/>
              <w:bottom w:val="single" w:sz="4" w:space="0" w:color="auto"/>
              <w:right w:val="single" w:sz="4" w:space="0" w:color="auto"/>
            </w:tcBorders>
          </w:tcPr>
          <w:p w14:paraId="433691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ranges of SUPIs whose profile data is available in the UDSF instance</w:t>
            </w:r>
          </w:p>
          <w:p w14:paraId="1F65E9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If </w:t>
            </w:r>
            <w:r w:rsidRPr="004B47E6">
              <w:rPr>
                <w:rFonts w:ascii="Arial" w:eastAsia="Times New Roman" w:hAnsi="Arial"/>
                <w:sz w:val="18"/>
                <w:lang w:eastAsia="en-GB"/>
              </w:rPr>
              <w:t>not provided, then the UDSF can serve any SUPI range.</w:t>
            </w:r>
          </w:p>
          <w:p w14:paraId="23C524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059E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BA45D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2BB292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CACF0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19FEB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F16A7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3363E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97911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46D41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UdsfInfo.</w:t>
            </w:r>
            <w:r w:rsidRPr="004B47E6">
              <w:rPr>
                <w:rFonts w:ascii="Courier New" w:eastAsia="Times New Roman" w:hAnsi="Courier New" w:cs="Courier New"/>
                <w:sz w:val="18"/>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7E42DD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a map (list of key-value pairs) where realmId serves as key and each value in the map is an array of IdentityRanges. Each IdentityRange is a range of storageIds. A UDSF complying with this version of the specification shall include this IE.</w:t>
            </w:r>
          </w:p>
          <w:p w14:paraId="662926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indicates that the UDSF's supported realms and storages are determined by the UDSF's consumer by other means such as local provisioning.</w:t>
            </w:r>
          </w:p>
          <w:p w14:paraId="53B8F6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C2EE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65368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IdentityRange</w:t>
            </w:r>
          </w:p>
          <w:p w14:paraId="08E9A2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6118A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9E912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D7A57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82BC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7EE91B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5FEE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17303B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attributes represents information of a SEPP Instance, as described in clause </w:t>
            </w:r>
            <w:r w:rsidRPr="004B47E6">
              <w:rPr>
                <w:rFonts w:ascii="Arial" w:eastAsia="Times New Roman" w:hAnsi="Arial"/>
                <w:sz w:val="18"/>
                <w:lang w:eastAsia="en-GB"/>
              </w:rPr>
              <w:t xml:space="preserve">6.1.6.2.72 </w:t>
            </w:r>
            <w:r w:rsidRPr="004B47E6">
              <w:rPr>
                <w:rFonts w:ascii="Arial" w:eastAsia="Times New Roman" w:hAnsi="Arial" w:cs="Arial"/>
                <w:sz w:val="18"/>
                <w:szCs w:val="18"/>
                <w:lang w:eastAsia="en-GB"/>
              </w:rPr>
              <w:t>of TS 29.510 [23].</w:t>
            </w:r>
          </w:p>
          <w:p w14:paraId="30548E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6F7F8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17CE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65C3D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SeppInfo</w:t>
            </w:r>
          </w:p>
          <w:p w14:paraId="5BA409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F1B62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8A4E5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0566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F2F62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CE879E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57FBC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18620D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optional deployment specific string used to construct the apiRoot of the next hop SEPP, as described in clause 6.10 of TS 29.500 [76].</w:t>
            </w:r>
          </w:p>
          <w:p w14:paraId="04B67B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7ACEE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03D57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C51ED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DFF6D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0867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C64DA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426BB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DCBE26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88B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1021E5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SEPP port number(s) for HTTP and/or HTTPS</w:t>
            </w:r>
            <w:r w:rsidRPr="004B47E6">
              <w:rPr>
                <w:rFonts w:ascii="宋体" w:eastAsia="Times New Roman" w:hAnsi="宋体" w:cs="宋体"/>
                <w:sz w:val="18"/>
                <w:szCs w:val="18"/>
                <w:lang w:eastAsia="zh-CN"/>
              </w:rPr>
              <w:t>.</w:t>
            </w:r>
          </w:p>
          <w:p w14:paraId="7F6B20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C2E9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shall be present if the SEPP uses non-default HTTP and/or HTTPS ports</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When present, it shall contain the HTTP and/or HTTPS ports.</w:t>
            </w:r>
          </w:p>
          <w:p w14:paraId="0F73E2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BC72F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key of the map shall be "http" or "https".</w:t>
            </w:r>
          </w:p>
          <w:p w14:paraId="5387CA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value shall indicate the port number for HTTP or HTTPS respectively.</w:t>
            </w:r>
          </w:p>
          <w:p w14:paraId="1B5F65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Minimum: 0 Maximum: 65535</w:t>
            </w:r>
          </w:p>
          <w:p w14:paraId="35BC7D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2A60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43B658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56B65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4269A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7EF85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AD089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D27D5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C32A4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5A438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89F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42D61E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a list of remote PLMNs reachable through the SEPP.</w:t>
            </w:r>
          </w:p>
          <w:p w14:paraId="2B4C08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absence of this attribute indicates that any PLMN is reachable through the SEPP.</w:t>
            </w:r>
          </w:p>
          <w:p w14:paraId="1F005A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AAFB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8D72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PlmnId</w:t>
            </w:r>
          </w:p>
          <w:p w14:paraId="626306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C083B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2D854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02667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C6765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417623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6D8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99E7D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list of remote SNPNs reachable through the SEPP.</w:t>
            </w:r>
          </w:p>
          <w:p w14:paraId="1050A9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absence of this attribute indicates that no SNPN is reachable through the SEPP.</w:t>
            </w:r>
          </w:p>
          <w:p w14:paraId="0187A3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91CF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3D89A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PlmnIdNid</w:t>
            </w:r>
          </w:p>
          <w:p w14:paraId="179EB6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3EDDF1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38D72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47942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09DA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FE96C8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E93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en-GB"/>
              </w:rPr>
              <w:t>scpDomainInfoList</w:t>
            </w:r>
          </w:p>
        </w:tc>
        <w:tc>
          <w:tcPr>
            <w:tcW w:w="4395" w:type="dxa"/>
            <w:tcBorders>
              <w:top w:val="single" w:sz="4" w:space="0" w:color="auto"/>
              <w:left w:val="single" w:sz="4" w:space="0" w:color="auto"/>
              <w:bottom w:val="single" w:sz="4" w:space="0" w:color="auto"/>
              <w:right w:val="single" w:sz="4" w:space="0" w:color="auto"/>
            </w:tcBorders>
          </w:tcPr>
          <w:p w14:paraId="401104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SCP domain specific information</w:t>
            </w:r>
            <w:r w:rsidRPr="004B47E6">
              <w:rPr>
                <w:rFonts w:ascii="Arial" w:eastAsia="Times New Roman" w:hAnsi="Arial"/>
                <w:sz w:val="18"/>
                <w:lang w:eastAsia="en-GB"/>
              </w:rPr>
              <w:t xml:space="preserve"> of the SCP that differs from the common information in NFProfile data type</w:t>
            </w:r>
            <w:r w:rsidRPr="004B47E6">
              <w:rPr>
                <w:rFonts w:ascii="Arial" w:eastAsia="Times New Roman" w:hAnsi="Arial" w:cs="Arial"/>
                <w:sz w:val="18"/>
                <w:szCs w:val="18"/>
                <w:lang w:eastAsia="en-GB"/>
              </w:rPr>
              <w:t xml:space="preserve">. The key of the map shall be the string identifying an SCP domain. </w:t>
            </w:r>
          </w:p>
          <w:p w14:paraId="67F91E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B10FE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allowedValues: </w:t>
            </w:r>
            <w:r w:rsidRPr="004B47E6">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35F243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type: ScpDomainInfo</w:t>
            </w:r>
          </w:p>
          <w:p w14:paraId="2A176D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multiplicity: 1..*</w:t>
            </w:r>
          </w:p>
          <w:p w14:paraId="5FDCB7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1813B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5CFC5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EE3B0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2C1CE8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F494B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18"/>
                <w:lang w:eastAsia="en-GB"/>
              </w:rPr>
              <w:t>scpPrefix</w:t>
            </w:r>
          </w:p>
        </w:tc>
        <w:tc>
          <w:tcPr>
            <w:tcW w:w="4395" w:type="dxa"/>
            <w:tcBorders>
              <w:top w:val="single" w:sz="4" w:space="0" w:color="auto"/>
              <w:left w:val="single" w:sz="4" w:space="0" w:color="auto"/>
              <w:bottom w:val="single" w:sz="4" w:space="0" w:color="auto"/>
              <w:right w:val="single" w:sz="4" w:space="0" w:color="auto"/>
            </w:tcBorders>
          </w:tcPr>
          <w:p w14:paraId="29FAE4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Optional deployment specific string used to construct the apiRoot of the next hop SCP, as described in clause 6.10 of </w:t>
            </w:r>
            <w:r w:rsidRPr="004B47E6">
              <w:rPr>
                <w:rFonts w:ascii="Arial" w:eastAsia="Times New Roman" w:hAnsi="Arial"/>
                <w:sz w:val="18"/>
                <w:lang w:eastAsia="en-GB"/>
              </w:rPr>
              <w:t>TS 29.500 [76]</w:t>
            </w:r>
            <w:r w:rsidRPr="004B47E6">
              <w:rPr>
                <w:rFonts w:ascii="Arial" w:eastAsia="Times New Roman" w:hAnsi="Arial" w:cs="Arial"/>
                <w:sz w:val="18"/>
                <w:szCs w:val="18"/>
                <w:lang w:eastAsia="en-GB"/>
              </w:rPr>
              <w:t>.</w:t>
            </w:r>
          </w:p>
          <w:p w14:paraId="191D44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E7B2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C5CD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allowedValues: </w:t>
            </w:r>
            <w:r w:rsidRPr="004B47E6">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086F8C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type: String</w:t>
            </w:r>
          </w:p>
          <w:p w14:paraId="3A60CA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E446C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Ordered: N/A</w:t>
            </w:r>
          </w:p>
          <w:p w14:paraId="11F154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23865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891F7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45B6EC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C02E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18"/>
                <w:lang w:eastAsia="en-GB"/>
              </w:rPr>
              <w:t>scpPorts</w:t>
            </w:r>
          </w:p>
        </w:tc>
        <w:tc>
          <w:tcPr>
            <w:tcW w:w="4395" w:type="dxa"/>
            <w:tcBorders>
              <w:top w:val="single" w:sz="4" w:space="0" w:color="auto"/>
              <w:left w:val="single" w:sz="4" w:space="0" w:color="auto"/>
              <w:bottom w:val="single" w:sz="4" w:space="0" w:color="auto"/>
              <w:right w:val="single" w:sz="4" w:space="0" w:color="auto"/>
            </w:tcBorders>
          </w:tcPr>
          <w:p w14:paraId="3DA842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SCP port number(s) for HTTP and/or HTTPS.</w:t>
            </w:r>
          </w:p>
          <w:p w14:paraId="7AFF34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9A6E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shall be present if the SCP uses non-default HTTP and/or HTTPS ports and if the SCP does not provision port information within ScpDomainInfo for each SCP domain it belongs to.</w:t>
            </w:r>
          </w:p>
          <w:p w14:paraId="5E8460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78239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allowedValues: </w:t>
            </w:r>
            <w:r w:rsidRPr="004B47E6">
              <w:rPr>
                <w:rFonts w:ascii="Arial" w:eastAsia="Times New Roman" w:hAnsi="Arial" w:cs="Arial"/>
                <w:sz w:val="18"/>
                <w:szCs w:val="18"/>
                <w:lang w:eastAsia="en-GB"/>
              </w:rPr>
              <w:t>0 - 65535</w:t>
            </w:r>
          </w:p>
        </w:tc>
        <w:tc>
          <w:tcPr>
            <w:tcW w:w="1897" w:type="dxa"/>
            <w:tcBorders>
              <w:top w:val="single" w:sz="4" w:space="0" w:color="auto"/>
              <w:left w:val="single" w:sz="4" w:space="0" w:color="auto"/>
              <w:bottom w:val="single" w:sz="4" w:space="0" w:color="auto"/>
              <w:right w:val="single" w:sz="4" w:space="0" w:color="auto"/>
            </w:tcBorders>
          </w:tcPr>
          <w:p w14:paraId="79F3BA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type: Integer</w:t>
            </w:r>
          </w:p>
          <w:p w14:paraId="1637E6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multiplicity: 1..*</w:t>
            </w:r>
          </w:p>
          <w:p w14:paraId="79800E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0B855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AA7BC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FDBD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70FC4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69B1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18"/>
                <w:lang w:eastAsia="en-GB"/>
              </w:rPr>
              <w:t>addressDomains</w:t>
            </w:r>
          </w:p>
        </w:tc>
        <w:tc>
          <w:tcPr>
            <w:tcW w:w="4395" w:type="dxa"/>
            <w:tcBorders>
              <w:top w:val="single" w:sz="4" w:space="0" w:color="auto"/>
              <w:left w:val="single" w:sz="4" w:space="0" w:color="auto"/>
              <w:bottom w:val="single" w:sz="4" w:space="0" w:color="auto"/>
              <w:right w:val="single" w:sz="4" w:space="0" w:color="auto"/>
            </w:tcBorders>
          </w:tcPr>
          <w:p w14:paraId="0269B6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(regular expression according to the ECMA-262 dialect [75]) representing the address domain names reachable through the SCP.</w:t>
            </w:r>
          </w:p>
          <w:p w14:paraId="2C827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3FF08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IE indicates the SCP can reach any address domain names in the SCP domain(s) it belongs to.</w:t>
            </w:r>
          </w:p>
          <w:p w14:paraId="09E508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88F8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allowedValues: </w:t>
            </w:r>
            <w:r w:rsidRPr="004B47E6">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4BC0BB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type: String</w:t>
            </w:r>
          </w:p>
          <w:p w14:paraId="3BDCC5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multiplicity: 1..* </w:t>
            </w:r>
          </w:p>
          <w:p w14:paraId="1FA194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4C21B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59FD7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01F50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34845C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BEC2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53EEF6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attributes represents l</w:t>
            </w:r>
            <w:r w:rsidRPr="004B47E6">
              <w:rPr>
                <w:rFonts w:ascii="Arial" w:eastAsia="Times New Roman" w:hAnsi="Arial"/>
                <w:sz w:val="18"/>
                <w:lang w:eastAsia="en-GB"/>
              </w:rPr>
              <w:t>ist of IPv4 addresses reachable through the SCP.</w:t>
            </w:r>
          </w:p>
          <w:p w14:paraId="117622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C1810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may be present if IPv4 addresses are reachable via the SCP.</w:t>
            </w:r>
          </w:p>
          <w:p w14:paraId="42468E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7D2E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1736B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Ipv4Addr</w:t>
            </w:r>
          </w:p>
          <w:p w14:paraId="23F8C4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984BA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3F578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B239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EE49C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9C2FA8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A914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2F8036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IPv6 prefixes reachable through the SCP.</w:t>
            </w:r>
          </w:p>
          <w:p w14:paraId="64AEA4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AF4F4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may be present if IPv6 addresses are reachable via the SCP.</w:t>
            </w:r>
          </w:p>
          <w:p w14:paraId="4259D2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AEC74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C31C4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Ipv6Addr</w:t>
            </w:r>
          </w:p>
          <w:p w14:paraId="0C5500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3FBE6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1B71F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94629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C438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A2C3B3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126E9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4628F3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IPv4 addresses ranges reachable through the SCP.</w:t>
            </w:r>
          </w:p>
          <w:p w14:paraId="2C14C6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408AD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may be present if IPv4 addresses are reachable via the SCP.</w:t>
            </w:r>
          </w:p>
          <w:p w14:paraId="4BEA4C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683FB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05F8C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Ipv4AddressRange</w:t>
            </w:r>
          </w:p>
          <w:p w14:paraId="2C8C27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7DB4C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30FC1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E9229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854D9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D972F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974A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02C9D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IPv6 prefixes ranges reachable through the SCP.</w:t>
            </w:r>
          </w:p>
          <w:p w14:paraId="7AA252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04C51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may be present if IPv6 addresses are reachable via the SCP.</w:t>
            </w:r>
          </w:p>
          <w:p w14:paraId="4AD9FB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789D0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D05F7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Ipv6PrefixRange</w:t>
            </w:r>
          </w:p>
          <w:p w14:paraId="18E52C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ADAFB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DDF09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071E3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C330D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88832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9684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3A2235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NF set ID of NFs served by the SCP.</w:t>
            </w:r>
          </w:p>
          <w:p w14:paraId="4D6F05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274E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IE indicates the SCP can reach any NF set in the SCP domain(s) it belongs to.</w:t>
            </w:r>
          </w:p>
          <w:p w14:paraId="79FA1C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1F4C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NF Set Identifier (see clause 28.12 of TS 23.003 [13]), formatted as the following string:</w:t>
            </w:r>
          </w:p>
          <w:p w14:paraId="4AD976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"set&lt;Set ID&gt;.&lt;nftype&gt;set.5gc.mnc&lt;MNC&gt;.mcc&lt;MCC&gt;", or  "set&lt;SetID&gt;.&lt;NFType&gt;set.5gc.nid&lt;NID&gt;.mnc&lt;MNC&gt;.mcc&lt;MCC&gt;" with </w:t>
            </w:r>
          </w:p>
          <w:p w14:paraId="1393B3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&lt;MCC&gt; encoded as defined in clause 5.4.2 ("Mcc" data type definition) </w:t>
            </w:r>
          </w:p>
          <w:p w14:paraId="2468BE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&lt;MNC&gt; encoding the Mobile Network Code part of the PLMN, comprising 3 digits.  If there are only 2 significant digits in the MNC, one "0" digit shall be inserted at the left side to fill the 3 digits coding of MNC.  Pattern: '^[0-9]{3}$'</w:t>
            </w:r>
          </w:p>
          <w:p w14:paraId="614F76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408C6E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6747B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DC110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29093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F6D7B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6381B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1746C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A7012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7CACC2B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0A6F6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675F94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remote PLMNs reachable through the SCP.</w:t>
            </w:r>
          </w:p>
          <w:p w14:paraId="58D128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1CD7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IE indicates that no remote PLMN is reachable through the SCP.</w:t>
            </w:r>
          </w:p>
          <w:p w14:paraId="4C8179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0D6B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03F4D6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2DC77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PlmnId</w:t>
            </w:r>
          </w:p>
          <w:p w14:paraId="3EECBB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AEF85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1EF70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AEBE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FDF18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21157B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79A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40C0A2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the List of remote PLMNs reachable through the SCP.</w:t>
            </w:r>
          </w:p>
          <w:p w14:paraId="3919F4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3B5A6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Absence of this IE indicates that no remote PLMN is reachable through the SCP.</w:t>
            </w:r>
          </w:p>
          <w:p w14:paraId="5ACB7E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BC3B1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2D74F5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B090F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PlmnIdNid</w:t>
            </w:r>
          </w:p>
          <w:p w14:paraId="25B3EA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24A85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00016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E7025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F6642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45104D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23471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746BEE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the type(s) of IP addresses reachable via the SCP in the SCP domain(s) it belongs to.</w:t>
            </w:r>
          </w:p>
          <w:p w14:paraId="6B9F77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FBECF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Absence of this IE indicates that the SCP can be used to reach both IPv4 addresses and IPv6 addresses in the SCP domain(s) it belongs to.</w:t>
            </w:r>
          </w:p>
          <w:p w14:paraId="3624E5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088B9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p>
          <w:p w14:paraId="583DA5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"IPV4": Only IPv4 addresses are reachable.</w:t>
            </w:r>
          </w:p>
          <w:p w14:paraId="500977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"IPV6": Only IPv6 addresses are reachable.</w:t>
            </w:r>
          </w:p>
          <w:p w14:paraId="163EFB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09370D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00F74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BFBC8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556CD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E2734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11105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43A5D14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87B0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4C43D7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SCP capabilities supported by the SCP.</w:t>
            </w:r>
          </w:p>
          <w:p w14:paraId="61B569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07A5DD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13575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7ADA8F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DBC79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292C3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35A07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FD442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F951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5D53CD3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B88C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119B4C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n</w:t>
            </w:r>
            <w:r w:rsidRPr="004B47E6">
              <w:rPr>
                <w:rFonts w:ascii="Arial" w:eastAsia="Times New Roman" w:hAnsi="Arial" w:cs="Arial"/>
                <w:sz w:val="18"/>
                <w:szCs w:val="18"/>
                <w:lang w:eastAsia="zh-CN"/>
              </w:rPr>
              <w:t xml:space="preserve">etwork Identity; Shall be present if PlmnIdNid identifies an SNPN. </w:t>
            </w:r>
            <w:r w:rsidRPr="004B47E6">
              <w:rPr>
                <w:rFonts w:ascii="Arial" w:eastAsia="Times New Roman" w:hAnsi="Arial"/>
                <w:sz w:val="18"/>
                <w:lang w:eastAsia="en-GB"/>
              </w:rPr>
              <w:t>(see clauses 5.30.2.3, 5.30.2.9, 6.3.4, and 6.3.8 in TS 23.501 [2]).</w:t>
            </w:r>
          </w:p>
          <w:p w14:paraId="0DD78C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13657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3CB969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003C0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B039F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51B94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isOrdered: </w:t>
            </w:r>
            <w:r w:rsidRPr="004B47E6">
              <w:rPr>
                <w:rFonts w:ascii="Arial" w:eastAsia="Times New Roman" w:hAnsi="Arial" w:cs="Arial"/>
                <w:sz w:val="18"/>
                <w:szCs w:val="18"/>
                <w:lang w:eastAsia="en-GB"/>
              </w:rPr>
              <w:t>N/A</w:t>
            </w:r>
          </w:p>
          <w:p w14:paraId="3E0AA2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isUnique: </w:t>
            </w:r>
            <w:r w:rsidRPr="004B47E6">
              <w:rPr>
                <w:rFonts w:ascii="Arial" w:eastAsia="Times New Roman" w:hAnsi="Arial" w:cs="Arial"/>
                <w:sz w:val="18"/>
                <w:szCs w:val="18"/>
                <w:lang w:eastAsia="en-GB"/>
              </w:rPr>
              <w:t>N/A</w:t>
            </w:r>
          </w:p>
          <w:p w14:paraId="38FDF1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12757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618AC33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F3C3E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nwdafInfo</w:t>
            </w:r>
          </w:p>
        </w:tc>
        <w:tc>
          <w:tcPr>
            <w:tcW w:w="4395" w:type="dxa"/>
            <w:tcBorders>
              <w:top w:val="single" w:sz="4" w:space="0" w:color="auto"/>
              <w:left w:val="single" w:sz="4" w:space="0" w:color="auto"/>
              <w:bottom w:val="single" w:sz="4" w:space="0" w:color="auto"/>
              <w:right w:val="single" w:sz="4" w:space="0" w:color="auto"/>
            </w:tcBorders>
          </w:tcPr>
          <w:p w14:paraId="0CAEE7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specific data for the NWDAF.</w:t>
            </w:r>
          </w:p>
          <w:p w14:paraId="2CE5CD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F68E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3BC20C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E7829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NwdafInfo</w:t>
            </w:r>
          </w:p>
          <w:p w14:paraId="02E6E3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E9F43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EF050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453A1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755CC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6C64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005C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eventIds</w:t>
            </w:r>
          </w:p>
        </w:tc>
        <w:tc>
          <w:tcPr>
            <w:tcW w:w="4395" w:type="dxa"/>
            <w:tcBorders>
              <w:top w:val="single" w:sz="4" w:space="0" w:color="auto"/>
              <w:left w:val="single" w:sz="4" w:space="0" w:color="auto"/>
              <w:bottom w:val="single" w:sz="4" w:space="0" w:color="auto"/>
              <w:right w:val="single" w:sz="4" w:space="0" w:color="auto"/>
            </w:tcBorders>
          </w:tcPr>
          <w:p w14:paraId="1B9958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the EventId(s) supported by the Nnwdaf_AnalyticsInfo service, if none are provided the NWDAF can serve any eventId. (see clause TS 29.520)</w:t>
            </w:r>
          </w:p>
          <w:p w14:paraId="64E0AC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3ED3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74E35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0E563E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DB3AA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08E45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CFDD4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0D30A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B4DF8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95080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62382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DD6E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100AF2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the capability of the NWDAF.</w:t>
            </w:r>
          </w:p>
          <w:p w14:paraId="0F031F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present, the NWDAF shall be regarded with no capability.</w:t>
            </w:r>
          </w:p>
          <w:p w14:paraId="05DC84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7E2B6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F919B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1FFC48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C66CC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NwdafCapability</w:t>
            </w:r>
          </w:p>
          <w:p w14:paraId="7ED2BA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54CDA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069D1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683F5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71A7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CA000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50945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analyticsDelay</w:t>
            </w:r>
          </w:p>
        </w:tc>
        <w:tc>
          <w:tcPr>
            <w:tcW w:w="4395" w:type="dxa"/>
            <w:tcBorders>
              <w:top w:val="single" w:sz="4" w:space="0" w:color="auto"/>
              <w:left w:val="single" w:sz="4" w:space="0" w:color="auto"/>
              <w:bottom w:val="single" w:sz="4" w:space="0" w:color="auto"/>
              <w:right w:val="single" w:sz="4" w:space="0" w:color="auto"/>
            </w:tcBorders>
          </w:tcPr>
          <w:p w14:paraId="1D571B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represents the supported Analytics Delay related to the eventIds and nwdafEvents. </w:t>
            </w:r>
          </w:p>
          <w:p w14:paraId="31C603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is an unsigned integer identifying a period of time in units of seconds.(see clause 5.2.2 TS 29.571 [61]).</w:t>
            </w:r>
          </w:p>
          <w:p w14:paraId="148783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DD156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52DF5B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DC57C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C3EE1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36B4B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63874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EE4BF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88AB7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12BAEB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35EA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4AC29E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contains the list of NF type(s) from which the NWDAF NF can collect data. The absence of this attribute indicates that the NWDAF can collect data from any NF type.</w:t>
            </w:r>
          </w:p>
          <w:p w14:paraId="2747AE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FA82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C7512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725B38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099B1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33074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4FA02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64070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A84198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D9765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789EEB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contains the list of NF type(s) from which the NWDAF NF can collect data. The absence of this attribute indicates that the NWDAF can collect data from any NF type. (see clause 5.4.2 NfSetId in TS 29.571 [61])</w:t>
            </w:r>
          </w:p>
          <w:p w14:paraId="03C0A1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00634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0B5D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4069E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CF3AF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B9590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3C7BA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03774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6A5904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3C2C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lang w:eastAsia="zh-CN"/>
              </w:rPr>
              <w:t>NwdafInfo.</w:t>
            </w:r>
            <w:r w:rsidRPr="004B47E6">
              <w:rPr>
                <w:rFonts w:ascii="Courier New" w:eastAsia="Times New Roman" w:hAnsi="Courier New" w:cs="Courier New"/>
                <w:sz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0EE44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TAIs the NWDAF can serve. It may contain one or more non-3GPP access TAIs. The absence of both this attribute and the taiRangeList attribute indicates that the NWDAF can be selected for any TAI in the serving network.</w:t>
            </w:r>
          </w:p>
          <w:p w14:paraId="667A1F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2186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1ED2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5C7D14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576CA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94C2E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AA15B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B4D11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3830AD2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9DBF4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lang w:eastAsia="zh-CN"/>
              </w:rPr>
              <w:t>NwdafInfo.</w:t>
            </w:r>
            <w:r w:rsidRPr="004B47E6">
              <w:rPr>
                <w:rFonts w:ascii="Courier New" w:eastAsia="Times New Roman" w:hAnsi="Courier New" w:cs="Courier New"/>
                <w:sz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66BFD0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67AC94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C82D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48D82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TaiRange</w:t>
            </w:r>
          </w:p>
          <w:p w14:paraId="33E629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FC96F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DBB76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BC5B1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A2FD5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5AF9F28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FF9D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mlAnalyticsList</w:t>
            </w:r>
          </w:p>
        </w:tc>
        <w:tc>
          <w:tcPr>
            <w:tcW w:w="4395" w:type="dxa"/>
            <w:tcBorders>
              <w:top w:val="single" w:sz="4" w:space="0" w:color="auto"/>
              <w:left w:val="single" w:sz="4" w:space="0" w:color="auto"/>
              <w:bottom w:val="single" w:sz="4" w:space="0" w:color="auto"/>
              <w:right w:val="single" w:sz="4" w:space="0" w:color="auto"/>
            </w:tcBorders>
          </w:tcPr>
          <w:p w14:paraId="68CFFE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ML Analytics Filter information supported by the Nnwdaf_MLModelProvision service.</w:t>
            </w:r>
          </w:p>
          <w:p w14:paraId="0E54EF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7DDE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6CEDC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MlAnalyticsInfo</w:t>
            </w:r>
          </w:p>
          <w:p w14:paraId="58DDA8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A9B1F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C190F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87920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D066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CAD00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AFD3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analyticsAggregation</w:t>
            </w:r>
          </w:p>
        </w:tc>
        <w:tc>
          <w:tcPr>
            <w:tcW w:w="4395" w:type="dxa"/>
            <w:tcBorders>
              <w:top w:val="single" w:sz="4" w:space="0" w:color="auto"/>
              <w:left w:val="single" w:sz="4" w:space="0" w:color="auto"/>
              <w:bottom w:val="single" w:sz="4" w:space="0" w:color="auto"/>
              <w:right w:val="single" w:sz="4" w:space="0" w:color="auto"/>
            </w:tcBorders>
          </w:tcPr>
          <w:p w14:paraId="092FFE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whether the NWDAF supports analytics aggregation:</w:t>
            </w:r>
          </w:p>
          <w:p w14:paraId="115067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9516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analytics aggregation capability is supported by the NWDAF</w:t>
            </w:r>
          </w:p>
          <w:p w14:paraId="7681A5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analytics aggregation capability is not supported by the NWDAF.</w:t>
            </w:r>
          </w:p>
          <w:p w14:paraId="66B9EC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5BA18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F4C68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1635E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C28DE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6EF62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89DE6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AF383F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2C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22EDC0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 whether the NWDAF supports analytics metadata provisioning:</w:t>
            </w:r>
          </w:p>
          <w:p w14:paraId="16091B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6E51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analytics metadata provisioning capability is supported by the NWDAF</w:t>
            </w:r>
          </w:p>
          <w:p w14:paraId="013211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78CF7D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B1D34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A6299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3B27D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17DBF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01BF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C560B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1A20A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646367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548B77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83F9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Analytics Id(s) supported by the Nnwdaf_MLModelProvision service, if none are provided the NWDAF can serve any mlAnalyticsId.</w:t>
            </w:r>
          </w:p>
          <w:p w14:paraId="32F8B4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3988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5C3777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NwdafEvent</w:t>
            </w:r>
          </w:p>
          <w:p w14:paraId="56FB44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08253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True</w:t>
            </w:r>
          </w:p>
          <w:p w14:paraId="22D3EE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766FC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E2D0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4118BB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4497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trackingAreaList</w:t>
            </w:r>
          </w:p>
        </w:tc>
        <w:tc>
          <w:tcPr>
            <w:tcW w:w="4395" w:type="dxa"/>
            <w:tcBorders>
              <w:top w:val="single" w:sz="4" w:space="0" w:color="auto"/>
              <w:left w:val="single" w:sz="4" w:space="0" w:color="auto"/>
              <w:bottom w:val="single" w:sz="4" w:space="0" w:color="auto"/>
              <w:right w:val="single" w:sz="4" w:space="0" w:color="auto"/>
            </w:tcBorders>
          </w:tcPr>
          <w:p w14:paraId="1152D6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area of Interest of the ML model, if none are provided the ML model for the analytics can apply to any TAIs.</w:t>
            </w:r>
          </w:p>
          <w:p w14:paraId="31FB29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7D17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present, it represents the list of TAIs, it may contain one or more non-3GPP access TAIs.</w:t>
            </w:r>
          </w:p>
          <w:p w14:paraId="58FE02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3BA4B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3CEFF3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C5E3D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265A53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2528A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38ED3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95B7B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A272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CF7E4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A25C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nsacfInfo</w:t>
            </w:r>
          </w:p>
        </w:tc>
        <w:tc>
          <w:tcPr>
            <w:tcW w:w="4395" w:type="dxa"/>
            <w:tcBorders>
              <w:top w:val="single" w:sz="4" w:space="0" w:color="auto"/>
              <w:left w:val="single" w:sz="4" w:space="0" w:color="auto"/>
              <w:bottom w:val="single" w:sz="4" w:space="0" w:color="auto"/>
              <w:right w:val="single" w:sz="4" w:space="0" w:color="auto"/>
            </w:tcBorders>
          </w:tcPr>
          <w:p w14:paraId="5BF72604" w14:textId="77777777" w:rsidR="004B47E6" w:rsidRPr="004B47E6" w:rsidRDefault="004B47E6" w:rsidP="004B47E6">
            <w:pPr>
              <w:keepLines/>
              <w:overflowPunct w:val="0"/>
              <w:autoSpaceDE w:val="0"/>
              <w:autoSpaceDN w:val="0"/>
              <w:adjustRightInd w:val="0"/>
              <w:textAlignment w:val="baseline"/>
              <w:rPr>
                <w:rFonts w:eastAsia="Times New Roman"/>
                <w:lang w:eastAsia="en-GB"/>
              </w:rPr>
            </w:pPr>
            <w:r w:rsidRPr="004B47E6">
              <w:rPr>
                <w:rFonts w:eastAsia="Times New Roman"/>
                <w:lang w:eastAsia="en-GB"/>
              </w:rPr>
              <w:t>This attribute represents the i</w:t>
            </w:r>
            <w:r w:rsidRPr="004B47E6">
              <w:rPr>
                <w:rFonts w:eastAsia="Times New Roman" w:cs="Arial"/>
                <w:szCs w:val="18"/>
                <w:lang w:eastAsia="en-GB"/>
              </w:rPr>
              <w:t>nformation of an NSACF NF Instance.</w:t>
            </w:r>
            <w:r w:rsidRPr="004B47E6">
              <w:rPr>
                <w:rFonts w:eastAsia="Times New Roman"/>
                <w:lang w:eastAsia="en-GB"/>
              </w:rPr>
              <w:t xml:space="preserve"> (see TS 29.510 [23]). </w:t>
            </w:r>
          </w:p>
          <w:p w14:paraId="337A5D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8635B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NsacfInfo</w:t>
            </w:r>
          </w:p>
          <w:p w14:paraId="16AD20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AC636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12BB3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49CD6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FEEF3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D659B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9761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2933AE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It represents </w:t>
            </w:r>
            <w:r w:rsidRPr="004B47E6">
              <w:rPr>
                <w:rFonts w:ascii="Arial" w:eastAsia="Times New Roman" w:hAnsi="Arial" w:cs="Arial"/>
                <w:sz w:val="18"/>
                <w:szCs w:val="18"/>
                <w:lang w:eastAsia="zh-CN"/>
              </w:rPr>
              <w:t>NSACF service capability.</w:t>
            </w:r>
          </w:p>
          <w:p w14:paraId="3EA888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27B33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B6BFE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912DD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B8AD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DE07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NsacfCapability</w:t>
            </w:r>
          </w:p>
          <w:p w14:paraId="16C6CB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38A16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39C1F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76AF4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25EB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1F75DF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DD3C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72F20F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TAIs the NSACF can serve. It may contain one or more non-3GPP access TAIs. The absence of this attribute and the taiRangeList attribute indicate that the NSACF can be selected for any TAI in the serving network.</w:t>
            </w:r>
          </w:p>
          <w:p w14:paraId="4B3FC6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8A32B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CD93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7A2A7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25F31A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A42BA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CFE80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AA278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E735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4C491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BDDF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2DFFA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This attribute represents t</w:t>
            </w:r>
            <w:r w:rsidRPr="004B47E6">
              <w:rPr>
                <w:rFonts w:ascii="Arial" w:eastAsia="Times New Roman" w:hAnsi="Arial" w:cs="Arial"/>
                <w:sz w:val="18"/>
                <w:szCs w:val="18"/>
                <w:lang w:eastAsia="en-GB"/>
              </w:rPr>
              <w:t>he range of TAIs the NSACF can serve. It may contain non-3GPP access TAIs. The absence of this attribute and the taiList attribute indicate that the NSACF can be selected for any TAI in the serving network.</w:t>
            </w:r>
          </w:p>
          <w:p w14:paraId="05A9D2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EF1DD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D0EB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CD7BD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TaiRange</w:t>
            </w:r>
          </w:p>
          <w:p w14:paraId="4B928F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508882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FF41F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36375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9F4C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56ED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D71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supportUeSAC</w:t>
            </w:r>
          </w:p>
        </w:tc>
        <w:tc>
          <w:tcPr>
            <w:tcW w:w="4395" w:type="dxa"/>
            <w:tcBorders>
              <w:top w:val="single" w:sz="4" w:space="0" w:color="auto"/>
              <w:left w:val="single" w:sz="4" w:space="0" w:color="auto"/>
              <w:bottom w:val="single" w:sz="4" w:space="0" w:color="auto"/>
              <w:right w:val="single" w:sz="4" w:space="0" w:color="auto"/>
            </w:tcBorders>
          </w:tcPr>
          <w:p w14:paraId="2F1C87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This attribute indicates the service capability of the NSACF to monitor and control the number of registered UEs per network slice for the network slice that is subject to NSAC</w:t>
            </w:r>
            <w:r w:rsidRPr="004B47E6">
              <w:rPr>
                <w:rFonts w:ascii="Arial" w:eastAsia="Times New Roman" w:hAnsi="Arial"/>
                <w:sz w:val="18"/>
                <w:lang w:eastAsia="zh-CN"/>
              </w:rPr>
              <w:t>.</w:t>
            </w:r>
          </w:p>
          <w:p w14:paraId="74984F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21D23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allowedValues:</w:t>
            </w:r>
          </w:p>
          <w:p w14:paraId="02EF67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566C6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2E78A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7C160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08FB1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3A07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F3FDE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13B26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D1013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7A2847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This attribute indicates the service capability of the NSACF to monitor and control the number of established PDU sessions per network slice for the network slice that is subject to NSAC</w:t>
            </w:r>
            <w:r w:rsidRPr="004B47E6">
              <w:rPr>
                <w:rFonts w:ascii="Arial" w:eastAsia="Times New Roman" w:hAnsi="Arial"/>
                <w:sz w:val="18"/>
                <w:lang w:eastAsia="zh-CN"/>
              </w:rPr>
              <w:t>.</w:t>
            </w:r>
          </w:p>
          <w:p w14:paraId="7642BC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794CB2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allowedValues:</w:t>
            </w:r>
          </w:p>
          <w:p w14:paraId="0E5C62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93245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8ADDD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11C87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E7C0A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7992E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AA404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7A27BA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F2CE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nefId</w:t>
            </w:r>
          </w:p>
        </w:tc>
        <w:tc>
          <w:tcPr>
            <w:tcW w:w="4395" w:type="dxa"/>
            <w:tcBorders>
              <w:top w:val="single" w:sz="4" w:space="0" w:color="auto"/>
              <w:left w:val="single" w:sz="4" w:space="0" w:color="auto"/>
              <w:bottom w:val="single" w:sz="4" w:space="0" w:color="auto"/>
              <w:right w:val="single" w:sz="4" w:space="0" w:color="auto"/>
            </w:tcBorders>
          </w:tcPr>
          <w:p w14:paraId="33AA37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the NEF ID. (see clause </w:t>
            </w:r>
            <w:r w:rsidRPr="004B47E6">
              <w:rPr>
                <w:rFonts w:ascii="Arial" w:eastAsia="Times New Roman" w:hAnsi="Arial"/>
                <w:sz w:val="18"/>
                <w:lang w:eastAsia="en-GB"/>
              </w:rPr>
              <w:t xml:space="preserve">6.1.6.3.2 </w:t>
            </w:r>
            <w:r w:rsidRPr="004B47E6">
              <w:rPr>
                <w:rFonts w:ascii="Arial" w:eastAsia="Times New Roman" w:hAnsi="Arial" w:cs="Arial"/>
                <w:sz w:val="18"/>
                <w:szCs w:val="18"/>
                <w:lang w:eastAsia="en-GB"/>
              </w:rPr>
              <w:t>of TS 29.510 [23])</w:t>
            </w:r>
          </w:p>
          <w:p w14:paraId="24237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FF83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777B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CC50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64699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D7FA4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4C571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59749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7DDE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81294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DAF8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appIds</w:t>
            </w:r>
          </w:p>
        </w:tc>
        <w:tc>
          <w:tcPr>
            <w:tcW w:w="4395" w:type="dxa"/>
            <w:tcBorders>
              <w:top w:val="single" w:sz="4" w:space="0" w:color="auto"/>
              <w:left w:val="single" w:sz="4" w:space="0" w:color="auto"/>
              <w:bottom w:val="single" w:sz="4" w:space="0" w:color="auto"/>
              <w:right w:val="single" w:sz="4" w:space="0" w:color="auto"/>
            </w:tcBorders>
          </w:tcPr>
          <w:p w14:paraId="6DF462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internal application identifiers of the managed PFDs.</w:t>
            </w:r>
          </w:p>
          <w:p w14:paraId="5371D8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952B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A22B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7B19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77B1E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450D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933BA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085A6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4F52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53BD2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7734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afIds</w:t>
            </w:r>
          </w:p>
        </w:tc>
        <w:tc>
          <w:tcPr>
            <w:tcW w:w="4395" w:type="dxa"/>
            <w:tcBorders>
              <w:top w:val="single" w:sz="4" w:space="0" w:color="auto"/>
              <w:left w:val="single" w:sz="4" w:space="0" w:color="auto"/>
              <w:bottom w:val="single" w:sz="4" w:space="0" w:color="auto"/>
              <w:right w:val="single" w:sz="4" w:space="0" w:color="auto"/>
            </w:tcBorders>
          </w:tcPr>
          <w:p w14:paraId="6D9F05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application function identifiers of the managed PFDs.</w:t>
            </w:r>
          </w:p>
          <w:p w14:paraId="08A87F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32B90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55EC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06B7F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6FE56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64778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EEBA6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1532F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F621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7BB0F8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8B41C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pfdData</w:t>
            </w:r>
          </w:p>
        </w:tc>
        <w:tc>
          <w:tcPr>
            <w:tcW w:w="4395" w:type="dxa"/>
            <w:tcBorders>
              <w:top w:val="single" w:sz="4" w:space="0" w:color="auto"/>
              <w:left w:val="single" w:sz="4" w:space="0" w:color="auto"/>
              <w:bottom w:val="single" w:sz="4" w:space="0" w:color="auto"/>
              <w:right w:val="single" w:sz="4" w:space="0" w:color="auto"/>
            </w:tcBorders>
          </w:tcPr>
          <w:p w14:paraId="346832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PFD data, containing the list of internal application identifiers and/or the list of application function identifiers for which the PFDs can be provided.</w:t>
            </w:r>
          </w:p>
          <w:p w14:paraId="1C701B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E9A9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attribute indicates that the PFDs for any internal application identifier and for any application function identifier can be provided.</w:t>
            </w:r>
          </w:p>
          <w:p w14:paraId="06197B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9F22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5EF5F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PfdData</w:t>
            </w:r>
          </w:p>
          <w:p w14:paraId="2B2171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CFB91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A0CFD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F6092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6DD6D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18DDFD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4F018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07FAC2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represents </w:t>
            </w:r>
            <w:r w:rsidRPr="004B47E6">
              <w:rPr>
                <w:rFonts w:ascii="Arial" w:eastAsia="Times New Roman" w:hAnsi="Arial"/>
                <w:sz w:val="18"/>
                <w:lang w:eastAsia="en-GB"/>
              </w:rPr>
              <w:t>AF Event</w:t>
            </w:r>
            <w:r w:rsidRPr="004B47E6">
              <w:rPr>
                <w:rFonts w:ascii="Arial" w:eastAsia="Times New Roman" w:hAnsi="Arial" w:cs="Arial"/>
                <w:sz w:val="18"/>
                <w:szCs w:val="18"/>
                <w:lang w:eastAsia="en-GB"/>
              </w:rPr>
              <w:t>(s) exposed by the NEF after registration of the AF(s) at the NEF.</w:t>
            </w:r>
          </w:p>
          <w:p w14:paraId="3A0A71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ABB7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A9BF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281D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41318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B9DCD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FE8D7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2B10D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6EDF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89F03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0556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afEeData</w:t>
            </w:r>
          </w:p>
        </w:tc>
        <w:tc>
          <w:tcPr>
            <w:tcW w:w="4395" w:type="dxa"/>
            <w:tcBorders>
              <w:top w:val="single" w:sz="4" w:space="0" w:color="auto"/>
              <w:left w:val="single" w:sz="4" w:space="0" w:color="auto"/>
              <w:bottom w:val="single" w:sz="4" w:space="0" w:color="auto"/>
              <w:right w:val="single" w:sz="4" w:space="0" w:color="auto"/>
            </w:tcBorders>
          </w:tcPr>
          <w:p w14:paraId="356A24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the AF provided event exposure data. The NEF registers such information in the NRF on behalf of the AF.</w:t>
            </w:r>
          </w:p>
          <w:p w14:paraId="43F968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224EE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DCD73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DC60C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CE29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D10CB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AfEventExposureData</w:t>
            </w:r>
          </w:p>
          <w:p w14:paraId="186071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6DCB9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CD7EB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26C26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A1091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46583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450C6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servedFqdnList</w:t>
            </w:r>
          </w:p>
        </w:tc>
        <w:tc>
          <w:tcPr>
            <w:tcW w:w="4395" w:type="dxa"/>
            <w:tcBorders>
              <w:top w:val="single" w:sz="4" w:space="0" w:color="auto"/>
              <w:left w:val="single" w:sz="4" w:space="0" w:color="auto"/>
              <w:bottom w:val="single" w:sz="4" w:space="0" w:color="auto"/>
              <w:right w:val="single" w:sz="4" w:space="0" w:color="auto"/>
            </w:tcBorders>
          </w:tcPr>
          <w:p w14:paraId="5EF976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pattern (regular expression according to the ECMA-262 dialect [75]) representing the Domain names served by the NEF.</w:t>
            </w:r>
          </w:p>
          <w:p w14:paraId="2343F7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74EB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8B87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CD4D1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B6F61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AECF7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FD996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783A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6C9040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781EF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dnaiList</w:t>
            </w:r>
          </w:p>
        </w:tc>
        <w:tc>
          <w:tcPr>
            <w:tcW w:w="4395" w:type="dxa"/>
            <w:tcBorders>
              <w:top w:val="single" w:sz="4" w:space="0" w:color="auto"/>
              <w:left w:val="single" w:sz="4" w:space="0" w:color="auto"/>
              <w:bottom w:val="single" w:sz="4" w:space="0" w:color="auto"/>
              <w:right w:val="single" w:sz="4" w:space="0" w:color="auto"/>
            </w:tcBorders>
          </w:tcPr>
          <w:p w14:paraId="4C47E0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Data network access identifiers supported by the NEF. The absence of this attribute indicates that the NEF can be selected for any DNAI.</w:t>
            </w:r>
          </w:p>
          <w:p w14:paraId="7C8671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B0D1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3660C7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9DEE4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6F7F1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0EB4E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E2A46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6EE4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EC140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766092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AD358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17EC18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information corresponding to the AFs.</w:t>
            </w:r>
          </w:p>
          <w:p w14:paraId="5787C0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DDF0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644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0520F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718FF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UnTrustAfInfo</w:t>
            </w:r>
          </w:p>
          <w:p w14:paraId="65129D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631EA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405F1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2FF59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92C66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6BA8A6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B16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UnTrustAfInfo.afId</w:t>
            </w:r>
          </w:p>
        </w:tc>
        <w:tc>
          <w:tcPr>
            <w:tcW w:w="4395" w:type="dxa"/>
            <w:tcBorders>
              <w:top w:val="single" w:sz="4" w:space="0" w:color="auto"/>
              <w:left w:val="single" w:sz="4" w:space="0" w:color="auto"/>
              <w:bottom w:val="single" w:sz="4" w:space="0" w:color="auto"/>
              <w:right w:val="single" w:sz="4" w:space="0" w:color="auto"/>
            </w:tcBorders>
          </w:tcPr>
          <w:p w14:paraId="4D0CE9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associated AF id.</w:t>
            </w:r>
          </w:p>
          <w:p w14:paraId="037304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7F27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F2093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FC09B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B16F7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B15E9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2B6E6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DA8B5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C5313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A1084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D9507D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BDE6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486F87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S-NSSAIs and DNNs supported by the untrust AF.</w:t>
            </w:r>
          </w:p>
          <w:p w14:paraId="79B8DB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3C5A6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08EA3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2EC1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BB481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6E596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SnssaiInfoItem</w:t>
            </w:r>
          </w:p>
          <w:p w14:paraId="20CF84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40A25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45897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5AFE0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739C0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EB798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AF0D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10D730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present, this attribute indicates whether the AF supports mapping between UE IP address (IPv4 address or IPv6 prefix) and UE ID (i.e. GPSI).</w:t>
            </w:r>
          </w:p>
          <w:p w14:paraId="2A7896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2AA9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p w14:paraId="52AE5B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the AF supports mapping between UE IP address and UE ID;</w:t>
            </w:r>
          </w:p>
          <w:p w14:paraId="060287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2A19EB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F7705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412B3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C6E21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7F893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63D74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0D34A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3067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SnssaiInfoItem.sNssai</w:t>
            </w:r>
          </w:p>
        </w:tc>
        <w:tc>
          <w:tcPr>
            <w:tcW w:w="4395" w:type="dxa"/>
            <w:tcBorders>
              <w:top w:val="single" w:sz="4" w:space="0" w:color="auto"/>
              <w:left w:val="single" w:sz="4" w:space="0" w:color="auto"/>
              <w:bottom w:val="single" w:sz="4" w:space="0" w:color="auto"/>
              <w:right w:val="single" w:sz="4" w:space="0" w:color="auto"/>
            </w:tcBorders>
          </w:tcPr>
          <w:p w14:paraId="75FB45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supported S-NSSAI.</w:t>
            </w:r>
          </w:p>
          <w:p w14:paraId="439FF3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3DCD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0112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ExtSnssai</w:t>
            </w:r>
          </w:p>
          <w:p w14:paraId="2424D8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481E9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6E11D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53947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17900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610435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AE5B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723C0D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parameters supported by the NF per DNN.</w:t>
            </w:r>
          </w:p>
          <w:p w14:paraId="04E673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D8B0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FD1A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FA36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0A2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DnnInfoItem</w:t>
            </w:r>
          </w:p>
          <w:p w14:paraId="014D02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26102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EB467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9ED01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45D9B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8757B7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523F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5F72C5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 xml:space="preserve">It represents </w:t>
            </w:r>
            <w:r w:rsidRPr="004B47E6">
              <w:rPr>
                <w:rFonts w:ascii="Arial" w:eastAsia="Times New Roman" w:hAnsi="Arial" w:cs="Arial"/>
                <w:sz w:val="18"/>
                <w:szCs w:val="18"/>
                <w:lang w:eastAsia="en-GB"/>
              </w:rPr>
              <w:t>extensions to the Snssai.</w:t>
            </w:r>
          </w:p>
          <w:p w14:paraId="5121E7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BDF7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DA2C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eastAsia="Times New Roman"/>
                <w:lang w:eastAsia="en-GB"/>
              </w:rPr>
              <w:t>SnssaiExtension</w:t>
            </w:r>
          </w:p>
          <w:p w14:paraId="52FA6B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C0AFE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CDEA0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3AFAE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5B414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40986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FAFD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3AD9E3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 xml:space="preserve">It shall contain the range(s) of Slice Differentiator values supported for the Slice/Service Type value indicated in the sst </w:t>
            </w:r>
            <w:r w:rsidRPr="004B47E6">
              <w:rPr>
                <w:rFonts w:ascii="Arial" w:eastAsia="Times New Roman" w:hAnsi="Arial" w:cs="Arial"/>
                <w:sz w:val="18"/>
                <w:szCs w:val="18"/>
                <w:lang w:eastAsia="en-GB"/>
              </w:rPr>
              <w:t>attribute of the Snssai data type (see clause 5.4.4.2 in TS 29.571[61)</w:t>
            </w:r>
            <w:r w:rsidRPr="004B47E6">
              <w:rPr>
                <w:rFonts w:ascii="Arial" w:eastAsia="Times New Roman" w:hAnsi="Arial"/>
                <w:sz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53EE5E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eastAsia="Times New Roman"/>
                <w:lang w:eastAsia="en-GB"/>
              </w:rPr>
              <w:t>SdRange</w:t>
            </w:r>
          </w:p>
          <w:p w14:paraId="7AA333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205B0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F5512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DAF1E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24173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CC1E02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7D3D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31D65C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indicates that all SD values are supported for the Slice/Service Type value indicated in the sst </w:t>
            </w:r>
            <w:r w:rsidRPr="004B47E6">
              <w:rPr>
                <w:rFonts w:ascii="Arial" w:eastAsia="Times New Roman" w:hAnsi="Arial" w:cs="Arial"/>
                <w:sz w:val="18"/>
                <w:szCs w:val="18"/>
                <w:lang w:eastAsia="en-GB"/>
              </w:rPr>
              <w:t>attribute of the Snssai data type (see clause 5.4.4.2 in TS 29.571[61]</w:t>
            </w:r>
            <w:r w:rsidRPr="004B47E6">
              <w:rPr>
                <w:rFonts w:ascii="Arial" w:eastAsia="Times New Roman" w:hAnsi="Arial"/>
                <w:sz w:val="18"/>
                <w:lang w:eastAsia="en-GB"/>
              </w:rPr>
              <w:t>).</w:t>
            </w:r>
          </w:p>
          <w:p w14:paraId="07A3ED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6D395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2AFD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025BAD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21E1F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8AEB9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200E6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78D24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995E08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C0A7C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2DF09F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First value identifying the start of an SD range.</w:t>
            </w:r>
          </w:p>
          <w:p w14:paraId="032EA1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EF5E6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string shall be formatted as specified for the sd attribute of the Snssai data type in clause 5.4.4.2 of TS 29.571 [61]</w:t>
            </w:r>
            <w:r w:rsidRPr="004B47E6">
              <w:rPr>
                <w:rFonts w:ascii="Arial" w:eastAsia="Times New Roman" w:hAnsi="Arial"/>
                <w:sz w:val="18"/>
                <w:lang w:eastAsia="en-GB"/>
              </w:rPr>
              <w:t>.</w:t>
            </w:r>
          </w:p>
          <w:p w14:paraId="2A89DF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6409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6DB87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EF26D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54E18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015DB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19937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E447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36A8B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D3FF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30F225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Last value identifying the end of an SD range.</w:t>
            </w:r>
          </w:p>
          <w:p w14:paraId="54869E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75D4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string shall be formatted as specified for the sd attribute of the Snssai data type in clause 5.4.4.2 in TS 29.571 [61]</w:t>
            </w:r>
            <w:r w:rsidRPr="004B47E6">
              <w:rPr>
                <w:rFonts w:ascii="Arial" w:eastAsia="Times New Roman" w:hAnsi="Arial"/>
                <w:sz w:val="18"/>
                <w:lang w:eastAsia="en-GB"/>
              </w:rPr>
              <w:t>.</w:t>
            </w:r>
          </w:p>
          <w:p w14:paraId="025AFC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7986E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DE2F2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67849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F9E0A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D0358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4769D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8968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A5CF2E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69205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DnnInfoItem.dnn</w:t>
            </w:r>
          </w:p>
        </w:tc>
        <w:tc>
          <w:tcPr>
            <w:tcW w:w="4395" w:type="dxa"/>
            <w:tcBorders>
              <w:top w:val="single" w:sz="4" w:space="0" w:color="auto"/>
              <w:left w:val="single" w:sz="4" w:space="0" w:color="auto"/>
              <w:bottom w:val="single" w:sz="4" w:space="0" w:color="auto"/>
              <w:right w:val="single" w:sz="4" w:space="0" w:color="auto"/>
            </w:tcBorders>
          </w:tcPr>
          <w:p w14:paraId="010BC8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C08AD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3FD33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B266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E2192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90B18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9B4CA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7CFB7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AD1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435E9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0437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uasNfFunctionalityInd</w:t>
            </w:r>
          </w:p>
        </w:tc>
        <w:tc>
          <w:tcPr>
            <w:tcW w:w="4395" w:type="dxa"/>
            <w:tcBorders>
              <w:top w:val="single" w:sz="4" w:space="0" w:color="auto"/>
              <w:left w:val="single" w:sz="4" w:space="0" w:color="auto"/>
              <w:bottom w:val="single" w:sz="4" w:space="0" w:color="auto"/>
              <w:right w:val="single" w:sz="4" w:space="0" w:color="auto"/>
            </w:tcBorders>
          </w:tcPr>
          <w:p w14:paraId="78881B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present, this attribute shall indicate whether the NEF supports UAS NF functionality:</w:t>
            </w:r>
          </w:p>
          <w:p w14:paraId="189866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AF57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p w14:paraId="46B0FF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UAS NF functionality is supported by the NEF.</w:t>
            </w:r>
          </w:p>
          <w:p w14:paraId="0F4189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UAS NF functionality is not supported by the NEF.</w:t>
            </w:r>
          </w:p>
          <w:p w14:paraId="604C55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B7D74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6DAE9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738C8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8706C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C0BDF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E958C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597866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91475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ausfInfo</w:t>
            </w:r>
          </w:p>
        </w:tc>
        <w:tc>
          <w:tcPr>
            <w:tcW w:w="4395" w:type="dxa"/>
            <w:tcBorders>
              <w:top w:val="single" w:sz="4" w:space="0" w:color="auto"/>
              <w:left w:val="single" w:sz="4" w:space="0" w:color="auto"/>
              <w:bottom w:val="single" w:sz="4" w:space="0" w:color="auto"/>
              <w:right w:val="single" w:sz="4" w:space="0" w:color="auto"/>
            </w:tcBorders>
          </w:tcPr>
          <w:p w14:paraId="016A7EB8" w14:textId="77777777" w:rsidR="004B47E6" w:rsidRPr="004B47E6" w:rsidRDefault="004B47E6" w:rsidP="004B47E6">
            <w:pPr>
              <w:keepLines/>
              <w:overflowPunct w:val="0"/>
              <w:autoSpaceDE w:val="0"/>
              <w:autoSpaceDN w:val="0"/>
              <w:adjustRightInd w:val="0"/>
              <w:textAlignment w:val="baseline"/>
              <w:rPr>
                <w:rFonts w:eastAsia="Times New Roman"/>
                <w:lang w:eastAsia="en-GB"/>
              </w:rPr>
            </w:pPr>
            <w:r w:rsidRPr="004B47E6">
              <w:rPr>
                <w:rFonts w:eastAsia="Times New Roman"/>
                <w:lang w:eastAsia="en-GB"/>
              </w:rPr>
              <w:t>It represents the i</w:t>
            </w:r>
            <w:r w:rsidRPr="004B47E6">
              <w:rPr>
                <w:rFonts w:eastAsia="Times New Roman" w:cs="Arial"/>
                <w:szCs w:val="18"/>
                <w:lang w:eastAsia="en-GB"/>
              </w:rPr>
              <w:t>nformation of an AUSF NF Instance</w:t>
            </w:r>
            <w:r w:rsidRPr="004B47E6" w:rsidDel="002E7168">
              <w:rPr>
                <w:rFonts w:eastAsia="Times New Roman"/>
                <w:lang w:eastAsia="en-GB"/>
              </w:rPr>
              <w:t xml:space="preserve"> </w:t>
            </w:r>
            <w:r w:rsidRPr="004B47E6">
              <w:rPr>
                <w:rFonts w:eastAsia="Times New Roman"/>
                <w:lang w:eastAsia="en-GB"/>
              </w:rPr>
              <w:t xml:space="preserve">(see TS 29.510 [23]). </w:t>
            </w:r>
          </w:p>
          <w:p w14:paraId="6D8C0F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13A32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AusfInfo</w:t>
            </w:r>
          </w:p>
          <w:p w14:paraId="209E2E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F5F5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89E64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F7ACE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548D1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9670F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B4F7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69F572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ranges of SUPIs that can be served by the AUSF instance. (NOTE 1)</w:t>
            </w:r>
          </w:p>
          <w:p w14:paraId="082B48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8929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1916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7D29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51B133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61F6D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EAADF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C46B7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F086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869F0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16C1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145C4D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Routing Indicator information that allows to route network signalling with SUCI (see TS 23.003 [13]) to the AUSF instance.</w:t>
            </w:r>
          </w:p>
          <w:p w14:paraId="340E5D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AUSF can serve any Routing Indicator.</w:t>
            </w:r>
          </w:p>
          <w:p w14:paraId="262548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'^[0-9]{1,4}$'</w:t>
            </w:r>
          </w:p>
          <w:p w14:paraId="7F4AB5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0165D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0D56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BCBDB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6B723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AE1C8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2E3DE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AEE70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2EF51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3365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AUSFFunction.suciInfos</w:t>
            </w:r>
          </w:p>
        </w:tc>
        <w:tc>
          <w:tcPr>
            <w:tcW w:w="4395" w:type="dxa"/>
            <w:tcBorders>
              <w:top w:val="single" w:sz="4" w:space="0" w:color="auto"/>
              <w:left w:val="single" w:sz="4" w:space="0" w:color="auto"/>
              <w:bottom w:val="single" w:sz="4" w:space="0" w:color="auto"/>
              <w:right w:val="single" w:sz="4" w:space="0" w:color="auto"/>
            </w:tcBorders>
          </w:tcPr>
          <w:p w14:paraId="7EB8BF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represents a l</w:t>
            </w:r>
            <w:r w:rsidRPr="004B47E6">
              <w:rPr>
                <w:rFonts w:ascii="Arial" w:eastAsia="Times New Roman" w:hAnsi="Arial" w:cs="Arial"/>
                <w:sz w:val="18"/>
                <w:szCs w:val="18"/>
                <w:lang w:eastAsia="zh-CN"/>
              </w:rPr>
              <w:t>ist of SuciInfo. A SUCI that matches this information can be served by the AUSF. (NOTE 2, NOTE 3)</w:t>
            </w:r>
          </w:p>
          <w:p w14:paraId="1093F9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A </w:t>
            </w:r>
            <w:r w:rsidRPr="004B47E6">
              <w:rPr>
                <w:rFonts w:ascii="Arial" w:eastAsia="Times New Roman" w:hAnsi="Arial"/>
                <w:sz w:val="18"/>
                <w:lang w:eastAsia="en-GB"/>
              </w:rPr>
              <w:t xml:space="preserve">SUCI </w:t>
            </w:r>
            <w:r w:rsidRPr="004B47E6">
              <w:rPr>
                <w:rFonts w:ascii="Arial" w:eastAsia="Times New Roman" w:hAnsi="Arial"/>
                <w:sz w:val="18"/>
                <w:lang w:eastAsia="zh-CN"/>
              </w:rPr>
              <w:t>that</w:t>
            </w:r>
            <w:r w:rsidRPr="004B47E6">
              <w:rPr>
                <w:rFonts w:ascii="Arial" w:eastAsia="Times New Roman" w:hAnsi="Arial"/>
                <w:sz w:val="18"/>
                <w:lang w:eastAsia="en-GB"/>
              </w:rPr>
              <w:t xml:space="preserve"> matches all attributes of at least one entry in this array</w:t>
            </w:r>
            <w:r w:rsidRPr="004B47E6">
              <w:rPr>
                <w:rFonts w:ascii="Arial" w:eastAsia="Times New Roman" w:hAnsi="Arial"/>
                <w:sz w:val="18"/>
                <w:lang w:eastAsia="zh-CN"/>
              </w:rPr>
              <w:t xml:space="preserve"> shall be considered as a match of this information.</w:t>
            </w:r>
          </w:p>
          <w:p w14:paraId="17C96D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568CA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2902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SuciInfo</w:t>
            </w:r>
          </w:p>
          <w:p w14:paraId="005DF7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FE7E3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E0EDC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B1D86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6BC5A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679D0E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10AD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04DD16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represents specific data for a SMSF.</w:t>
            </w:r>
          </w:p>
          <w:p w14:paraId="30B39C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58AF9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F98BA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26C0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SmsfInfo</w:t>
            </w:r>
          </w:p>
          <w:p w14:paraId="56B0A3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17031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81527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E8A7A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1856B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E0AD53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514CF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3C01BD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whether the SMSF can serve roaming UE:</w:t>
            </w:r>
          </w:p>
          <w:p w14:paraId="29DE0B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672A2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the SMSF can support roaming UEs.</w:t>
            </w:r>
          </w:p>
          <w:p w14:paraId="36CCDF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the SMSF can not support roaming UEs.</w:t>
            </w:r>
          </w:p>
          <w:p w14:paraId="6CA7E1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8508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IE indicates whether the SMSF can serve roaming UEs is not specified.</w:t>
            </w:r>
          </w:p>
          <w:p w14:paraId="2DA544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847FF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3317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C1748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437F4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1BB42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7E470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1CD5A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8B71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1DF4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7D000A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w:t>
            </w:r>
            <w:r w:rsidRPr="004B47E6">
              <w:rPr>
                <w:rFonts w:ascii="Arial" w:eastAsia="Times New Roman" w:hAnsi="Arial" w:cs="Arial"/>
                <w:sz w:val="18"/>
                <w:szCs w:val="18"/>
                <w:lang w:eastAsia="en-GB"/>
              </w:rPr>
              <w:t>attribute</w:t>
            </w:r>
            <w:r w:rsidRPr="004B47E6">
              <w:rPr>
                <w:rFonts w:ascii="Arial" w:eastAsia="Times New Roman" w:hAnsi="Arial"/>
                <w:sz w:val="18"/>
                <w:lang w:eastAsia="en-GB"/>
              </w:rPr>
              <w:t xml:space="preserve"> indicates the list of ranges of remote PLMNs served by the SMSF, i.e. the SMSF can serve the roaming UEs which belong to the indicated remote PLMNs.</w:t>
            </w:r>
          </w:p>
          <w:p w14:paraId="05B0E9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F05B8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the roamingUeInd attribute is present with the value "true", absence of remotePlmnRangeList indicates that the SMSF can serve roaming UEs from any remote PLMN.</w:t>
            </w:r>
          </w:p>
          <w:p w14:paraId="4979A5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ABE84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E538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PlmnRange</w:t>
            </w:r>
          </w:p>
          <w:p w14:paraId="49A2A8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03949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0B817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1774F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92633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510BDB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C76D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78B7C7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indicates the f</w:t>
            </w:r>
            <w:r w:rsidRPr="004B47E6">
              <w:rPr>
                <w:rFonts w:ascii="Arial" w:eastAsia="Times New Roman" w:hAnsi="Arial" w:cs="Arial"/>
                <w:sz w:val="18"/>
                <w:szCs w:val="18"/>
                <w:lang w:eastAsia="zh-CN"/>
              </w:rPr>
              <w:t>irst value identifying the start of a PLMN range.</w:t>
            </w:r>
          </w:p>
          <w:p w14:paraId="3D754E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string shall be encoded as follows:</w:t>
            </w:r>
          </w:p>
          <w:p w14:paraId="583F7C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&lt;MCC&gt;&lt;MNC&gt;</w:t>
            </w:r>
          </w:p>
          <w:p w14:paraId="169E9E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E2C36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'^[0-9]{3}[0-9]{2,3}$'</w:t>
            </w:r>
          </w:p>
          <w:p w14:paraId="6120C7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191DB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9711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58592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04BEF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C2E9C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33A50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2C64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07F01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B8E0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23941C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indicates the l</w:t>
            </w:r>
            <w:r w:rsidRPr="004B47E6">
              <w:rPr>
                <w:rFonts w:ascii="Arial" w:eastAsia="Times New Roman" w:hAnsi="Arial" w:cs="Arial"/>
                <w:sz w:val="18"/>
                <w:szCs w:val="18"/>
                <w:lang w:eastAsia="zh-CN"/>
              </w:rPr>
              <w:t>ast value identifying the end of a PLMN range.</w:t>
            </w:r>
          </w:p>
          <w:p w14:paraId="041812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string shall be encoded as follows:</w:t>
            </w:r>
          </w:p>
          <w:p w14:paraId="2A9185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&lt;MCC&gt;&lt;MNC&gt;</w:t>
            </w:r>
          </w:p>
          <w:p w14:paraId="2BC186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A4547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'^[0-9]{3}[0-9]{2,3}$'</w:t>
            </w:r>
          </w:p>
          <w:p w14:paraId="0EDECE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4A0C8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72FAE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B5196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40CA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541A6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293CE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B69AC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BB4D7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937CA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0422C1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indicates p</w:t>
            </w:r>
            <w:r w:rsidRPr="004B47E6">
              <w:rPr>
                <w:rFonts w:ascii="Arial" w:eastAsia="Times New Roman" w:hAnsi="Arial" w:cs="Arial"/>
                <w:sz w:val="18"/>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4458D9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FAB1E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To be noted, either the start and end attributes, or the pattern attribute, shall be present.</w:t>
            </w:r>
          </w:p>
          <w:p w14:paraId="02C389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28244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A7919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2E10E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EEE2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27274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BEFCF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9F450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661802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672C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udrInfo</w:t>
            </w:r>
          </w:p>
        </w:tc>
        <w:tc>
          <w:tcPr>
            <w:tcW w:w="4395" w:type="dxa"/>
            <w:tcBorders>
              <w:top w:val="single" w:sz="4" w:space="0" w:color="auto"/>
              <w:left w:val="single" w:sz="4" w:space="0" w:color="auto"/>
              <w:bottom w:val="single" w:sz="4" w:space="0" w:color="auto"/>
              <w:right w:val="single" w:sz="4" w:space="0" w:color="auto"/>
            </w:tcBorders>
          </w:tcPr>
          <w:p w14:paraId="1EBDA2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represents the information of an UDR NF Instance</w:t>
            </w:r>
            <w:r w:rsidRPr="004B47E6" w:rsidDel="002E7168">
              <w:rPr>
                <w:rFonts w:ascii="Arial" w:eastAsia="Times New Roman" w:hAnsi="Arial" w:cs="Arial"/>
                <w:sz w:val="18"/>
                <w:szCs w:val="18"/>
                <w:lang w:eastAsia="zh-CN"/>
              </w:rPr>
              <w:t xml:space="preserve"> </w:t>
            </w:r>
            <w:r w:rsidRPr="004B47E6">
              <w:rPr>
                <w:rFonts w:ascii="Arial" w:eastAsia="Times New Roman" w:hAnsi="Arial" w:cs="Arial"/>
                <w:sz w:val="18"/>
                <w:szCs w:val="18"/>
                <w:lang w:eastAsia="zh-CN"/>
              </w:rPr>
              <w:t xml:space="preserve">(see TS 29.510 [23]). </w:t>
            </w:r>
          </w:p>
          <w:p w14:paraId="6BFF50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CBA4E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272F0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74E7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UdrInfo</w:t>
            </w:r>
          </w:p>
          <w:p w14:paraId="05F094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97A22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D832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BFAEB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417F6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332C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E740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udmInfo</w:t>
            </w:r>
          </w:p>
        </w:tc>
        <w:tc>
          <w:tcPr>
            <w:tcW w:w="4395" w:type="dxa"/>
            <w:tcBorders>
              <w:top w:val="single" w:sz="4" w:space="0" w:color="auto"/>
              <w:left w:val="single" w:sz="4" w:space="0" w:color="auto"/>
              <w:bottom w:val="single" w:sz="4" w:space="0" w:color="auto"/>
              <w:right w:val="single" w:sz="4" w:space="0" w:color="auto"/>
            </w:tcBorders>
          </w:tcPr>
          <w:p w14:paraId="4F35B6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represents the information of an UDM NF Instance</w:t>
            </w:r>
            <w:r w:rsidRPr="004B47E6" w:rsidDel="002E7168">
              <w:rPr>
                <w:rFonts w:ascii="Arial" w:eastAsia="Times New Roman" w:hAnsi="Arial" w:cs="Arial"/>
                <w:sz w:val="18"/>
                <w:szCs w:val="18"/>
                <w:lang w:eastAsia="zh-CN"/>
              </w:rPr>
              <w:t xml:space="preserve"> </w:t>
            </w:r>
            <w:r w:rsidRPr="004B47E6">
              <w:rPr>
                <w:rFonts w:ascii="Arial" w:eastAsia="Times New Roman" w:hAnsi="Arial" w:cs="Arial"/>
                <w:sz w:val="18"/>
                <w:szCs w:val="18"/>
                <w:lang w:eastAsia="zh-CN"/>
              </w:rPr>
              <w:t xml:space="preserve">(see TS 29.510 [23]). </w:t>
            </w:r>
          </w:p>
          <w:p w14:paraId="5AA5B4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1FBC8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33F1C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31F9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UdmInfo</w:t>
            </w:r>
          </w:p>
          <w:p w14:paraId="133AD2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2AAFE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4FEBB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B6E9E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DC302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FA34CF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31B62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lmfInfo</w:t>
            </w:r>
          </w:p>
        </w:tc>
        <w:tc>
          <w:tcPr>
            <w:tcW w:w="4395" w:type="dxa"/>
            <w:tcBorders>
              <w:top w:val="single" w:sz="4" w:space="0" w:color="auto"/>
              <w:left w:val="single" w:sz="4" w:space="0" w:color="auto"/>
              <w:bottom w:val="single" w:sz="4" w:space="0" w:color="auto"/>
              <w:right w:val="single" w:sz="4" w:space="0" w:color="auto"/>
            </w:tcBorders>
          </w:tcPr>
          <w:p w14:paraId="0126A6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LMF NF Instance</w:t>
            </w:r>
          </w:p>
          <w:p w14:paraId="42C6BC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3B57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A1EB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LmfInfo</w:t>
            </w:r>
          </w:p>
          <w:p w14:paraId="06C1CD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403C0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EFEA1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97B73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FB88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w:t>
            </w:r>
            <w:r w:rsidRPr="004B47E6">
              <w:rPr>
                <w:rFonts w:ascii="Courier New" w:eastAsia="Times New Roman" w:hAnsi="Courier New"/>
                <w:lang w:eastAsia="en-GB"/>
              </w:rPr>
              <w:t xml:space="preserve"> </w:t>
            </w:r>
            <w:r w:rsidRPr="004B47E6">
              <w:rPr>
                <w:rFonts w:ascii="Arial" w:eastAsia="Times New Roman" w:hAnsi="Arial" w:cs="Arial"/>
                <w:sz w:val="18"/>
                <w:szCs w:val="18"/>
                <w:lang w:eastAsia="en-GB"/>
              </w:rPr>
              <w:t>False</w:t>
            </w:r>
          </w:p>
        </w:tc>
      </w:tr>
      <w:tr w:rsidR="004B47E6" w:rsidRPr="004B47E6" w14:paraId="1BC416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CC387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139EB8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external client type(s), e.g. emergency client. The NRF should only include this LMF instance to NF discovery with "client-type" query parameter indicating one of the external client types in the list.</w:t>
            </w:r>
          </w:p>
          <w:p w14:paraId="4B0957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0724B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Absence of this attribute means the LMF is not dedicated to serve specific client types. </w:t>
            </w:r>
          </w:p>
          <w:p w14:paraId="7BB8A3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556EB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allowedValues:  </w:t>
            </w:r>
            <w:r w:rsidRPr="004B47E6">
              <w:rPr>
                <w:rFonts w:ascii="Arial" w:eastAsia="Times New Roman" w:hAnsi="Arial"/>
                <w:sz w:val="18"/>
                <w:lang w:eastAsia="en-GB"/>
              </w:rPr>
              <w:t>see clause 6.1.6.3.3 of TS 29.572 [86]</w:t>
            </w:r>
          </w:p>
          <w:p w14:paraId="229C18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"EMERGENCY_SERVICES": External client for emergency services</w:t>
            </w:r>
          </w:p>
          <w:p w14:paraId="597038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"VALUE_ADDED_SERVICES": External client for value added services</w:t>
            </w:r>
          </w:p>
          <w:p w14:paraId="4144CE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"PLMN_OPERATOR_SERVICES": External client for PLMN operator services</w:t>
            </w:r>
          </w:p>
          <w:p w14:paraId="07BBFF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"LAWFUL_INTERCEPT_SERVICES": External client for Lawful Intercept services</w:t>
            </w:r>
          </w:p>
          <w:p w14:paraId="523480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"PLMN_OPERATOR_BROADCAST_SERVICES": External client for PLMN Operator Broadcast services</w:t>
            </w:r>
          </w:p>
          <w:p w14:paraId="4323FC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"PLMN_OPERATOR_OM": External client for PLMN Operator O&amp;M</w:t>
            </w:r>
          </w:p>
          <w:p w14:paraId="5696DE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"PLMN_OPERATOR_ANONYMOUS_STATISTICS": External client for PLMN Operator anonymous statistics</w:t>
            </w:r>
          </w:p>
          <w:p w14:paraId="74ED26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"PLMN_OPERATOR_TARGET_MS_SERVICE_SUPPORT": External client for PLMN Operator target MS service support</w:t>
            </w:r>
          </w:p>
          <w:p w14:paraId="48E03FCF"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eastAsia="Times New Roman" w:cs="Arial"/>
                <w:b/>
                <w:noProof/>
                <w:sz w:val="22"/>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DFCBF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450CF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B330C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068CF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FE5D3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EDE93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E0EDD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D506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lmfId</w:t>
            </w:r>
          </w:p>
        </w:tc>
        <w:tc>
          <w:tcPr>
            <w:tcW w:w="4395" w:type="dxa"/>
            <w:tcBorders>
              <w:top w:val="single" w:sz="4" w:space="0" w:color="auto"/>
              <w:left w:val="single" w:sz="4" w:space="0" w:color="auto"/>
              <w:bottom w:val="single" w:sz="4" w:space="0" w:color="auto"/>
              <w:right w:val="single" w:sz="4" w:space="0" w:color="auto"/>
            </w:tcBorders>
          </w:tcPr>
          <w:p w14:paraId="4A2356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the LMF identification. See clause 6.1.6.3.6 TS 29.572 [86]</w:t>
            </w:r>
          </w:p>
          <w:p w14:paraId="48CC14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844ED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75758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CE953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E2200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72EA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8A20B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B9E06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8679B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CACB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3F58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4598BB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576B0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servingAccessTypes</w:t>
            </w:r>
          </w:p>
        </w:tc>
        <w:tc>
          <w:tcPr>
            <w:tcW w:w="4395" w:type="dxa"/>
            <w:tcBorders>
              <w:top w:val="single" w:sz="4" w:space="0" w:color="auto"/>
              <w:left w:val="single" w:sz="4" w:space="0" w:color="auto"/>
              <w:bottom w:val="single" w:sz="4" w:space="0" w:color="auto"/>
              <w:right w:val="single" w:sz="4" w:space="0" w:color="auto"/>
            </w:tcBorders>
          </w:tcPr>
          <w:p w14:paraId="43B2CE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the access type (3GPP_ACCESS and/or NON_3GPP_ACCESS) supported by the SMF.</w:t>
            </w:r>
          </w:p>
          <w:p w14:paraId="3DA248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not included, it shall be assumed the both access types are supported.</w:t>
            </w:r>
          </w:p>
          <w:p w14:paraId="15D67E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0B4737F"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5BFAA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24FBCD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B1710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EF31C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F9AAC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BCC36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0588A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0FC36"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servingAnNodeTypes</w:t>
            </w:r>
          </w:p>
        </w:tc>
        <w:tc>
          <w:tcPr>
            <w:tcW w:w="4395" w:type="dxa"/>
            <w:tcBorders>
              <w:top w:val="single" w:sz="4" w:space="0" w:color="auto"/>
              <w:left w:val="single" w:sz="4" w:space="0" w:color="auto"/>
              <w:bottom w:val="single" w:sz="4" w:space="0" w:color="auto"/>
              <w:right w:val="single" w:sz="4" w:space="0" w:color="auto"/>
            </w:tcBorders>
          </w:tcPr>
          <w:p w14:paraId="1FE887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the AN node type (i.e. gNB or NG-eNB) supported by the LMF.</w:t>
            </w:r>
          </w:p>
          <w:p w14:paraId="36A5D1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26B45FB"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2693" w:right="425" w:hanging="2693"/>
              <w:textAlignment w:val="baseline"/>
              <w:rPr>
                <w:rFonts w:ascii="Arial" w:eastAsia="Times New Roman" w:hAnsi="Arial"/>
                <w:noProof/>
                <w:sz w:val="18"/>
                <w:lang w:eastAsia="en-GB"/>
              </w:rPr>
            </w:pPr>
            <w:r w:rsidRPr="004B47E6">
              <w:rPr>
                <w:rFonts w:ascii="Arial" w:eastAsia="Times New Roman" w:hAnsi="Arial"/>
                <w:noProof/>
                <w:sz w:val="18"/>
                <w:lang w:eastAsia="en-GB"/>
              </w:rPr>
              <w:t>If not included, it shall be assumed that all AN node types are supported.</w:t>
            </w:r>
          </w:p>
          <w:p w14:paraId="38686242"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178E61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C2D4E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130AD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37DC3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AC691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ED0EE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36D0A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43F5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servingRatTypes</w:t>
            </w:r>
          </w:p>
        </w:tc>
        <w:tc>
          <w:tcPr>
            <w:tcW w:w="4395" w:type="dxa"/>
            <w:tcBorders>
              <w:top w:val="single" w:sz="4" w:space="0" w:color="auto"/>
              <w:left w:val="single" w:sz="4" w:space="0" w:color="auto"/>
              <w:bottom w:val="single" w:sz="4" w:space="0" w:color="auto"/>
              <w:right w:val="single" w:sz="4" w:space="0" w:color="auto"/>
            </w:tcBorders>
          </w:tcPr>
          <w:p w14:paraId="5C8FAF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the RAT type (e.g. 5G NR, eLTE or any of the RAT Types specified for NR satellite access) supported by the LMF.</w:t>
            </w:r>
          </w:p>
          <w:p w14:paraId="0F3A4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9427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If not included, it shall be assumed that all RAT types are supported </w:t>
            </w:r>
          </w:p>
          <w:p w14:paraId="1542A1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82F8922"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12ACA2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3D4E8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9F454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D4A0E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D1E2E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9D818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7E57B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EE8409"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484C15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TAI list that the LMF can serve. It may contain one or more non-3GPP access TAIs.</w:t>
            </w:r>
          </w:p>
          <w:p w14:paraId="29D34D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The absence of both this attribute and the taiRangeList attribute indicates that the LMF can be selected for any TAI in the serving network.</w:t>
            </w:r>
          </w:p>
          <w:p w14:paraId="2A5FA8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2C0AE7C"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4F298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09BE00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2174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38EE9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C938D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AA5B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2284A8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F7FC26"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LmfInfo.taiRangeList</w:t>
            </w:r>
          </w:p>
        </w:tc>
        <w:tc>
          <w:tcPr>
            <w:tcW w:w="4395" w:type="dxa"/>
            <w:tcBorders>
              <w:top w:val="single" w:sz="4" w:space="0" w:color="auto"/>
              <w:left w:val="single" w:sz="4" w:space="0" w:color="auto"/>
              <w:bottom w:val="single" w:sz="4" w:space="0" w:color="auto"/>
              <w:right w:val="single" w:sz="4" w:space="0" w:color="auto"/>
            </w:tcBorders>
          </w:tcPr>
          <w:p w14:paraId="5A90E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TAI range list that the LMF can serve. It may contain one or more non-3GPP access TAI ranges. The absence of both this attribute and the taiList attribute indicates that the LMF can be selected for any TAI in the serving network.</w:t>
            </w:r>
          </w:p>
          <w:p w14:paraId="047415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45ADA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C886EB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0D56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TAIRange</w:t>
            </w:r>
          </w:p>
          <w:p w14:paraId="0FBC40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40033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C454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4F6D3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C1446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40E451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52CD1B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06E9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supportedGADShapes</w:t>
            </w:r>
          </w:p>
        </w:tc>
        <w:tc>
          <w:tcPr>
            <w:tcW w:w="4395" w:type="dxa"/>
            <w:tcBorders>
              <w:top w:val="single" w:sz="4" w:space="0" w:color="auto"/>
              <w:left w:val="single" w:sz="4" w:space="0" w:color="auto"/>
              <w:bottom w:val="single" w:sz="4" w:space="0" w:color="auto"/>
              <w:right w:val="single" w:sz="4" w:space="0" w:color="auto"/>
            </w:tcBorders>
          </w:tcPr>
          <w:p w14:paraId="27607F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This attribute contains </w:t>
            </w:r>
            <w:r w:rsidRPr="004B47E6">
              <w:rPr>
                <w:rFonts w:ascii="Arial" w:eastAsia="Times New Roman" w:hAnsi="Arial"/>
                <w:sz w:val="18"/>
                <w:lang w:eastAsia="en-GB"/>
              </w:rPr>
              <w:t>the GAD shapes supported by the LMF.</w:t>
            </w:r>
          </w:p>
          <w:p w14:paraId="3BF93B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37042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not included, it doesn't indicate that the LMF doesn't support any GAD shapes.</w:t>
            </w:r>
          </w:p>
          <w:p w14:paraId="64A22A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C5320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The allowedValues are: see clause 6.1.6.3.4 of TS 29.572 [86]</w:t>
            </w:r>
          </w:p>
          <w:p w14:paraId="5C1B3B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"POINT"</w:t>
            </w:r>
            <w:r w:rsidRPr="004B47E6">
              <w:rPr>
                <w:rFonts w:ascii="Arial" w:eastAsia="Times New Roman" w:hAnsi="Arial"/>
                <w:sz w:val="18"/>
                <w:lang w:eastAsia="en-GB"/>
              </w:rPr>
              <w:tab/>
              <w:t>indicates Ellipsoid Point</w:t>
            </w:r>
          </w:p>
          <w:p w14:paraId="1BB897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"POINT_UNCERTAINTY_CIRCLE"</w:t>
            </w:r>
            <w:r w:rsidRPr="004B47E6">
              <w:rPr>
                <w:rFonts w:ascii="Arial" w:eastAsia="Times New Roman" w:hAnsi="Arial"/>
                <w:sz w:val="18"/>
                <w:lang w:eastAsia="en-GB"/>
              </w:rPr>
              <w:tab/>
              <w:t>indicates Ellipsoid point with uncertainty circle</w:t>
            </w:r>
          </w:p>
          <w:p w14:paraId="138829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"POINT_UNCERTAINTY_ELLIPSE" indicates  Ellipsoid point with uncertainty ellipse</w:t>
            </w:r>
          </w:p>
          <w:p w14:paraId="69AC70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"POLYGON" indicates Polygon</w:t>
            </w:r>
          </w:p>
          <w:p w14:paraId="176DAB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"POIN</w:t>
            </w:r>
            <w:r w:rsidRPr="004B47E6">
              <w:rPr>
                <w:rFonts w:ascii="Arial" w:eastAsia="Times New Roman" w:hAnsi="Arial" w:cs="Arial"/>
                <w:sz w:val="18"/>
                <w:szCs w:val="18"/>
                <w:lang w:eastAsia="en-GB"/>
              </w:rPr>
              <w:t>T_ALTITUDE" indicates Ellipsoid point with altitude</w:t>
            </w:r>
          </w:p>
          <w:p w14:paraId="655341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"POINT_ALTITUDE_UNCERTAINTY" indicates  Ellipsoid point with altitude and uncertainty ellipsoid</w:t>
            </w:r>
          </w:p>
          <w:p w14:paraId="45F1D5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"ELLIPSOID_ARC" indicates Ellipsoid Arc</w:t>
            </w:r>
          </w:p>
          <w:p w14:paraId="698905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"LOCAL_2D_POINT_UNCERTAINTY_ELLIPSE" indicates Local 2D point with uncertainty ellipse</w:t>
            </w:r>
          </w:p>
          <w:p w14:paraId="4894F1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14F3A4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2092B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4D3A6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6A195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FF307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96C27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FB9BA0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67FC0"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SnssaiInfoItem</w:t>
            </w:r>
          </w:p>
        </w:tc>
        <w:tc>
          <w:tcPr>
            <w:tcW w:w="4395" w:type="dxa"/>
            <w:tcBorders>
              <w:top w:val="single" w:sz="4" w:space="0" w:color="auto"/>
              <w:left w:val="single" w:sz="4" w:space="0" w:color="auto"/>
              <w:bottom w:val="single" w:sz="4" w:space="0" w:color="auto"/>
              <w:right w:val="single" w:sz="4" w:space="0" w:color="auto"/>
            </w:tcBorders>
          </w:tcPr>
          <w:p w14:paraId="140F9E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S-NSSAIs and DNNs supported by the trusted AF.</w:t>
            </w:r>
          </w:p>
          <w:p w14:paraId="36424A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39DB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E944F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AA844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45848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SnssaiInfoItem</w:t>
            </w:r>
          </w:p>
          <w:p w14:paraId="19EDAE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E53D4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116C8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21BCF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FD33D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6E2F9F2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2AE54"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TrustAfInfo.afEvents</w:t>
            </w:r>
          </w:p>
        </w:tc>
        <w:tc>
          <w:tcPr>
            <w:tcW w:w="4395" w:type="dxa"/>
            <w:tcBorders>
              <w:top w:val="single" w:sz="4" w:space="0" w:color="auto"/>
              <w:left w:val="single" w:sz="4" w:space="0" w:color="auto"/>
              <w:bottom w:val="single" w:sz="4" w:space="0" w:color="auto"/>
              <w:right w:val="single" w:sz="4" w:space="0" w:color="auto"/>
            </w:tcBorders>
          </w:tcPr>
          <w:p w14:paraId="4486B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list of </w:t>
            </w:r>
            <w:r w:rsidRPr="004B47E6">
              <w:rPr>
                <w:rFonts w:ascii="Arial" w:eastAsia="Times New Roman" w:hAnsi="Arial"/>
                <w:sz w:val="18"/>
                <w:lang w:eastAsia="en-GB"/>
              </w:rPr>
              <w:t>AF Event</w:t>
            </w:r>
            <w:r w:rsidRPr="004B47E6">
              <w:rPr>
                <w:rFonts w:ascii="Arial" w:eastAsia="Times New Roman" w:hAnsi="Arial" w:cs="Arial"/>
                <w:sz w:val="18"/>
                <w:szCs w:val="18"/>
                <w:lang w:eastAsia="en-GB"/>
              </w:rPr>
              <w:t>(s) supported by the trusted AF.</w:t>
            </w:r>
          </w:p>
          <w:p w14:paraId="7FED3D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4DB7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85BE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"SVC_EXPERIENCE","UE_MOBILITY", "UE_COMM", "EXCEPTIONS", "USER_DATA_CONGESTION", "PERF_DATA", "COLLECTIVE_BEHAVIOUR", "DISPERSION", "MS_QOE_METRICS", "MS_CONSUMPTION", "MS_NET_ASSIST_INVOCATION", "MS_DYN_POLICY_INVOCATION", "MS_ACCESS_ACTIVITY"</w:t>
            </w:r>
          </w:p>
          <w:p w14:paraId="48E58C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2946D9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1E0663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6304C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5EB03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3E7B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AF899C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392AE36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8DEA1"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TrustAfInfo.appIds</w:t>
            </w:r>
          </w:p>
        </w:tc>
        <w:tc>
          <w:tcPr>
            <w:tcW w:w="4395" w:type="dxa"/>
            <w:tcBorders>
              <w:top w:val="single" w:sz="4" w:space="0" w:color="auto"/>
              <w:left w:val="single" w:sz="4" w:space="0" w:color="auto"/>
              <w:bottom w:val="single" w:sz="4" w:space="0" w:color="auto"/>
              <w:right w:val="single" w:sz="4" w:space="0" w:color="auto"/>
            </w:tcBorders>
          </w:tcPr>
          <w:p w14:paraId="6D8182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w:t>
            </w:r>
            <w:r w:rsidRPr="004B47E6">
              <w:rPr>
                <w:rFonts w:ascii="Arial" w:eastAsia="Times New Roman" w:hAnsi="Arial"/>
                <w:sz w:val="18"/>
                <w:lang w:eastAsia="en-GB"/>
              </w:rPr>
              <w:t>Application ID(s) supported by</w:t>
            </w:r>
            <w:r w:rsidRPr="004B47E6">
              <w:rPr>
                <w:rFonts w:ascii="Arial" w:eastAsia="Times New Roman" w:hAnsi="Arial" w:cs="Arial"/>
                <w:sz w:val="18"/>
                <w:szCs w:val="18"/>
                <w:lang w:eastAsia="en-GB"/>
              </w:rPr>
              <w:t xml:space="preserve"> the trusted AF. The absence of this attribute indicate that the AF can be selected for any Application.</w:t>
            </w:r>
          </w:p>
          <w:p w14:paraId="1C89BA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D34D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5DED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96D0A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73AFF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D6C36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B765C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6C39B5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409FCB4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627986"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05DCEF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Internal Group Identifiers supported by the trusted AF.</w:t>
            </w:r>
          </w:p>
          <w:p w14:paraId="07E5C1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it does not imply that the AF supports all internal groups.</w:t>
            </w:r>
          </w:p>
          <w:p w14:paraId="144CCD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String pattern: '^[A-Fa-f0-9]{8}-[0-9]{3}-[0-9]{2,3}-([A-Fa-f0-9][A-Fa-f0-9]){1,10}$'.</w:t>
            </w:r>
          </w:p>
          <w:p w14:paraId="6173A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CBDB2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472DC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590A9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59BFFC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55164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E7A96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DD87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31188DD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6A60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mappingInd</w:t>
            </w:r>
          </w:p>
        </w:tc>
        <w:tc>
          <w:tcPr>
            <w:tcW w:w="4395" w:type="dxa"/>
            <w:tcBorders>
              <w:top w:val="single" w:sz="4" w:space="0" w:color="auto"/>
              <w:left w:val="single" w:sz="4" w:space="0" w:color="auto"/>
              <w:bottom w:val="single" w:sz="4" w:space="0" w:color="auto"/>
              <w:right w:val="single" w:sz="4" w:space="0" w:color="auto"/>
            </w:tcBorders>
          </w:tcPr>
          <w:p w14:paraId="2A5D4E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This attribute </w:t>
            </w:r>
            <w:r w:rsidRPr="004B47E6">
              <w:rPr>
                <w:rFonts w:ascii="Arial" w:eastAsia="Times New Roman" w:hAnsi="Arial"/>
                <w:sz w:val="18"/>
                <w:lang w:eastAsia="en-GB"/>
              </w:rPr>
              <w:t xml:space="preserve">indicates whether the </w:t>
            </w:r>
            <w:r w:rsidRPr="004B47E6">
              <w:rPr>
                <w:rFonts w:ascii="Arial" w:eastAsia="Times New Roman" w:hAnsi="Arial" w:cs="Arial"/>
                <w:sz w:val="18"/>
                <w:szCs w:val="18"/>
                <w:lang w:eastAsia="en-GB"/>
              </w:rPr>
              <w:t>trusted AF</w:t>
            </w:r>
            <w:r w:rsidRPr="004B47E6">
              <w:rPr>
                <w:rFonts w:ascii="Arial" w:eastAsia="Times New Roman" w:hAnsi="Arial"/>
                <w:sz w:val="18"/>
                <w:lang w:eastAsia="en-GB"/>
              </w:rPr>
              <w:t xml:space="preserve"> supports mapping between UE IP address (IPv4 address or IPv6 prefix) and UE ID (i.e. SUPI).</w:t>
            </w:r>
          </w:p>
          <w:p w14:paraId="589BBE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9DDC8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the trusted AF</w:t>
            </w:r>
            <w:r w:rsidRPr="004B47E6">
              <w:rPr>
                <w:rFonts w:ascii="Arial" w:eastAsia="Times New Roman" w:hAnsi="Arial"/>
                <w:sz w:val="18"/>
                <w:lang w:eastAsia="en-GB"/>
              </w:rPr>
              <w:t xml:space="preserve"> supports mapping between UE IP address and UE ID</w:t>
            </w:r>
            <w:r w:rsidRPr="004B47E6">
              <w:rPr>
                <w:rFonts w:ascii="Arial" w:eastAsia="Times New Roman" w:hAnsi="Arial" w:cs="Arial"/>
                <w:sz w:val="18"/>
                <w:szCs w:val="18"/>
                <w:lang w:eastAsia="en-GB"/>
              </w:rPr>
              <w:t>;</w:t>
            </w:r>
          </w:p>
          <w:p w14:paraId="7C50AD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FALSE: the trusted AF</w:t>
            </w:r>
            <w:r w:rsidRPr="004B47E6">
              <w:rPr>
                <w:rFonts w:ascii="Arial" w:eastAsia="Times New Roman" w:hAnsi="Arial"/>
                <w:sz w:val="18"/>
                <w:lang w:eastAsia="en-GB"/>
              </w:rPr>
              <w:t xml:space="preserve"> does not support mapping between UE IP address and UE ID.</w:t>
            </w:r>
          </w:p>
          <w:p w14:paraId="3E0EC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828AD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B936B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18AFD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C3540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206F6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0236D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A1C0C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356F3C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6A7A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1859B7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attribute represents a l</w:t>
            </w:r>
            <w:r w:rsidRPr="004B47E6">
              <w:rPr>
                <w:rFonts w:ascii="Arial" w:eastAsia="Times New Roman" w:hAnsi="Arial" w:cs="Arial"/>
                <w:sz w:val="18"/>
                <w:szCs w:val="18"/>
                <w:lang w:eastAsia="zh-CN"/>
              </w:rPr>
              <w:t xml:space="preserve">ist </w:t>
            </w:r>
            <w:r w:rsidRPr="004B47E6">
              <w:rPr>
                <w:rFonts w:ascii="Arial" w:eastAsia="Times New Roman" w:hAnsi="Arial" w:cs="Arial"/>
                <w:sz w:val="18"/>
                <w:szCs w:val="18"/>
                <w:lang w:eastAsia="en-GB"/>
              </w:rPr>
              <w:t>of parameters supported by the EASDF per S-NSSAI</w:t>
            </w:r>
            <w:r w:rsidRPr="004B47E6">
              <w:rPr>
                <w:rFonts w:ascii="Arial" w:eastAsia="Times New Roman" w:hAnsi="Arial"/>
                <w:sz w:val="18"/>
                <w:lang w:eastAsia="zh-CN"/>
              </w:rPr>
              <w:t>.</w:t>
            </w:r>
          </w:p>
          <w:p w14:paraId="44E5B9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0F4D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20F87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SnssaiEasdfInfoItem</w:t>
            </w:r>
          </w:p>
          <w:p w14:paraId="18D65A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25378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75393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C407A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0AC84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7259CC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3FBF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07970D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attribute represents N6 IP addresses of the EASDF</w:t>
            </w:r>
            <w:r w:rsidRPr="004B47E6">
              <w:rPr>
                <w:rFonts w:ascii="Arial" w:eastAsia="Times New Roman" w:hAnsi="Arial"/>
                <w:sz w:val="18"/>
                <w:lang w:eastAsia="zh-CN"/>
              </w:rPr>
              <w:t>.</w:t>
            </w:r>
          </w:p>
          <w:p w14:paraId="48E513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2F52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8CE1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IpAddr</w:t>
            </w:r>
          </w:p>
          <w:p w14:paraId="70A58E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A4835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F3E73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9E875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60133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1B3EE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FD0FA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7F4D85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attribute represents N6 IP addresses of PSA UPFs</w:t>
            </w:r>
            <w:r w:rsidRPr="004B47E6">
              <w:rPr>
                <w:rFonts w:ascii="Arial" w:eastAsia="Times New Roman" w:hAnsi="Arial"/>
                <w:sz w:val="18"/>
                <w:lang w:eastAsia="zh-CN"/>
              </w:rPr>
              <w:t>.</w:t>
            </w:r>
          </w:p>
          <w:p w14:paraId="5BFFD7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06C4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BBFFE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IpAddr</w:t>
            </w:r>
          </w:p>
          <w:p w14:paraId="0FA166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3DD829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8CA61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70DD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9ACB5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53666C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DF6E5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2C9932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S-NSSAI.</w:t>
            </w:r>
          </w:p>
          <w:p w14:paraId="0C42E1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D852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1EE9C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eastAsia="Times New Roman"/>
                <w:lang w:eastAsia="en-GB"/>
              </w:rPr>
              <w:t>SnssaiExtension</w:t>
            </w:r>
          </w:p>
          <w:p w14:paraId="0A0731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102C9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2FBF0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64958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6CF2E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160C2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2523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10E9B5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parameters supported by the EASDF per DNN.</w:t>
            </w:r>
          </w:p>
          <w:p w14:paraId="70E479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1A69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85CC1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DnnEasdfInfoItem</w:t>
            </w:r>
          </w:p>
          <w:p w14:paraId="197E8A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68C63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2C08A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F843F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F94FA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184EE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5BB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4F0522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supported DNN or Wildcard DNN if the EASDF supports all DNNs for the related S-NSSAI.</w:t>
            </w:r>
          </w:p>
          <w:p w14:paraId="12F9C2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DNN shall contain the Network Identifier and it may additionally contain an Operator Identifier. If the Operator Identifier is not included, the DNN is supported for all the PLMNs in the plmnList of the NF Profile.</w:t>
            </w:r>
          </w:p>
          <w:p w14:paraId="12A82C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8D14E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0C8F7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8C11C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38254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9DD7D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11FFC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2019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845D4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19A9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3F83C0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ranges of SUPIs that can be served by the </w:t>
            </w:r>
            <w:r w:rsidRPr="004B47E6">
              <w:rPr>
                <w:rFonts w:ascii="Arial" w:eastAsia="Times New Roman" w:hAnsi="Arial" w:cs="Arial"/>
                <w:sz w:val="18"/>
                <w:szCs w:val="18"/>
                <w:lang w:eastAsia="zh-CN"/>
              </w:rPr>
              <w:t>NSSAA</w:t>
            </w:r>
            <w:r w:rsidRPr="004B47E6">
              <w:rPr>
                <w:rFonts w:ascii="Arial" w:eastAsia="Times New Roman" w:hAnsi="Arial" w:cs="Arial"/>
                <w:sz w:val="18"/>
                <w:szCs w:val="18"/>
                <w:lang w:eastAsia="en-GB"/>
              </w:rPr>
              <w:t>F instance.</w:t>
            </w:r>
          </w:p>
          <w:p w14:paraId="3C82E3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45599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F519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E112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9B3C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6670E3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3C6DE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F4B24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0BDD4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8C3E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EB063B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3D2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79D14F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ranges of Internal Group Identifiers that can be served by the </w:t>
            </w:r>
            <w:r w:rsidRPr="004B47E6">
              <w:rPr>
                <w:rFonts w:ascii="Arial" w:eastAsia="Times New Roman" w:hAnsi="Arial" w:cs="Arial"/>
                <w:sz w:val="18"/>
                <w:szCs w:val="18"/>
                <w:lang w:eastAsia="zh-CN"/>
              </w:rPr>
              <w:t>NSSAA</w:t>
            </w:r>
            <w:r w:rsidRPr="004B47E6">
              <w:rPr>
                <w:rFonts w:ascii="Arial" w:eastAsia="Times New Roman" w:hAnsi="Arial" w:cs="Arial"/>
                <w:sz w:val="18"/>
                <w:szCs w:val="18"/>
                <w:lang w:eastAsia="en-GB"/>
              </w:rPr>
              <w:t xml:space="preserve">F instance. If not provided, it does not imply that the </w:t>
            </w:r>
            <w:r w:rsidRPr="004B47E6">
              <w:rPr>
                <w:rFonts w:ascii="Arial" w:eastAsia="Times New Roman" w:hAnsi="Arial" w:cs="Arial"/>
                <w:sz w:val="18"/>
                <w:szCs w:val="18"/>
                <w:lang w:eastAsia="zh-CN"/>
              </w:rPr>
              <w:t>NSSAAF</w:t>
            </w:r>
            <w:r w:rsidRPr="004B47E6">
              <w:rPr>
                <w:rFonts w:ascii="Arial" w:eastAsia="Times New Roman" w:hAnsi="Arial" w:cs="Arial"/>
                <w:sz w:val="18"/>
                <w:szCs w:val="18"/>
                <w:lang w:eastAsia="en-GB"/>
              </w:rPr>
              <w:t xml:space="preserve"> supports all internal groups.</w:t>
            </w:r>
          </w:p>
          <w:p w14:paraId="6DE1B4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CC4A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64C14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InternalGroupIdRange</w:t>
            </w:r>
          </w:p>
          <w:p w14:paraId="0FBFA9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6CE8F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D60C8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4F0EF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A31AC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9DAD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ED51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6872FE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contains all the udrInfo attributes locally configured in the NRF or the NRF received during NF registration. The key of the map is the nfInstanceId of which the udrInfo belongs to.</w:t>
            </w:r>
          </w:p>
          <w:p w14:paraId="1E9842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24539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4A8CE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1AFC72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1BC5E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27609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55127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56130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D31F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5B2F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09506A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contains all the udmInfo attributes locally configured in the NRF or the NRF received during NF registration. The key of the map is the nfInstanceId of which the udmInfo belongs to.</w:t>
            </w:r>
          </w:p>
          <w:p w14:paraId="6D1675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B419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53837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18C5B2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369FF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47E89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575E6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72259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E9364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0A14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74E6FE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ausfInfo attributes locally configured in the NRF or the NRF received during NF registration. The key of the map is the nfInstanceId of which the ausfInfo belongs to.</w:t>
            </w:r>
          </w:p>
          <w:p w14:paraId="5CC11D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79878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4186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7FCDD9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72123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D699D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7BE4F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AF667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25B70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5130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13487C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nwdafInfo attributes locally configured in the NRF or the NRF received during NF registration. The key of the map is the nfInstanceId of which the nwdafInfo belongs to.</w:t>
            </w:r>
          </w:p>
          <w:p w14:paraId="5EDCAC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2C0D3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76F8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51237F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CDD9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90DDF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44EDD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09D6C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6FB1C8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FA156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3D133E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lmfInfo attributes locally configured in the NRF or the NRF received during NF registration. The key of the map is the nfInstanceId of which the lmfInfo belongs to.</w:t>
            </w:r>
          </w:p>
          <w:p w14:paraId="26639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6E2A2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862F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69D3EF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286D7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A18A7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EE29C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69ED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64503E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314D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51C3E1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udsfInfo attributes locally configured in the NRF or the NRF received during NF registration. The key of the map is the nfInstanceId to which the map entry belongs to.</w:t>
            </w:r>
          </w:p>
          <w:p w14:paraId="62BE85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2015D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7234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3D455C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8FC73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7DF2D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7DDB4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F66CF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876C30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B3B89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69BC71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the trustAfInfo</w:t>
            </w:r>
            <w:r w:rsidRPr="004B47E6" w:rsidDel="008F2DD8">
              <w:rPr>
                <w:rFonts w:ascii="Arial" w:eastAsia="Times New Roman" w:hAnsi="Arial" w:cs="Arial"/>
                <w:sz w:val="18"/>
                <w:szCs w:val="18"/>
                <w:lang w:eastAsia="zh-CN"/>
              </w:rPr>
              <w:t xml:space="preserve"> </w:t>
            </w:r>
            <w:r w:rsidRPr="004B47E6">
              <w:rPr>
                <w:rFonts w:ascii="Arial" w:eastAsia="Times New Roman" w:hAnsi="Arial" w:cs="Arial"/>
                <w:sz w:val="18"/>
                <w:szCs w:val="18"/>
                <w:lang w:eastAsia="zh-CN"/>
              </w:rPr>
              <w:t>attribute locally configured in the NRF or that the NRF received during AF registration. The key of the map is the nfInstanceId to which the map entry belongs to.</w:t>
            </w:r>
          </w:p>
          <w:p w14:paraId="7D6DAC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3736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3159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59352C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7EE23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5C2B6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9E81E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8E947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76082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2594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7FBBF7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nssaafInfo attributes locally configured in the NRF or the NRF received during NF registration. The key of the map is the nfInstanceId of which the nssaafInfo belongs to.</w:t>
            </w:r>
          </w:p>
          <w:p w14:paraId="6903BB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F2AA4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F6B6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60C7C0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A21B2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9C26D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2E111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F721A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73918C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E62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77A3EF8F" w14:textId="77777777" w:rsidR="004B47E6" w:rsidRPr="004B47E6" w:rsidRDefault="004B47E6" w:rsidP="004B47E6">
            <w:pPr>
              <w:keepLines/>
              <w:overflowPunct w:val="0"/>
              <w:autoSpaceDE w:val="0"/>
              <w:autoSpaceDN w:val="0"/>
              <w:adjustRightInd w:val="0"/>
              <w:textAlignment w:val="baseline"/>
              <w:rPr>
                <w:rFonts w:ascii="Arial" w:eastAsia="Times New Roman" w:hAnsi="Arial"/>
                <w:noProof/>
                <w:sz w:val="18"/>
                <w:lang w:eastAsia="en-GB"/>
              </w:rPr>
            </w:pPr>
            <w:r w:rsidRPr="004B47E6">
              <w:rPr>
                <w:rFonts w:ascii="Arial" w:eastAsia="Times New Roman" w:hAnsi="Arial"/>
                <w:noProof/>
                <w:sz w:val="18"/>
                <w:lang w:eastAsia="en-GB"/>
              </w:rPr>
              <w:t>It represents the information of an CHF NF Instance</w:t>
            </w:r>
            <w:r w:rsidRPr="004B47E6" w:rsidDel="002E7168">
              <w:rPr>
                <w:rFonts w:ascii="Arial" w:eastAsia="Times New Roman" w:hAnsi="Arial"/>
                <w:noProof/>
                <w:sz w:val="18"/>
                <w:lang w:eastAsia="en-GB"/>
              </w:rPr>
              <w:t xml:space="preserve"> </w:t>
            </w:r>
            <w:r w:rsidRPr="004B47E6">
              <w:rPr>
                <w:rFonts w:ascii="Arial" w:eastAsia="Times New Roman" w:hAnsi="Arial"/>
                <w:noProof/>
                <w:sz w:val="18"/>
                <w:lang w:eastAsia="en-GB"/>
              </w:rPr>
              <w:t xml:space="preserve">(see TS 29.510 [23]). </w:t>
            </w:r>
          </w:p>
          <w:p w14:paraId="672A26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701B5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ChfInfo</w:t>
            </w:r>
          </w:p>
          <w:p w14:paraId="77A5A2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868F9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E45F5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CDE05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7B09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CE1181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937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ChfInfo.supiRangeList</w:t>
            </w:r>
          </w:p>
        </w:tc>
        <w:tc>
          <w:tcPr>
            <w:tcW w:w="4395" w:type="dxa"/>
            <w:tcBorders>
              <w:top w:val="single" w:sz="4" w:space="0" w:color="auto"/>
              <w:left w:val="single" w:sz="4" w:space="0" w:color="auto"/>
              <w:bottom w:val="single" w:sz="4" w:space="0" w:color="auto"/>
              <w:right w:val="single" w:sz="4" w:space="0" w:color="auto"/>
            </w:tcBorders>
          </w:tcPr>
          <w:p w14:paraId="295051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the </w:t>
            </w:r>
            <w:r w:rsidRPr="004B47E6">
              <w:rPr>
                <w:rFonts w:ascii="Arial" w:eastAsia="Times New Roman" w:hAnsi="Arial"/>
                <w:noProof/>
                <w:sz w:val="18"/>
                <w:lang w:eastAsia="en-GB"/>
              </w:rPr>
              <w:t>list of ranges of SUPIs that can be served by the CHF instance.</w:t>
            </w:r>
          </w:p>
          <w:p w14:paraId="094CB9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6B3C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FEC29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11EEA4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0B2F23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A63BD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F63CB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289D5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04BB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674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ChfInfo.gpsiRangeList</w:t>
            </w:r>
          </w:p>
        </w:tc>
        <w:tc>
          <w:tcPr>
            <w:tcW w:w="4395" w:type="dxa"/>
            <w:tcBorders>
              <w:top w:val="single" w:sz="4" w:space="0" w:color="auto"/>
              <w:left w:val="single" w:sz="4" w:space="0" w:color="auto"/>
              <w:bottom w:val="single" w:sz="4" w:space="0" w:color="auto"/>
              <w:right w:val="single" w:sz="4" w:space="0" w:color="auto"/>
            </w:tcBorders>
          </w:tcPr>
          <w:p w14:paraId="4FA1E1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 xml:space="preserve">the list </w:t>
            </w:r>
            <w:r w:rsidRPr="004B47E6">
              <w:rPr>
                <w:rFonts w:ascii="Arial" w:eastAsia="Times New Roman" w:hAnsi="Arial" w:cs="Arial"/>
                <w:sz w:val="18"/>
                <w:szCs w:val="18"/>
                <w:lang w:eastAsia="en-GB"/>
              </w:rPr>
              <w:t>of ranges of GPSI that can be served by the CHF instance.</w:t>
            </w:r>
          </w:p>
          <w:p w14:paraId="104947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64BE1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81FFB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IdentityRange</w:t>
            </w:r>
          </w:p>
          <w:p w14:paraId="4E0DE5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0629B9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9C18C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1428D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13F28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0B945D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D531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ChfInfo.plmnRangeList</w:t>
            </w:r>
          </w:p>
        </w:tc>
        <w:tc>
          <w:tcPr>
            <w:tcW w:w="4395" w:type="dxa"/>
            <w:tcBorders>
              <w:top w:val="single" w:sz="4" w:space="0" w:color="auto"/>
              <w:left w:val="single" w:sz="4" w:space="0" w:color="auto"/>
              <w:bottom w:val="single" w:sz="4" w:space="0" w:color="auto"/>
              <w:right w:val="single" w:sz="4" w:space="0" w:color="auto"/>
            </w:tcBorders>
          </w:tcPr>
          <w:p w14:paraId="75888A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ranges of PLMNs (including the PLMN IDs of the CHF instance) that can be served by the CHF instance. If not provided, the CHF can serve any PLMN.</w:t>
            </w:r>
          </w:p>
          <w:p w14:paraId="1234E8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CC08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3875BF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8422A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PlmnRange</w:t>
            </w:r>
          </w:p>
          <w:p w14:paraId="3D65B6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215A2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30E06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C18BB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BED11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50A169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916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ChfInfo.groupId</w:t>
            </w:r>
          </w:p>
        </w:tc>
        <w:tc>
          <w:tcPr>
            <w:tcW w:w="4395" w:type="dxa"/>
            <w:tcBorders>
              <w:top w:val="single" w:sz="4" w:space="0" w:color="auto"/>
              <w:left w:val="single" w:sz="4" w:space="0" w:color="auto"/>
              <w:bottom w:val="single" w:sz="4" w:space="0" w:color="auto"/>
              <w:right w:val="single" w:sz="4" w:space="0" w:color="auto"/>
            </w:tcBorders>
          </w:tcPr>
          <w:p w14:paraId="4D9005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identity of the CHF group that is served by the CHF instance.</w:t>
            </w:r>
          </w:p>
          <w:p w14:paraId="293C81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CHF instance does not pertain to any CHF group.</w:t>
            </w:r>
          </w:p>
          <w:p w14:paraId="114DD7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24554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CAB3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356A6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E2D10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1D709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19C0C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AAB34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5A9EE3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11CE5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4925A2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NF Instance Id of the primary CHF instance.</w:t>
            </w:r>
          </w:p>
          <w:p w14:paraId="43D88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3FBE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shall be absent if the secondaryChfInstance is present.</w:t>
            </w:r>
          </w:p>
          <w:p w14:paraId="7C890C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BC23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CB862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89DF4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ECC49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E2037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4F1FF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2D96F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5AD512C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94C9D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130F3B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NF Instance Id of the secondary CHF instance.</w:t>
            </w:r>
          </w:p>
          <w:p w14:paraId="4A5E2E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3A09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shall be absent if the primaryChfInstance is present.</w:t>
            </w:r>
          </w:p>
          <w:p w14:paraId="3F8DDB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02EEB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FA5E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A0660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1BE8D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65295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9418A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269AB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328EBE6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E478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5F4A6A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MFAF NF Instance.</w:t>
            </w:r>
          </w:p>
          <w:p w14:paraId="44D21E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DD8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CE95C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MfafInfo</w:t>
            </w:r>
          </w:p>
          <w:p w14:paraId="6F7DAC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35A15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1F3D2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1DCA0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810AB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4F623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B95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080EEF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w:t>
            </w:r>
            <w:r w:rsidRPr="004B47E6">
              <w:rPr>
                <w:rFonts w:ascii="Arial" w:eastAsia="Times New Roman" w:hAnsi="Arial"/>
                <w:noProof/>
                <w:sz w:val="18"/>
                <w:lang w:eastAsia="en-GB"/>
              </w:rPr>
              <w:t>NF type(s</w:t>
            </w:r>
            <w:r w:rsidRPr="004B47E6">
              <w:rPr>
                <w:rFonts w:ascii="Arial" w:eastAsia="Times New Roman" w:hAnsi="Arial" w:cs="Arial"/>
                <w:sz w:val="18"/>
                <w:szCs w:val="18"/>
                <w:lang w:eastAsia="en-GB"/>
              </w:rPr>
              <w:t>) served by MFAF NF. The absence of this attribute indicates that the MFAF can be selected for any NF type</w:t>
            </w:r>
          </w:p>
          <w:p w14:paraId="400AAB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45C95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EE702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1F696D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A9ED6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A89B5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00DCF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EDAC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5DDA684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F2CA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7E208D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w:t>
            </w:r>
            <w:r w:rsidRPr="004B47E6">
              <w:rPr>
                <w:rFonts w:ascii="Arial" w:eastAsia="Times New Roman" w:hAnsi="Arial"/>
                <w:noProof/>
                <w:sz w:val="18"/>
                <w:lang w:eastAsia="en-GB"/>
              </w:rPr>
              <w:t>NF Set Id(s)</w:t>
            </w:r>
            <w:r w:rsidRPr="004B47E6">
              <w:rPr>
                <w:rFonts w:ascii="Arial" w:eastAsia="Times New Roman" w:hAnsi="Arial" w:cs="Arial"/>
                <w:sz w:val="18"/>
                <w:szCs w:val="18"/>
                <w:lang w:eastAsia="en-GB"/>
              </w:rPr>
              <w:t xml:space="preserve"> served by MFAF NF. The absence of this attribute indicates that the MFAF can be selected for any NF Set Id.</w:t>
            </w:r>
          </w:p>
          <w:p w14:paraId="41F0E0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0E3C1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8B5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8548A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E57B8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655A6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ED910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86320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6BDA8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EA0B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5DC866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TAIs the MFAF can serve. It may contain one or more non-3GPP access TAIs. The absence of both this attribute and the taiRangeList attribute indicates that the MFAF can be selected for any TAI in the serving network.</w:t>
            </w:r>
          </w:p>
          <w:p w14:paraId="6C0469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5899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04AA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681C06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63CD9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76C5D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344C8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0D2EC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704266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0416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65DA74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08A1CE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28DA9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B90A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TaiRange</w:t>
            </w:r>
          </w:p>
          <w:p w14:paraId="08D58E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3D113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6D648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5B871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FE09D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FB2D37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4131A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011B9C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DCCF NF Instance</w:t>
            </w:r>
          </w:p>
          <w:p w14:paraId="1B5F28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CA952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6D332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DccfInfo</w:t>
            </w:r>
          </w:p>
          <w:p w14:paraId="1F4467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E5392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72F4E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CE308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CC8D5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F32EC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68030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434817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 of NF type(s</w:t>
            </w:r>
            <w:r w:rsidRPr="004B47E6">
              <w:rPr>
                <w:rFonts w:ascii="Arial" w:eastAsia="Times New Roman" w:hAnsi="Arial" w:cs="Arial"/>
                <w:sz w:val="18"/>
                <w:szCs w:val="18"/>
                <w:lang w:eastAsia="en-GB"/>
              </w:rPr>
              <w:t>) from which the DCCF NF can collect data. The absence of this attribute indicates that the DCCF can collect data from any NF type.</w:t>
            </w:r>
          </w:p>
          <w:p w14:paraId="3FC5F6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8F77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2F4D1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250BE7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54ADB7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7618D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48088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1F06A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483EF2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5F3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524054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 of NF Set Id(s)</w:t>
            </w:r>
            <w:r w:rsidRPr="004B47E6">
              <w:rPr>
                <w:rFonts w:ascii="Arial" w:eastAsia="Times New Roman" w:hAnsi="Arial" w:cs="Arial"/>
                <w:sz w:val="18"/>
                <w:szCs w:val="18"/>
                <w:lang w:eastAsia="en-GB"/>
              </w:rPr>
              <w:t xml:space="preserve"> from which the DCCF NF can collect data. The absence of this attribute indicates that the DCCF can collect data from any NF Set.</w:t>
            </w:r>
          </w:p>
          <w:p w14:paraId="08F5C1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18F4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375E9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D941D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0631E4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3143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94DF5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EC206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2E6F6D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798C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DccfInfo.taiList</w:t>
            </w:r>
          </w:p>
        </w:tc>
        <w:tc>
          <w:tcPr>
            <w:tcW w:w="4395" w:type="dxa"/>
            <w:tcBorders>
              <w:top w:val="single" w:sz="4" w:space="0" w:color="auto"/>
              <w:left w:val="single" w:sz="4" w:space="0" w:color="auto"/>
              <w:bottom w:val="single" w:sz="4" w:space="0" w:color="auto"/>
              <w:right w:val="single" w:sz="4" w:space="0" w:color="auto"/>
            </w:tcBorders>
          </w:tcPr>
          <w:p w14:paraId="061A3B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TAIs the DCCF can serve. It may contain one or more non-3GPP access TAIs. The absence of both this attribute and the taiRangeList attribute indicates that the DCCF can be selected for any TAI in the serving network.</w:t>
            </w:r>
          </w:p>
          <w:p w14:paraId="377715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8774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5D9B85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26AB2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w:t>
            </w:r>
          </w:p>
          <w:p w14:paraId="4260A5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0B8AA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762D2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540F2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79E67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2CCF77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9863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DccfInfo.taiRangeList</w:t>
            </w:r>
          </w:p>
        </w:tc>
        <w:tc>
          <w:tcPr>
            <w:tcW w:w="4395" w:type="dxa"/>
            <w:tcBorders>
              <w:top w:val="single" w:sz="4" w:space="0" w:color="auto"/>
              <w:left w:val="single" w:sz="4" w:space="0" w:color="auto"/>
              <w:bottom w:val="single" w:sz="4" w:space="0" w:color="auto"/>
              <w:right w:val="single" w:sz="4" w:space="0" w:color="auto"/>
            </w:tcBorders>
          </w:tcPr>
          <w:p w14:paraId="3E1FDE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67AF60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E18E8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CA235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TAIRange</w:t>
            </w:r>
          </w:p>
          <w:p w14:paraId="65DE9F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8883C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D8488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071DC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B1918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D9D99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16C61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3AB9A2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an AMF NF Instance.</w:t>
            </w:r>
          </w:p>
          <w:p w14:paraId="7E8948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3AF10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E0D22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AmfInfo</w:t>
            </w:r>
          </w:p>
          <w:p w14:paraId="790108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7BF71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683E7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D6339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29C9F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C175D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944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5899ED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an SMF NF Instance. Multiple smfInfo may be allowed when one SMF instance serves multiple combinations of slice instances and TAs.</w:t>
            </w:r>
          </w:p>
          <w:p w14:paraId="243D6A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33792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5EA79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SmfInfo</w:t>
            </w:r>
          </w:p>
          <w:p w14:paraId="6F4CA4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A44D5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DBBC1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6F4CF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8D55B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51CF2F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5ACE0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619E2B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an UPF NF Instance. Multiple upfInfo may be allowed to define different TAI list for each supported S-NSSAI.</w:t>
            </w:r>
          </w:p>
          <w:p w14:paraId="0C0206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4CE7E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E4D2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UpfInfo</w:t>
            </w:r>
          </w:p>
          <w:p w14:paraId="255FDA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94FEA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9DC63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6EA3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8778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A3F607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28F2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615BA5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 PCF NF Instance. Multiple pcfInfo may be allowed to define different DNN list for each supiranges.</w:t>
            </w:r>
          </w:p>
          <w:p w14:paraId="13DFD5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D0217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447E3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PcfInfo</w:t>
            </w:r>
          </w:p>
          <w:p w14:paraId="750255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596DB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6618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2CD19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5F25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9DB43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3E3C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3F265E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an NEF NF Instance.</w:t>
            </w:r>
          </w:p>
          <w:p w14:paraId="3E1199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44BE7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FA2C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NefInfo</w:t>
            </w:r>
          </w:p>
          <w:p w14:paraId="4E982C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EF1BF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B5C51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FB5E8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0B4F9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BE988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D13A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29D8C2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 BSF NF Instance. Multiple bsfInfo may be allowed when BSF provides binding service for various combinations of IPv4 addresses and ipDomains.</w:t>
            </w:r>
          </w:p>
          <w:p w14:paraId="7BAE06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E3D43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6F5588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F66A3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BsfInfo</w:t>
            </w:r>
          </w:p>
          <w:p w14:paraId="5F94EB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F2E29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8F206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7E392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06C0A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4B47E6" w:rsidRPr="004B47E6" w14:paraId="4150ECF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42DD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6BFE91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UdrInfo attribute locally configured in the NRF or that the NRF received during NF registration. The key of the map is the nfInstanceId to which the map entry belongs to.</w:t>
            </w:r>
          </w:p>
          <w:p w14:paraId="202C4E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EC777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4976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0E5BF0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83648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57BDA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B7116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6CB4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4560FC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09A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2453EC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UdmInfo attribute locally configured in the NRF or that the NRF received during NF registration. The key of the map is the nfInstanceId to which the map entry belongs to.</w:t>
            </w:r>
          </w:p>
          <w:p w14:paraId="429B45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9C992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0F31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2DE87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DFB79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3630D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A1192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F1ADB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5E34FD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A8305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43544F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AusfInfo attribute locally configured in the NRF or that the NRF received during NF registration. The key of the map is the nfInstanceId to which the map entry belongs to.</w:t>
            </w:r>
          </w:p>
          <w:p w14:paraId="14723B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D5E75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BDDE6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7AD9DC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2DB35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EB1FF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D9FCE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6C245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233D2E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7ADC2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305D61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amfInfo attributes locally configured in the NRF or the NRF received during NF registration. The key of the map is the nfInstanceId of which the amfInfo belongs to.</w:t>
            </w:r>
          </w:p>
          <w:p w14:paraId="097212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84F43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D142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DF706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8B273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10AD3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75966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BB0A1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546DA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ED8D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754159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AmfInfo attribute locally configured in the NRF or that the NRF received during NF registration. The key of the map is the nfInstanceId to which the map entry belongs to.</w:t>
            </w:r>
          </w:p>
          <w:p w14:paraId="670C4E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E2D12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3B89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11AB6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8DF13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10DEB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DFD84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CBDF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CCAD8A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3DDBE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722B0F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smfInfo attributes locally configured in the NRF or the NRF received during NF registration. The key of the map is the nfInstanceId of which the smfInfo belongs to.</w:t>
            </w:r>
          </w:p>
          <w:p w14:paraId="78EF49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EF263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E3F8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BC3A2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B3FC6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8BB71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9ED0F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66D5E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7CC7BD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E64C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2A1539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SmfInfo attribute locally configured in the NRF or that the NRF received during NF registration. The key of the map is the nfInstanceId to which the map entry belongs to.</w:t>
            </w:r>
          </w:p>
          <w:p w14:paraId="0B4A40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A9595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79F85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DC01F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E82CB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ACF6A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22A24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C669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BF395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8190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03A63D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upfInfo attributes locally configured in the NRF or the NRF received during NF registration. The key of the map is the nfInstanceId of which the upfInfo belongs to.</w:t>
            </w:r>
          </w:p>
          <w:p w14:paraId="1B9504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ED0C8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AAA46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2157CE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09D4F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E0B0F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96D5B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36D1C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2CC557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B9A8C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4F8DD8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UpfInfo attribute locally configured in the NRF or that the NRF received during NF registration. The key of the map is the nfInstanceId to which the map entry belongs to.</w:t>
            </w:r>
          </w:p>
          <w:p w14:paraId="0FA656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B449B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211E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3BAB2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C4DEB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46299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5A11E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1FFA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26AEE1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F802B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3C8CCE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pcfInfo attributes locally configured in the NRF or the NRF received during NF registration. The key of the map is the nfInstanceId of which the pcfInfo belongs to.</w:t>
            </w:r>
          </w:p>
          <w:p w14:paraId="00D4D1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F7E72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0EF55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68C178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12AB2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0626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CF785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ED6D3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4093D1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DB35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4914E9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PcfInfo attribute locally configured in the NRF or that the NRF received during NF registration. The key of the map is the nfInstanceId to which the map entry belongs to.</w:t>
            </w:r>
          </w:p>
          <w:p w14:paraId="425504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29243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02438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8A97E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95C10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BE53C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43DB7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EAD28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D7D592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7A298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1698B9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bsfInfo attributes locally configured in the NRF or the NRF received during NF registration. The key of the map is the nfInstanceId of which the bsfInfo belongs to.</w:t>
            </w:r>
          </w:p>
          <w:p w14:paraId="7C1319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3D7AD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42D13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05C1F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794337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2C06A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AC723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4AE0D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44170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CE881B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2866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137A4D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attribute contains </w:t>
            </w:r>
            <w:r w:rsidRPr="004B47E6">
              <w:rPr>
                <w:rFonts w:ascii="Arial" w:eastAsia="Times New Roman" w:hAnsi="Arial"/>
                <w:sz w:val="18"/>
                <w:lang w:eastAsia="en-GB"/>
              </w:rPr>
              <w:t>list of</w:t>
            </w:r>
            <w:r w:rsidRPr="004B47E6">
              <w:rPr>
                <w:rFonts w:ascii="Arial" w:eastAsia="Times New Roman" w:hAnsi="Arial"/>
                <w:sz w:val="18"/>
                <w:lang w:eastAsia="zh-CN"/>
              </w:rPr>
              <w:t xml:space="preserve"> BsfInfo</w:t>
            </w:r>
            <w:r w:rsidRPr="004B47E6">
              <w:rPr>
                <w:rFonts w:ascii="Arial" w:eastAsia="Times New Roman" w:hAnsi="Arial" w:cs="Arial"/>
                <w:sz w:val="18"/>
                <w:szCs w:val="18"/>
                <w:lang w:eastAsia="zh-CN"/>
              </w:rPr>
              <w:t xml:space="preserve"> attribute locally configured in the NRF or that the NRF received during NF registration. The key of the map is the nfInstanceId to which the map entry belongs to.</w:t>
            </w:r>
          </w:p>
          <w:p w14:paraId="55FDB5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12B87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F404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56236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3DD69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0275B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0FE90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0F2C7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F3C83D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C4BBF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6C6CE4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chfInfo attributes locally configured in the NRF or the NRF received during NF registration. The key of the map is the nfInstanceId of which the chfInfo belongs to.</w:t>
            </w:r>
          </w:p>
          <w:p w14:paraId="28926B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420F4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59C0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13C4B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131A6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8D392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7B7D5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8A50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601913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9AE74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54A7B1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ChfInfo attribute locally configured in the NRF or that the NRF received during NF registration. The key of the map is the nfInstanceId to which the map entry belongs to.</w:t>
            </w:r>
          </w:p>
          <w:p w14:paraId="406401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7AA41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8D8D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067187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C5CA8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9B4B7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4E80C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310E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8B5576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C5C4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21DD92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nefInfo attributes locally configured in the NRF or the NRF received during NF registration. The key of the map is the nfInstanceId of which the nefInfo belongs to.</w:t>
            </w:r>
          </w:p>
          <w:p w14:paraId="4C451A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20E18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1DBE4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2BD5CC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423C9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BEDD4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E0D84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7A1E4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2C627D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E6DE1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66E3D4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nwdafInfo attributes locally configured in the NRF or the NRF received during NF registration. The key of the map is the nfInstanceId to which the map entry belongs to.</w:t>
            </w:r>
          </w:p>
          <w:p w14:paraId="4D529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3F790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B663A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BD84F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47C45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952A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B9B20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93EA1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215B20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2CDA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6BC941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gmlcInfo attributes locally configured in the NRF or the NRF received during NF registration. The key of the map is the nfInstanceId of which the nefInfo belongs to.</w:t>
            </w:r>
          </w:p>
          <w:p w14:paraId="22E7D1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2533F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AD1F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296FC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573F6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CC4C4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3B146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2F7A8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6A9574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5C642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347A23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UdsfInfo attribute locally configured in the NRF or that the NRF received during NF registration. The key of the map is the nfInstanceId to which the map entry belongs to.</w:t>
            </w:r>
          </w:p>
          <w:p w14:paraId="4CBC32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AF6FA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FF615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3EA32D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511D6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85296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35252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84413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D7AC81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6C24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21D7AB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ScpInfo attribute locally configured in the NRF or that the NRF received during NF registration. The key of the map is the nfInstanceId to which the map entry belongs to.</w:t>
            </w:r>
          </w:p>
          <w:p w14:paraId="69E6D6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7BBFB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1B494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7B44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0A02B0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4403A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F1AE5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5E3C5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2C1D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60EF78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A0EB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3BF25F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SeppInfo attribute locally configured in the NRF or that the NRF received during NF registration. The key of the map is the nfInstanceId to which the map entry belongs to.</w:t>
            </w:r>
          </w:p>
          <w:p w14:paraId="5C583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FDD73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DA4EE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2B5638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5D068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733A4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32909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84FBC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B596C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B01F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AanfInfo.</w:t>
            </w:r>
            <w:r w:rsidRPr="004B47E6">
              <w:rPr>
                <w:rFonts w:ascii="Courier New" w:eastAsia="Times New Roman" w:hAnsi="Courier New" w:cs="Courier New"/>
                <w:sz w:val="18"/>
                <w:szCs w:val="18"/>
                <w:lang w:eastAsia="en-GB"/>
              </w:rPr>
              <w:t>routingIndicators</w:t>
            </w:r>
          </w:p>
        </w:tc>
        <w:tc>
          <w:tcPr>
            <w:tcW w:w="4395" w:type="dxa"/>
            <w:tcBorders>
              <w:top w:val="single" w:sz="4" w:space="0" w:color="auto"/>
              <w:left w:val="single" w:sz="4" w:space="0" w:color="auto"/>
              <w:bottom w:val="single" w:sz="4" w:space="0" w:color="auto"/>
              <w:right w:val="single" w:sz="4" w:space="0" w:color="auto"/>
            </w:tcBorders>
          </w:tcPr>
          <w:p w14:paraId="1DC60C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Routing Indicators supported by the AAnf instance. If not provided, the AAnf can serve any Routing Indicator.</w:t>
            </w:r>
          </w:p>
          <w:p w14:paraId="51D5E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'^[0-9]{1,4}$'</w:t>
            </w:r>
          </w:p>
          <w:p w14:paraId="172322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9EDEE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7EAF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C085C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7D131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F6AB2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B49FD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08EA4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223ED0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B3C9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1E6FC5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AANF NF Instance</w:t>
            </w:r>
          </w:p>
          <w:p w14:paraId="40F38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A3D89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5CAEF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AanfInfo</w:t>
            </w:r>
          </w:p>
          <w:p w14:paraId="554395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CBD07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ACD05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6470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DDA13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DCB0D6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49273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2C735F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TSCTSF NF Instance</w:t>
            </w:r>
          </w:p>
          <w:p w14:paraId="612278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7B74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52CCC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TsctsfInfo</w:t>
            </w:r>
          </w:p>
          <w:p w14:paraId="329B64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E7D01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CC231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0FE9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26452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DA1ED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DCF4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0F96C7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S-NSSAIs and DNNs supported by the TSCTSF</w:t>
            </w:r>
            <w:r w:rsidRPr="004B47E6">
              <w:rPr>
                <w:rFonts w:ascii="Arial" w:eastAsia="Times New Roman" w:hAnsi="Arial" w:cs="Arial"/>
                <w:sz w:val="18"/>
                <w:szCs w:val="18"/>
                <w:lang w:eastAsia="zh-CN"/>
              </w:rPr>
              <w:t xml:space="preserve">. The key of the map shall be a (unique) </w:t>
            </w:r>
            <w:r w:rsidRPr="004B47E6">
              <w:rPr>
                <w:rFonts w:ascii="Arial" w:eastAsia="Times New Roman" w:hAnsi="Arial"/>
                <w:sz w:val="18"/>
                <w:lang w:eastAsia="en-GB"/>
              </w:rPr>
              <w:t xml:space="preserve">valid JSON string per clause 7 of </w:t>
            </w:r>
            <w:r w:rsidRPr="004B47E6">
              <w:rPr>
                <w:rFonts w:ascii="Arial" w:eastAsia="Times New Roman" w:hAnsi="Arial"/>
                <w:noProof/>
                <w:sz w:val="18"/>
                <w:lang w:eastAsia="zh-CN"/>
              </w:rPr>
              <w:t>IETF RFC 8259 [92], with a maximum of 32 characters</w:t>
            </w:r>
            <w:r w:rsidRPr="004B47E6">
              <w:rPr>
                <w:rFonts w:ascii="Arial" w:eastAsia="Times New Roman" w:hAnsi="Arial"/>
                <w:sz w:val="18"/>
                <w:lang w:eastAsia="en-GB"/>
              </w:rPr>
              <w:t>.</w:t>
            </w:r>
          </w:p>
          <w:p w14:paraId="2673C7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2A7CD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A70A1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F6CB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SnssaiTsctsfInfoItem</w:t>
            </w:r>
          </w:p>
          <w:p w14:paraId="4FF277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3E567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2B179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D8B7B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1271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37530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398F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2DFB3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ranges of External Group Identifiers that can be served by the TSCTSF.</w:t>
            </w:r>
          </w:p>
          <w:p w14:paraId="6B011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AE7B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The absence of this IE indicates that </w:t>
            </w:r>
            <w:r w:rsidRPr="004B47E6">
              <w:rPr>
                <w:rFonts w:ascii="Arial" w:eastAsia="Times New Roman" w:hAnsi="Arial"/>
                <w:sz w:val="18"/>
                <w:lang w:eastAsia="en-GB"/>
              </w:rPr>
              <w:t xml:space="preserve">the </w:t>
            </w:r>
            <w:r w:rsidRPr="004B47E6">
              <w:rPr>
                <w:rFonts w:ascii="Arial" w:eastAsia="Times New Roman" w:hAnsi="Arial" w:cs="Arial"/>
                <w:sz w:val="18"/>
                <w:szCs w:val="18"/>
                <w:lang w:eastAsia="en-GB"/>
              </w:rPr>
              <w:t>TSCTSF</w:t>
            </w:r>
            <w:r w:rsidRPr="004B47E6">
              <w:rPr>
                <w:rFonts w:ascii="Arial" w:eastAsia="Times New Roman" w:hAnsi="Arial"/>
                <w:sz w:val="18"/>
                <w:lang w:eastAsia="en-GB"/>
              </w:rPr>
              <w:t xml:space="preserve"> can serve any external group managed by the PLMN (or SNPN) of the </w:t>
            </w:r>
            <w:r w:rsidRPr="004B47E6">
              <w:rPr>
                <w:rFonts w:ascii="Arial" w:eastAsia="Times New Roman" w:hAnsi="Arial" w:cs="Arial"/>
                <w:sz w:val="18"/>
                <w:szCs w:val="18"/>
                <w:lang w:eastAsia="en-GB"/>
              </w:rPr>
              <w:t>TSCTSF</w:t>
            </w:r>
            <w:r w:rsidRPr="004B47E6">
              <w:rPr>
                <w:rFonts w:ascii="Arial" w:eastAsia="Times New Roman" w:hAnsi="Arial"/>
                <w:sz w:val="18"/>
                <w:lang w:eastAsia="en-GB"/>
              </w:rPr>
              <w:t xml:space="preserve"> instance.</w:t>
            </w:r>
          </w:p>
          <w:p w14:paraId="54B8DE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349C8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09814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754E3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5117F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B5E17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3AB14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53B6A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036063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710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52A904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ranges of SUPIs that can be served by the TSCTSF instance.</w:t>
            </w:r>
          </w:p>
          <w:p w14:paraId="392C57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5293C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0BBB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F3680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SupiRange</w:t>
            </w:r>
          </w:p>
          <w:p w14:paraId="28F5D1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9765C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CBA3D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CCAE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A4E12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218979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86D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69A230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ranges of GPSIs that can be served by the TSCTSF instance.</w:t>
            </w:r>
          </w:p>
          <w:p w14:paraId="0E3896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FFEE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46DA5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D6E3D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497B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3308E4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743C3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DC1F9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5991F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E5230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F48CCD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B8AF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28DFD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ranges of Internal Group Identifiers that can be served by the TSCTSF instance.</w:t>
            </w:r>
          </w:p>
          <w:p w14:paraId="0C3AF3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9C33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The absence of this IE indicates that </w:t>
            </w:r>
            <w:r w:rsidRPr="004B47E6">
              <w:rPr>
                <w:rFonts w:ascii="Arial" w:eastAsia="Times New Roman" w:hAnsi="Arial"/>
                <w:sz w:val="18"/>
                <w:lang w:eastAsia="en-GB"/>
              </w:rPr>
              <w:t xml:space="preserve">the </w:t>
            </w:r>
            <w:r w:rsidRPr="004B47E6">
              <w:rPr>
                <w:rFonts w:ascii="Arial" w:eastAsia="Times New Roman" w:hAnsi="Arial" w:cs="Arial"/>
                <w:sz w:val="18"/>
                <w:szCs w:val="18"/>
                <w:lang w:eastAsia="en-GB"/>
              </w:rPr>
              <w:t>TSCTSF</w:t>
            </w:r>
            <w:r w:rsidRPr="004B47E6">
              <w:rPr>
                <w:rFonts w:ascii="Arial" w:eastAsia="Times New Roman" w:hAnsi="Arial"/>
                <w:sz w:val="18"/>
                <w:lang w:eastAsia="en-GB"/>
              </w:rPr>
              <w:t xml:space="preserve"> can serve any internal group managed by the PLMN (or SNPN) of the </w:t>
            </w:r>
            <w:r w:rsidRPr="004B47E6">
              <w:rPr>
                <w:rFonts w:ascii="Arial" w:eastAsia="Times New Roman" w:hAnsi="Arial" w:cs="Arial"/>
                <w:sz w:val="18"/>
                <w:szCs w:val="18"/>
                <w:lang w:eastAsia="en-GB"/>
              </w:rPr>
              <w:t>TSCTSF</w:t>
            </w:r>
            <w:r w:rsidRPr="004B47E6">
              <w:rPr>
                <w:rFonts w:ascii="Arial" w:eastAsia="Times New Roman" w:hAnsi="Arial"/>
                <w:sz w:val="18"/>
                <w:lang w:eastAsia="en-GB"/>
              </w:rPr>
              <w:t xml:space="preserve"> instance.</w:t>
            </w:r>
          </w:p>
          <w:p w14:paraId="1F6C5E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B72C9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DBAE4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InternalGroupIdRange</w:t>
            </w:r>
          </w:p>
          <w:p w14:paraId="25E349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B77D0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E847E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BE794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2E3F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41111F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6BB3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6CA994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shall be present if the GMLC is dedicated to serve the listed external client type(s), e.g. emergency client. </w:t>
            </w:r>
          </w:p>
          <w:p w14:paraId="40B603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A88B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attribute means the GMLC is not dedicated to serve specific client types.</w:t>
            </w:r>
          </w:p>
          <w:p w14:paraId="59EAED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95E8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See clause 6.1.6.3.3 TS 29.572 [86].</w:t>
            </w:r>
          </w:p>
          <w:p w14:paraId="25F498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39725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p>
          <w:p w14:paraId="488F12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"EMERGENCY_SERVICES": External client for emergency services</w:t>
            </w:r>
          </w:p>
          <w:p w14:paraId="33D718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"VALUE_ADDED_SERVICES": External client for value added services</w:t>
            </w:r>
          </w:p>
          <w:p w14:paraId="5DCBE6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"PLMN_OPERATOR_SERVICES": External client for PLMN operator services</w:t>
            </w:r>
          </w:p>
          <w:p w14:paraId="725808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"LAWFUL_INTERCEPT_SERVICES": External client for Lawful Intercept services</w:t>
            </w:r>
          </w:p>
          <w:p w14:paraId="363EDA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"PLMN_OPERATOR_BROADCAST_SERVICES": External client for PLMN Operator Broadcast services</w:t>
            </w:r>
          </w:p>
          <w:p w14:paraId="246186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"PLMN_OPERATOR_OM": External client for PLMN Operator O&amp;M</w:t>
            </w:r>
          </w:p>
          <w:p w14:paraId="4C774B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"PLMN_OPERATOR_ANONYMOUS_STATISTICS": External client for PLMN Operator anonymous statistics</w:t>
            </w:r>
          </w:p>
          <w:p w14:paraId="17A775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0E61B2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napToGrid w:val="0"/>
                <w:sz w:val="18"/>
                <w:szCs w:val="18"/>
                <w:lang w:eastAsia="en-GB"/>
              </w:rPr>
              <w:t>&lt;&lt;enumeration&gt;&gt;</w:t>
            </w:r>
          </w:p>
          <w:p w14:paraId="54FC0F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4FA0D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7F003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DC449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E497B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83459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EBE77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0E1B57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cs="Arial"/>
                <w:sz w:val="18"/>
                <w:szCs w:val="18"/>
                <w:lang w:eastAsia="zh-CN"/>
              </w:rPr>
              <w:t>each item of the array shall carry an OctetString indicating the ISDN number of the GMLC in international number format as described in ITU-T Rec. E.164 [94] and shall be encoded as a TBCD-string.</w:t>
            </w:r>
          </w:p>
          <w:p w14:paraId="49F709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52DD5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Pattern for string: "^[0-9]{5,15}$"</w:t>
            </w:r>
          </w:p>
          <w:p w14:paraId="6A759D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270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E6E26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2CAF0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E795E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12D31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DCA0F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BBE8D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309A8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47A1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02DC4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GMLC NF Instance.</w:t>
            </w:r>
          </w:p>
          <w:p w14:paraId="58A160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203D7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6D50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GmlcfInfo</w:t>
            </w:r>
          </w:p>
          <w:p w14:paraId="04A358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995AF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E6BE3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C0911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2E981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15B89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8DF32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64B5C5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2C596C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NTNPLMNRestrictionsInfo</w:t>
            </w:r>
          </w:p>
          <w:p w14:paraId="7DB34D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2A1DC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68E3B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9A018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DDC8E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211FF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7B65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65DC02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444869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BlockedLocationInfo</w:t>
            </w:r>
          </w:p>
          <w:p w14:paraId="28F68C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5885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AD6C1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BCD26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83B9D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1FDC76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F4EB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39FA61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557FFD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PLMNId</w:t>
            </w:r>
          </w:p>
          <w:p w14:paraId="2A31AA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E70A0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1D6C2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6EBC3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DAA86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DE105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7C6D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73F3C2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6973E2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TimeWindow</w:t>
            </w:r>
          </w:p>
          <w:p w14:paraId="1DD429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F52C4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54F17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656CB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AB787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7E7D0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75E0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65FE46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66E072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w:t>
            </w:r>
          </w:p>
          <w:p w14:paraId="4BA6CC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90751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8DA2B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4CFE4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68DC5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A7AF37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3AA8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等线" w:hAnsi="Courier New" w:cs="Courier New"/>
                <w:sz w:val="18"/>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7C53507D"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It represents the logical functions supported by the NWDAF. </w:t>
            </w:r>
          </w:p>
          <w:p w14:paraId="2343D2CF"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p>
          <w:p w14:paraId="7BFB224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zh-CN"/>
              </w:rPr>
              <w:t>If not present, the NWDAF shall be regarded with no logical decomposition, in that case the NWDAF only supports the analytics services.</w:t>
            </w:r>
          </w:p>
          <w:p w14:paraId="6C5F81F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p>
          <w:p w14:paraId="2708ED9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allowedValues: </w:t>
            </w:r>
          </w:p>
          <w:p w14:paraId="1C8EA6A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zh-CN"/>
              </w:rPr>
              <w:t xml:space="preserve">"NWDAF_WITH_ANLF" indicates the NWDAF containing Analytics logical function (AnLF), </w:t>
            </w:r>
          </w:p>
          <w:p w14:paraId="279AFE86"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zh-CN"/>
              </w:rPr>
              <w:t xml:space="preserve">"NWDAF_WITH_MTLF" indicates the NWDAF containing Model Training logical function (MTLF), </w:t>
            </w:r>
          </w:p>
          <w:p w14:paraId="00232F94"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zh-CN"/>
              </w:rPr>
              <w:t>"NWDAF_WITH_ANLF_MTLF" indicates the NWDAF containing both Analytics logical function (AnLF) and Model Training logical function (MTLF).</w:t>
            </w:r>
          </w:p>
          <w:p w14:paraId="60E4EC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952AD84"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type: ENUM</w:t>
            </w:r>
          </w:p>
          <w:p w14:paraId="03D78B35"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multiplicity: 0..1</w:t>
            </w:r>
          </w:p>
          <w:p w14:paraId="7F041318"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 xml:space="preserve">isOrdered: </w:t>
            </w:r>
            <w:r w:rsidRPr="004B47E6">
              <w:rPr>
                <w:rFonts w:ascii="Arial" w:eastAsia="Times New Roman" w:hAnsi="Arial" w:cs="Arial"/>
                <w:sz w:val="18"/>
                <w:szCs w:val="18"/>
                <w:lang w:eastAsia="en-GB"/>
              </w:rPr>
              <w:t>N/A</w:t>
            </w:r>
          </w:p>
          <w:p w14:paraId="5A5D6B5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 xml:space="preserve">isUnique: </w:t>
            </w:r>
            <w:r w:rsidRPr="004B47E6">
              <w:rPr>
                <w:rFonts w:ascii="Arial" w:eastAsia="Times New Roman" w:hAnsi="Arial" w:cs="Arial"/>
                <w:sz w:val="18"/>
                <w:szCs w:val="18"/>
                <w:lang w:eastAsia="en-GB"/>
              </w:rPr>
              <w:t>N/A</w:t>
            </w:r>
          </w:p>
          <w:p w14:paraId="4CEAD5F8"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defaultValue: None</w:t>
            </w:r>
          </w:p>
          <w:p w14:paraId="681F79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等线" w:hAnsi="Arial"/>
                <w:sz w:val="18"/>
                <w:lang w:eastAsia="en-GB"/>
              </w:rPr>
              <w:t>isNullable: False</w:t>
            </w:r>
          </w:p>
        </w:tc>
      </w:tr>
      <w:tr w:rsidR="004B47E6" w:rsidRPr="004B47E6" w14:paraId="1FAA86A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A57E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486AD3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4535DB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SatelliteCoverageInfo</w:t>
            </w:r>
          </w:p>
          <w:p w14:paraId="3E419D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64EE7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C0D94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00201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7F93D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4A74ED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DB8C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7FA740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defines the RAT Type for NR satellite access.</w:t>
            </w:r>
          </w:p>
          <w:p w14:paraId="4E5119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855AB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w:t>
            </w:r>
          </w:p>
          <w:p w14:paraId="299966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"NRLEO"</w:t>
            </w:r>
          </w:p>
          <w:p w14:paraId="7D0087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"NRMEO"</w:t>
            </w:r>
          </w:p>
          <w:p w14:paraId="186DE1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"NRGEO"</w:t>
            </w:r>
          </w:p>
          <w:p w14:paraId="4A6D2D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"NROTHERSAT"</w:t>
            </w:r>
          </w:p>
        </w:tc>
        <w:tc>
          <w:tcPr>
            <w:tcW w:w="1897" w:type="dxa"/>
            <w:tcBorders>
              <w:top w:val="single" w:sz="4" w:space="0" w:color="auto"/>
              <w:left w:val="single" w:sz="4" w:space="0" w:color="auto"/>
              <w:bottom w:val="single" w:sz="4" w:space="0" w:color="auto"/>
              <w:right w:val="single" w:sz="4" w:space="0" w:color="auto"/>
            </w:tcBorders>
          </w:tcPr>
          <w:p w14:paraId="596CA0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375247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A9AD4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0D070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7771F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FE95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58DD89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82A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3FDEEA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65C84D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NtnLocationInfo</w:t>
            </w:r>
          </w:p>
          <w:p w14:paraId="5042AD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9150C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780A4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D2F5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B3D31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1DC68C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B01F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1A47CD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4FB4E6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GeoArea</w:t>
            </w:r>
          </w:p>
          <w:p w14:paraId="69F4F2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505A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622AC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B487B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AE90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6FF17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C80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57D8B8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 xml:space="preserve">This attribute defines the list of time windows at which the satellite coverage will be available for this location. Either </w:t>
            </w:r>
            <w:r w:rsidRPr="004B47E6">
              <w:rPr>
                <w:rFonts w:ascii="Arial" w:eastAsia="Times New Roman"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01926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TimeWindow</w:t>
            </w:r>
            <w:r w:rsidRPr="004B47E6" w:rsidDel="00F42FEB">
              <w:rPr>
                <w:rFonts w:ascii="Arial" w:eastAsia="Times New Roman" w:hAnsi="Arial" w:cs="Arial"/>
                <w:sz w:val="18"/>
                <w:szCs w:val="18"/>
                <w:lang w:eastAsia="en-GB"/>
              </w:rPr>
              <w:t xml:space="preserve"> </w:t>
            </w:r>
          </w:p>
          <w:p w14:paraId="4FF952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AE7D1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A50DE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B7799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65507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797D063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3021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76E44D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 xml:space="preserve">This attribute defines the list of time windows at which the satellite coverage will not be available for this location. Either </w:t>
            </w:r>
            <w:r w:rsidRPr="004B47E6">
              <w:rPr>
                <w:rFonts w:ascii="Arial" w:eastAsia="Times New Roman"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F8A82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w:t>
            </w:r>
            <w:r w:rsidRPr="004B47E6">
              <w:rPr>
                <w:rFonts w:eastAsia="Times New Roman"/>
                <w:lang w:eastAsia="en-GB"/>
              </w:rPr>
              <w:t xml:space="preserve"> </w:t>
            </w:r>
            <w:r w:rsidRPr="004B47E6">
              <w:rPr>
                <w:rFonts w:ascii="Arial" w:eastAsia="Times New Roman" w:hAnsi="Arial" w:cs="Arial"/>
                <w:sz w:val="18"/>
                <w:szCs w:val="18"/>
                <w:lang w:eastAsia="en-GB"/>
              </w:rPr>
              <w:t xml:space="preserve">TimeWindow </w:t>
            </w:r>
          </w:p>
          <w:p w14:paraId="6FB1C3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1AFAC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B6C94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F7EA4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86659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7BB550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42FA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3A8481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bCs/>
                <w:sz w:val="18"/>
                <w:lang w:eastAsia="ja-JP"/>
              </w:rPr>
              <w:t xml:space="preserve">This attribute represents the N2 interface information of the AMF. </w:t>
            </w:r>
          </w:p>
          <w:p w14:paraId="0861D8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p w14:paraId="2CCE56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DC18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n2InterfaceAmfInfo</w:t>
            </w:r>
          </w:p>
          <w:p w14:paraId="50964B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0DA8E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BAA9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B1E4E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4B891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21FA29E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B9B9D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N2InterfaceAmfInfo.</w:t>
            </w:r>
            <w:r w:rsidRPr="004B47E6">
              <w:rPr>
                <w:rFonts w:ascii="Courier New" w:eastAsia="Times New Roman" w:hAnsi="Courier New" w:cs="Courier New"/>
                <w:sz w:val="18"/>
                <w:lang w:eastAsia="en-GB"/>
              </w:rPr>
              <w:t>ipv4EndpointAddress</w:t>
            </w:r>
          </w:p>
        </w:tc>
        <w:tc>
          <w:tcPr>
            <w:tcW w:w="4395" w:type="dxa"/>
            <w:tcBorders>
              <w:top w:val="single" w:sz="4" w:space="0" w:color="auto"/>
              <w:left w:val="single" w:sz="4" w:space="0" w:color="auto"/>
              <w:bottom w:val="single" w:sz="4" w:space="0" w:color="auto"/>
              <w:right w:val="single" w:sz="4" w:space="0" w:color="auto"/>
            </w:tcBorders>
          </w:tcPr>
          <w:p w14:paraId="781A83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represents available AMF endpoint IPv4 address(es) for N2.</w:t>
            </w:r>
          </w:p>
          <w:p w14:paraId="2C3A94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E63FB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CC03D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Ipv4Addr</w:t>
            </w:r>
          </w:p>
          <w:p w14:paraId="361434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03544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9F83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07F5F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854D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5F7EEA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270C1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N2InterfaceAmfInfo.</w:t>
            </w:r>
            <w:r w:rsidRPr="004B47E6">
              <w:rPr>
                <w:rFonts w:ascii="Courier New" w:eastAsia="Times New Roman" w:hAnsi="Courier New" w:cs="Courier New"/>
                <w:sz w:val="18"/>
                <w:lang w:eastAsia="en-GB"/>
              </w:rPr>
              <w:t>ipv6EndpointAddress</w:t>
            </w:r>
          </w:p>
        </w:tc>
        <w:tc>
          <w:tcPr>
            <w:tcW w:w="4395" w:type="dxa"/>
            <w:tcBorders>
              <w:top w:val="single" w:sz="4" w:space="0" w:color="auto"/>
              <w:left w:val="single" w:sz="4" w:space="0" w:color="auto"/>
              <w:bottom w:val="single" w:sz="4" w:space="0" w:color="auto"/>
              <w:right w:val="single" w:sz="4" w:space="0" w:color="auto"/>
            </w:tcBorders>
          </w:tcPr>
          <w:p w14:paraId="1607A1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represents available AMF endpoint IPv6 address(es) for N2.</w:t>
            </w:r>
          </w:p>
          <w:p w14:paraId="3DCC83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9D7B5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68B2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Ipv6Addr</w:t>
            </w:r>
          </w:p>
          <w:p w14:paraId="3295DD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A6620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AFE47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80549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DBD7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536663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8B35B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E9783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represents AMF Name </w:t>
            </w:r>
            <w:r w:rsidRPr="004B47E6">
              <w:rPr>
                <w:rFonts w:ascii="Arial" w:eastAsia="Times New Roman" w:hAnsi="Arial"/>
                <w:sz w:val="18"/>
                <w:lang w:eastAsia="en-GB"/>
              </w:rPr>
              <w:t>FQDN as defined in clause </w:t>
            </w:r>
            <w:r w:rsidRPr="004B47E6">
              <w:rPr>
                <w:rFonts w:ascii="Arial" w:eastAsia="Times New Roman" w:hAnsi="Arial"/>
                <w:sz w:val="18"/>
                <w:lang w:eastAsia="zh-CN"/>
              </w:rPr>
              <w:t>28.3.2.5 of TS 23.003 [13]</w:t>
            </w:r>
          </w:p>
          <w:p w14:paraId="759E46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41043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EF3C1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Fqdn</w:t>
            </w:r>
          </w:p>
          <w:p w14:paraId="384DCA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B4E2B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D728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92C5F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6576F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396B6B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452C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18B7F0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ja-JP"/>
              </w:rPr>
              <w:t>This attribute</w:t>
            </w:r>
            <w:r w:rsidRPr="004B47E6">
              <w:rPr>
                <w:rFonts w:ascii="Arial" w:eastAsia="Times New Roman" w:hAnsi="Arial"/>
                <w:sz w:val="18"/>
                <w:lang w:eastAsia="en-GB"/>
              </w:rPr>
              <w:t xml:space="preserve"> indicates the AMF supports SNPN Onboarding capability. This is used for the case of Onboarding of UEs for SNPNs (see TS 23.501 [2], clause 5.30.2.10).</w:t>
            </w:r>
          </w:p>
          <w:p w14:paraId="63966E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FALSE: AMF does not support SNPN Onboarding;</w:t>
            </w:r>
          </w:p>
          <w:p w14:paraId="1D194E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TRUE: AMF supports SNPN Onboarding.</w:t>
            </w:r>
          </w:p>
          <w:p w14:paraId="6EE1D0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1942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C288F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B0D7E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FAF11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A3074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6FE9B3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8EB580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ED810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6D7C84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bCs/>
                <w:sz w:val="18"/>
                <w:lang w:eastAsia="ja-JP"/>
              </w:rPr>
              <w:t>This attribute</w:t>
            </w:r>
            <w:r w:rsidRPr="004B47E6">
              <w:rPr>
                <w:rFonts w:ascii="Arial" w:eastAsia="Times New Roman" w:hAnsi="Arial"/>
                <w:sz w:val="18"/>
                <w:lang w:eastAsia="en-GB"/>
              </w:rPr>
              <w:t xml:space="preserve"> indicates whether the AMF supports </w:t>
            </w:r>
            <w:r w:rsidRPr="004B47E6">
              <w:rPr>
                <w:rFonts w:ascii="Arial" w:eastAsia="Times New Roman" w:hAnsi="Arial"/>
                <w:sz w:val="18"/>
                <w:lang w:eastAsia="zh-CN"/>
              </w:rPr>
              <w:t>High Latency communication (e.g. for NR RedCap UE)</w:t>
            </w:r>
            <w:r w:rsidRPr="004B47E6">
              <w:rPr>
                <w:rFonts w:ascii="Arial" w:eastAsia="Times New Roman" w:hAnsi="Arial"/>
                <w:sz w:val="18"/>
                <w:lang w:eastAsia="en-GB"/>
              </w:rPr>
              <w:t>.</w:t>
            </w:r>
            <w:r w:rsidRPr="004B47E6">
              <w:rPr>
                <w:rFonts w:ascii="Arial" w:eastAsia="Times New Roman" w:hAnsi="Arial"/>
                <w:sz w:val="18"/>
                <w:lang w:eastAsia="zh-CN"/>
              </w:rPr>
              <w:t xml:space="preserve"> This is used for CP NF to discover AMF supporting High Latency communication (see TS 23.501 [2], clause 6.3.5).</w:t>
            </w:r>
          </w:p>
          <w:p w14:paraId="5CE48B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w:t>
            </w:r>
            <w:r w:rsidRPr="004B47E6">
              <w:rPr>
                <w:rFonts w:ascii="Arial" w:eastAsia="Times New Roman" w:hAnsi="Arial"/>
                <w:sz w:val="18"/>
                <w:lang w:eastAsia="en-GB"/>
              </w:rPr>
              <w:tab/>
            </w:r>
            <w:r w:rsidRPr="004B47E6">
              <w:rPr>
                <w:rFonts w:ascii="Arial" w:eastAsia="Times New Roman" w:hAnsi="Arial" w:cs="Arial"/>
                <w:sz w:val="18"/>
                <w:szCs w:val="18"/>
                <w:lang w:eastAsia="en-GB"/>
              </w:rPr>
              <w:t xml:space="preserve">FALSE: AMF does not support </w:t>
            </w:r>
            <w:r w:rsidRPr="004B47E6">
              <w:rPr>
                <w:rFonts w:ascii="Arial" w:eastAsia="Times New Roman" w:hAnsi="Arial" w:cs="Arial"/>
                <w:sz w:val="18"/>
                <w:szCs w:val="18"/>
                <w:lang w:eastAsia="zh-CN"/>
              </w:rPr>
              <w:t>High Latency communication e.g. for NR RedCap UE;</w:t>
            </w:r>
          </w:p>
          <w:p w14:paraId="46D10D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w:t>
            </w:r>
            <w:r w:rsidRPr="004B47E6">
              <w:rPr>
                <w:rFonts w:ascii="Arial" w:eastAsia="Times New Roman" w:hAnsi="Arial" w:cs="Arial"/>
                <w:sz w:val="18"/>
                <w:szCs w:val="18"/>
                <w:lang w:eastAsia="zh-CN"/>
              </w:rPr>
              <w:tab/>
              <w:t>TRUE: AMF supports High Latency communication e.g. for NR RedCap UE;</w:t>
            </w:r>
          </w:p>
          <w:p w14:paraId="5D01AF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4C1C2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5D29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91464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E5ACB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C4682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7FBD5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32762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29C1414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C396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ismfSupportInd</w:t>
            </w:r>
          </w:p>
        </w:tc>
        <w:tc>
          <w:tcPr>
            <w:tcW w:w="4395" w:type="dxa"/>
            <w:tcBorders>
              <w:top w:val="single" w:sz="4" w:space="0" w:color="auto"/>
              <w:left w:val="single" w:sz="4" w:space="0" w:color="auto"/>
              <w:bottom w:val="single" w:sz="4" w:space="0" w:color="auto"/>
              <w:right w:val="single" w:sz="4" w:space="0" w:color="auto"/>
            </w:tcBorders>
          </w:tcPr>
          <w:p w14:paraId="3F5284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may be used by an SMF to explicitly indicate the support of I-SMF capability and its preference to be selected as I-SMF.</w:t>
            </w:r>
          </w:p>
          <w:p w14:paraId="5BA38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C9F8E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present, this </w:t>
            </w:r>
            <w:r w:rsidRPr="004B47E6">
              <w:rPr>
                <w:rFonts w:ascii="Arial" w:eastAsia="Times New Roman" w:hAnsi="Arial"/>
                <w:bCs/>
                <w:sz w:val="18"/>
                <w:lang w:eastAsia="ja-JP"/>
              </w:rPr>
              <w:t>attribute</w:t>
            </w:r>
            <w:r w:rsidRPr="004B47E6">
              <w:rPr>
                <w:rFonts w:ascii="Arial" w:eastAsia="Times New Roman" w:hAnsi="Arial" w:cs="Arial"/>
                <w:sz w:val="18"/>
                <w:szCs w:val="18"/>
                <w:lang w:eastAsia="en-GB"/>
              </w:rPr>
              <w:t xml:space="preserve"> shall indicate whether the I-SMF capability are supported by the SMF:</w:t>
            </w:r>
          </w:p>
          <w:p w14:paraId="003582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I-SMF capability supported by the SMF</w:t>
            </w:r>
          </w:p>
          <w:p w14:paraId="1FD375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I-SMF capability not supported by the SMF.</w:t>
            </w:r>
          </w:p>
          <w:p w14:paraId="0E48A5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41452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Absence of this </w:t>
            </w:r>
            <w:r w:rsidRPr="004B47E6">
              <w:rPr>
                <w:rFonts w:ascii="Arial" w:eastAsia="Times New Roman" w:hAnsi="Arial"/>
                <w:bCs/>
                <w:sz w:val="18"/>
                <w:lang w:eastAsia="ja-JP"/>
              </w:rPr>
              <w:t>attribute</w:t>
            </w:r>
            <w:r w:rsidRPr="004B47E6">
              <w:rPr>
                <w:rFonts w:ascii="Arial" w:eastAsia="Times New Roman" w:hAnsi="Arial"/>
                <w:sz w:val="18"/>
                <w:lang w:eastAsia="zh-CN"/>
              </w:rPr>
              <w:t xml:space="preserve"> indicates the I-SMF capability support of the SMF is not specified.</w:t>
            </w:r>
          </w:p>
          <w:p w14:paraId="6AA305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0B1649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0AC8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5C2D5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E7A9C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DDA3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1E4FF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92209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E42BC1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17A9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4BF89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ja-JP"/>
              </w:rPr>
              <w:t>This attribute</w:t>
            </w:r>
            <w:r w:rsidRPr="004B47E6">
              <w:rPr>
                <w:rFonts w:ascii="Arial" w:eastAsia="Times New Roman" w:hAnsi="Arial"/>
                <w:sz w:val="18"/>
                <w:lang w:eastAsia="en-GB"/>
              </w:rPr>
              <w:t xml:space="preserve"> indicates the SMF supports SNPN Onboarding capability and </w:t>
            </w:r>
            <w:r w:rsidRPr="004B47E6">
              <w:rPr>
                <w:rFonts w:ascii="Arial" w:eastAsia="Times New Roman" w:hAnsi="Arial" w:cs="Arial"/>
                <w:sz w:val="18"/>
                <w:szCs w:val="18"/>
                <w:lang w:eastAsia="en-GB"/>
              </w:rPr>
              <w:t>User Plane Remote Provisioning</w:t>
            </w:r>
            <w:r w:rsidRPr="004B47E6">
              <w:rPr>
                <w:rFonts w:ascii="Arial" w:eastAsia="Times New Roman" w:hAnsi="Arial"/>
                <w:sz w:val="18"/>
                <w:lang w:eastAsia="en-GB"/>
              </w:rPr>
              <w:t>. This is used for the case of Onboarding of UEs for SNPNs (see TS 23.501 [2], clauses 5.30.2.10 and 6.2.6.2).</w:t>
            </w:r>
          </w:p>
          <w:p w14:paraId="1BEF89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FALSE: SMF does not support SNPN Onboarding;</w:t>
            </w:r>
          </w:p>
          <w:p w14:paraId="4F84DF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TRUE: SMF supports SNPN Onboarding.</w:t>
            </w:r>
          </w:p>
          <w:p w14:paraId="377B12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783F5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C63A6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6060C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12454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9CE87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33FF7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680E0E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7C94CE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7E1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smfUPRPCapability</w:t>
            </w:r>
          </w:p>
        </w:tc>
        <w:tc>
          <w:tcPr>
            <w:tcW w:w="4395" w:type="dxa"/>
            <w:tcBorders>
              <w:top w:val="single" w:sz="4" w:space="0" w:color="auto"/>
              <w:left w:val="single" w:sz="4" w:space="0" w:color="auto"/>
              <w:bottom w:val="single" w:sz="4" w:space="0" w:color="auto"/>
              <w:right w:val="single" w:sz="4" w:space="0" w:color="auto"/>
            </w:tcBorders>
          </w:tcPr>
          <w:p w14:paraId="37C1B0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ja-JP"/>
              </w:rPr>
              <w:t>This attribute</w:t>
            </w:r>
            <w:r w:rsidRPr="004B47E6">
              <w:rPr>
                <w:rFonts w:ascii="Arial" w:eastAsia="Times New Roman" w:hAnsi="Arial"/>
                <w:sz w:val="18"/>
                <w:lang w:eastAsia="en-GB"/>
              </w:rPr>
              <w:t xml:space="preserve"> IE indicates the SMF supports </w:t>
            </w:r>
            <w:r w:rsidRPr="004B47E6">
              <w:rPr>
                <w:rFonts w:ascii="Arial" w:eastAsia="Times New Roman" w:hAnsi="Arial" w:cs="Arial"/>
                <w:sz w:val="18"/>
                <w:szCs w:val="18"/>
                <w:lang w:eastAsia="en-GB"/>
              </w:rPr>
              <w:t>User Plane Remote Provisioning (UPRP) capability</w:t>
            </w:r>
            <w:r w:rsidRPr="004B47E6">
              <w:rPr>
                <w:rFonts w:ascii="Arial" w:eastAsia="Times New Roman" w:hAnsi="Arial"/>
                <w:sz w:val="18"/>
                <w:lang w:eastAsia="en-GB"/>
              </w:rPr>
              <w:t>. This is used for the case of Onboarding of UEs for SNPNs (see TS 23.501 [2], clauses 5.30.2.10 and 6.2.6.2).</w:t>
            </w:r>
          </w:p>
          <w:p w14:paraId="1C9268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FALSE: SMF does not support UPRP;</w:t>
            </w:r>
          </w:p>
          <w:p w14:paraId="37B64E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en-GB"/>
              </w:rPr>
              <w:tab/>
              <w:t>TRUE: SMF supports UPRP.</w:t>
            </w:r>
          </w:p>
          <w:p w14:paraId="67EF14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E0A7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8CEB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B21C7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9DC72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922F7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D8425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1197CE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195E61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6FA0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4B02B1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represents a l</w:t>
            </w:r>
            <w:r w:rsidRPr="004B47E6">
              <w:rPr>
                <w:rFonts w:ascii="Arial" w:eastAsia="Times New Roman" w:hAnsi="Arial" w:cs="Arial"/>
                <w:sz w:val="18"/>
                <w:szCs w:val="18"/>
                <w:lang w:eastAsia="en-GB"/>
              </w:rPr>
              <w:t>ist of parameters supported by the UPF per S-NSSAI.</w:t>
            </w:r>
          </w:p>
          <w:p w14:paraId="415D05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A133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5442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8E07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5BE51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SnssaiUpfInfoItem</w:t>
            </w:r>
          </w:p>
          <w:p w14:paraId="6146DB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66099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2EC58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01594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6F252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A7C179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8EB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20C3E5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indicates whether the UPF is configured to support Sxa interface.</w:t>
            </w:r>
          </w:p>
          <w:p w14:paraId="1640E3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p>
          <w:p w14:paraId="52559A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FALSE: Not Supported</w:t>
            </w:r>
          </w:p>
          <w:p w14:paraId="390533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A607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77CA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33D9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CCEF1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A2573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9BDE5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2C2B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BAC884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0F5F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6B08A1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ja-JP"/>
              </w:rPr>
              <w:t>This attribute i</w:t>
            </w:r>
            <w:r w:rsidRPr="004B47E6">
              <w:rPr>
                <w:rFonts w:ascii="Arial" w:eastAsia="Times New Roman" w:hAnsi="Arial"/>
                <w:sz w:val="18"/>
                <w:lang w:eastAsia="en-GB"/>
              </w:rPr>
              <w:t>ndicates whether A2X Policy/Parameter provisioning is supported by the PCF.</w:t>
            </w:r>
          </w:p>
          <w:p w14:paraId="4528A2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TRUE</w:t>
            </w:r>
            <w:r w:rsidRPr="004B47E6">
              <w:rPr>
                <w:rFonts w:ascii="Arial" w:eastAsia="Times New Roman" w:hAnsi="Arial"/>
                <w:sz w:val="18"/>
                <w:lang w:eastAsia="en-GB"/>
              </w:rPr>
              <w:t>: Supported</w:t>
            </w:r>
            <w:r w:rsidRPr="004B47E6">
              <w:rPr>
                <w:rFonts w:ascii="Arial" w:eastAsia="Times New Roman" w:hAnsi="Arial"/>
                <w:sz w:val="18"/>
                <w:lang w:eastAsia="en-GB"/>
              </w:rPr>
              <w:br/>
            </w:r>
            <w:r w:rsidRPr="004B47E6">
              <w:rPr>
                <w:rFonts w:ascii="Arial" w:eastAsia="Times New Roman" w:hAnsi="Arial" w:cs="Arial"/>
                <w:sz w:val="18"/>
                <w:szCs w:val="18"/>
                <w:lang w:eastAsia="en-GB"/>
              </w:rPr>
              <w:t>FALSE</w:t>
            </w:r>
            <w:r w:rsidRPr="004B47E6">
              <w:rPr>
                <w:rFonts w:ascii="Arial" w:eastAsia="Times New Roman" w:hAnsi="Arial"/>
                <w:sz w:val="18"/>
                <w:lang w:eastAsia="en-GB"/>
              </w:rPr>
              <w:t>: Not Supported</w:t>
            </w:r>
          </w:p>
          <w:p w14:paraId="42DFFA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5A12F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39786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56FE89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DF27D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AD83B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48119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7B527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CEA88C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57FC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59331F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w:t>
            </w:r>
            <w:r w:rsidRPr="004B47E6">
              <w:rPr>
                <w:rFonts w:ascii="Arial" w:eastAsia="Times New Roman" w:hAnsi="Arial"/>
                <w:bCs/>
                <w:sz w:val="18"/>
                <w:lang w:eastAsia="ja-JP"/>
              </w:rPr>
              <w:t>attribute</w:t>
            </w:r>
            <w:r w:rsidRPr="004B47E6">
              <w:rPr>
                <w:rFonts w:ascii="Arial" w:eastAsia="Times New Roman" w:hAnsi="Arial"/>
                <w:sz w:val="18"/>
                <w:lang w:eastAsia="en-GB"/>
              </w:rPr>
              <w:t xml:space="preserve"> shall be present if the PCF supports A2X Capability.</w:t>
            </w:r>
          </w:p>
          <w:p w14:paraId="194C4C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F12B8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When present, this </w:t>
            </w:r>
            <w:r w:rsidRPr="004B47E6">
              <w:rPr>
                <w:rFonts w:ascii="Arial" w:eastAsia="Times New Roman" w:hAnsi="Arial"/>
                <w:bCs/>
                <w:sz w:val="18"/>
                <w:lang w:eastAsia="ja-JP"/>
              </w:rPr>
              <w:t>attribute</w:t>
            </w:r>
            <w:r w:rsidRPr="004B47E6">
              <w:rPr>
                <w:rFonts w:ascii="Arial" w:eastAsia="Times New Roman" w:hAnsi="Arial"/>
                <w:sz w:val="18"/>
                <w:lang w:eastAsia="en-GB"/>
              </w:rPr>
              <w:t xml:space="preserve"> shall indicate the supported A2X Capability by the PCF.</w:t>
            </w:r>
          </w:p>
          <w:p w14:paraId="2C4A7B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0831E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13712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A2xCapability</w:t>
            </w:r>
          </w:p>
          <w:p w14:paraId="38D878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39455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C9EAE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E8C3A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49ED8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FB555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D71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294C6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Indicates whether </w:t>
            </w:r>
            <w:r w:rsidRPr="004B47E6">
              <w:rPr>
                <w:rFonts w:ascii="Arial" w:eastAsia="Times New Roman" w:hAnsi="Arial"/>
                <w:sz w:val="18"/>
                <w:lang w:eastAsia="zh-CN"/>
              </w:rPr>
              <w:t>ranging and sidelink positioning</w:t>
            </w:r>
            <w:r w:rsidRPr="004B47E6">
              <w:rPr>
                <w:rFonts w:ascii="Arial" w:eastAsia="Times New Roman" w:hAnsi="Arial"/>
                <w:sz w:val="18"/>
                <w:lang w:eastAsia="en-GB"/>
              </w:rPr>
              <w:t xml:space="preserve"> capability</w:t>
            </w:r>
            <w:r w:rsidRPr="004B47E6">
              <w:rPr>
                <w:rFonts w:ascii="Arial" w:eastAsia="Times New Roman" w:hAnsi="Arial" w:cs="Arial"/>
                <w:sz w:val="18"/>
                <w:szCs w:val="18"/>
                <w:lang w:eastAsia="en-GB"/>
              </w:rPr>
              <w:t xml:space="preserve"> is supported by the PCF.</w:t>
            </w:r>
          </w:p>
          <w:p w14:paraId="730648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p w14:paraId="5320A8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6EBAD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A5F90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7F2EFA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84A84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DBDF5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B872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7B3D74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0BEE2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86D5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5A7859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indicates 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 xml:space="preserve">F supports </w:t>
            </w:r>
            <w:r w:rsidRPr="004B47E6">
              <w:rPr>
                <w:rFonts w:ascii="Arial" w:eastAsia="Times New Roman" w:hAnsi="Arial" w:cs="Arial"/>
                <w:sz w:val="18"/>
                <w:szCs w:val="18"/>
                <w:lang w:eastAsia="zh-CN"/>
              </w:rPr>
              <w:t>LTE A2X capability</w:t>
            </w:r>
            <w:r w:rsidRPr="004B47E6">
              <w:rPr>
                <w:rFonts w:ascii="Arial" w:eastAsia="Times New Roman" w:hAnsi="Arial" w:cs="Arial"/>
                <w:sz w:val="18"/>
                <w:szCs w:val="18"/>
                <w:lang w:eastAsia="en-GB"/>
              </w:rPr>
              <w:t>:</w:t>
            </w:r>
          </w:p>
          <w:p w14:paraId="561EF4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A221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TRUE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LTE A2X capability</w:t>
            </w:r>
            <w:r w:rsidRPr="004B47E6">
              <w:rPr>
                <w:rFonts w:ascii="Arial" w:eastAsia="Times New Roman" w:hAnsi="Arial"/>
                <w:sz w:val="18"/>
                <w:lang w:eastAsia="zh-CN"/>
              </w:rPr>
              <w:t xml:space="preserve"> is supported by the PCF</w:t>
            </w:r>
          </w:p>
          <w:p w14:paraId="72DFD1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FALSE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LTE A2X capability</w:t>
            </w:r>
            <w:r w:rsidRPr="004B47E6">
              <w:rPr>
                <w:rFonts w:ascii="Arial" w:eastAsia="Times New Roman" w:hAnsi="Arial"/>
                <w:sz w:val="18"/>
                <w:lang w:eastAsia="zh-CN"/>
              </w:rPr>
              <w:t xml:space="preserve"> is not supported by the PCF.</w:t>
            </w:r>
          </w:p>
          <w:p w14:paraId="0F699C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1A672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7277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76BB3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9CBFA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15DAD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1C38C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35F7DB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14EDD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7430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4FA30F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indicates 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 xml:space="preserve">F supports </w:t>
            </w:r>
            <w:r w:rsidRPr="004B47E6">
              <w:rPr>
                <w:rFonts w:ascii="Arial" w:eastAsia="Times New Roman" w:hAnsi="Arial" w:cs="Arial"/>
                <w:sz w:val="18"/>
                <w:szCs w:val="18"/>
                <w:lang w:eastAsia="zh-CN"/>
              </w:rPr>
              <w:t>NR A2X capability</w:t>
            </w:r>
            <w:r w:rsidRPr="004B47E6">
              <w:rPr>
                <w:rFonts w:ascii="Arial" w:eastAsia="Times New Roman" w:hAnsi="Arial" w:cs="Arial"/>
                <w:sz w:val="18"/>
                <w:szCs w:val="18"/>
                <w:lang w:eastAsia="en-GB"/>
              </w:rPr>
              <w:t>:</w:t>
            </w:r>
          </w:p>
          <w:p w14:paraId="3D8EE5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DFE82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TRUE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NR A2X capability</w:t>
            </w:r>
            <w:r w:rsidRPr="004B47E6">
              <w:rPr>
                <w:rFonts w:ascii="Arial" w:eastAsia="Times New Roman" w:hAnsi="Arial"/>
                <w:sz w:val="18"/>
                <w:lang w:eastAsia="zh-CN"/>
              </w:rPr>
              <w:t xml:space="preserve"> is supported by the PCF</w:t>
            </w:r>
          </w:p>
          <w:p w14:paraId="17D89B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FALSE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NR A2X capability</w:t>
            </w:r>
            <w:r w:rsidRPr="004B47E6">
              <w:rPr>
                <w:rFonts w:ascii="Arial" w:eastAsia="Times New Roman" w:hAnsi="Arial"/>
                <w:sz w:val="18"/>
                <w:lang w:eastAsia="zh-CN"/>
              </w:rPr>
              <w:t xml:space="preserve"> is not supported by the PCF.</w:t>
            </w:r>
          </w:p>
          <w:p w14:paraId="6BC264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BA1BC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D204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203E0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9C35A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6789C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C0DDF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7B56F0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C1013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99EB0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等线" w:hAnsi="Courier New" w:cs="Courier New"/>
                <w:sz w:val="18"/>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00D9DD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whether the NEF supports Multi-member AF session with required QoS functionality:</w:t>
            </w:r>
          </w:p>
          <w:p w14:paraId="411D25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2652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TRUE</w:t>
            </w:r>
            <w:r w:rsidRPr="004B47E6">
              <w:rPr>
                <w:rFonts w:ascii="Arial" w:eastAsia="Times New Roman" w:hAnsi="Arial"/>
                <w:sz w:val="18"/>
                <w:lang w:eastAsia="zh-CN"/>
              </w:rPr>
              <w:t>: Multi-member AF session with required QoS functionality is supported by the NEF</w:t>
            </w:r>
          </w:p>
          <w:p w14:paraId="5725E9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FALSE</w:t>
            </w:r>
            <w:r w:rsidRPr="004B47E6">
              <w:rPr>
                <w:rFonts w:ascii="Arial" w:eastAsia="Times New Roman" w:hAnsi="Arial"/>
                <w:sz w:val="18"/>
                <w:lang w:eastAsia="zh-CN"/>
              </w:rPr>
              <w:t>: Multi-member AF session with required QoS functionality is not supported by the NEF.</w:t>
            </w:r>
          </w:p>
          <w:p w14:paraId="647DAE99"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p>
          <w:p w14:paraId="449FFE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EF48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1EB2A3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62DA1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F9397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C2E47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568449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78C459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FF0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等线" w:hAnsi="Courier New" w:cs="Courier New"/>
                <w:sz w:val="18"/>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018294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indicates whether the NEF supports </w:t>
            </w:r>
            <w:r w:rsidRPr="004B47E6">
              <w:rPr>
                <w:rFonts w:ascii="Arial" w:eastAsia="Times New Roman" w:hAnsi="Arial"/>
                <w:sz w:val="18"/>
                <w:lang w:eastAsia="en-GB"/>
              </w:rPr>
              <w:t>member UE selection assistance</w:t>
            </w:r>
            <w:r w:rsidRPr="004B47E6">
              <w:rPr>
                <w:rFonts w:ascii="Arial" w:eastAsia="Times New Roman" w:hAnsi="Arial" w:cs="Arial"/>
                <w:sz w:val="18"/>
                <w:szCs w:val="18"/>
                <w:lang w:eastAsia="en-GB"/>
              </w:rPr>
              <w:t xml:space="preserve"> functionality:</w:t>
            </w:r>
          </w:p>
          <w:p w14:paraId="098B45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EEDF8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TRUE</w:t>
            </w:r>
            <w:r w:rsidRPr="004B47E6">
              <w:rPr>
                <w:rFonts w:ascii="Arial" w:eastAsia="Times New Roman" w:hAnsi="Arial"/>
                <w:sz w:val="18"/>
                <w:lang w:eastAsia="zh-CN"/>
              </w:rPr>
              <w:t xml:space="preserve">: </w:t>
            </w:r>
            <w:r w:rsidRPr="004B47E6">
              <w:rPr>
                <w:rFonts w:ascii="Arial" w:eastAsia="Times New Roman" w:hAnsi="Arial"/>
                <w:sz w:val="18"/>
                <w:lang w:eastAsia="en-GB"/>
              </w:rPr>
              <w:t>member UE selection assistance</w:t>
            </w:r>
            <w:r w:rsidRPr="004B47E6">
              <w:rPr>
                <w:rFonts w:ascii="Arial" w:eastAsia="Times New Roman" w:hAnsi="Arial"/>
                <w:sz w:val="18"/>
                <w:lang w:eastAsia="zh-CN"/>
              </w:rPr>
              <w:t xml:space="preserve"> functionality is supported by the NEF</w:t>
            </w:r>
          </w:p>
          <w:p w14:paraId="4A74A2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FALSE</w:t>
            </w:r>
            <w:r w:rsidRPr="004B47E6">
              <w:rPr>
                <w:rFonts w:ascii="Arial" w:eastAsia="Times New Roman" w:hAnsi="Arial"/>
                <w:sz w:val="18"/>
                <w:lang w:eastAsia="zh-CN"/>
              </w:rPr>
              <w:t xml:space="preserve">: </w:t>
            </w:r>
            <w:r w:rsidRPr="004B47E6">
              <w:rPr>
                <w:rFonts w:ascii="Arial" w:eastAsia="Times New Roman" w:hAnsi="Arial"/>
                <w:sz w:val="18"/>
                <w:lang w:eastAsia="en-GB"/>
              </w:rPr>
              <w:t>member UE selection assistance</w:t>
            </w:r>
            <w:r w:rsidRPr="004B47E6">
              <w:rPr>
                <w:rFonts w:ascii="Arial" w:eastAsia="Times New Roman" w:hAnsi="Arial"/>
                <w:sz w:val="18"/>
                <w:lang w:eastAsia="zh-CN"/>
              </w:rPr>
              <w:t xml:space="preserve"> functionality is not supported by the NEF.</w:t>
            </w:r>
          </w:p>
          <w:p w14:paraId="778B53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370012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allowedValues: TRUE, FALSE</w:t>
            </w:r>
          </w:p>
          <w:p w14:paraId="18D803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321300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1E00A4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9C509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71B52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E3B73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39D33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F2457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55DD8F"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0821A9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information of an MB-UPF NF Instance.</w:t>
            </w:r>
          </w:p>
          <w:p w14:paraId="0E823B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53558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9A23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MbUpfInfo</w:t>
            </w:r>
          </w:p>
          <w:p w14:paraId="665775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44728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8EC7F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3F25A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78DF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97D2C2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3DC0"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1C49D9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list of parameters supported by the MB-UPF per S-NSSAI.</w:t>
            </w:r>
          </w:p>
          <w:p w14:paraId="581F3D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41935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4CF6AB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E2096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SnssaiUpfInfoItem</w:t>
            </w:r>
          </w:p>
          <w:p w14:paraId="334992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873F1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2FC2F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FBF9A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4973F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92BF8F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312E8"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50C920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MB-SMF service area(s) the MB-UPF can serve.</w:t>
            </w:r>
          </w:p>
          <w:p w14:paraId="4EE16C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If not provided, the MB-UPF can serve any MB-SMF service area.</w:t>
            </w:r>
          </w:p>
          <w:p w14:paraId="3916AD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61AB6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9D884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260E6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1A7FD2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4C4C2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B5A1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ADFDC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D4769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B1FC0"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1AFE0A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list of User Plane interfaces configured on the MB-UPF. When this IE is provided in the NF Discovery response, the NF Service Consumer (e.g. MB-SMF) may use this information for MB-UPF selection.</w:t>
            </w:r>
          </w:p>
          <w:p w14:paraId="1EF507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91B59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allowedValues: N/A</w:t>
            </w:r>
          </w:p>
          <w:p w14:paraId="694497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775F9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InterfaceUpfInfoItem</w:t>
            </w:r>
          </w:p>
          <w:p w14:paraId="53F911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52DEF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E3685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CAF49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BA53D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9DF47E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915DF"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5CB8E9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list of TAIs the MB-UPF can serve.</w:t>
            </w:r>
          </w:p>
          <w:p w14:paraId="3CD528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58732A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The absence of this attribute and the taiRangeList attribute indicates that the MB-UPF can serve the whole MB-SMF service area defined by the MbSmfServingArea attribute.</w:t>
            </w:r>
          </w:p>
          <w:p w14:paraId="5527D1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73A7AF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31457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w:t>
            </w:r>
          </w:p>
          <w:p w14:paraId="3E75A1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41C0C6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B91AC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E903D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E9D76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A840EF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56BF0"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279AB0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range of TAIs the MB-UPF can serve.</w:t>
            </w:r>
          </w:p>
          <w:p w14:paraId="74824C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45C3E4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The absence of this attribute and the taiList attribute indicates that the MB-UPF can serve the whole MB-SMF service area defined by the MbSmfServingArea attribute.</w:t>
            </w:r>
          </w:p>
          <w:p w14:paraId="0710E6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2E5DCD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FA99C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Tairange</w:t>
            </w:r>
          </w:p>
          <w:p w14:paraId="08DC3A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03CFB9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3096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B19C5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CBFB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AE701B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F0D1F"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38E72D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priority (relative to other NFs of the same type) in the range of 0-65535, to be used for NF selection for a service request matching the attributes of the MbUpfInfo; lower values indicate a higher priority.</w:t>
            </w:r>
          </w:p>
          <w:p w14:paraId="17CDA1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See the precedence rules in the description of the priority attribute in NFProfile, if Priority is also present in NFProfile.</w:t>
            </w:r>
          </w:p>
          <w:p w14:paraId="46AEE2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The NRF may overwrite the received priority value when exposing an NFProfile with the Nnrf_NFDiscovery service.</w:t>
            </w:r>
          </w:p>
          <w:p w14:paraId="3E37C7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7CF5CA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C5D66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26258D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9AAFC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F9704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F9D6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3A34D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5D42E3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ABC74"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sz w:val="18"/>
                <w:lang w:eastAsia="en-GB"/>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075C6D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supported S-NSSAI.</w:t>
            </w:r>
          </w:p>
          <w:p w14:paraId="7FD748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F2F4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AD23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ExtSnssai</w:t>
            </w:r>
          </w:p>
          <w:p w14:paraId="2428F8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2E0EA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98856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E7532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10D49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5458DB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D9C10"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sz w:val="18"/>
                <w:lang w:eastAsia="en-GB"/>
              </w:rPr>
              <w:t>SnssaiUpfInfoItem.</w:t>
            </w:r>
            <w:r w:rsidRPr="004B47E6">
              <w:rPr>
                <w:rFonts w:ascii="Courier New" w:eastAsia="Times New Roman" w:hAnsi="Courier New" w:cs="Courier New"/>
                <w:sz w:val="18"/>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575918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parameters supported by the UPF per DNN.</w:t>
            </w:r>
          </w:p>
          <w:p w14:paraId="101A89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651A09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2F70B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DnnUpfInfoItem</w:t>
            </w:r>
          </w:p>
          <w:p w14:paraId="4A90CE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0600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F69DE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B89DC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2CB82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A46B7C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E420E1"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sz w:val="18"/>
                <w:lang w:eastAsia="en-GB"/>
              </w:rPr>
              <w:t>SnssaiUpfInfoItem.</w:t>
            </w:r>
            <w:r w:rsidRPr="004B47E6">
              <w:rPr>
                <w:rFonts w:ascii="Courier New" w:eastAsia="Times New Roman" w:hAnsi="Courier New" w:cs="Courier New"/>
                <w:sz w:val="18"/>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1DCE3B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indicates whether the UPF supports redundant transport path on the transport layer in the corresponding network slice.</w:t>
            </w:r>
          </w:p>
          <w:p w14:paraId="0BBAFC39"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sz w:val="18"/>
                <w:lang w:eastAsia="ja-JP"/>
              </w:rPr>
            </w:pPr>
          </w:p>
          <w:p w14:paraId="1F6ABC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5CC1B6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TRUE: supported</w:t>
            </w:r>
            <w:r w:rsidRPr="004B47E6">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E93A5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513650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BBEF6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7F2C7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7C999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2C23F3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69EC74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598BA"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1FC0D1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Data network access identifiers supported by the UPF for this DNN. The absence of this attribute indicates that the UPF can be selected for this DNN for any DNAI.</w:t>
            </w:r>
          </w:p>
          <w:p w14:paraId="432052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4A10EC8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ja-JP"/>
              </w:rPr>
            </w:pPr>
            <w:r w:rsidRPr="004B47E6">
              <w:rPr>
                <w:rFonts w:ascii="Arial" w:eastAsia="Times New Roman" w:hAnsi="Arial"/>
                <w:sz w:val="18"/>
                <w:lang w:eastAsia="ja-JP"/>
              </w:rPr>
              <w:t>Each item in the list is the DNAI (Data network access identifier), see TS 23.501 [2].</w:t>
            </w:r>
          </w:p>
          <w:p w14:paraId="064FA3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82F35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611A7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E58A8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A4F93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9D06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B047F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3E378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EB977"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6B2DF4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5D0BBB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262EE9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allowedValues:</w:t>
            </w:r>
          </w:p>
          <w:p w14:paraId="70B16C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"IPv4"</w:t>
            </w:r>
            <w:r w:rsidRPr="004B47E6">
              <w:rPr>
                <w:rFonts w:ascii="Arial" w:eastAsia="Times New Roman" w:hAnsi="Arial"/>
                <w:sz w:val="18"/>
                <w:lang w:eastAsia="ja-JP"/>
              </w:rPr>
              <w:br/>
              <w:t>"IPv6"</w:t>
            </w:r>
            <w:r w:rsidRPr="004B47E6">
              <w:rPr>
                <w:rFonts w:ascii="Arial" w:eastAsia="Times New Roman" w:hAnsi="Arial"/>
                <w:sz w:val="18"/>
                <w:lang w:eastAsia="ja-JP"/>
              </w:rPr>
              <w:br/>
              <w:t>"IPv4v6" as per clause 5.8.2.2.1 TS 23.501 [2]</w:t>
            </w:r>
            <w:r w:rsidRPr="004B47E6">
              <w:rPr>
                <w:rFonts w:ascii="Arial" w:eastAsia="Times New Roman" w:hAnsi="Arial"/>
                <w:sz w:val="18"/>
                <w:lang w:eastAsia="ja-JP"/>
              </w:rPr>
              <w:br/>
              <w:t>"UNSTRUCTURED"</w:t>
            </w:r>
            <w:r w:rsidRPr="004B47E6">
              <w:rPr>
                <w:rFonts w:ascii="Arial" w:eastAsia="Times New Roman" w:hAnsi="Arial"/>
                <w:sz w:val="18"/>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6194A8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napToGrid w:val="0"/>
                <w:sz w:val="18"/>
                <w:szCs w:val="18"/>
                <w:lang w:eastAsia="en-GB"/>
              </w:rPr>
              <w:t>&lt;&lt;enumeration&gt;&gt;</w:t>
            </w:r>
          </w:p>
          <w:p w14:paraId="1F0B71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5109E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9A0FB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FE3AF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DB4B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02E28D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851ABA"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055F32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 xml:space="preserve">This attribute represents a list of ranges of IPv4 addresses handled by UPF. </w:t>
            </w:r>
          </w:p>
          <w:p w14:paraId="300E21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29258D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0B9AE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Ipv4AddressRange</w:t>
            </w:r>
          </w:p>
          <w:p w14:paraId="0E6806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7DD40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12A3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C0795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9F5A7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F8AB55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23C51"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4330B2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 xml:space="preserve">This attribute represents a list of ranges of IPv6 prefixes handled by the UPF. </w:t>
            </w:r>
          </w:p>
          <w:p w14:paraId="3E3C2E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25D808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BCB0C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Ipv6PrefixRange</w:t>
            </w:r>
          </w:p>
          <w:p w14:paraId="67A33B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C1CC5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6D0A0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CB5BD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32FE5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927048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CFF11"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15B1E4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ranges of NATed IPv4 addresses.</w:t>
            </w:r>
          </w:p>
          <w:p w14:paraId="64A72E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7CAE35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24F86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Ipv4AddressRange</w:t>
            </w:r>
          </w:p>
          <w:p w14:paraId="7FF8C7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60104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01833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B6DF1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3E7A8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3D3E03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5174B"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57BB5B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ranges of NATed IPv6 prefixes.</w:t>
            </w:r>
          </w:p>
          <w:p w14:paraId="49BECE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7F484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A9099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Ipv6PrefixRange</w:t>
            </w:r>
          </w:p>
          <w:p w14:paraId="586970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FFD1C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C2E1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055B5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0F7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9F44B0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4DB509"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A26FB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Ipv4 Index supported by the UPF.</w:t>
            </w:r>
          </w:p>
          <w:p w14:paraId="04839B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&lt;&lt;choice&gt;&gt; represents the IP Index to be sent from UDM to the SMF. (See clause 6.1.6.2.77 TS 29.503 [97])</w:t>
            </w:r>
          </w:p>
          <w:p w14:paraId="47EE98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It is a list of non-exclusive alternatives (Integer or String).</w:t>
            </w:r>
          </w:p>
          <w:p w14:paraId="2757F3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7429A0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C1199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&lt;&lt;choice&gt;&gt;</w:t>
            </w:r>
          </w:p>
          <w:p w14:paraId="4A4BAD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45D70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FA3CA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993D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8C35D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EEA7DB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F861E"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EF8EB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Ipv6 Index supported by the UPF.</w:t>
            </w:r>
          </w:p>
          <w:p w14:paraId="3E6841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&lt;&lt;choice&gt;&gt; represents the IP Index to be sent from UDM to the SMF. (See clause 6.1.6.2.77 TS 29.503 [97])</w:t>
            </w:r>
          </w:p>
          <w:p w14:paraId="40ABFC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It is a list of non-exclusive alternatives (Integer or String).</w:t>
            </w:r>
          </w:p>
          <w:p w14:paraId="20FA5B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F84F0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1C56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&lt;&lt;choice&gt;&gt;</w:t>
            </w:r>
          </w:p>
          <w:p w14:paraId="5C2488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088D4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C3BEF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25780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FB40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64E5CA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65FB3"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24F23E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N6 Network Instance (See TS 29.244 [56]) associated with the S-NSSAI and DNN.</w:t>
            </w:r>
            <w:r w:rsidRPr="004B47E6">
              <w:rPr>
                <w:rFonts w:ascii="Arial" w:eastAsia="Times New Roman" w:hAnsi="Arial"/>
                <w:sz w:val="18"/>
                <w:lang w:eastAsia="ja-JP"/>
              </w:rPr>
              <w:br/>
            </w:r>
          </w:p>
          <w:p w14:paraId="7C4270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BF135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F9ED1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AD475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3A986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99E92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367F5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E9968C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44FA3C"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0C40B6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map of a network instance per DNAI for the DNN, where the key of the map is the DNAI (Data network access identifier), see TS 23.501 [2].</w:t>
            </w:r>
          </w:p>
          <w:p w14:paraId="29B56C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0234B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When present, the value of each entry of the map shall contain a N6 network instance that is configured for the DNAI indicated by the key.</w:t>
            </w:r>
          </w:p>
          <w:p w14:paraId="551457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08744A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04AF7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6FFE4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1EDF4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0C29D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53025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30FC2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FC9F73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56779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6376E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MB-SMF NF Instance</w:t>
            </w:r>
          </w:p>
          <w:p w14:paraId="778A40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E9FE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4D32B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MbSmfInfo</w:t>
            </w:r>
          </w:p>
          <w:p w14:paraId="143361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22AC0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D21B3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0E0E3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E737E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A11D80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D70E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w:t>
            </w:r>
            <w:r w:rsidRPr="004B47E6">
              <w:rPr>
                <w:rFonts w:ascii="Courier New" w:eastAsia="Times New Roman" w:hAnsi="Courier New" w:cs="Courier New"/>
                <w:sz w:val="18"/>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5E809C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 xml:space="preserve">the list of </w:t>
            </w:r>
            <w:r w:rsidRPr="004B47E6">
              <w:rPr>
                <w:rFonts w:ascii="Arial" w:eastAsia="Times New Roman" w:hAnsi="Arial" w:cs="Arial"/>
                <w:sz w:val="18"/>
                <w:szCs w:val="18"/>
                <w:lang w:eastAsia="en-GB"/>
              </w:rPr>
              <w:t>S-NSSAIs and DNNs supported by the MB-SMF.</w:t>
            </w:r>
          </w:p>
          <w:p w14:paraId="07137E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The key of the map shall be a (unique) </w:t>
            </w:r>
            <w:r w:rsidRPr="004B47E6">
              <w:rPr>
                <w:rFonts w:ascii="Arial" w:eastAsia="Times New Roman" w:hAnsi="Arial"/>
                <w:sz w:val="18"/>
                <w:lang w:eastAsia="en-GB"/>
              </w:rPr>
              <w:t xml:space="preserve">valid JSON string per clause 7 of </w:t>
            </w:r>
            <w:r w:rsidRPr="004B47E6">
              <w:rPr>
                <w:rFonts w:ascii="Arial" w:eastAsia="Times New Roman" w:hAnsi="Arial"/>
                <w:noProof/>
                <w:sz w:val="18"/>
                <w:lang w:eastAsia="zh-CN"/>
              </w:rPr>
              <w:t>IETF RFC 8259 [92], with a maximum of 32 characters</w:t>
            </w:r>
            <w:r w:rsidRPr="004B47E6">
              <w:rPr>
                <w:rFonts w:ascii="Arial" w:eastAsia="Times New Roman" w:hAnsi="Arial"/>
                <w:sz w:val="18"/>
                <w:lang w:eastAsia="en-GB"/>
              </w:rPr>
              <w:t>.</w:t>
            </w:r>
          </w:p>
          <w:p w14:paraId="11EEF0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945A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46EC2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383034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2C696C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36650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73403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184AD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72E26B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990C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w:t>
            </w:r>
            <w:r w:rsidRPr="004B47E6">
              <w:rPr>
                <w:rFonts w:ascii="Courier New" w:eastAsia="Times New Roman" w:hAnsi="Courier New" w:cs="Courier New"/>
                <w:sz w:val="18"/>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235530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 of TMGI range(s) supported by the MB-SMF</w:t>
            </w:r>
          </w:p>
          <w:p w14:paraId="162862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The key of the map shall be a (unique) valid JSON string per clause 7 of IETF RFC 8259 [92], with a maximum of 32 characters.</w:t>
            </w:r>
          </w:p>
          <w:p w14:paraId="264D7B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99FA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1A31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TmgiRange</w:t>
            </w:r>
          </w:p>
          <w:p w14:paraId="2AF407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EDAC2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971AD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922FA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DED64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FCE57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FB8D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.taiList</w:t>
            </w:r>
          </w:p>
        </w:tc>
        <w:tc>
          <w:tcPr>
            <w:tcW w:w="4395" w:type="dxa"/>
            <w:tcBorders>
              <w:top w:val="single" w:sz="4" w:space="0" w:color="auto"/>
              <w:left w:val="single" w:sz="4" w:space="0" w:color="auto"/>
              <w:bottom w:val="single" w:sz="4" w:space="0" w:color="auto"/>
              <w:right w:val="single" w:sz="4" w:space="0" w:color="auto"/>
            </w:tcBorders>
          </w:tcPr>
          <w:p w14:paraId="14B29D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TAIs the MB-SMF can serve.</w:t>
            </w:r>
          </w:p>
          <w:p w14:paraId="234BFE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absence of this attribute and the taiRangeList attribute indicates that the MB-SMF can be selected for any TAI in the serving network.</w:t>
            </w:r>
          </w:p>
          <w:p w14:paraId="357929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43EAE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73A9E0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70927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w:t>
            </w:r>
          </w:p>
          <w:p w14:paraId="154363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53AB4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838B0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1CDF1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4C8A0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ECD165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F7C5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.taiRangeList</w:t>
            </w:r>
          </w:p>
        </w:tc>
        <w:tc>
          <w:tcPr>
            <w:tcW w:w="4395" w:type="dxa"/>
            <w:tcBorders>
              <w:top w:val="single" w:sz="4" w:space="0" w:color="auto"/>
              <w:left w:val="single" w:sz="4" w:space="0" w:color="auto"/>
              <w:bottom w:val="single" w:sz="4" w:space="0" w:color="auto"/>
              <w:right w:val="single" w:sz="4" w:space="0" w:color="auto"/>
            </w:tcBorders>
          </w:tcPr>
          <w:p w14:paraId="538233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 of TAIs the MB-SMF can serve.</w:t>
            </w:r>
          </w:p>
          <w:p w14:paraId="44F804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absence of this attribute and the taiList attribute indicates that the MB-SMF can be selected for any TAI in the serving network.</w:t>
            </w:r>
          </w:p>
          <w:p w14:paraId="79E178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D1D0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39DD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TAIRange</w:t>
            </w:r>
          </w:p>
          <w:p w14:paraId="03E8E2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846EA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38F9C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7737E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D01B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03889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ED20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w:t>
            </w:r>
            <w:r w:rsidRPr="004B47E6">
              <w:rPr>
                <w:rFonts w:ascii="Courier New" w:eastAsia="Times New Roman" w:hAnsi="Courier New" w:cs="Courier New"/>
                <w:sz w:val="18"/>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7B2B7E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MBS sessions currently served by the MB-SMF</w:t>
            </w:r>
          </w:p>
          <w:p w14:paraId="4EA983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The key of the map shall be a (unique) </w:t>
            </w:r>
            <w:r w:rsidRPr="004B47E6">
              <w:rPr>
                <w:rFonts w:ascii="Arial" w:eastAsia="Times New Roman" w:hAnsi="Arial"/>
                <w:sz w:val="18"/>
                <w:lang w:eastAsia="en-GB"/>
              </w:rPr>
              <w:t xml:space="preserve">valid JSON string per clause 7 of </w:t>
            </w:r>
            <w:r w:rsidRPr="004B47E6">
              <w:rPr>
                <w:rFonts w:ascii="Arial" w:eastAsia="Times New Roman" w:hAnsi="Arial"/>
                <w:noProof/>
                <w:sz w:val="18"/>
                <w:lang w:eastAsia="zh-CN"/>
              </w:rPr>
              <w:t>IETF RFC 8259 [92], with a maximum of 32 characters</w:t>
            </w:r>
            <w:r w:rsidRPr="004B47E6">
              <w:rPr>
                <w:rFonts w:ascii="Arial" w:eastAsia="Times New Roman" w:hAnsi="Arial"/>
                <w:sz w:val="18"/>
                <w:lang w:eastAsia="en-GB"/>
              </w:rPr>
              <w:t>.</w:t>
            </w:r>
          </w:p>
          <w:p w14:paraId="583629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D4CC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BAF6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MbsSession</w:t>
            </w:r>
          </w:p>
          <w:p w14:paraId="15975C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ACE8A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0B615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46A4F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80C5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7C480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E813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3FE06F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first MBS Service ID</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value identifying the start of a TMGI range.</w:t>
            </w:r>
          </w:p>
          <w:p w14:paraId="201609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The value shall be coded as defined for the </w:t>
            </w:r>
            <w:r w:rsidRPr="004B47E6">
              <w:rPr>
                <w:rFonts w:ascii="Arial" w:eastAsia="Times New Roman" w:hAnsi="Arial"/>
                <w:sz w:val="18"/>
                <w:lang w:eastAsia="en-GB"/>
              </w:rPr>
              <w:t>mbsServiceId attribute of the Tmgi data type defined in 3GPP TS 29.571 [61].</w:t>
            </w:r>
          </w:p>
          <w:p w14:paraId="086976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Pattern: </w:t>
            </w:r>
            <w:r w:rsidRPr="004B47E6">
              <w:rPr>
                <w:rFonts w:ascii="Arial" w:eastAsia="Times New Roman" w:hAnsi="Arial" w:cs="Arial"/>
                <w:sz w:val="18"/>
                <w:szCs w:val="18"/>
                <w:lang w:eastAsia="en-GB"/>
              </w:rPr>
              <w:t>'^[A-Fa-f0-9]{6}$'</w:t>
            </w:r>
            <w:r w:rsidRPr="004B47E6">
              <w:rPr>
                <w:rFonts w:ascii="Arial" w:eastAsia="Times New Roman" w:hAnsi="Arial"/>
                <w:noProof/>
                <w:sz w:val="18"/>
                <w:lang w:eastAsia="en-GB"/>
              </w:rPr>
              <w:t>s.</w:t>
            </w:r>
          </w:p>
          <w:p w14:paraId="50F137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0E42B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C5502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45520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0BE9E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CFBE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BC7E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0166F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11A2C5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92C21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712BC1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w:t>
            </w:r>
            <w:r w:rsidRPr="004B47E6">
              <w:rPr>
                <w:rFonts w:ascii="Arial" w:eastAsia="Times New Roman" w:hAnsi="Arial" w:cs="Arial"/>
                <w:sz w:val="18"/>
                <w:szCs w:val="18"/>
                <w:lang w:eastAsia="en-GB"/>
              </w:rPr>
              <w:t>ast MBS Service ID</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value identifying the end of a TMGI range.</w:t>
            </w:r>
          </w:p>
          <w:p w14:paraId="36BD1E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The value shall be coded as defined for the </w:t>
            </w:r>
            <w:r w:rsidRPr="004B47E6">
              <w:rPr>
                <w:rFonts w:ascii="Arial" w:eastAsia="Times New Roman" w:hAnsi="Arial"/>
                <w:sz w:val="18"/>
                <w:lang w:eastAsia="en-GB"/>
              </w:rPr>
              <w:t>mbsServiceId attribute of the Tmgi data type defined in 3GPP TS 29.571 [61].</w:t>
            </w:r>
          </w:p>
          <w:p w14:paraId="105A85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Pattern: </w:t>
            </w:r>
            <w:r w:rsidRPr="004B47E6">
              <w:rPr>
                <w:rFonts w:ascii="Arial" w:eastAsia="Times New Roman" w:hAnsi="Arial" w:cs="Arial"/>
                <w:sz w:val="18"/>
                <w:szCs w:val="18"/>
                <w:lang w:eastAsia="en-GB"/>
              </w:rPr>
              <w:t>'^[A-Fa-f0-9]{6}$</w:t>
            </w:r>
          </w:p>
          <w:p w14:paraId="7BD0FA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1CDC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D52CB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C55E1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5C998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1E722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B1E50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4FAB5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311C21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23A69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26BA2C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MBS Service ID</w:t>
            </w:r>
            <w:r w:rsidRPr="004B47E6">
              <w:rPr>
                <w:rFonts w:ascii="Arial" w:eastAsia="Times New Roman" w:hAnsi="Arial"/>
                <w:sz w:val="18"/>
                <w:lang w:eastAsia="en-GB"/>
              </w:rPr>
              <w:t xml:space="preserve"> consisting of a 6-digit fixed-length hexadecimal number between 000000 and FFFFFF.</w:t>
            </w:r>
          </w:p>
          <w:p w14:paraId="4F4034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D25DE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60E60F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74F52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Pattern: </w:t>
            </w:r>
            <w:r w:rsidRPr="004B47E6">
              <w:rPr>
                <w:rFonts w:ascii="Arial" w:eastAsia="Times New Roman" w:hAnsi="Arial" w:cs="Arial"/>
                <w:sz w:val="18"/>
                <w:szCs w:val="18"/>
                <w:lang w:eastAsia="en-GB"/>
              </w:rPr>
              <w:t>'^[A-Fa-f0-9]{6}$'</w:t>
            </w:r>
          </w:p>
          <w:p w14:paraId="7C94C5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25BFF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E5CEA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D9896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C82D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77705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C285A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0078E1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4FAB3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7A686C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IP unicast address used as source address in IP packets for identifying the source of the multicast service (e.g. AF/AS).</w:t>
            </w:r>
          </w:p>
          <w:p w14:paraId="13132B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17861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473E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IpAddr</w:t>
            </w:r>
          </w:p>
          <w:p w14:paraId="62377C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5BE1B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93A88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595B5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B6300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7EA4FDE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19A2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35E3E0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IP multicast address used as destination address in related IP packets for identifying the multicast service associated with the source.</w:t>
            </w:r>
          </w:p>
          <w:p w14:paraId="021638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8047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3D3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IpAddr</w:t>
            </w:r>
          </w:p>
          <w:p w14:paraId="7CECFC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AAB30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46B75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98A19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1FAD4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EB566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EC18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3D42E3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MBS Session Identifier.</w:t>
            </w:r>
          </w:p>
          <w:p w14:paraId="4A1904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C713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5370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8104B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2D35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561E5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MbsSessionId</w:t>
            </w:r>
          </w:p>
          <w:p w14:paraId="77AC1B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0A917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1F4CD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78AC7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22634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CC59E3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46C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105400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019F68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For an MBS session with location dependent content, one map entry shall be registered for each MBS Service Area served by the MBS session.</w:t>
            </w:r>
          </w:p>
          <w:p w14:paraId="5B74ED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 xml:space="preserve">The key of the map shall be the </w:t>
            </w:r>
            <w:r w:rsidRPr="004B47E6">
              <w:rPr>
                <w:rFonts w:ascii="Arial" w:eastAsia="Times New Roman" w:hAnsi="Arial"/>
                <w:sz w:val="18"/>
                <w:lang w:eastAsia="zh-CN"/>
              </w:rPr>
              <w:t>areaSessionId</w:t>
            </w:r>
            <w:r w:rsidRPr="004B47E6">
              <w:rPr>
                <w:rFonts w:ascii="Arial" w:eastAsia="Times New Roman" w:hAnsi="Arial"/>
                <w:sz w:val="18"/>
                <w:lang w:eastAsia="en-GB"/>
              </w:rPr>
              <w:t>.</w:t>
            </w:r>
          </w:p>
          <w:p w14:paraId="2FB9A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095E5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118E90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MbsServiceAreaInfo</w:t>
            </w:r>
          </w:p>
          <w:p w14:paraId="254221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510EC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53C86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E0681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A9BF9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18AE7F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2708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79B3C3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Area Session Identifier used for MBS session with location dependent content. </w:t>
            </w:r>
          </w:p>
          <w:p w14:paraId="0069C5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4D2C8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50D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0..65535</w:t>
            </w:r>
          </w:p>
          <w:p w14:paraId="1868D2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08717E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4FBE2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E285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D0F16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6E286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5C5D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C3C66B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1DD8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21CD36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MBS Service Area for MBS session with location dependent content.</w:t>
            </w:r>
          </w:p>
          <w:p w14:paraId="58B0A2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65EF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0975B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9309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08F269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6CFD1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MbsServiceArea</w:t>
            </w:r>
          </w:p>
          <w:p w14:paraId="7DB26F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17199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0A7E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3A737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0F6EF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0C96E9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E24E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5F1B37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NR cell ids with their pertaining TAIs.</w:t>
            </w:r>
          </w:p>
          <w:p w14:paraId="3229DA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BE25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BB946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DE2D8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129692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3575F0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Ncgi</w:t>
            </w:r>
          </w:p>
          <w:p w14:paraId="088709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F76DC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DECA7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AE54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9B3C6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A5A5B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4CC4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4F3CD0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PLMN Identity.</w:t>
            </w:r>
          </w:p>
          <w:p w14:paraId="6B0FE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6B56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EFFB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8021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7786BA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06A06A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 xml:space="preserve">type: </w:t>
            </w:r>
            <w:r w:rsidRPr="004B47E6">
              <w:rPr>
                <w:rFonts w:ascii="Courier New" w:eastAsia="Times New Roman" w:hAnsi="Courier New" w:cs="Courier New"/>
                <w:sz w:val="18"/>
                <w:lang w:eastAsia="zh-CN"/>
              </w:rPr>
              <w:t>PLMNId</w:t>
            </w:r>
            <w:r w:rsidRPr="004B47E6">
              <w:rPr>
                <w:rFonts w:ascii="Arial" w:eastAsia="Times New Roman" w:hAnsi="Arial"/>
                <w:sz w:val="18"/>
                <w:szCs w:val="18"/>
                <w:lang w:eastAsia="en-GB"/>
              </w:rPr>
              <w:t xml:space="preserve"> </w:t>
            </w:r>
          </w:p>
          <w:p w14:paraId="532070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multiplicity: 1</w:t>
            </w:r>
          </w:p>
          <w:p w14:paraId="1E779E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N/A</w:t>
            </w:r>
          </w:p>
          <w:p w14:paraId="6E02D7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isUnique: N/A</w:t>
            </w:r>
          </w:p>
          <w:p w14:paraId="7E1836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defaultValue: None</w:t>
            </w:r>
          </w:p>
          <w:p w14:paraId="01F475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en-GB"/>
              </w:rPr>
              <w:t>isNullable: False</w:t>
            </w:r>
          </w:p>
        </w:tc>
      </w:tr>
      <w:tr w:rsidR="004B47E6" w:rsidRPr="004B47E6" w14:paraId="6CEF1DC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7EC4F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755838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NR Cell Identity.</w:t>
            </w:r>
          </w:p>
          <w:p w14:paraId="548A42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1445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3FC232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81550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Pattern: </w:t>
            </w:r>
            <w:r w:rsidRPr="004B47E6">
              <w:rPr>
                <w:rFonts w:ascii="Arial" w:eastAsia="Times New Roman" w:hAnsi="Arial" w:cs="Arial"/>
                <w:sz w:val="18"/>
                <w:szCs w:val="18"/>
                <w:lang w:eastAsia="en-GB"/>
              </w:rPr>
              <w:t>'^[A-Fa-f0-9]{9}$'</w:t>
            </w:r>
          </w:p>
          <w:p w14:paraId="04AABF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58757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Example:</w:t>
            </w:r>
          </w:p>
          <w:p w14:paraId="543801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An NR Cell Id 0x225BD6007 shall be encoded as "225BD6007".</w:t>
            </w:r>
          </w:p>
          <w:p w14:paraId="039462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9913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18D30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092F7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12849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8D5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58A07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4A50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511BB3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5647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050A0B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en-GB"/>
              </w:rPr>
              <w:t>This attribute defines</w:t>
            </w:r>
            <w:r w:rsidRPr="004B47E6">
              <w:rPr>
                <w:rFonts w:ascii="Arial" w:eastAsia="Times New Roman" w:hAnsi="Arial" w:cs="Arial"/>
                <w:sz w:val="18"/>
                <w:szCs w:val="18"/>
                <w:lang w:eastAsia="en-GB"/>
              </w:rPr>
              <w:t xml:space="preserve"> the identity of the HSS group that is served by the HSS instance.</w:t>
            </w:r>
          </w:p>
          <w:p w14:paraId="6D55D3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HSS instance does not pertain to any HSS group.</w:t>
            </w:r>
          </w:p>
          <w:p w14:paraId="1098F1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7351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00A5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0DAAB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FF89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F9800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569B4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4D21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3D4F72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0815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0FFF1F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 the l</w:t>
            </w:r>
            <w:r w:rsidRPr="004B47E6">
              <w:rPr>
                <w:rFonts w:ascii="Arial" w:eastAsia="Times New Roman" w:hAnsi="Arial" w:cs="Arial"/>
                <w:sz w:val="18"/>
                <w:szCs w:val="18"/>
                <w:lang w:eastAsia="en-GB"/>
              </w:rPr>
              <w:t>ist of ranges of IMSIs whose profile data is available in the HSS instance.</w:t>
            </w:r>
          </w:p>
          <w:p w14:paraId="496962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06B7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BBF9F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ImsiRange</w:t>
            </w:r>
          </w:p>
          <w:p w14:paraId="0148E1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3F05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77041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88019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5680D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48D6C2F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1B96A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196E35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list of ranges of IMS Private Identities whose profile data is available in the HSS instance.</w:t>
            </w:r>
          </w:p>
          <w:p w14:paraId="340F93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8D52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90B0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65E270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AF8B2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1F5BF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BB277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8A54F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139737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394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0E684A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list of ranges of IMS Public Identities whose profile data is available in the HSS instance (NOTE 1)</w:t>
            </w:r>
          </w:p>
          <w:p w14:paraId="52002F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3D6B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476F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E7A58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46A5BA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EE70C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E40A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768BA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7CFFD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64FFB5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0EAF3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126479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list of ranges of MSISDNs whose profile data is available in the HSS instance.</w:t>
            </w:r>
          </w:p>
          <w:p w14:paraId="3393CC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205B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C74AA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42B5F1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8F0A9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39604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D263A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E9071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ED002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6A0CF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20809A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list of ranges of external group IDs that can be served by this HSS instance.</w:t>
            </w:r>
          </w:p>
          <w:p w14:paraId="00B500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HSS instance does not serve any external groups.</w:t>
            </w:r>
          </w:p>
          <w:p w14:paraId="3ADBC9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BBD1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6DB7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3276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52F1D8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313D5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AFCD8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11CFD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02412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9E284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2B2CA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585C2E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Diameter Address of the HSS</w:t>
            </w:r>
          </w:p>
          <w:p w14:paraId="637764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6806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FD243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07CDAC4"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 xml:space="preserve">type: </w:t>
            </w:r>
            <w:r w:rsidRPr="004B47E6">
              <w:rPr>
                <w:rFonts w:ascii="Courier New" w:eastAsia="Times New Roman" w:hAnsi="Courier New" w:cs="Courier New"/>
                <w:lang w:eastAsia="zh-CN"/>
              </w:rPr>
              <w:t>NetworkNodeDiameterAddress</w:t>
            </w:r>
          </w:p>
          <w:p w14:paraId="20E13A6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multiplicity: 0..1</w:t>
            </w:r>
          </w:p>
          <w:p w14:paraId="7B8ACA9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isOrdered: N/A</w:t>
            </w:r>
          </w:p>
          <w:p w14:paraId="168B447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isUnique: N/A</w:t>
            </w:r>
          </w:p>
          <w:p w14:paraId="77CE9737"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defaultValue: None</w:t>
            </w:r>
          </w:p>
          <w:p w14:paraId="4B8C21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sz w:val="18"/>
                <w:lang w:eastAsia="en-GB"/>
              </w:rPr>
              <w:t>isNullable: False</w:t>
            </w:r>
          </w:p>
        </w:tc>
      </w:tr>
      <w:tr w:rsidR="004B47E6" w:rsidRPr="004B47E6" w14:paraId="012B2F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107D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76C5CA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Additional Diameter Addresses of the HSS;</w:t>
            </w:r>
          </w:p>
          <w:p w14:paraId="1D096B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may be present if hssDiameterAddress is present</w:t>
            </w:r>
          </w:p>
          <w:p w14:paraId="0D7F6F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DB84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C6A86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NetworkNodeDiameterAddress</w:t>
            </w:r>
          </w:p>
          <w:p w14:paraId="5DB0A9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D5AAA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A5D72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E02C34E"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eastAsia="Times New Roman"/>
                <w:lang w:eastAsia="en-GB"/>
              </w:rPr>
              <w:t xml:space="preserve">defaultValue: </w:t>
            </w:r>
            <w:r w:rsidRPr="004B47E6">
              <w:rPr>
                <w:rFonts w:ascii="Arial" w:eastAsia="等线" w:hAnsi="Arial"/>
                <w:sz w:val="18"/>
                <w:lang w:eastAsia="en-GB"/>
              </w:rPr>
              <w:t>None</w:t>
            </w:r>
          </w:p>
          <w:p w14:paraId="7B0B72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0C6069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E41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33A901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bCs/>
                <w:sz w:val="18"/>
                <w:lang w:eastAsia="ja-JP"/>
              </w:rPr>
              <w:t xml:space="preserve">This attribute </w:t>
            </w:r>
            <w:r w:rsidRPr="004B47E6">
              <w:rPr>
                <w:rFonts w:ascii="Arial" w:eastAsia="Times New Roman" w:hAnsi="Arial"/>
                <w:noProof/>
                <w:sz w:val="18"/>
                <w:lang w:eastAsia="en-GB"/>
              </w:rPr>
              <w:t xml:space="preserve">indicates the Diameter name of the </w:t>
            </w:r>
            <w:r w:rsidRPr="004B47E6">
              <w:rPr>
                <w:rFonts w:ascii="Arial" w:eastAsia="Times New Roman" w:hAnsi="Arial"/>
                <w:sz w:val="18"/>
                <w:lang w:eastAsia="en-GB"/>
              </w:rPr>
              <w:t>network node diameter address</w:t>
            </w:r>
            <w:r w:rsidRPr="004B47E6">
              <w:rPr>
                <w:rFonts w:ascii="Arial" w:eastAsia="Times New Roman" w:hAnsi="Arial"/>
                <w:noProof/>
                <w:sz w:val="18"/>
                <w:lang w:eastAsia="en-GB"/>
              </w:rPr>
              <w:t>.</w:t>
            </w:r>
            <w:r w:rsidRPr="004B47E6">
              <w:rPr>
                <w:rFonts w:ascii="Arial" w:eastAsia="Times New Roman" w:hAnsi="Arial" w:cs="Arial"/>
                <w:sz w:val="18"/>
                <w:szCs w:val="18"/>
                <w:lang w:eastAsia="zh-CN"/>
              </w:rPr>
              <w:t xml:space="preserve"> See TS 29.571 [61]. </w:t>
            </w:r>
            <w:r w:rsidRPr="004B47E6">
              <w:rPr>
                <w:rFonts w:ascii="Arial" w:eastAsia="Times New Roman" w:hAnsi="Arial"/>
                <w:sz w:val="18"/>
                <w:lang w:eastAsia="zh-CN"/>
              </w:rPr>
              <w:t>String contains a Diameter Identity (FQDN).</w:t>
            </w:r>
          </w:p>
          <w:p w14:paraId="75AA55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29361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B2306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9BB0D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80553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F5A0E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CF51B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22C83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3BD0C5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F83D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3950C6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bCs/>
                <w:sz w:val="18"/>
                <w:lang w:eastAsia="ja-JP"/>
              </w:rPr>
              <w:t xml:space="preserve">This attribute </w:t>
            </w:r>
            <w:r w:rsidRPr="004B47E6">
              <w:rPr>
                <w:rFonts w:ascii="Arial" w:eastAsia="Times New Roman" w:hAnsi="Arial"/>
                <w:noProof/>
                <w:sz w:val="18"/>
                <w:lang w:eastAsia="en-GB"/>
              </w:rPr>
              <w:t xml:space="preserve">indicates the Diameter realm of the </w:t>
            </w:r>
            <w:r w:rsidRPr="004B47E6">
              <w:rPr>
                <w:rFonts w:ascii="Arial" w:eastAsia="Times New Roman" w:hAnsi="Arial"/>
                <w:sz w:val="18"/>
                <w:lang w:eastAsia="en-GB"/>
              </w:rPr>
              <w:t>network node diameter addres</w:t>
            </w:r>
            <w:r w:rsidRPr="004B47E6">
              <w:rPr>
                <w:rFonts w:ascii="Arial" w:eastAsia="Times New Roman" w:hAnsi="Arial"/>
                <w:noProof/>
                <w:sz w:val="18"/>
                <w:lang w:eastAsia="en-GB"/>
              </w:rPr>
              <w:t>.</w:t>
            </w:r>
            <w:r w:rsidRPr="004B47E6">
              <w:rPr>
                <w:rFonts w:ascii="Arial" w:eastAsia="Times New Roman" w:hAnsi="Arial" w:cs="Arial"/>
                <w:sz w:val="18"/>
                <w:szCs w:val="18"/>
                <w:lang w:eastAsia="zh-CN"/>
              </w:rPr>
              <w:t xml:space="preserve"> See TS 29.571 [61]. </w:t>
            </w:r>
            <w:r w:rsidRPr="004B47E6">
              <w:rPr>
                <w:rFonts w:ascii="Arial" w:eastAsia="Times New Roman" w:hAnsi="Arial"/>
                <w:sz w:val="18"/>
                <w:lang w:eastAsia="zh-CN"/>
              </w:rPr>
              <w:t>String contains a Diameter Identity (FQDN).</w:t>
            </w:r>
          </w:p>
          <w:p w14:paraId="6AC93D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5988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6E813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0419A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FC1A7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34560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780DE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5E0FF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E21EB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EB7C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1C2C14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the first value identifying the start of a IMSI range.</w:t>
            </w:r>
          </w:p>
          <w:p w14:paraId="62136F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A529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Pattern: "^[0-9]+$"</w:t>
            </w:r>
          </w:p>
          <w:p w14:paraId="413A67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8A219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CB82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36044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F23F7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CA32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4EDEA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65452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370A15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0D7B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5D20C9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the last value identifying the end of a IMSI range.</w:t>
            </w:r>
          </w:p>
          <w:p w14:paraId="4DDDE4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9B74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"^[0-9]+$"</w:t>
            </w:r>
          </w:p>
          <w:p w14:paraId="6AC8AC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F7D23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C98D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5575F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403CC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0BB34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8CD9D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2F94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E40C36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B23C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41C895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p</w:t>
            </w:r>
            <w:r w:rsidRPr="004B47E6">
              <w:rPr>
                <w:rFonts w:ascii="Arial" w:eastAsia="Times New Roman" w:hAnsi="Arial" w:cs="Arial"/>
                <w:sz w:val="18"/>
                <w:szCs w:val="18"/>
                <w:lang w:eastAsia="zh-CN"/>
              </w:rPr>
              <w:t>attern</w:t>
            </w:r>
            <w:r w:rsidRPr="004B47E6">
              <w:rPr>
                <w:rFonts w:ascii="Arial" w:eastAsia="Times New Roman" w:hAnsi="Arial" w:cs="Arial"/>
                <w:sz w:val="18"/>
                <w:szCs w:val="18"/>
                <w:lang w:eastAsia="en-GB"/>
              </w:rPr>
              <w:t xml:space="preserve"> (regular expression according to the ECMA-262 dialect [75]) representing the set of IMSIs belonging to this range. An IMSI value is considered part of the range if and only if the IMSI string fully matches the regular expression.</w:t>
            </w:r>
          </w:p>
          <w:p w14:paraId="472CC9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37CE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Either the start and end attributes, or the pattern attribute, shall be present.</w:t>
            </w:r>
          </w:p>
          <w:p w14:paraId="23F28E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B569F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53EBD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2F582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F9087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6A014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6455C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DF6C0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85990E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4396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626B04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MNPF NF Instance</w:t>
            </w:r>
          </w:p>
          <w:p w14:paraId="3E8EF1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CBFF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926D3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MnpfInfo</w:t>
            </w:r>
          </w:p>
          <w:p w14:paraId="317DBE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FF2B8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DA189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91370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9D62B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6C217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A0A6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MnpfInfo</w:t>
            </w:r>
            <w:r w:rsidRPr="004B47E6">
              <w:rPr>
                <w:rFonts w:ascii="Courier New" w:eastAsia="Times New Roman" w:hAnsi="Courier New" w:cs="Courier New"/>
                <w:sz w:val="18"/>
                <w:szCs w:val="18"/>
                <w:lang w:eastAsia="en-GB"/>
              </w:rPr>
              <w:t>.</w:t>
            </w:r>
            <w:r w:rsidRPr="004B47E6">
              <w:rPr>
                <w:rFonts w:ascii="Courier New" w:eastAsia="Times New Roman" w:hAnsi="Courier New" w:cs="Courier New"/>
                <w:sz w:val="18"/>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150DC2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w:t>
            </w:r>
            <w:r w:rsidRPr="004B47E6">
              <w:rPr>
                <w:rFonts w:ascii="Arial" w:eastAsia="Times New Roman" w:hAnsi="Arial" w:cs="Arial"/>
                <w:sz w:val="18"/>
                <w:szCs w:val="18"/>
                <w:lang w:eastAsia="en-GB"/>
              </w:rPr>
              <w:t xml:space="preserve"> of ranges of MSISDNs whose portability status is available in the MNPF.</w:t>
            </w:r>
          </w:p>
          <w:p w14:paraId="4BE2BB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3BBB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9504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ECBE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IdentityRange</w:t>
            </w:r>
          </w:p>
          <w:p w14:paraId="0A5E43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D480D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0323A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204CF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95CC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EB6C67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C5C3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2E0BE0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describes the activation status.</w:t>
            </w:r>
          </w:p>
          <w:p w14:paraId="18BD46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04BAD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62459914"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30E7021"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BF06FFC"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2051A1F"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8C7EF9B"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None </w:t>
            </w:r>
          </w:p>
          <w:p w14:paraId="193FC6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202565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8FD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7940C78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r w:rsidRPr="004B47E6">
              <w:rPr>
                <w:rFonts w:ascii="Arial" w:eastAsia="Times New Roman" w:hAnsi="Arial" w:cs="Arial"/>
                <w:snapToGrid w:val="0"/>
                <w:sz w:val="18"/>
                <w:szCs w:val="18"/>
                <w:lang w:eastAsia="en-GB"/>
              </w:rPr>
              <w:t xml:space="preserve">This attribute holds a DN list of </w:t>
            </w:r>
            <w:r w:rsidRPr="004B47E6">
              <w:rPr>
                <w:rFonts w:ascii="Courier New" w:eastAsia="Times New Roman" w:hAnsi="Courier New" w:cs="Courier New"/>
                <w:snapToGrid w:val="0"/>
                <w:sz w:val="18"/>
                <w:szCs w:val="18"/>
                <w:lang w:eastAsia="en-GB"/>
              </w:rPr>
              <w:t>MLModel</w:t>
            </w:r>
            <w:r w:rsidRPr="004B47E6">
              <w:rPr>
                <w:rFonts w:ascii="Arial" w:eastAsia="Times New Roman" w:hAnsi="Arial" w:cs="Arial"/>
                <w:snapToGrid w:val="0"/>
                <w:sz w:val="18"/>
                <w:szCs w:val="18"/>
                <w:lang w:eastAsia="en-GB"/>
              </w:rPr>
              <w:t xml:space="preserve">  (See TS 28.105 [105]) .</w:t>
            </w:r>
          </w:p>
          <w:p w14:paraId="453407F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p>
          <w:p w14:paraId="7821B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F8A37D1"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348C35C0"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1F6E504"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7BC6AE5"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25DC5FD"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2812997"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BEFE23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3969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4B756E8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r w:rsidRPr="004B47E6">
              <w:rPr>
                <w:rFonts w:ascii="Arial" w:eastAsia="Times New Roman" w:hAnsi="Arial" w:cs="Arial"/>
                <w:snapToGrid w:val="0"/>
                <w:sz w:val="18"/>
                <w:szCs w:val="18"/>
                <w:lang w:eastAsia="en-GB"/>
              </w:rPr>
              <w:t xml:space="preserve">This attribute holds a DN list of </w:t>
            </w:r>
            <w:r w:rsidRPr="004B47E6">
              <w:rPr>
                <w:rFonts w:ascii="Courier New" w:eastAsia="Times New Roman" w:hAnsi="Courier New" w:cs="Courier New"/>
                <w:sz w:val="18"/>
                <w:lang w:eastAsia="en-GB"/>
              </w:rPr>
              <w:t>AIMLInferenceFunction</w:t>
            </w:r>
            <w:r w:rsidRPr="004B47E6">
              <w:rPr>
                <w:rFonts w:ascii="Arial" w:eastAsia="Times New Roman" w:hAnsi="Arial" w:cs="Arial"/>
                <w:snapToGrid w:val="0"/>
                <w:sz w:val="18"/>
                <w:szCs w:val="18"/>
                <w:lang w:eastAsia="en-GB"/>
              </w:rPr>
              <w:t xml:space="preserve"> (See TS 28.105 [105]) .</w:t>
            </w:r>
          </w:p>
          <w:p w14:paraId="731F2A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DBDE0A6"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485FF62E"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4740D31"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32AD969"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DE344FE"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DAB8C9"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10532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73B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2245EC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S-NSSAIs and DNNs supported by the trust AF.</w:t>
            </w:r>
          </w:p>
          <w:p w14:paraId="6F84DE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6983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F683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0E31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48B53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00F50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SnssaiInfoItem</w:t>
            </w:r>
          </w:p>
          <w:p w14:paraId="168015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ACFB5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D71E8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5FC03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02D32DE"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7DAF1F7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735AD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4770F7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parameters supported by the TSCTSF per DNN.</w:t>
            </w:r>
          </w:p>
          <w:p w14:paraId="53E4DE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30EC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E2D5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1E6E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C7D2C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DnnTsctsfInfoItem</w:t>
            </w:r>
          </w:p>
          <w:p w14:paraId="5923B2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98D8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6A180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CCD5A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22DE18"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5A1F49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66BB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Arial" w:eastAsia="Times New Roman" w:hAnsi="Arial" w:cs="Arial"/>
                <w:sz w:val="18"/>
                <w:szCs w:val="18"/>
                <w:lang w:eastAsia="en-GB"/>
              </w:rPr>
              <w:t>DnnTsctsfInfoItem</w:t>
            </w:r>
            <w:r w:rsidRPr="004B47E6">
              <w:rPr>
                <w:rFonts w:ascii="Courier New" w:eastAsia="Times New Roman" w:hAnsi="Courier New"/>
                <w:sz w:val="18"/>
                <w:lang w:eastAsia="en-GB"/>
              </w:rPr>
              <w:t>.dnn</w:t>
            </w:r>
          </w:p>
        </w:tc>
        <w:tc>
          <w:tcPr>
            <w:tcW w:w="4395" w:type="dxa"/>
            <w:tcBorders>
              <w:top w:val="single" w:sz="4" w:space="0" w:color="auto"/>
              <w:left w:val="single" w:sz="4" w:space="0" w:color="auto"/>
              <w:bottom w:val="single" w:sz="4" w:space="0" w:color="auto"/>
              <w:right w:val="single" w:sz="4" w:space="0" w:color="auto"/>
            </w:tcBorders>
          </w:tcPr>
          <w:p w14:paraId="086F7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71800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EE31E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A0961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4E25B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ACFFC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824F4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CB410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2DCC285"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78EF1CE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23E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15D14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 xml:space="preserve">This attribute defines the list of NWDAF vendors that are allowed to retrieve ML models from the NWDAF containing MTLF. </w:t>
            </w:r>
            <w:r w:rsidRPr="004B47E6">
              <w:rPr>
                <w:rFonts w:ascii="Arial" w:eastAsia="Times New Roman" w:hAnsi="Arial" w:cs="Arial"/>
                <w:sz w:val="18"/>
                <w:szCs w:val="18"/>
                <w:lang w:eastAsia="en-GB"/>
              </w:rPr>
              <w:t xml:space="preserve">The absence of this attribute indicates that none of the NWDAF vendors can retrieve the ML models. </w:t>
            </w:r>
          </w:p>
          <w:p w14:paraId="1ADD99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p w14:paraId="4247AF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6 decimal digits; if the SMI code has less than 6 digits, it shall be padded with leading digits "0" to complete a 6-digit string value.</w:t>
            </w:r>
          </w:p>
          <w:p w14:paraId="531AE9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A70C6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37A3F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3D6CF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2D9E1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B99CE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A2A7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19C50D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47D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60BE3D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bCs/>
                <w:sz w:val="18"/>
                <w:lang w:eastAsia="ja-JP"/>
              </w:rPr>
              <w:t>This attribute defines the federated learning capability type supported by NWDAF containing MTLF.</w:t>
            </w:r>
          </w:p>
          <w:p w14:paraId="7D3FFC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p w14:paraId="1AB5E6C7"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allowedValues:</w:t>
            </w:r>
          </w:p>
          <w:p w14:paraId="4F63289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"FL_SERVER" indicates NWDAF containing MTLF as Federated Learning Server,</w:t>
            </w:r>
          </w:p>
          <w:p w14:paraId="2A195A4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"FL_CLIENT" indicates NWDAF containing MTLF as Federated Learning Client,</w:t>
            </w:r>
          </w:p>
          <w:p w14:paraId="29A981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"FL_SERVER_AND_CLIENT" indicates NWDAF containing MTLF as Federated Learning Server and Client.</w:t>
            </w:r>
          </w:p>
          <w:p w14:paraId="66CC9E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2F596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328C96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671B1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2B060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366F7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02300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5D6727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DCC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3BA8E0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Arial" w:eastAsia="Times New Roman" w:hAnsi="Arial"/>
                <w:bCs/>
                <w:sz w:val="18"/>
                <w:lang w:eastAsia="ja-JP"/>
              </w:rPr>
              <w:t xml:space="preserve">This attribute defines the time window at which the indicated </w:t>
            </w:r>
            <w:r w:rsidRPr="004B47E6">
              <w:rPr>
                <w:rFonts w:ascii="Courier New" w:eastAsia="Times New Roman" w:hAnsi="Courier New" w:cs="Courier New"/>
                <w:sz w:val="18"/>
                <w:lang w:eastAsia="zh-CN"/>
              </w:rPr>
              <w:t xml:space="preserve">flCapabilityType </w:t>
            </w:r>
            <w:r w:rsidRPr="004B47E6">
              <w:rPr>
                <w:rFonts w:ascii="Arial" w:eastAsia="Times New Roman" w:hAnsi="Arial" w:cs="Arial"/>
                <w:sz w:val="18"/>
                <w:lang w:eastAsia="zh-CN"/>
              </w:rPr>
              <w:t xml:space="preserve">supported by NWDAF MTLF is available. This attribute shall be present only if </w:t>
            </w:r>
            <w:r w:rsidRPr="004B47E6">
              <w:rPr>
                <w:rFonts w:ascii="Courier New" w:eastAsia="Times New Roman" w:hAnsi="Courier New" w:cs="Courier New"/>
                <w:sz w:val="18"/>
                <w:lang w:eastAsia="zh-CN"/>
              </w:rPr>
              <w:t xml:space="preserve">flCapabilityType </w:t>
            </w:r>
            <w:r w:rsidRPr="004B47E6">
              <w:rPr>
                <w:rFonts w:ascii="Arial" w:eastAsia="Times New Roman" w:hAnsi="Arial" w:cs="Arial"/>
                <w:sz w:val="18"/>
                <w:lang w:eastAsia="zh-CN"/>
              </w:rPr>
              <w:t>attribute is present</w:t>
            </w:r>
            <w:r w:rsidRPr="004B47E6">
              <w:rPr>
                <w:rFonts w:ascii="Courier New" w:eastAsia="Times New Roman" w:hAnsi="Courier New" w:cs="Courier New"/>
                <w:sz w:val="18"/>
                <w:lang w:eastAsia="zh-CN"/>
              </w:rPr>
              <w:t>.</w:t>
            </w:r>
          </w:p>
          <w:p w14:paraId="58CB34F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p>
          <w:p w14:paraId="06BB4A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 xml:space="preserve">allowedValues: </w:t>
            </w:r>
            <w:r w:rsidRPr="004B47E6">
              <w:rPr>
                <w:rFonts w:ascii="Arial" w:eastAsia="Times New Roman" w:hAnsi="Arial" w:cs="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A291D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TimeWindow </w:t>
            </w:r>
          </w:p>
          <w:p w14:paraId="764D78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150691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8071E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43A59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D919A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32735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33A4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0410260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specifies the satellite backhaul categories for which the QoS monitoring per QoS flow per UE is to be performed. </w:t>
            </w:r>
          </w:p>
          <w:p w14:paraId="7A8F28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w:t>
            </w:r>
          </w:p>
          <w:p w14:paraId="6102D7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50D34A6"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"DYNAMIC_GEO"</w:t>
            </w:r>
          </w:p>
          <w:p w14:paraId="26A995AE"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"DYNAMIC_MEO"</w:t>
            </w:r>
          </w:p>
          <w:p w14:paraId="52DFF1BA"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"DYNAMIC_LEO"</w:t>
            </w:r>
          </w:p>
          <w:p w14:paraId="74494B47"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"DYNAMIC_OTHER_SAT"</w:t>
            </w:r>
          </w:p>
          <w:p w14:paraId="3AD9D3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1903D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trike/>
                <w:sz w:val="18"/>
                <w:szCs w:val="18"/>
                <w:lang w:eastAsia="en-GB"/>
              </w:rPr>
            </w:pPr>
            <w:r w:rsidRPr="004B47E6">
              <w:rPr>
                <w:rFonts w:ascii="Arial" w:eastAsia="Times New Roman" w:hAnsi="Arial" w:cs="Arial"/>
                <w:sz w:val="18"/>
                <w:szCs w:val="18"/>
                <w:lang w:eastAsia="en-GB"/>
              </w:rPr>
              <w:t>type: ENUM</w:t>
            </w:r>
          </w:p>
          <w:p w14:paraId="258BE0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23822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E888D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7A2D9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8E9C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C00530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6A2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7AC98459"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This provides information related to a network slice validity.</w:t>
            </w:r>
          </w:p>
          <w:p w14:paraId="1FE733E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3BF2294"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szCs w:val="18"/>
                <w:lang w:eastAsia="en-GB"/>
              </w:rPr>
              <w:t>SliceExpiryInfo</w:t>
            </w:r>
          </w:p>
          <w:p w14:paraId="569E2C54"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multiplicity: *</w:t>
            </w:r>
          </w:p>
          <w:p w14:paraId="0D1784EF"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isOrdered: False</w:t>
            </w:r>
          </w:p>
          <w:p w14:paraId="5A53864F"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isUnique: True</w:t>
            </w:r>
          </w:p>
          <w:p w14:paraId="51547B76"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defaultValue: None</w:t>
            </w:r>
          </w:p>
          <w:p w14:paraId="311133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B3858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DD29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expiryTime</w:t>
            </w:r>
          </w:p>
        </w:tc>
        <w:tc>
          <w:tcPr>
            <w:tcW w:w="4395" w:type="dxa"/>
            <w:tcBorders>
              <w:top w:val="single" w:sz="4" w:space="0" w:color="auto"/>
              <w:left w:val="single" w:sz="4" w:space="0" w:color="auto"/>
              <w:bottom w:val="single" w:sz="4" w:space="0" w:color="auto"/>
              <w:right w:val="single" w:sz="4" w:space="0" w:color="auto"/>
            </w:tcBorders>
          </w:tcPr>
          <w:p w14:paraId="7D03BFF1"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This attribute provides information about the time at which the slice is scheduled to be expired as it is not required anymore.</w:t>
            </w:r>
          </w:p>
          <w:p w14:paraId="13E7746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This attribute will be set based on the </w:t>
            </w:r>
            <w:r w:rsidRPr="004B47E6">
              <w:rPr>
                <w:rFonts w:ascii="Courier New" w:eastAsia="Times New Roman" w:hAnsi="Courier New" w:cs="Courier New"/>
                <w:sz w:val="18"/>
                <w:szCs w:val="18"/>
                <w:lang w:eastAsia="en-GB"/>
              </w:rPr>
              <w:t>sliceAvailability</w:t>
            </w:r>
            <w:r w:rsidRPr="004B47E6">
              <w:rPr>
                <w:rFonts w:ascii="Arial" w:eastAsia="Times New Roman" w:hAnsi="Arial" w:cs="Arial"/>
                <w:sz w:val="18"/>
                <w:szCs w:val="18"/>
                <w:lang w:eastAsia="en-GB"/>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3168F346"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21"/>
                <w:szCs w:val="21"/>
                <w:lang w:eastAsia="en-GB"/>
              </w:rPr>
              <w:t>DateTime</w:t>
            </w:r>
          </w:p>
          <w:p w14:paraId="2249A131"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multiplicity: 0..1</w:t>
            </w:r>
          </w:p>
          <w:p w14:paraId="7DB9A9B1"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isOrdered: N/A</w:t>
            </w:r>
          </w:p>
          <w:p w14:paraId="56AFE3C9"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isUnique: N/A</w:t>
            </w:r>
          </w:p>
          <w:p w14:paraId="34C272DB"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defaultValue: None</w:t>
            </w:r>
          </w:p>
          <w:p w14:paraId="22BD17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DD9289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9DD30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00B4CC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This attribute contains all the pcscfInfo attributes locally configured in the NRF or the NRF received during NF registration. The key of the map is the nfInstanceId to which the map entry belongs to.</w:t>
            </w:r>
          </w:p>
          <w:p w14:paraId="330587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63CBA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2DB4EE2" w14:textId="77777777" w:rsidR="004B47E6" w:rsidRPr="004B47E6" w:rsidRDefault="004B47E6" w:rsidP="004B47E6">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type: AttributeValuePair</w:t>
            </w:r>
          </w:p>
          <w:p w14:paraId="026DE1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C7F74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09C34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392A9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C6D72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5EDE695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F6084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1FA8A8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2456B6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D9253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978CD5" w14:textId="77777777" w:rsidR="004B47E6" w:rsidRPr="004B47E6" w:rsidRDefault="004B47E6" w:rsidP="004B47E6">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type: AttributeValuePair</w:t>
            </w:r>
          </w:p>
          <w:p w14:paraId="0E02BA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9B867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264DE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2CBB6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C12F8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173552A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B51C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36FCCA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This attribute contains the aanf</w:t>
            </w:r>
            <w:r w:rsidRPr="004B47E6">
              <w:rPr>
                <w:rFonts w:ascii="Arial" w:eastAsia="Times New Roman" w:hAnsi="Arial"/>
                <w:sz w:val="18"/>
                <w:lang w:eastAsia="zh-CN"/>
              </w:rPr>
              <w:t>InfoList</w:t>
            </w:r>
            <w:r w:rsidRPr="004B47E6">
              <w:rPr>
                <w:rFonts w:ascii="Arial" w:eastAsia="Times New Roman" w:hAnsi="Arial" w:cs="Arial"/>
                <w:sz w:val="18"/>
                <w:szCs w:val="18"/>
                <w:lang w:eastAsia="zh-CN"/>
              </w:rPr>
              <w:t xml:space="preserve"> attribute locally configured in the NRF or that the NRF received during NF registration. The key of the map is the nfInstanceId to which the map entry belongs to.</w:t>
            </w:r>
          </w:p>
          <w:p w14:paraId="1AECE6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D64A7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7A0428" w14:textId="77777777" w:rsidR="004B47E6" w:rsidRPr="004B47E6" w:rsidRDefault="004B47E6" w:rsidP="004B47E6">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type: AttributeValuePair</w:t>
            </w:r>
          </w:p>
          <w:p w14:paraId="08FE50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F6882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76F3A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119CD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5DAD5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4B17E8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AF765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2D5B42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211F1E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P-CSCF can serve any DNN.</w:t>
            </w:r>
          </w:p>
          <w:p w14:paraId="41EA6E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8C06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D0A5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E64E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p>
          <w:p w14:paraId="40994A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3C549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2AAAD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defaultValue: N</w:t>
            </w:r>
            <w:r w:rsidRPr="004B47E6">
              <w:rPr>
                <w:rFonts w:ascii="Arial" w:eastAsia="Times New Roman" w:hAnsi="Arial"/>
                <w:sz w:val="18"/>
                <w:lang w:eastAsia="en-GB"/>
              </w:rPr>
              <w:t>one</w:t>
            </w:r>
          </w:p>
          <w:p w14:paraId="78D2D3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1B6004E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E68A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6270D8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FQDN of the P-CSCF for the Gm interface.</w:t>
            </w:r>
          </w:p>
          <w:p w14:paraId="1E3D1B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4BA5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28F4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7C2FFB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p>
        </w:tc>
        <w:tc>
          <w:tcPr>
            <w:tcW w:w="1897" w:type="dxa"/>
            <w:tcBorders>
              <w:top w:val="single" w:sz="4" w:space="0" w:color="auto"/>
              <w:left w:val="single" w:sz="4" w:space="0" w:color="auto"/>
              <w:bottom w:val="single" w:sz="4" w:space="0" w:color="auto"/>
              <w:right w:val="single" w:sz="4" w:space="0" w:color="auto"/>
            </w:tcBorders>
          </w:tcPr>
          <w:p w14:paraId="57CA37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3C431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18993C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9A076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BE6D2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13939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55E0A01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8A8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5A5F76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of IPv4 addresses of </w:t>
            </w:r>
            <w:r w:rsidRPr="004B47E6">
              <w:rPr>
                <w:rFonts w:ascii="Arial" w:eastAsia="Times New Roman" w:hAnsi="Arial" w:cs="Arial"/>
                <w:sz w:val="18"/>
                <w:szCs w:val="18"/>
                <w:lang w:eastAsia="en-GB"/>
              </w:rPr>
              <w:t>of the P-CSCF for the Gm interface</w:t>
            </w:r>
            <w:r w:rsidRPr="004B47E6">
              <w:rPr>
                <w:rFonts w:ascii="Arial" w:eastAsia="Times New Roman" w:hAnsi="Arial"/>
                <w:sz w:val="18"/>
                <w:lang w:eastAsia="en-GB"/>
              </w:rPr>
              <w:t>.</w:t>
            </w:r>
          </w:p>
          <w:p w14:paraId="1B5C17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70F51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A7BA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w:t>
            </w:r>
          </w:p>
          <w:p w14:paraId="7A9F09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232A4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BCE81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C3D1A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F1CFB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0B13E0C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6B8A1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299E9E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of IPv6 addresses of </w:t>
            </w:r>
            <w:r w:rsidRPr="004B47E6">
              <w:rPr>
                <w:rFonts w:ascii="Arial" w:eastAsia="Times New Roman" w:hAnsi="Arial" w:cs="Arial"/>
                <w:sz w:val="18"/>
                <w:szCs w:val="18"/>
                <w:lang w:eastAsia="en-GB"/>
              </w:rPr>
              <w:t>of the P-CSCF for the Gm interface</w:t>
            </w:r>
            <w:r w:rsidRPr="004B47E6">
              <w:rPr>
                <w:rFonts w:ascii="Arial" w:eastAsia="Times New Roman" w:hAnsi="Arial"/>
                <w:sz w:val="18"/>
                <w:lang w:eastAsia="en-GB"/>
              </w:rPr>
              <w:t>.</w:t>
            </w:r>
          </w:p>
          <w:p w14:paraId="452CD8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489EE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A8919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Ipv6Addr</w:t>
            </w:r>
          </w:p>
          <w:p w14:paraId="18A82A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66A86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FB81E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5666C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58CF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4A2577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32F4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535969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FQDN of the P-CSCF for the Mw interface.</w:t>
            </w:r>
          </w:p>
          <w:p w14:paraId="282C2C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1ABF7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D3D74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ABBB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C48E0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62C957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11B7E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6DF5C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EA72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3BBFBB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54CE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428753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of IPv4 addresses of </w:t>
            </w:r>
            <w:r w:rsidRPr="004B47E6">
              <w:rPr>
                <w:rFonts w:ascii="Arial" w:eastAsia="Times New Roman" w:hAnsi="Arial" w:cs="Arial"/>
                <w:sz w:val="18"/>
                <w:szCs w:val="18"/>
                <w:lang w:eastAsia="en-GB"/>
              </w:rPr>
              <w:t>of the P-CSCF for the Mw interface</w:t>
            </w:r>
            <w:r w:rsidRPr="004B47E6">
              <w:rPr>
                <w:rFonts w:ascii="Arial" w:eastAsia="Times New Roman" w:hAnsi="Arial"/>
                <w:sz w:val="18"/>
                <w:lang w:eastAsia="en-GB"/>
              </w:rPr>
              <w:t>.</w:t>
            </w:r>
          </w:p>
          <w:p w14:paraId="5C9270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8E0C7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4B0A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w:t>
            </w:r>
          </w:p>
          <w:p w14:paraId="73EB14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C7E2F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FFC48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C7DDF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3F727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1164B6C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D80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609321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of IPv6 addresses of </w:t>
            </w:r>
            <w:r w:rsidRPr="004B47E6">
              <w:rPr>
                <w:rFonts w:ascii="Arial" w:eastAsia="Times New Roman" w:hAnsi="Arial" w:cs="Arial"/>
                <w:sz w:val="18"/>
                <w:szCs w:val="18"/>
                <w:lang w:eastAsia="en-GB"/>
              </w:rPr>
              <w:t>of the P-CSCF for the Mw interface</w:t>
            </w:r>
            <w:r w:rsidRPr="004B47E6">
              <w:rPr>
                <w:rFonts w:ascii="Arial" w:eastAsia="Times New Roman" w:hAnsi="Arial"/>
                <w:sz w:val="18"/>
                <w:lang w:eastAsia="en-GB"/>
              </w:rPr>
              <w:t>.</w:t>
            </w:r>
          </w:p>
          <w:p w14:paraId="077CBE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79F5F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81B00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Ipv6Addr</w:t>
            </w:r>
          </w:p>
          <w:p w14:paraId="5EF011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AD3F9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129F1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1252A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9D3E7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6220DAF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58A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38699F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w:t>
            </w:r>
            <w:r w:rsidRPr="004B47E6">
              <w:rPr>
                <w:rFonts w:ascii="Arial" w:eastAsia="Times New Roman" w:hAnsi="Arial" w:cs="Arial"/>
                <w:sz w:val="18"/>
                <w:szCs w:val="18"/>
                <w:lang w:eastAsia="en-GB"/>
              </w:rPr>
              <w:t>of ranges of UE IPv4 addresses</w:t>
            </w:r>
            <w:r w:rsidRPr="004B47E6">
              <w:rPr>
                <w:rFonts w:ascii="Arial" w:eastAsia="Times New Roman" w:hAnsi="Arial" w:cs="Arial"/>
                <w:sz w:val="18"/>
                <w:szCs w:val="18"/>
                <w:lang w:eastAsia="zh-CN"/>
              </w:rPr>
              <w:t xml:space="preserve"> used on the Gm interface,</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served</w:t>
            </w:r>
            <w:r w:rsidRPr="004B47E6">
              <w:rPr>
                <w:rFonts w:ascii="Arial" w:eastAsia="Times New Roman" w:hAnsi="Arial" w:cs="Arial"/>
                <w:sz w:val="18"/>
                <w:szCs w:val="18"/>
                <w:lang w:eastAsia="en-GB"/>
              </w:rPr>
              <w:t xml:space="preserve"> by </w:t>
            </w:r>
            <w:r w:rsidRPr="004B47E6">
              <w:rPr>
                <w:rFonts w:ascii="Arial" w:eastAsia="Times New Roman" w:hAnsi="Arial" w:cs="Arial"/>
                <w:sz w:val="18"/>
                <w:szCs w:val="18"/>
                <w:lang w:eastAsia="zh-CN"/>
              </w:rPr>
              <w:t>P-CSC</w:t>
            </w:r>
            <w:r w:rsidRPr="004B47E6">
              <w:rPr>
                <w:rFonts w:ascii="Arial" w:eastAsia="Times New Roman" w:hAnsi="Arial" w:cs="Arial"/>
                <w:sz w:val="18"/>
                <w:szCs w:val="18"/>
                <w:lang w:eastAsia="en-GB"/>
              </w:rPr>
              <w:t>F.</w:t>
            </w:r>
          </w:p>
          <w:p w14:paraId="4719D0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The absence of this attribute does not mean</w:t>
            </w:r>
            <w:r w:rsidRPr="004B47E6">
              <w:rPr>
                <w:rFonts w:ascii="Arial" w:eastAsia="Times New Roman" w:hAnsi="Arial" w:cs="Arial"/>
                <w:sz w:val="18"/>
                <w:szCs w:val="18"/>
                <w:lang w:eastAsia="en-GB"/>
              </w:rPr>
              <w:t xml:space="preserve"> the </w:t>
            </w:r>
            <w:r w:rsidRPr="004B47E6">
              <w:rPr>
                <w:rFonts w:ascii="Arial" w:eastAsia="Times New Roman" w:hAnsi="Arial" w:cs="Arial"/>
                <w:sz w:val="18"/>
                <w:szCs w:val="18"/>
                <w:lang w:eastAsia="zh-CN"/>
              </w:rPr>
              <w:t>P-CSCF</w:t>
            </w:r>
            <w:r w:rsidRPr="004B47E6">
              <w:rPr>
                <w:rFonts w:ascii="Arial" w:eastAsia="Times New Roman" w:hAnsi="Arial" w:cs="Arial"/>
                <w:sz w:val="18"/>
                <w:szCs w:val="18"/>
                <w:lang w:eastAsia="en-GB"/>
              </w:rPr>
              <w:t xml:space="preserve"> can serve any IPv4 address.</w:t>
            </w:r>
          </w:p>
          <w:p w14:paraId="445F37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E3F4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B19FE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Ipv4AddressRange</w:t>
            </w:r>
          </w:p>
          <w:p w14:paraId="1F5632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8E2E9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4246E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49DC1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3175B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52C207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7CF10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servedI</w:t>
            </w:r>
            <w:r w:rsidRPr="004B47E6">
              <w:rPr>
                <w:rFonts w:ascii="Courier New" w:eastAsia="Times New Roman" w:hAnsi="Courier New" w:cs="Courier New"/>
                <w:sz w:val="18"/>
                <w:lang w:eastAsia="en-GB"/>
              </w:rPr>
              <w:t>pv6PrefixRanges</w:t>
            </w:r>
          </w:p>
        </w:tc>
        <w:tc>
          <w:tcPr>
            <w:tcW w:w="4395" w:type="dxa"/>
            <w:tcBorders>
              <w:top w:val="single" w:sz="4" w:space="0" w:color="auto"/>
              <w:left w:val="single" w:sz="4" w:space="0" w:color="auto"/>
              <w:bottom w:val="single" w:sz="4" w:space="0" w:color="auto"/>
              <w:right w:val="single" w:sz="4" w:space="0" w:color="auto"/>
            </w:tcBorders>
          </w:tcPr>
          <w:p w14:paraId="51365A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w:t>
            </w:r>
            <w:r w:rsidRPr="004B47E6">
              <w:rPr>
                <w:rFonts w:ascii="Arial" w:eastAsia="Times New Roman" w:hAnsi="Arial" w:cs="Arial"/>
                <w:sz w:val="18"/>
                <w:szCs w:val="18"/>
                <w:lang w:eastAsia="en-GB"/>
              </w:rPr>
              <w:t>of ranges of UE IPv6 prefixes</w:t>
            </w:r>
            <w:r w:rsidRPr="004B47E6">
              <w:rPr>
                <w:rFonts w:ascii="Arial" w:eastAsia="Times New Roman" w:hAnsi="Arial" w:cs="Arial"/>
                <w:sz w:val="18"/>
                <w:szCs w:val="18"/>
                <w:lang w:eastAsia="zh-CN"/>
              </w:rPr>
              <w:t xml:space="preserve"> used on the Gm interface,</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served</w:t>
            </w:r>
            <w:r w:rsidRPr="004B47E6">
              <w:rPr>
                <w:rFonts w:ascii="Arial" w:eastAsia="Times New Roman" w:hAnsi="Arial" w:cs="Arial"/>
                <w:sz w:val="18"/>
                <w:szCs w:val="18"/>
                <w:lang w:eastAsia="en-GB"/>
              </w:rPr>
              <w:t xml:space="preserve"> by </w:t>
            </w:r>
            <w:r w:rsidRPr="004B47E6">
              <w:rPr>
                <w:rFonts w:ascii="Arial" w:eastAsia="Times New Roman" w:hAnsi="Arial" w:cs="Arial"/>
                <w:sz w:val="18"/>
                <w:szCs w:val="18"/>
                <w:lang w:eastAsia="zh-CN"/>
              </w:rPr>
              <w:t>P-CSC</w:t>
            </w:r>
            <w:r w:rsidRPr="004B47E6">
              <w:rPr>
                <w:rFonts w:ascii="Arial" w:eastAsia="Times New Roman" w:hAnsi="Arial" w:cs="Arial"/>
                <w:sz w:val="18"/>
                <w:szCs w:val="18"/>
                <w:lang w:eastAsia="en-GB"/>
              </w:rPr>
              <w:t>F.</w:t>
            </w:r>
          </w:p>
          <w:p w14:paraId="2D39CD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absence of this attribute does not mean</w:t>
            </w:r>
            <w:r w:rsidRPr="004B47E6">
              <w:rPr>
                <w:rFonts w:ascii="Arial" w:eastAsia="Times New Roman" w:hAnsi="Arial" w:cs="Arial"/>
                <w:sz w:val="18"/>
                <w:szCs w:val="18"/>
                <w:lang w:eastAsia="en-GB"/>
              </w:rPr>
              <w:t xml:space="preserve"> the </w:t>
            </w:r>
            <w:r w:rsidRPr="004B47E6">
              <w:rPr>
                <w:rFonts w:ascii="Arial" w:eastAsia="Times New Roman" w:hAnsi="Arial" w:cs="Arial"/>
                <w:sz w:val="18"/>
                <w:szCs w:val="18"/>
                <w:lang w:eastAsia="zh-CN"/>
              </w:rPr>
              <w:t>P-CSCF</w:t>
            </w:r>
            <w:r w:rsidRPr="004B47E6">
              <w:rPr>
                <w:rFonts w:ascii="Arial" w:eastAsia="Times New Roman" w:hAnsi="Arial" w:cs="Arial"/>
                <w:sz w:val="18"/>
                <w:szCs w:val="18"/>
                <w:lang w:eastAsia="en-GB"/>
              </w:rPr>
              <w:t xml:space="preserve"> can serve any IPv</w:t>
            </w:r>
            <w:r w:rsidRPr="004B47E6">
              <w:rPr>
                <w:rFonts w:ascii="Arial" w:eastAsia="Times New Roman" w:hAnsi="Arial" w:cs="Arial"/>
                <w:sz w:val="18"/>
                <w:szCs w:val="18"/>
                <w:lang w:eastAsia="zh-CN"/>
              </w:rPr>
              <w:t>6 prefix.</w:t>
            </w:r>
          </w:p>
          <w:p w14:paraId="1D7EC6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39A84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D3F5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Ipv6PrefixRange</w:t>
            </w:r>
          </w:p>
          <w:p w14:paraId="5377EE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B04E9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68B61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C2C26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DCB9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707B4F" w:rsidRPr="004B47E6" w14:paraId="1BD389C3" w14:textId="77777777" w:rsidTr="00D30522">
        <w:trPr>
          <w:cantSplit/>
          <w:tblHeader/>
          <w:jc w:val="center"/>
          <w:ins w:id="50" w:author="Zhanwu Li - AsiaInfo" w:date="2025-09-24T14:14:00Z"/>
        </w:trPr>
        <w:tc>
          <w:tcPr>
            <w:tcW w:w="3174" w:type="dxa"/>
            <w:tcBorders>
              <w:top w:val="single" w:sz="4" w:space="0" w:color="auto"/>
              <w:left w:val="single" w:sz="4" w:space="0" w:color="auto"/>
              <w:bottom w:val="single" w:sz="4" w:space="0" w:color="auto"/>
              <w:right w:val="single" w:sz="4" w:space="0" w:color="auto"/>
            </w:tcBorders>
          </w:tcPr>
          <w:p w14:paraId="01AB2E16" w14:textId="5CE40B30" w:rsidR="00707B4F" w:rsidRPr="004B47E6" w:rsidRDefault="00351B04" w:rsidP="00707B4F">
            <w:pPr>
              <w:keepLines/>
              <w:overflowPunct w:val="0"/>
              <w:autoSpaceDE w:val="0"/>
              <w:autoSpaceDN w:val="0"/>
              <w:adjustRightInd w:val="0"/>
              <w:spacing w:after="0"/>
              <w:textAlignment w:val="baseline"/>
              <w:rPr>
                <w:ins w:id="51" w:author="Zhanwu Li - AsiaInfo" w:date="2025-09-24T14:14:00Z"/>
                <w:rFonts w:ascii="Courier New" w:eastAsia="Times New Roman" w:hAnsi="Courier New" w:cs="Courier New"/>
                <w:sz w:val="18"/>
                <w:lang w:eastAsia="zh-CN"/>
              </w:rPr>
            </w:pPr>
            <w:ins w:id="52" w:author="Zhanwu Li - AsiaInfo" w:date="2025-09-24T14:19:00Z">
              <w:r>
                <w:rPr>
                  <w:rFonts w:ascii="Courier New" w:eastAsia="Times New Roman" w:hAnsi="Courier New" w:cs="Courier New"/>
                  <w:sz w:val="18"/>
                  <w:szCs w:val="18"/>
                  <w:lang w:eastAsia="en-GB"/>
                </w:rPr>
                <w:t>Pcsc</w:t>
              </w:r>
            </w:ins>
            <w:ins w:id="53" w:author="Zhanwu Li - AsiaInfo" w:date="2025-09-24T14:18:00Z">
              <w:r w:rsidR="00707B4F" w:rsidRPr="004B47E6">
                <w:rPr>
                  <w:rFonts w:ascii="Courier New" w:eastAsia="Times New Roman" w:hAnsi="Courier New" w:cs="Courier New"/>
                  <w:sz w:val="18"/>
                  <w:szCs w:val="18"/>
                  <w:lang w:eastAsia="en-GB"/>
                </w:rPr>
                <w:t>fInfo.</w:t>
              </w:r>
              <w:r w:rsidR="00707B4F" w:rsidRPr="004B47E6">
                <w:rPr>
                  <w:rFonts w:ascii="Courier New" w:eastAsia="Times New Roman" w:hAnsi="Courier New" w:cs="Courier New"/>
                  <w:sz w:val="18"/>
                  <w:lang w:eastAsia="zh-CN"/>
                </w:rPr>
                <w:t>supiRanges</w:t>
              </w:r>
            </w:ins>
          </w:p>
        </w:tc>
        <w:tc>
          <w:tcPr>
            <w:tcW w:w="4395" w:type="dxa"/>
            <w:tcBorders>
              <w:top w:val="single" w:sz="4" w:space="0" w:color="auto"/>
              <w:left w:val="single" w:sz="4" w:space="0" w:color="auto"/>
              <w:bottom w:val="single" w:sz="4" w:space="0" w:color="auto"/>
              <w:right w:val="single" w:sz="4" w:space="0" w:color="auto"/>
            </w:tcBorders>
          </w:tcPr>
          <w:p w14:paraId="3AD788E3" w14:textId="38B6457F" w:rsidR="00707B4F" w:rsidRPr="004B47E6" w:rsidRDefault="00707B4F" w:rsidP="00707B4F">
            <w:pPr>
              <w:keepLines/>
              <w:overflowPunct w:val="0"/>
              <w:autoSpaceDE w:val="0"/>
              <w:autoSpaceDN w:val="0"/>
              <w:adjustRightInd w:val="0"/>
              <w:spacing w:after="0"/>
              <w:textAlignment w:val="baseline"/>
              <w:rPr>
                <w:ins w:id="54" w:author="Zhanwu Li - AsiaInfo" w:date="2025-09-24T14:18:00Z"/>
                <w:rFonts w:ascii="Arial" w:eastAsia="Times New Roman" w:hAnsi="Arial" w:cs="Arial"/>
                <w:sz w:val="18"/>
                <w:szCs w:val="18"/>
                <w:lang w:eastAsia="en-GB"/>
              </w:rPr>
            </w:pPr>
            <w:ins w:id="55" w:author="Zhanwu Li - AsiaInfo" w:date="2025-09-24T14:18:00Z">
              <w:r w:rsidRPr="004B47E6">
                <w:rPr>
                  <w:rFonts w:ascii="Arial" w:eastAsia="Times New Roman" w:hAnsi="Arial" w:cs="Arial"/>
                  <w:sz w:val="18"/>
                  <w:szCs w:val="18"/>
                  <w:lang w:eastAsia="en-GB"/>
                </w:rPr>
                <w:t>This attribute represents list of r</w:t>
              </w:r>
              <w:r w:rsidR="00A72FAA">
                <w:rPr>
                  <w:rFonts w:ascii="Arial" w:eastAsia="Times New Roman" w:hAnsi="Arial" w:cs="Arial"/>
                  <w:sz w:val="18"/>
                  <w:szCs w:val="18"/>
                  <w:lang w:eastAsia="en-GB"/>
                </w:rPr>
                <w:t>anges of SUPI</w:t>
              </w:r>
              <w:r w:rsidR="002357B3">
                <w:rPr>
                  <w:rFonts w:ascii="Arial" w:eastAsia="Times New Roman" w:hAnsi="Arial" w:cs="Arial"/>
                  <w:sz w:val="18"/>
                  <w:szCs w:val="18"/>
                  <w:lang w:eastAsia="en-GB"/>
                </w:rPr>
                <w:t xml:space="preserve"> served by the </w:t>
              </w:r>
            </w:ins>
            <w:ins w:id="56" w:author="Zhanwu Li - AsiaInfo" w:date="2025-09-24T14:19:00Z">
              <w:r w:rsidR="002357B3">
                <w:rPr>
                  <w:rFonts w:ascii="Arial" w:eastAsia="Times New Roman" w:hAnsi="Arial" w:cs="Arial"/>
                  <w:sz w:val="18"/>
                  <w:szCs w:val="18"/>
                  <w:lang w:eastAsia="en-GB"/>
                </w:rPr>
                <w:t>P</w:t>
              </w:r>
            </w:ins>
            <w:ins w:id="57" w:author="Zhanwu Li - AsiaInfo" w:date="2025-09-24T14:34:00Z">
              <w:r w:rsidR="00986819">
                <w:rPr>
                  <w:rFonts w:ascii="Arial" w:eastAsia="Times New Roman" w:hAnsi="Arial" w:cs="Arial"/>
                  <w:sz w:val="18"/>
                  <w:szCs w:val="18"/>
                  <w:lang w:eastAsia="en-GB"/>
                </w:rPr>
                <w:t>-</w:t>
              </w:r>
            </w:ins>
            <w:ins w:id="58" w:author="Zhanwu Li - AsiaInfo" w:date="2025-09-24T14:19:00Z">
              <w:r w:rsidR="002357B3">
                <w:rPr>
                  <w:rFonts w:ascii="Arial" w:eastAsia="Times New Roman" w:hAnsi="Arial" w:cs="Arial"/>
                  <w:sz w:val="18"/>
                  <w:szCs w:val="18"/>
                  <w:lang w:eastAsia="en-GB"/>
                </w:rPr>
                <w:t>CSC</w:t>
              </w:r>
            </w:ins>
            <w:ins w:id="59" w:author="Zhanwu Li - AsiaInfo" w:date="2025-09-24T14:18:00Z">
              <w:r w:rsidRPr="004B47E6">
                <w:rPr>
                  <w:rFonts w:ascii="Arial" w:eastAsia="Times New Roman" w:hAnsi="Arial" w:cs="Arial"/>
                  <w:sz w:val="18"/>
                  <w:szCs w:val="18"/>
                  <w:lang w:eastAsia="en-GB"/>
                </w:rPr>
                <w:t>F instance</w:t>
              </w:r>
            </w:ins>
          </w:p>
          <w:p w14:paraId="79AB2DE0" w14:textId="77777777" w:rsidR="00707B4F" w:rsidRPr="004B47E6" w:rsidRDefault="00707B4F" w:rsidP="00707B4F">
            <w:pPr>
              <w:keepLines/>
              <w:overflowPunct w:val="0"/>
              <w:autoSpaceDE w:val="0"/>
              <w:autoSpaceDN w:val="0"/>
              <w:adjustRightInd w:val="0"/>
              <w:spacing w:after="0"/>
              <w:textAlignment w:val="baseline"/>
              <w:rPr>
                <w:ins w:id="60" w:author="Zhanwu Li - AsiaInfo" w:date="2025-09-24T14:18:00Z"/>
                <w:rFonts w:ascii="Arial" w:eastAsia="Times New Roman" w:hAnsi="Arial" w:cs="Arial"/>
                <w:sz w:val="18"/>
                <w:szCs w:val="18"/>
                <w:lang w:eastAsia="en-GB"/>
              </w:rPr>
            </w:pPr>
          </w:p>
          <w:p w14:paraId="1F13A74F" w14:textId="370BDA2B" w:rsidR="00707B4F" w:rsidRPr="004B47E6" w:rsidRDefault="00707B4F" w:rsidP="00707B4F">
            <w:pPr>
              <w:keepLines/>
              <w:overflowPunct w:val="0"/>
              <w:autoSpaceDE w:val="0"/>
              <w:autoSpaceDN w:val="0"/>
              <w:adjustRightInd w:val="0"/>
              <w:spacing w:after="0"/>
              <w:textAlignment w:val="baseline"/>
              <w:rPr>
                <w:ins w:id="61" w:author="Zhanwu Li - AsiaInfo" w:date="2025-09-24T14:14:00Z"/>
                <w:rFonts w:ascii="Arial" w:eastAsia="Times New Roman" w:hAnsi="Arial" w:cs="Arial"/>
                <w:sz w:val="18"/>
                <w:szCs w:val="18"/>
                <w:lang w:eastAsia="en-GB"/>
              </w:rPr>
            </w:pPr>
            <w:ins w:id="62" w:author="Zhanwu Li - AsiaInfo" w:date="2025-09-24T14:18:00Z">
              <w:r w:rsidRPr="004B47E6">
                <w:rPr>
                  <w:rFonts w:ascii="Arial" w:eastAsia="Times New Roman" w:hAnsi="Arial"/>
                  <w:sz w:val="18"/>
                  <w:lang w:eastAsia="en-GB"/>
                </w:rPr>
                <w:t>allowedValues: N/A</w:t>
              </w:r>
            </w:ins>
          </w:p>
        </w:tc>
        <w:tc>
          <w:tcPr>
            <w:tcW w:w="1897" w:type="dxa"/>
            <w:tcBorders>
              <w:top w:val="single" w:sz="4" w:space="0" w:color="auto"/>
              <w:left w:val="single" w:sz="4" w:space="0" w:color="auto"/>
              <w:bottom w:val="single" w:sz="4" w:space="0" w:color="auto"/>
              <w:right w:val="single" w:sz="4" w:space="0" w:color="auto"/>
            </w:tcBorders>
          </w:tcPr>
          <w:p w14:paraId="5CBD7DC2" w14:textId="77777777" w:rsidR="00707B4F" w:rsidRPr="004B47E6" w:rsidRDefault="00707B4F" w:rsidP="00707B4F">
            <w:pPr>
              <w:keepLines/>
              <w:overflowPunct w:val="0"/>
              <w:autoSpaceDE w:val="0"/>
              <w:autoSpaceDN w:val="0"/>
              <w:adjustRightInd w:val="0"/>
              <w:spacing w:after="0"/>
              <w:textAlignment w:val="baseline"/>
              <w:rPr>
                <w:ins w:id="63" w:author="Zhanwu Li - AsiaInfo" w:date="2025-09-24T14:18:00Z"/>
                <w:rFonts w:ascii="Arial" w:eastAsia="Times New Roman" w:hAnsi="Arial"/>
                <w:sz w:val="18"/>
                <w:lang w:eastAsia="en-GB"/>
              </w:rPr>
            </w:pPr>
            <w:ins w:id="64" w:author="Zhanwu Li - AsiaInfo" w:date="2025-09-24T14:18:00Z">
              <w:r w:rsidRPr="004B47E6">
                <w:rPr>
                  <w:rFonts w:ascii="Arial" w:eastAsia="Times New Roman" w:hAnsi="Arial"/>
                  <w:sz w:val="18"/>
                  <w:lang w:eastAsia="en-GB"/>
                </w:rPr>
                <w:t xml:space="preserve">type: </w:t>
              </w:r>
              <w:r w:rsidRPr="004E0AD2">
                <w:rPr>
                  <w:rFonts w:ascii="Courier New" w:eastAsia="Times New Roman" w:hAnsi="Courier New" w:cs="Courier New"/>
                  <w:sz w:val="18"/>
                  <w:lang w:eastAsia="zh-CN"/>
                </w:rPr>
                <w:t>SupiRange</w:t>
              </w:r>
            </w:ins>
          </w:p>
          <w:p w14:paraId="6C8E6905" w14:textId="252C92E8" w:rsidR="00707B4F" w:rsidRPr="000335C7" w:rsidRDefault="00707B4F" w:rsidP="00707B4F">
            <w:pPr>
              <w:keepLines/>
              <w:overflowPunct w:val="0"/>
              <w:autoSpaceDE w:val="0"/>
              <w:autoSpaceDN w:val="0"/>
              <w:adjustRightInd w:val="0"/>
              <w:spacing w:after="0"/>
              <w:textAlignment w:val="baseline"/>
              <w:rPr>
                <w:ins w:id="65" w:author="Zhanwu Li - AsiaInfo" w:date="2025-09-24T14:18:00Z"/>
                <w:rFonts w:ascii="Arial" w:eastAsia="Times New Roman" w:hAnsi="Arial" w:cs="Arial"/>
                <w:sz w:val="18"/>
                <w:szCs w:val="18"/>
                <w:lang w:eastAsia="en-GB"/>
              </w:rPr>
            </w:pPr>
            <w:ins w:id="66" w:author="Zhanwu Li - AsiaInfo" w:date="2025-09-24T14:18:00Z">
              <w:r w:rsidRPr="000335C7">
                <w:rPr>
                  <w:rFonts w:ascii="Arial" w:eastAsia="Times New Roman" w:hAnsi="Arial" w:cs="Arial"/>
                  <w:sz w:val="18"/>
                  <w:szCs w:val="18"/>
                  <w:lang w:eastAsia="en-GB"/>
                </w:rPr>
                <w:t xml:space="preserve">multiplicity: </w:t>
              </w:r>
            </w:ins>
            <w:ins w:id="67" w:author="Zhanwu Li - AsiaInfo" w:date="2025-09-29T13:57:00Z">
              <w:r w:rsidR="00387F59">
                <w:rPr>
                  <w:rFonts w:ascii="Arial" w:eastAsia="Times New Roman" w:hAnsi="Arial" w:cs="Arial"/>
                  <w:sz w:val="18"/>
                  <w:szCs w:val="18"/>
                  <w:lang w:eastAsia="en-GB"/>
                </w:rPr>
                <w:t>1</w:t>
              </w:r>
            </w:ins>
            <w:ins w:id="68" w:author="Zhanwu Li - AsiaInfo" w:date="2025-09-24T14:18:00Z">
              <w:r w:rsidRPr="000335C7">
                <w:rPr>
                  <w:rFonts w:ascii="Arial" w:eastAsia="Times New Roman" w:hAnsi="Arial" w:cs="Arial"/>
                  <w:sz w:val="18"/>
                  <w:szCs w:val="18"/>
                  <w:lang w:eastAsia="en-GB"/>
                </w:rPr>
                <w:t>..*</w:t>
              </w:r>
            </w:ins>
          </w:p>
          <w:p w14:paraId="2E5FD416" w14:textId="77777777" w:rsidR="00707B4F" w:rsidRPr="000335C7" w:rsidRDefault="00707B4F" w:rsidP="00707B4F">
            <w:pPr>
              <w:keepLines/>
              <w:overflowPunct w:val="0"/>
              <w:autoSpaceDE w:val="0"/>
              <w:autoSpaceDN w:val="0"/>
              <w:adjustRightInd w:val="0"/>
              <w:spacing w:after="0"/>
              <w:textAlignment w:val="baseline"/>
              <w:rPr>
                <w:ins w:id="69" w:author="Zhanwu Li - AsiaInfo" w:date="2025-09-24T14:18:00Z"/>
                <w:rFonts w:ascii="Arial" w:eastAsia="Times New Roman" w:hAnsi="Arial" w:cs="Arial"/>
                <w:sz w:val="18"/>
                <w:szCs w:val="18"/>
                <w:lang w:eastAsia="en-GB"/>
              </w:rPr>
            </w:pPr>
            <w:ins w:id="70" w:author="Zhanwu Li - AsiaInfo" w:date="2025-09-24T14:18:00Z">
              <w:r w:rsidRPr="000335C7">
                <w:rPr>
                  <w:rFonts w:ascii="Arial" w:eastAsia="Times New Roman" w:hAnsi="Arial" w:cs="Arial"/>
                  <w:sz w:val="18"/>
                  <w:szCs w:val="18"/>
                  <w:lang w:eastAsia="en-GB"/>
                </w:rPr>
                <w:t>isOrdered: False</w:t>
              </w:r>
            </w:ins>
          </w:p>
          <w:p w14:paraId="2D581FCB" w14:textId="77777777" w:rsidR="00707B4F" w:rsidRPr="000335C7" w:rsidRDefault="00707B4F" w:rsidP="00707B4F">
            <w:pPr>
              <w:keepLines/>
              <w:overflowPunct w:val="0"/>
              <w:autoSpaceDE w:val="0"/>
              <w:autoSpaceDN w:val="0"/>
              <w:adjustRightInd w:val="0"/>
              <w:spacing w:after="0"/>
              <w:textAlignment w:val="baseline"/>
              <w:rPr>
                <w:ins w:id="71" w:author="Zhanwu Li - AsiaInfo" w:date="2025-09-24T14:18:00Z"/>
                <w:rFonts w:ascii="Arial" w:eastAsia="Times New Roman" w:hAnsi="Arial" w:cs="Arial"/>
                <w:sz w:val="18"/>
                <w:szCs w:val="18"/>
                <w:lang w:eastAsia="en-GB"/>
              </w:rPr>
            </w:pPr>
            <w:ins w:id="72" w:author="Zhanwu Li - AsiaInfo" w:date="2025-09-24T14:18:00Z">
              <w:r w:rsidRPr="000335C7">
                <w:rPr>
                  <w:rFonts w:ascii="Arial" w:eastAsia="Times New Roman" w:hAnsi="Arial" w:cs="Arial"/>
                  <w:sz w:val="18"/>
                  <w:szCs w:val="18"/>
                  <w:lang w:eastAsia="en-GB"/>
                </w:rPr>
                <w:t>isUnique: True</w:t>
              </w:r>
            </w:ins>
          </w:p>
          <w:p w14:paraId="28C87362" w14:textId="77777777" w:rsidR="00707B4F" w:rsidRPr="000335C7" w:rsidRDefault="00707B4F" w:rsidP="00707B4F">
            <w:pPr>
              <w:keepLines/>
              <w:overflowPunct w:val="0"/>
              <w:autoSpaceDE w:val="0"/>
              <w:autoSpaceDN w:val="0"/>
              <w:adjustRightInd w:val="0"/>
              <w:spacing w:after="0"/>
              <w:textAlignment w:val="baseline"/>
              <w:rPr>
                <w:ins w:id="73" w:author="Zhanwu Li - AsiaInfo" w:date="2025-09-24T14:18:00Z"/>
                <w:rFonts w:ascii="Arial" w:eastAsia="Times New Roman" w:hAnsi="Arial" w:cs="Arial"/>
                <w:sz w:val="18"/>
                <w:szCs w:val="18"/>
                <w:lang w:eastAsia="en-GB"/>
              </w:rPr>
            </w:pPr>
            <w:ins w:id="74" w:author="Zhanwu Li - AsiaInfo" w:date="2025-09-24T14:18:00Z">
              <w:r w:rsidRPr="000335C7">
                <w:rPr>
                  <w:rFonts w:ascii="Arial" w:eastAsia="Times New Roman" w:hAnsi="Arial" w:cs="Arial"/>
                  <w:sz w:val="18"/>
                  <w:szCs w:val="18"/>
                  <w:lang w:eastAsia="en-GB"/>
                </w:rPr>
                <w:t>defaultValue: None</w:t>
              </w:r>
            </w:ins>
          </w:p>
          <w:p w14:paraId="500646B6" w14:textId="2CFF38C4" w:rsidR="00707B4F" w:rsidRPr="004B47E6" w:rsidRDefault="00707B4F" w:rsidP="00707B4F">
            <w:pPr>
              <w:keepLines/>
              <w:overflowPunct w:val="0"/>
              <w:autoSpaceDE w:val="0"/>
              <w:autoSpaceDN w:val="0"/>
              <w:adjustRightInd w:val="0"/>
              <w:spacing w:after="0"/>
              <w:textAlignment w:val="baseline"/>
              <w:rPr>
                <w:ins w:id="75" w:author="Zhanwu Li - AsiaInfo" w:date="2025-09-24T14:14:00Z"/>
                <w:rFonts w:ascii="Arial" w:eastAsia="Times New Roman" w:hAnsi="Arial"/>
                <w:sz w:val="18"/>
                <w:lang w:eastAsia="en-GB"/>
              </w:rPr>
            </w:pPr>
            <w:ins w:id="76" w:author="Zhanwu Li - AsiaInfo" w:date="2025-09-24T14:18:00Z">
              <w:r w:rsidRPr="000335C7">
                <w:rPr>
                  <w:rFonts w:ascii="Arial" w:eastAsia="Times New Roman" w:hAnsi="Arial" w:cs="Arial"/>
                  <w:sz w:val="18"/>
                  <w:szCs w:val="18"/>
                  <w:lang w:eastAsia="en-GB"/>
                </w:rPr>
                <w:t>isNullable: False</w:t>
              </w:r>
            </w:ins>
          </w:p>
        </w:tc>
      </w:tr>
      <w:tr w:rsidR="00707B4F" w:rsidRPr="004B47E6" w14:paraId="257203B4" w14:textId="77777777" w:rsidTr="00D30522">
        <w:trPr>
          <w:cantSplit/>
          <w:tblHeader/>
          <w:jc w:val="center"/>
          <w:ins w:id="77" w:author="Zhanwu Li - AsiaInfo" w:date="2025-09-24T14:14:00Z"/>
        </w:trPr>
        <w:tc>
          <w:tcPr>
            <w:tcW w:w="3174" w:type="dxa"/>
            <w:tcBorders>
              <w:top w:val="single" w:sz="4" w:space="0" w:color="auto"/>
              <w:left w:val="single" w:sz="4" w:space="0" w:color="auto"/>
              <w:bottom w:val="single" w:sz="4" w:space="0" w:color="auto"/>
              <w:right w:val="single" w:sz="4" w:space="0" w:color="auto"/>
            </w:tcBorders>
          </w:tcPr>
          <w:p w14:paraId="3419AA0E" w14:textId="20DCB402" w:rsidR="00707B4F" w:rsidRPr="004B47E6" w:rsidRDefault="00351B04" w:rsidP="00707B4F">
            <w:pPr>
              <w:keepLines/>
              <w:overflowPunct w:val="0"/>
              <w:autoSpaceDE w:val="0"/>
              <w:autoSpaceDN w:val="0"/>
              <w:adjustRightInd w:val="0"/>
              <w:spacing w:after="0"/>
              <w:textAlignment w:val="baseline"/>
              <w:rPr>
                <w:ins w:id="78" w:author="Zhanwu Li - AsiaInfo" w:date="2025-09-24T14:14:00Z"/>
                <w:rFonts w:ascii="Courier New" w:eastAsia="Times New Roman" w:hAnsi="Courier New" w:cs="Courier New"/>
                <w:sz w:val="18"/>
                <w:lang w:eastAsia="zh-CN"/>
              </w:rPr>
            </w:pPr>
            <w:ins w:id="79" w:author="Zhanwu Li - AsiaInfo" w:date="2025-09-24T14:19:00Z">
              <w:r>
                <w:rPr>
                  <w:rFonts w:ascii="Courier New" w:eastAsia="Times New Roman" w:hAnsi="Courier New" w:cs="Courier New"/>
                  <w:sz w:val="18"/>
                  <w:szCs w:val="18"/>
                  <w:lang w:eastAsia="en-GB"/>
                </w:rPr>
                <w:lastRenderedPageBreak/>
                <w:t>Pcsc</w:t>
              </w:r>
            </w:ins>
            <w:ins w:id="80" w:author="Zhanwu Li - AsiaInfo" w:date="2025-09-24T14:18:00Z">
              <w:r w:rsidR="00707B4F" w:rsidRPr="004B47E6">
                <w:rPr>
                  <w:rFonts w:ascii="Courier New" w:eastAsia="Times New Roman" w:hAnsi="Courier New" w:cs="Courier New"/>
                  <w:sz w:val="18"/>
                  <w:szCs w:val="18"/>
                  <w:lang w:eastAsia="en-GB"/>
                </w:rPr>
                <w:t>fInfo.</w:t>
              </w:r>
              <w:r w:rsidR="00707B4F" w:rsidRPr="004B47E6">
                <w:rPr>
                  <w:rFonts w:ascii="Courier New" w:eastAsia="Times New Roman" w:hAnsi="Courier New" w:cs="Courier New"/>
                  <w:sz w:val="18"/>
                  <w:lang w:eastAsia="zh-CN"/>
                </w:rPr>
                <w:t>gpsiRanges</w:t>
              </w:r>
            </w:ins>
          </w:p>
        </w:tc>
        <w:tc>
          <w:tcPr>
            <w:tcW w:w="4395" w:type="dxa"/>
            <w:tcBorders>
              <w:top w:val="single" w:sz="4" w:space="0" w:color="auto"/>
              <w:left w:val="single" w:sz="4" w:space="0" w:color="auto"/>
              <w:bottom w:val="single" w:sz="4" w:space="0" w:color="auto"/>
              <w:right w:val="single" w:sz="4" w:space="0" w:color="auto"/>
            </w:tcBorders>
          </w:tcPr>
          <w:p w14:paraId="43126D26" w14:textId="12E7DCAA" w:rsidR="00707B4F" w:rsidRPr="004B47E6" w:rsidRDefault="00707B4F" w:rsidP="00707B4F">
            <w:pPr>
              <w:keepLines/>
              <w:overflowPunct w:val="0"/>
              <w:autoSpaceDE w:val="0"/>
              <w:autoSpaceDN w:val="0"/>
              <w:adjustRightInd w:val="0"/>
              <w:spacing w:after="0"/>
              <w:textAlignment w:val="baseline"/>
              <w:rPr>
                <w:ins w:id="81" w:author="Zhanwu Li - AsiaInfo" w:date="2025-09-24T14:18:00Z"/>
                <w:rFonts w:ascii="Arial" w:eastAsia="Times New Roman" w:hAnsi="Arial" w:cs="Arial"/>
                <w:sz w:val="18"/>
                <w:szCs w:val="18"/>
                <w:lang w:eastAsia="en-GB"/>
              </w:rPr>
            </w:pPr>
            <w:ins w:id="82" w:author="Zhanwu Li - AsiaInfo" w:date="2025-09-24T14:18:00Z">
              <w:r w:rsidRPr="004B47E6">
                <w:rPr>
                  <w:rFonts w:ascii="Arial" w:eastAsia="Times New Roman" w:hAnsi="Arial" w:cs="Arial"/>
                  <w:sz w:val="18"/>
                  <w:szCs w:val="18"/>
                  <w:lang w:eastAsia="en-GB"/>
                </w:rPr>
                <w:t>This attribute re</w:t>
              </w:r>
              <w:r w:rsidR="00A72FAA">
                <w:rPr>
                  <w:rFonts w:ascii="Arial" w:eastAsia="Times New Roman" w:hAnsi="Arial" w:cs="Arial"/>
                  <w:sz w:val="18"/>
                  <w:szCs w:val="18"/>
                  <w:lang w:eastAsia="en-GB"/>
                </w:rPr>
                <w:t>presents list of ranges of GPSI</w:t>
              </w:r>
              <w:r w:rsidRPr="004B47E6">
                <w:rPr>
                  <w:rFonts w:ascii="Arial" w:eastAsia="Times New Roman" w:hAnsi="Arial" w:cs="Arial"/>
                  <w:sz w:val="18"/>
                  <w:szCs w:val="18"/>
                  <w:lang w:eastAsia="en-GB"/>
                </w:rPr>
                <w:t xml:space="preserve"> served by the </w:t>
              </w:r>
            </w:ins>
            <w:ins w:id="83" w:author="Zhanwu Li - AsiaInfo" w:date="2025-09-24T14:20:00Z">
              <w:r w:rsidR="002357B3">
                <w:rPr>
                  <w:rFonts w:ascii="Arial" w:eastAsia="Times New Roman" w:hAnsi="Arial" w:cs="Arial"/>
                  <w:sz w:val="18"/>
                  <w:szCs w:val="18"/>
                  <w:lang w:eastAsia="en-GB"/>
                </w:rPr>
                <w:t>P</w:t>
              </w:r>
            </w:ins>
            <w:ins w:id="84" w:author="Zhanwu Li - AsiaInfo" w:date="2025-09-24T14:34:00Z">
              <w:r w:rsidR="00986819">
                <w:rPr>
                  <w:rFonts w:ascii="Arial" w:eastAsia="Times New Roman" w:hAnsi="Arial" w:cs="Arial"/>
                  <w:sz w:val="18"/>
                  <w:szCs w:val="18"/>
                  <w:lang w:eastAsia="en-GB"/>
                </w:rPr>
                <w:t>-</w:t>
              </w:r>
            </w:ins>
            <w:ins w:id="85" w:author="Zhanwu Li - AsiaInfo" w:date="2025-09-24T14:20:00Z">
              <w:r w:rsidR="002357B3">
                <w:rPr>
                  <w:rFonts w:ascii="Arial" w:eastAsia="Times New Roman" w:hAnsi="Arial" w:cs="Arial"/>
                  <w:sz w:val="18"/>
                  <w:szCs w:val="18"/>
                  <w:lang w:eastAsia="en-GB"/>
                </w:rPr>
                <w:t>CSC</w:t>
              </w:r>
              <w:r w:rsidR="002357B3" w:rsidRPr="004B47E6">
                <w:rPr>
                  <w:rFonts w:ascii="Arial" w:eastAsia="Times New Roman" w:hAnsi="Arial" w:cs="Arial"/>
                  <w:sz w:val="18"/>
                  <w:szCs w:val="18"/>
                  <w:lang w:eastAsia="en-GB"/>
                </w:rPr>
                <w:t xml:space="preserve">F </w:t>
              </w:r>
            </w:ins>
            <w:ins w:id="86" w:author="Zhanwu Li - AsiaInfo" w:date="2025-09-24T14:18:00Z">
              <w:r w:rsidRPr="004B47E6">
                <w:rPr>
                  <w:rFonts w:ascii="Arial" w:eastAsia="Times New Roman" w:hAnsi="Arial" w:cs="Arial"/>
                  <w:sz w:val="18"/>
                  <w:szCs w:val="18"/>
                  <w:lang w:eastAsia="en-GB"/>
                </w:rPr>
                <w:t>instance</w:t>
              </w:r>
            </w:ins>
          </w:p>
          <w:p w14:paraId="34F215BC" w14:textId="77777777" w:rsidR="00707B4F" w:rsidRPr="004B47E6" w:rsidRDefault="00707B4F" w:rsidP="00707B4F">
            <w:pPr>
              <w:keepLines/>
              <w:overflowPunct w:val="0"/>
              <w:autoSpaceDE w:val="0"/>
              <w:autoSpaceDN w:val="0"/>
              <w:adjustRightInd w:val="0"/>
              <w:spacing w:after="0"/>
              <w:textAlignment w:val="baseline"/>
              <w:rPr>
                <w:ins w:id="87" w:author="Zhanwu Li - AsiaInfo" w:date="2025-09-24T14:18:00Z"/>
                <w:rFonts w:ascii="Arial" w:eastAsia="Times New Roman" w:hAnsi="Arial" w:cs="Arial"/>
                <w:sz w:val="18"/>
                <w:szCs w:val="18"/>
                <w:lang w:eastAsia="en-GB"/>
              </w:rPr>
            </w:pPr>
          </w:p>
          <w:p w14:paraId="579DAA22" w14:textId="46389959" w:rsidR="00707B4F" w:rsidRPr="004B47E6" w:rsidRDefault="00707B4F" w:rsidP="00707B4F">
            <w:pPr>
              <w:keepLines/>
              <w:overflowPunct w:val="0"/>
              <w:autoSpaceDE w:val="0"/>
              <w:autoSpaceDN w:val="0"/>
              <w:adjustRightInd w:val="0"/>
              <w:spacing w:after="0"/>
              <w:textAlignment w:val="baseline"/>
              <w:rPr>
                <w:ins w:id="88" w:author="Zhanwu Li - AsiaInfo" w:date="2025-09-24T14:14:00Z"/>
                <w:rFonts w:ascii="Arial" w:eastAsia="Times New Roman" w:hAnsi="Arial" w:cs="Arial"/>
                <w:sz w:val="18"/>
                <w:szCs w:val="18"/>
                <w:lang w:eastAsia="en-GB"/>
              </w:rPr>
            </w:pPr>
            <w:ins w:id="89" w:author="Zhanwu Li - AsiaInfo" w:date="2025-09-24T14:18:00Z">
              <w:r w:rsidRPr="004B47E6">
                <w:rPr>
                  <w:rFonts w:ascii="Arial" w:eastAsia="Times New Roman" w:hAnsi="Arial"/>
                  <w:sz w:val="18"/>
                  <w:lang w:eastAsia="en-GB"/>
                </w:rPr>
                <w:t>allowedValues: N/A</w:t>
              </w:r>
            </w:ins>
          </w:p>
        </w:tc>
        <w:tc>
          <w:tcPr>
            <w:tcW w:w="1897" w:type="dxa"/>
            <w:tcBorders>
              <w:top w:val="single" w:sz="4" w:space="0" w:color="auto"/>
              <w:left w:val="single" w:sz="4" w:space="0" w:color="auto"/>
              <w:bottom w:val="single" w:sz="4" w:space="0" w:color="auto"/>
              <w:right w:val="single" w:sz="4" w:space="0" w:color="auto"/>
            </w:tcBorders>
          </w:tcPr>
          <w:p w14:paraId="045FD330" w14:textId="77777777" w:rsidR="00707B4F" w:rsidRPr="004B47E6" w:rsidRDefault="00707B4F" w:rsidP="00707B4F">
            <w:pPr>
              <w:keepLines/>
              <w:overflowPunct w:val="0"/>
              <w:autoSpaceDE w:val="0"/>
              <w:autoSpaceDN w:val="0"/>
              <w:adjustRightInd w:val="0"/>
              <w:spacing w:after="0"/>
              <w:textAlignment w:val="baseline"/>
              <w:rPr>
                <w:ins w:id="90" w:author="Zhanwu Li - AsiaInfo" w:date="2025-09-24T14:18:00Z"/>
                <w:rFonts w:ascii="Arial" w:eastAsia="Times New Roman" w:hAnsi="Arial"/>
                <w:sz w:val="18"/>
                <w:lang w:eastAsia="en-GB"/>
              </w:rPr>
            </w:pPr>
            <w:ins w:id="91" w:author="Zhanwu Li - AsiaInfo" w:date="2025-09-24T14:18:00Z">
              <w:r w:rsidRPr="004B47E6">
                <w:rPr>
                  <w:rFonts w:ascii="Arial" w:eastAsia="Times New Roman" w:hAnsi="Arial"/>
                  <w:sz w:val="18"/>
                  <w:lang w:eastAsia="en-GB"/>
                </w:rPr>
                <w:t xml:space="preserve">type: </w:t>
              </w:r>
              <w:r w:rsidRPr="004E0AD2">
                <w:rPr>
                  <w:rFonts w:ascii="Courier New" w:eastAsia="Times New Roman" w:hAnsi="Courier New" w:cs="Courier New"/>
                  <w:sz w:val="18"/>
                  <w:lang w:eastAsia="zh-CN"/>
                </w:rPr>
                <w:t>IdentityRange</w:t>
              </w:r>
            </w:ins>
          </w:p>
          <w:p w14:paraId="6B358278" w14:textId="109DB5D4" w:rsidR="00707B4F" w:rsidRPr="000335C7" w:rsidRDefault="00707B4F" w:rsidP="00707B4F">
            <w:pPr>
              <w:keepLines/>
              <w:overflowPunct w:val="0"/>
              <w:autoSpaceDE w:val="0"/>
              <w:autoSpaceDN w:val="0"/>
              <w:adjustRightInd w:val="0"/>
              <w:spacing w:after="0"/>
              <w:textAlignment w:val="baseline"/>
              <w:rPr>
                <w:ins w:id="92" w:author="Zhanwu Li - AsiaInfo" w:date="2025-09-24T14:18:00Z"/>
                <w:rFonts w:ascii="Arial" w:eastAsia="Times New Roman" w:hAnsi="Arial" w:cs="Arial"/>
                <w:sz w:val="18"/>
                <w:szCs w:val="18"/>
                <w:lang w:eastAsia="en-GB"/>
              </w:rPr>
            </w:pPr>
            <w:ins w:id="93" w:author="Zhanwu Li - AsiaInfo" w:date="2025-09-24T14:18:00Z">
              <w:r w:rsidRPr="000335C7">
                <w:rPr>
                  <w:rFonts w:ascii="Arial" w:eastAsia="Times New Roman" w:hAnsi="Arial" w:cs="Arial"/>
                  <w:sz w:val="18"/>
                  <w:szCs w:val="18"/>
                  <w:lang w:eastAsia="en-GB"/>
                </w:rPr>
                <w:t xml:space="preserve">multiplicity: </w:t>
              </w:r>
            </w:ins>
            <w:ins w:id="94" w:author="Zhanwu Li - AsiaInfo" w:date="2025-09-29T13:57:00Z">
              <w:r w:rsidR="00387F59">
                <w:rPr>
                  <w:rFonts w:ascii="Arial" w:eastAsia="Times New Roman" w:hAnsi="Arial" w:cs="Arial"/>
                  <w:sz w:val="18"/>
                  <w:szCs w:val="18"/>
                  <w:lang w:eastAsia="en-GB"/>
                </w:rPr>
                <w:t>1</w:t>
              </w:r>
            </w:ins>
            <w:ins w:id="95" w:author="Zhanwu Li - AsiaInfo" w:date="2025-09-24T14:18:00Z">
              <w:r w:rsidRPr="000335C7">
                <w:rPr>
                  <w:rFonts w:ascii="Arial" w:eastAsia="Times New Roman" w:hAnsi="Arial" w:cs="Arial"/>
                  <w:sz w:val="18"/>
                  <w:szCs w:val="18"/>
                  <w:lang w:eastAsia="en-GB"/>
                </w:rPr>
                <w:t>..*</w:t>
              </w:r>
            </w:ins>
          </w:p>
          <w:p w14:paraId="7EDB31F9" w14:textId="77777777" w:rsidR="00707B4F" w:rsidRPr="000335C7" w:rsidRDefault="00707B4F" w:rsidP="00707B4F">
            <w:pPr>
              <w:keepLines/>
              <w:overflowPunct w:val="0"/>
              <w:autoSpaceDE w:val="0"/>
              <w:autoSpaceDN w:val="0"/>
              <w:adjustRightInd w:val="0"/>
              <w:spacing w:after="0"/>
              <w:textAlignment w:val="baseline"/>
              <w:rPr>
                <w:ins w:id="96" w:author="Zhanwu Li - AsiaInfo" w:date="2025-09-24T14:18:00Z"/>
                <w:rFonts w:ascii="Arial" w:eastAsia="Times New Roman" w:hAnsi="Arial" w:cs="Arial"/>
                <w:sz w:val="18"/>
                <w:szCs w:val="18"/>
                <w:lang w:eastAsia="en-GB"/>
              </w:rPr>
            </w:pPr>
            <w:ins w:id="97" w:author="Zhanwu Li - AsiaInfo" w:date="2025-09-24T14:18:00Z">
              <w:r w:rsidRPr="000335C7">
                <w:rPr>
                  <w:rFonts w:ascii="Arial" w:eastAsia="Times New Roman" w:hAnsi="Arial" w:cs="Arial"/>
                  <w:sz w:val="18"/>
                  <w:szCs w:val="18"/>
                  <w:lang w:eastAsia="en-GB"/>
                </w:rPr>
                <w:t>isOrdered: False</w:t>
              </w:r>
            </w:ins>
          </w:p>
          <w:p w14:paraId="3A190B61" w14:textId="77777777" w:rsidR="00707B4F" w:rsidRPr="000335C7" w:rsidRDefault="00707B4F" w:rsidP="00707B4F">
            <w:pPr>
              <w:keepLines/>
              <w:overflowPunct w:val="0"/>
              <w:autoSpaceDE w:val="0"/>
              <w:autoSpaceDN w:val="0"/>
              <w:adjustRightInd w:val="0"/>
              <w:spacing w:after="0"/>
              <w:textAlignment w:val="baseline"/>
              <w:rPr>
                <w:ins w:id="98" w:author="Zhanwu Li - AsiaInfo" w:date="2025-09-24T14:18:00Z"/>
                <w:rFonts w:ascii="Arial" w:eastAsia="Times New Roman" w:hAnsi="Arial" w:cs="Arial"/>
                <w:sz w:val="18"/>
                <w:szCs w:val="18"/>
                <w:lang w:eastAsia="en-GB"/>
              </w:rPr>
            </w:pPr>
            <w:ins w:id="99" w:author="Zhanwu Li - AsiaInfo" w:date="2025-09-24T14:18:00Z">
              <w:r w:rsidRPr="000335C7">
                <w:rPr>
                  <w:rFonts w:ascii="Arial" w:eastAsia="Times New Roman" w:hAnsi="Arial" w:cs="Arial"/>
                  <w:sz w:val="18"/>
                  <w:szCs w:val="18"/>
                  <w:lang w:eastAsia="en-GB"/>
                </w:rPr>
                <w:t>isUnique: True</w:t>
              </w:r>
            </w:ins>
          </w:p>
          <w:p w14:paraId="6DD64DB2" w14:textId="77777777" w:rsidR="00707B4F" w:rsidRPr="000335C7" w:rsidRDefault="00707B4F" w:rsidP="00707B4F">
            <w:pPr>
              <w:keepLines/>
              <w:overflowPunct w:val="0"/>
              <w:autoSpaceDE w:val="0"/>
              <w:autoSpaceDN w:val="0"/>
              <w:adjustRightInd w:val="0"/>
              <w:spacing w:after="0"/>
              <w:textAlignment w:val="baseline"/>
              <w:rPr>
                <w:ins w:id="100" w:author="Zhanwu Li - AsiaInfo" w:date="2025-09-24T14:18:00Z"/>
                <w:rFonts w:ascii="Arial" w:eastAsia="Times New Roman" w:hAnsi="Arial" w:cs="Arial"/>
                <w:sz w:val="18"/>
                <w:szCs w:val="18"/>
                <w:lang w:eastAsia="en-GB"/>
              </w:rPr>
            </w:pPr>
            <w:ins w:id="101" w:author="Zhanwu Li - AsiaInfo" w:date="2025-09-24T14:18:00Z">
              <w:r w:rsidRPr="000335C7">
                <w:rPr>
                  <w:rFonts w:ascii="Arial" w:eastAsia="Times New Roman" w:hAnsi="Arial" w:cs="Arial"/>
                  <w:sz w:val="18"/>
                  <w:szCs w:val="18"/>
                  <w:lang w:eastAsia="en-GB"/>
                </w:rPr>
                <w:t>defaultValue: None</w:t>
              </w:r>
            </w:ins>
          </w:p>
          <w:p w14:paraId="5694CC64" w14:textId="516F8E1D" w:rsidR="00707B4F" w:rsidRPr="004B47E6" w:rsidRDefault="00707B4F" w:rsidP="00707B4F">
            <w:pPr>
              <w:keepLines/>
              <w:overflowPunct w:val="0"/>
              <w:autoSpaceDE w:val="0"/>
              <w:autoSpaceDN w:val="0"/>
              <w:adjustRightInd w:val="0"/>
              <w:spacing w:after="0"/>
              <w:textAlignment w:val="baseline"/>
              <w:rPr>
                <w:ins w:id="102" w:author="Zhanwu Li - AsiaInfo" w:date="2025-09-24T14:14:00Z"/>
                <w:rFonts w:ascii="Arial" w:eastAsia="Times New Roman" w:hAnsi="Arial"/>
                <w:sz w:val="18"/>
                <w:lang w:eastAsia="en-GB"/>
              </w:rPr>
            </w:pPr>
            <w:ins w:id="103" w:author="Zhanwu Li - AsiaInfo" w:date="2025-09-24T14:18:00Z">
              <w:r w:rsidRPr="000335C7">
                <w:rPr>
                  <w:rFonts w:ascii="Arial" w:eastAsia="Times New Roman" w:hAnsi="Arial" w:cs="Arial"/>
                  <w:sz w:val="18"/>
                  <w:szCs w:val="18"/>
                  <w:lang w:eastAsia="en-GB"/>
                </w:rPr>
                <w:t>isNullable: False</w:t>
              </w:r>
            </w:ins>
          </w:p>
        </w:tc>
      </w:tr>
      <w:tr w:rsidR="00707B4F" w:rsidRPr="004B47E6" w14:paraId="3955EAB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78EC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4F1E10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bCs/>
                <w:sz w:val="18"/>
                <w:lang w:eastAsia="ja-JP"/>
              </w:rPr>
              <w:t>This attribute defines the list of satellite backhaul information, including satellite backhaul categoty and corresponding information of (R)AN.</w:t>
            </w:r>
          </w:p>
          <w:p w14:paraId="4F62A0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ja-JP"/>
              </w:rPr>
            </w:pPr>
          </w:p>
          <w:p w14:paraId="15B03C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0EC7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SatelliteBackhaulInfo</w:t>
            </w:r>
          </w:p>
          <w:p w14:paraId="4315FA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D49D0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3DD8C4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55BD7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78D3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w:t>
            </w:r>
            <w:r w:rsidRPr="004B47E6">
              <w:rPr>
                <w:rFonts w:ascii="Arial" w:eastAsia="Times New Roman" w:hAnsi="Arial"/>
                <w:sz w:val="18"/>
                <w:lang w:eastAsia="en-GB"/>
              </w:rPr>
              <w:t xml:space="preserve"> False</w:t>
            </w:r>
          </w:p>
        </w:tc>
      </w:tr>
      <w:tr w:rsidR="00707B4F" w:rsidRPr="004B47E6" w14:paraId="7D944F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AC1A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0D8312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It specifies the</w:t>
            </w:r>
            <w:r w:rsidRPr="004B47E6">
              <w:rPr>
                <w:rFonts w:ascii="Arial" w:eastAsia="Times New Roman" w:hAnsi="Arial"/>
                <w:bCs/>
                <w:sz w:val="18"/>
                <w:lang w:eastAsia="zh-CN"/>
              </w:rPr>
              <w:t xml:space="preserve"> unique identifier of a (R)AN node for NTN scenario</w:t>
            </w:r>
            <w:r w:rsidRPr="004B47E6">
              <w:rPr>
                <w:rFonts w:ascii="Arial" w:eastAsia="Times New Roman" w:hAnsi="Arial"/>
                <w:bCs/>
                <w:sz w:val="18"/>
                <w:lang w:eastAsia="ja-JP"/>
              </w:rPr>
              <w:t xml:space="preserve">. </w:t>
            </w:r>
            <w:r w:rsidRPr="004B47E6">
              <w:rPr>
                <w:rFonts w:ascii="Arial" w:eastAsia="Times New Roman" w:hAnsi="Arial"/>
                <w:sz w:val="18"/>
                <w:lang w:eastAsia="en-GB"/>
              </w:rPr>
              <w:t>It is used to identify which (R)AN node the satellite backhaul type is applicable to.</w:t>
            </w:r>
          </w:p>
          <w:p w14:paraId="78598C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E65ED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75462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NTNGlobalRanNodeID</w:t>
            </w:r>
          </w:p>
          <w:p w14:paraId="0B4522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6425C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AD854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83B92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05EBD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D75D7F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B858D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6434681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bCs/>
                <w:sz w:val="18"/>
                <w:lang w:eastAsia="ja-JP"/>
              </w:rPr>
              <w:t>Define the type of the satellite used in the backhaul. Only a single backhaul category can be indicated.</w:t>
            </w:r>
          </w:p>
          <w:p w14:paraId="498A71EE"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p>
          <w:p w14:paraId="5F4192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w:t>
            </w:r>
          </w:p>
          <w:p w14:paraId="718CC759"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"GEO"</w:t>
            </w:r>
          </w:p>
          <w:p w14:paraId="40C89E3D"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"MEO"</w:t>
            </w:r>
          </w:p>
          <w:p w14:paraId="6B6B5C34"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"LEO"</w:t>
            </w:r>
          </w:p>
          <w:p w14:paraId="10BD3320"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"OTHER_SAT"</w:t>
            </w:r>
          </w:p>
          <w:p w14:paraId="455F0C65"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"DYNAMIC_GEO"</w:t>
            </w:r>
          </w:p>
          <w:p w14:paraId="6A6B5A40"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"DYNAMIC_MEO"</w:t>
            </w:r>
          </w:p>
          <w:p w14:paraId="3372481B"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"DYNAMIC_LEO"</w:t>
            </w:r>
          </w:p>
          <w:p w14:paraId="4244FB24"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"DYNAMIC_OTHER_SAT"</w:t>
            </w:r>
          </w:p>
          <w:p w14:paraId="6B636A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MS Mincho" w:hAnsi="Arial"/>
                <w:bCs/>
                <w:sz w:val="18"/>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6009A7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D60CD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5C830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C05C5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47F37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F7F30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707B4F" w:rsidRPr="004B47E6" w14:paraId="4AB993D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B745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2FDB7511" w14:textId="77777777" w:rsidR="00707B4F" w:rsidRPr="004B47E6" w:rsidDel="00C40AB5"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zh-CN"/>
              </w:rPr>
              <w:t>Unique identifier of a GEO satellite. See e.g. clause 5.43 in 3GPP TS 23.501</w:t>
            </w:r>
            <w:r w:rsidRPr="004B47E6">
              <w:rPr>
                <w:rFonts w:ascii="Arial" w:eastAsia="Times New Roman" w:hAnsi="Arial" w:cs="Arial"/>
                <w:sz w:val="18"/>
                <w:szCs w:val="18"/>
                <w:lang w:eastAsia="zh-CN"/>
              </w:rPr>
              <w:t xml:space="preserve"> [2].</w:t>
            </w:r>
            <w:r w:rsidRPr="004B47E6">
              <w:rPr>
                <w:rFonts w:ascii="Arial" w:eastAsia="Times New Roman" w:hAnsi="Arial"/>
                <w:sz w:val="18"/>
                <w:lang w:eastAsia="en-GB"/>
              </w:rPr>
              <w:t xml:space="preserve"> It shall be formatted as a fixed 5-digit string, padding with leading digits "0" to complete a 5-digit length. </w:t>
            </w:r>
          </w:p>
          <w:p w14:paraId="1126D4E3" w14:textId="77777777" w:rsidR="00707B4F" w:rsidRPr="004B47E6" w:rsidDel="004F6305"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9C1B5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Pattern: '^[0-9]{5}$'</w:t>
            </w:r>
          </w:p>
          <w:p w14:paraId="3759C9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zh-CN"/>
              </w:rPr>
            </w:pPr>
          </w:p>
          <w:p w14:paraId="0A930D9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67DED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681384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FC932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499E5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F0032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5AC36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A206E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A4E0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w:t>
            </w:r>
            <w:r w:rsidRPr="004B47E6">
              <w:rPr>
                <w:rFonts w:ascii="Arial" w:eastAsia="Times New Roman" w:hAnsi="Arial"/>
                <w:sz w:val="18"/>
                <w:lang w:eastAsia="en-GB"/>
              </w:rPr>
              <w:t xml:space="preserve"> </w:t>
            </w:r>
            <w:r w:rsidRPr="004B47E6">
              <w:rPr>
                <w:rFonts w:ascii="Courier New" w:eastAsia="Times New Roman"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2540BD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PLMN Identity.</w:t>
            </w:r>
          </w:p>
          <w:p w14:paraId="3FBD8D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FAA8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3207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5DEE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5CA52F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80ED8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 xml:space="preserve">type: </w:t>
            </w:r>
            <w:r w:rsidRPr="004B47E6">
              <w:rPr>
                <w:rFonts w:ascii="Courier New" w:eastAsia="Times New Roman" w:hAnsi="Courier New" w:cs="Courier New"/>
                <w:sz w:val="18"/>
                <w:lang w:eastAsia="zh-CN"/>
              </w:rPr>
              <w:t>PLMNId</w:t>
            </w:r>
            <w:r w:rsidRPr="004B47E6">
              <w:rPr>
                <w:rFonts w:ascii="Arial" w:eastAsia="Times New Roman" w:hAnsi="Arial"/>
                <w:sz w:val="18"/>
                <w:szCs w:val="18"/>
                <w:lang w:eastAsia="en-GB"/>
              </w:rPr>
              <w:t xml:space="preserve"> </w:t>
            </w:r>
          </w:p>
          <w:p w14:paraId="7C96ED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multiplicity: 1</w:t>
            </w:r>
          </w:p>
          <w:p w14:paraId="4527AA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N/A</w:t>
            </w:r>
          </w:p>
          <w:p w14:paraId="1DD469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isUnique: N/A</w:t>
            </w:r>
          </w:p>
          <w:p w14:paraId="78E846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defaultValue: None</w:t>
            </w:r>
          </w:p>
          <w:p w14:paraId="01E0DA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en-GB"/>
              </w:rPr>
              <w:t>isNullable: False</w:t>
            </w:r>
          </w:p>
        </w:tc>
      </w:tr>
      <w:tr w:rsidR="00707B4F" w:rsidRPr="004B47E6" w14:paraId="5180B9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1D01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4709AA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This represents the identifier of the </w:t>
            </w:r>
            <w:r w:rsidRPr="004B47E6">
              <w:rPr>
                <w:rFonts w:ascii="Arial" w:eastAsia="Times New Roman" w:hAnsi="Arial" w:cs="Arial"/>
                <w:sz w:val="18"/>
                <w:lang w:eastAsia="ja-JP"/>
              </w:rPr>
              <w:t>N3IWF ID</w:t>
            </w:r>
            <w:r w:rsidRPr="004B47E6">
              <w:rPr>
                <w:rFonts w:ascii="Arial" w:eastAsia="Times New Roman" w:hAnsi="Arial"/>
                <w:sz w:val="18"/>
                <w:lang w:eastAsia="zh-CN"/>
              </w:rPr>
              <w:t xml:space="preserve">. </w:t>
            </w:r>
            <w:r w:rsidRPr="004B47E6">
              <w:rPr>
                <w:rFonts w:ascii="Arial" w:eastAsia="Times New Roman" w:hAnsi="Arial"/>
                <w:sz w:val="18"/>
                <w:lang w:eastAsia="en-GB"/>
              </w:rPr>
              <w:t xml:space="preserve">(Ref. </w:t>
            </w:r>
            <w:r w:rsidRPr="004B47E6">
              <w:rPr>
                <w:rFonts w:ascii="Arial" w:eastAsia="Times New Roman" w:hAnsi="Arial"/>
                <w:sz w:val="18"/>
                <w:lang w:eastAsia="zh-CN"/>
              </w:rPr>
              <w:t>clause 9.3.1.57 of 3GPP TS 38.413 [11]</w:t>
            </w:r>
            <w:r w:rsidRPr="004B47E6">
              <w:rPr>
                <w:rFonts w:ascii="Arial" w:eastAsia="Times New Roman" w:hAnsi="Arial"/>
                <w:sz w:val="18"/>
                <w:lang w:eastAsia="en-GB"/>
              </w:rPr>
              <w:t>)</w:t>
            </w:r>
          </w:p>
          <w:p w14:paraId="58E377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96DEA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8D9B7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5355EF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2C28E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CE8D26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ADC72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61F15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190D9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5C731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3FB799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represents the identifier of the</w:t>
            </w:r>
            <w:r w:rsidRPr="004B47E6">
              <w:rPr>
                <w:rFonts w:ascii="Arial" w:eastAsia="Times New Roman" w:hAnsi="Arial"/>
                <w:sz w:val="18"/>
                <w:lang w:eastAsia="en-GB"/>
              </w:rPr>
              <w:t xml:space="preserve"> gNB. (Ref. </w:t>
            </w:r>
            <w:r w:rsidRPr="004B47E6">
              <w:rPr>
                <w:rFonts w:ascii="Arial" w:eastAsia="Times New Roman" w:hAnsi="Arial"/>
                <w:sz w:val="18"/>
                <w:lang w:eastAsia="zh-CN"/>
              </w:rPr>
              <w:t>clause 8.2 of 3GPP TS 38.300 [3]</w:t>
            </w:r>
            <w:r w:rsidRPr="004B47E6">
              <w:rPr>
                <w:rFonts w:ascii="Arial" w:eastAsia="Times New Roman" w:hAnsi="Arial"/>
                <w:sz w:val="18"/>
                <w:lang w:eastAsia="en-GB"/>
              </w:rPr>
              <w:t>)</w:t>
            </w:r>
          </w:p>
          <w:p w14:paraId="019A48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6CC46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5A7C3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allowedValues: </w:t>
            </w:r>
            <w:r w:rsidRPr="004B47E6">
              <w:rPr>
                <w:rFonts w:ascii="Courier New" w:eastAsia="Times New Roman" w:hAnsi="Courier New" w:cs="Courier New"/>
                <w:sz w:val="18"/>
                <w:lang w:eastAsia="en-GB"/>
              </w:rPr>
              <w:t>0..4294967295</w:t>
            </w:r>
          </w:p>
        </w:tc>
        <w:tc>
          <w:tcPr>
            <w:tcW w:w="1897" w:type="dxa"/>
            <w:tcBorders>
              <w:top w:val="single" w:sz="4" w:space="0" w:color="auto"/>
              <w:left w:val="single" w:sz="4" w:space="0" w:color="auto"/>
              <w:bottom w:val="single" w:sz="4" w:space="0" w:color="auto"/>
              <w:right w:val="single" w:sz="4" w:space="0" w:color="auto"/>
            </w:tcBorders>
          </w:tcPr>
          <w:p w14:paraId="0003F0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240CF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B72FC5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5489A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D6845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43E35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C6CC4C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0FBE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69CC59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represents the identifier of the ng-eNB ID.</w:t>
            </w:r>
            <w:r w:rsidRPr="004B47E6">
              <w:rPr>
                <w:rFonts w:ascii="Arial" w:eastAsia="Times New Roman" w:hAnsi="Arial"/>
                <w:sz w:val="18"/>
                <w:lang w:eastAsia="zh-CN"/>
              </w:rPr>
              <w:t xml:space="preserve"> </w:t>
            </w:r>
            <w:r w:rsidRPr="004B47E6">
              <w:rPr>
                <w:rFonts w:ascii="Arial" w:eastAsia="Times New Roman" w:hAnsi="Arial"/>
                <w:sz w:val="18"/>
                <w:lang w:eastAsia="en-GB"/>
              </w:rPr>
              <w:t>(Ref. c</w:t>
            </w:r>
            <w:r w:rsidRPr="004B47E6">
              <w:rPr>
                <w:rFonts w:ascii="Arial" w:eastAsia="Times New Roman" w:hAnsi="Arial"/>
                <w:sz w:val="18"/>
                <w:lang w:eastAsia="zh-CN"/>
              </w:rPr>
              <w:t>lause 9.3.1.8 of 3GPP TS 38.413 [11]</w:t>
            </w:r>
            <w:r w:rsidRPr="004B47E6">
              <w:rPr>
                <w:rFonts w:ascii="Arial" w:eastAsia="Times New Roman" w:hAnsi="Arial"/>
                <w:sz w:val="18"/>
                <w:lang w:eastAsia="en-GB"/>
              </w:rPr>
              <w:t>)</w:t>
            </w:r>
          </w:p>
          <w:p w14:paraId="5F89F7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F702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1E1B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B1A9D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71A91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146DD0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699F2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B08DC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E054D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B7C8F3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C4EAF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NTNGlobalRanNodeID.wagfId</w:t>
            </w:r>
          </w:p>
        </w:tc>
        <w:tc>
          <w:tcPr>
            <w:tcW w:w="4395" w:type="dxa"/>
            <w:tcBorders>
              <w:top w:val="single" w:sz="4" w:space="0" w:color="auto"/>
              <w:left w:val="single" w:sz="4" w:space="0" w:color="auto"/>
              <w:bottom w:val="single" w:sz="4" w:space="0" w:color="auto"/>
              <w:right w:val="single" w:sz="4" w:space="0" w:color="auto"/>
            </w:tcBorders>
          </w:tcPr>
          <w:p w14:paraId="4476F1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This represents the identifier of the </w:t>
            </w:r>
            <w:r w:rsidRPr="004B47E6">
              <w:rPr>
                <w:rFonts w:ascii="Arial" w:eastAsia="Times New Roman" w:hAnsi="Arial" w:cs="Arial"/>
                <w:sz w:val="18"/>
                <w:lang w:eastAsia="ja-JP"/>
              </w:rPr>
              <w:t>W-AGF ID</w:t>
            </w:r>
            <w:r w:rsidRPr="004B47E6">
              <w:rPr>
                <w:rFonts w:ascii="Arial" w:eastAsia="Times New Roman" w:hAnsi="Arial"/>
                <w:sz w:val="18"/>
                <w:lang w:eastAsia="zh-CN"/>
              </w:rPr>
              <w:t xml:space="preserve">. </w:t>
            </w:r>
            <w:r w:rsidRPr="004B47E6">
              <w:rPr>
                <w:rFonts w:ascii="Arial" w:eastAsia="Times New Roman" w:hAnsi="Arial"/>
                <w:sz w:val="18"/>
                <w:lang w:eastAsia="en-GB"/>
              </w:rPr>
              <w:t xml:space="preserve">(Ref. </w:t>
            </w:r>
            <w:r w:rsidRPr="004B47E6">
              <w:rPr>
                <w:rFonts w:ascii="Arial" w:eastAsia="Times New Roman" w:hAnsi="Arial"/>
                <w:sz w:val="18"/>
                <w:lang w:eastAsia="zh-CN"/>
              </w:rPr>
              <w:t>clause 9.3.1.162 of 3GPP TS 38.413 [11]</w:t>
            </w:r>
            <w:r w:rsidRPr="004B47E6">
              <w:rPr>
                <w:rFonts w:ascii="Arial" w:eastAsia="Times New Roman" w:hAnsi="Arial"/>
                <w:sz w:val="18"/>
                <w:lang w:eastAsia="en-GB"/>
              </w:rPr>
              <w:t>)</w:t>
            </w:r>
          </w:p>
          <w:p w14:paraId="220F37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CCA14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F8D491A" w14:textId="77777777" w:rsidR="00707B4F" w:rsidRPr="004B47E6" w:rsidRDefault="00707B4F" w:rsidP="00707B4F">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p w14:paraId="5A3A46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8B3923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6BFBE1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9124F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E7981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675C2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EB5B2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21BE43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EF96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5C0409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This represents the identifier of the </w:t>
            </w:r>
            <w:r w:rsidRPr="004B47E6">
              <w:rPr>
                <w:rFonts w:ascii="Arial" w:eastAsia="Times New Roman" w:hAnsi="Arial" w:cs="Arial"/>
                <w:sz w:val="18"/>
                <w:lang w:eastAsia="ja-JP"/>
              </w:rPr>
              <w:t>TNGF ID</w:t>
            </w:r>
            <w:r w:rsidRPr="004B47E6">
              <w:rPr>
                <w:rFonts w:ascii="Arial" w:eastAsia="Times New Roman" w:hAnsi="Arial"/>
                <w:sz w:val="18"/>
                <w:lang w:eastAsia="zh-CN"/>
              </w:rPr>
              <w:t>.</w:t>
            </w:r>
            <w:r w:rsidRPr="004B47E6">
              <w:rPr>
                <w:rFonts w:ascii="Arial" w:eastAsia="Times New Roman" w:hAnsi="Arial"/>
                <w:sz w:val="18"/>
                <w:lang w:eastAsia="en-GB"/>
              </w:rPr>
              <w:t xml:space="preserve"> (Ref. </w:t>
            </w:r>
            <w:r w:rsidRPr="004B47E6">
              <w:rPr>
                <w:rFonts w:ascii="Arial" w:eastAsia="Times New Roman" w:hAnsi="Arial"/>
                <w:sz w:val="18"/>
                <w:lang w:eastAsia="zh-CN"/>
              </w:rPr>
              <w:t>clause 9.3.1.161 of 3GPP TS 38.413 [11]</w:t>
            </w:r>
            <w:r w:rsidRPr="004B47E6">
              <w:rPr>
                <w:rFonts w:ascii="Arial" w:eastAsia="Times New Roman" w:hAnsi="Arial"/>
                <w:sz w:val="18"/>
                <w:lang w:eastAsia="en-GB"/>
              </w:rPr>
              <w:t>)</w:t>
            </w:r>
          </w:p>
          <w:p w14:paraId="21FF1F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359D2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7F37489" w14:textId="77777777" w:rsidR="00707B4F" w:rsidRPr="004B47E6" w:rsidRDefault="00707B4F" w:rsidP="00707B4F">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p w14:paraId="11CA8F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2E192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2CE287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9F3816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DB7FE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6BB67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E85E7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AC403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0F0C4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NTNGlobalRanNodeID.twifId</w:t>
            </w:r>
          </w:p>
        </w:tc>
        <w:tc>
          <w:tcPr>
            <w:tcW w:w="4395" w:type="dxa"/>
            <w:tcBorders>
              <w:top w:val="single" w:sz="4" w:space="0" w:color="auto"/>
              <w:left w:val="single" w:sz="4" w:space="0" w:color="auto"/>
              <w:bottom w:val="single" w:sz="4" w:space="0" w:color="auto"/>
              <w:right w:val="single" w:sz="4" w:space="0" w:color="auto"/>
            </w:tcBorders>
          </w:tcPr>
          <w:p w14:paraId="235650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represents the TWIF identification. (Ref. </w:t>
            </w:r>
            <w:r w:rsidRPr="004B47E6">
              <w:rPr>
                <w:rFonts w:ascii="Arial" w:eastAsia="Times New Roman" w:hAnsi="Arial"/>
                <w:sz w:val="18"/>
                <w:lang w:eastAsia="zh-CN"/>
              </w:rPr>
              <w:t>clause 9.3.1.153 of 3GPP TS 38.413 [11]</w:t>
            </w:r>
            <w:r w:rsidRPr="004B47E6">
              <w:rPr>
                <w:rFonts w:ascii="Arial" w:eastAsia="Times New Roman" w:hAnsi="Arial"/>
                <w:sz w:val="18"/>
                <w:lang w:eastAsia="en-GB"/>
              </w:rPr>
              <w:t>)</w:t>
            </w:r>
          </w:p>
          <w:p w14:paraId="416CD9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7E06E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7F703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6A59F91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8B68A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DD912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B9DB2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BC6B0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080CB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808F5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707B4F" w:rsidRPr="004B47E6" w14:paraId="1D91F63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D8285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SMFFunction</w:t>
            </w:r>
            <w:r w:rsidRPr="004B47E6">
              <w:rPr>
                <w:rFonts w:ascii="Courier New" w:eastAsia="Times New Roman" w:hAnsi="Courier New" w:cs="Courier New"/>
                <w:sz w:val="18"/>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1B8F77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mapping relationship between satellite ID and at least one DNAI.</w:t>
            </w:r>
          </w:p>
          <w:p w14:paraId="69E1AB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ja-JP"/>
              </w:rPr>
            </w:pPr>
          </w:p>
          <w:p w14:paraId="117A73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B1B0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DnaiSatelliteMapping</w:t>
            </w:r>
          </w:p>
          <w:p w14:paraId="38C1FC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503A85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85EAF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37274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8E3FD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2DE91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9EA85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DnaiSatelliteMapping</w:t>
            </w:r>
            <w:r w:rsidRPr="004B47E6">
              <w:rPr>
                <w:rFonts w:ascii="Arial" w:eastAsia="Times New Roman" w:hAnsi="Arial" w:cs="Arial"/>
                <w:sz w:val="18"/>
                <w:szCs w:val="18"/>
                <w:lang w:eastAsia="en-GB"/>
              </w:rPr>
              <w:t>.</w:t>
            </w:r>
            <w:r w:rsidRPr="004B47E6">
              <w:rPr>
                <w:rFonts w:ascii="Courier New" w:eastAsia="Times New Roman"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78ADED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List of </w:t>
            </w:r>
            <w:r w:rsidRPr="004B47E6">
              <w:rPr>
                <w:rFonts w:ascii="Arial" w:eastAsia="Times New Roman" w:hAnsi="Arial"/>
                <w:sz w:val="18"/>
                <w:lang w:eastAsia="zh-CN"/>
              </w:rPr>
              <w:t xml:space="preserve">Data network access identifiers supported for this DNN. </w:t>
            </w:r>
          </w:p>
          <w:p w14:paraId="437FE8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allowedValues:</w:t>
            </w:r>
          </w:p>
          <w:p w14:paraId="1D098C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DNAI (Data network access identifier), see </w:t>
            </w:r>
            <w:r w:rsidRPr="004B47E6">
              <w:rPr>
                <w:rFonts w:ascii="Arial" w:eastAsia="Times New Roman" w:hAnsi="Arial"/>
                <w:sz w:val="18"/>
                <w:lang w:eastAsia="en-GB"/>
              </w:rPr>
              <w:t>clause 5.6.7 of 3GPP TS 23.501 [2].</w:t>
            </w:r>
          </w:p>
          <w:p w14:paraId="126B0F3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03408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44526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731B51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A1FF6C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4A2C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3AB09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A66E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427EC1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84196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DnaiSatelliteMapping</w:t>
            </w:r>
            <w:r w:rsidRPr="004B47E6">
              <w:rPr>
                <w:rFonts w:ascii="Arial" w:eastAsia="Times New Roman" w:hAnsi="Arial" w:cs="Arial"/>
                <w:sz w:val="18"/>
                <w:szCs w:val="18"/>
                <w:lang w:eastAsia="en-GB"/>
              </w:rPr>
              <w:t>.</w:t>
            </w:r>
            <w:r w:rsidRPr="004B47E6">
              <w:rPr>
                <w:rFonts w:ascii="Courier New" w:eastAsia="Times New Roman" w:hAnsi="Courier New" w:cs="Courier New"/>
                <w:sz w:val="18"/>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59CEA2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zh-CN"/>
              </w:rPr>
            </w:pPr>
            <w:r w:rsidRPr="004B47E6">
              <w:rPr>
                <w:rFonts w:ascii="Arial" w:eastAsia="Times New Roman" w:hAnsi="Arial"/>
                <w:bCs/>
                <w:sz w:val="18"/>
                <w:lang w:eastAsia="zh-CN"/>
              </w:rPr>
              <w:t>Unique identifier of a GEO satellite. See e.g. clause 5.43 in 3GPP TS 23.501</w:t>
            </w:r>
            <w:r w:rsidRPr="004B47E6">
              <w:rPr>
                <w:rFonts w:ascii="Arial" w:eastAsia="Times New Roman" w:hAnsi="Arial" w:cs="Arial"/>
                <w:sz w:val="18"/>
                <w:szCs w:val="18"/>
                <w:lang w:eastAsia="zh-CN"/>
              </w:rPr>
              <w:t xml:space="preserve"> [2].</w:t>
            </w:r>
          </w:p>
          <w:p w14:paraId="672B2083"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p>
          <w:p w14:paraId="7C8B3B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70A5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708B81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2FA2B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25558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F3E37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0ECAB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26373F4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C1E93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111CD1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zh-CN"/>
              </w:rPr>
            </w:pPr>
            <w:r w:rsidRPr="004B47E6">
              <w:rPr>
                <w:rFonts w:ascii="Arial" w:eastAsia="Times New Roman" w:hAnsi="Arial" w:cs="Arial"/>
                <w:sz w:val="18"/>
                <w:szCs w:val="18"/>
                <w:lang w:eastAsia="en-GB"/>
              </w:rPr>
              <w:t xml:space="preserve">It represents a list of MDT measurement names </w:t>
            </w:r>
            <w:r w:rsidRPr="004B47E6">
              <w:rPr>
                <w:rFonts w:ascii="Arial" w:eastAsia="Times New Roman" w:hAnsi="Arial" w:cs="Arial"/>
                <w:sz w:val="18"/>
                <w:szCs w:val="18"/>
                <w:lang w:eastAsia="zh-CN"/>
              </w:rPr>
              <w:t>that are</w:t>
            </w:r>
            <w:r w:rsidRPr="004B47E6">
              <w:rPr>
                <w:rFonts w:ascii="Arial" w:eastAsia="Times New Roman" w:hAnsi="Arial" w:cs="Arial"/>
                <w:sz w:val="18"/>
                <w:szCs w:val="18"/>
                <w:lang w:eastAsia="en-GB"/>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19A691E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See </w:t>
            </w:r>
            <w:r w:rsidRPr="004B47E6">
              <w:rPr>
                <w:rFonts w:ascii="Courier New" w:eastAsia="Times New Roman" w:hAnsi="Courier New" w:cs="Courier New"/>
                <w:sz w:val="18"/>
                <w:szCs w:val="18"/>
                <w:lang w:eastAsia="en-GB"/>
              </w:rPr>
              <w:t>mdtUserConsentReqList</w:t>
            </w:r>
            <w:r w:rsidRPr="004B47E6">
              <w:rPr>
                <w:rFonts w:ascii="Arial" w:eastAsia="Times New Roman" w:hAnsi="Arial" w:cs="Arial"/>
                <w:sz w:val="18"/>
                <w:szCs w:val="18"/>
                <w:lang w:eastAsia="en-GB"/>
              </w:rPr>
              <w:t xml:space="preserve"> in clause  4.4.1.</w:t>
            </w:r>
          </w:p>
        </w:tc>
      </w:tr>
      <w:tr w:rsidR="00707B4F" w:rsidRPr="004B47E6" w14:paraId="7726655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2644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color w:val="0078D4"/>
                <w:sz w:val="18"/>
                <w:szCs w:val="18"/>
                <w:u w:val="single"/>
                <w:lang w:eastAsia="en-GB"/>
              </w:rPr>
            </w:pPr>
            <w:r w:rsidRPr="004B47E6">
              <w:rPr>
                <w:rFonts w:ascii="Courier New" w:eastAsia="Times New Roman" w:hAnsi="Courier New" w:cs="Courier New"/>
                <w:sz w:val="18"/>
                <w:szCs w:val="18"/>
                <w:lang w:eastAsia="en-GB"/>
              </w:rPr>
              <w:t>mappedCellIdInfoList</w:t>
            </w:r>
          </w:p>
        </w:tc>
        <w:tc>
          <w:tcPr>
            <w:tcW w:w="4395" w:type="dxa"/>
            <w:tcBorders>
              <w:top w:val="single" w:sz="4" w:space="0" w:color="auto"/>
              <w:left w:val="single" w:sz="4" w:space="0" w:color="auto"/>
              <w:bottom w:val="single" w:sz="4" w:space="0" w:color="auto"/>
              <w:right w:val="single" w:sz="4" w:space="0" w:color="auto"/>
            </w:tcBorders>
          </w:tcPr>
          <w:p w14:paraId="154DAC1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provides the list of mapping between GEO area and Mapped Cell ID.</w:t>
            </w:r>
          </w:p>
          <w:p w14:paraId="5FCFE6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5C383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color w:val="0078D4"/>
                <w:sz w:val="18"/>
                <w:szCs w:val="18"/>
                <w:u w:val="single"/>
                <w:lang w:eastAsia="en-GB"/>
              </w:rPr>
            </w:pPr>
            <w:r w:rsidRPr="004B47E6">
              <w:rPr>
                <w:rFonts w:ascii="Arial" w:eastAsia="Times New Roman" w:hAnsi="Arial"/>
                <w:sz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8A5EE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type</w:t>
            </w:r>
            <w:r w:rsidRPr="004B47E6">
              <w:rPr>
                <w:rFonts w:ascii="Arial" w:eastAsia="Times New Roman" w:hAnsi="Arial"/>
                <w:sz w:val="18"/>
                <w:lang w:eastAsia="zh-CN"/>
              </w:rPr>
              <w:t xml:space="preserve">: MappedCellIdInfo  </w:t>
            </w:r>
          </w:p>
          <w:p w14:paraId="10AF261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r w:rsidRPr="004B47E6">
              <w:rPr>
                <w:rFonts w:ascii="Arial" w:eastAsia="Times New Roman" w:hAnsi="Arial"/>
                <w:sz w:val="18"/>
                <w:szCs w:val="18"/>
                <w:lang w:eastAsia="en-GB"/>
              </w:rPr>
              <w:t>..*</w:t>
            </w:r>
          </w:p>
          <w:p w14:paraId="2A5510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C53D3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6E2C7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F933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color w:val="881798"/>
                <w:sz w:val="18"/>
                <w:szCs w:val="18"/>
                <w:u w:val="single"/>
                <w:lang w:eastAsia="en-GB"/>
              </w:rPr>
            </w:pPr>
            <w:r w:rsidRPr="004B47E6">
              <w:rPr>
                <w:rFonts w:ascii="Arial" w:eastAsia="Times New Roman" w:hAnsi="Arial"/>
                <w:sz w:val="18"/>
                <w:lang w:eastAsia="en-GB"/>
              </w:rPr>
              <w:t>isNullable: False</w:t>
            </w:r>
          </w:p>
        </w:tc>
      </w:tr>
      <w:tr w:rsidR="00707B4F" w:rsidRPr="004B47E6" w14:paraId="463B998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0A620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ephemerisInfos</w:t>
            </w:r>
          </w:p>
        </w:tc>
        <w:tc>
          <w:tcPr>
            <w:tcW w:w="4395" w:type="dxa"/>
            <w:tcBorders>
              <w:top w:val="single" w:sz="4" w:space="0" w:color="auto"/>
              <w:left w:val="single" w:sz="4" w:space="0" w:color="auto"/>
              <w:bottom w:val="single" w:sz="4" w:space="0" w:color="auto"/>
              <w:right w:val="single" w:sz="4" w:space="0" w:color="auto"/>
            </w:tcBorders>
          </w:tcPr>
          <w:p w14:paraId="045F22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list of </w:t>
            </w:r>
            <w:r w:rsidRPr="004B47E6">
              <w:rPr>
                <w:rFonts w:ascii="Arial" w:eastAsia="Times New Roman" w:hAnsi="Arial"/>
                <w:sz w:val="18"/>
                <w:lang w:eastAsia="en-GB"/>
              </w:rPr>
              <w:t>Ephemeris</w:t>
            </w:r>
            <w:r w:rsidRPr="004B47E6">
              <w:rPr>
                <w:rFonts w:ascii="Arial" w:eastAsia="Times New Roman" w:hAnsi="Arial" w:cs="Arial"/>
                <w:sz w:val="18"/>
                <w:lang w:eastAsia="en-GB"/>
              </w:rPr>
              <w:t xml:space="preserve"> related information.</w:t>
            </w:r>
          </w:p>
          <w:p w14:paraId="50B2A3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See clause 4.3.79.</w:t>
            </w:r>
          </w:p>
          <w:p w14:paraId="703F2D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42B3CE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712E5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Ephemeris</w:t>
            </w:r>
          </w:p>
          <w:p w14:paraId="7AF185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1E916F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C7B8C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ABA9F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493694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2F4BF1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D686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211AC5C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list of </w:t>
            </w:r>
            <w:r w:rsidRPr="004B47E6">
              <w:rPr>
                <w:rFonts w:ascii="Arial" w:eastAsia="Times New Roman" w:hAnsi="Arial"/>
                <w:sz w:val="18"/>
                <w:lang w:eastAsia="en-GB"/>
              </w:rPr>
              <w:t>TRP (Transmission-Reception Point)</w:t>
            </w:r>
            <w:r w:rsidRPr="004B47E6">
              <w:rPr>
                <w:rFonts w:ascii="Arial" w:eastAsia="Times New Roman" w:hAnsi="Arial" w:cs="Arial"/>
                <w:sz w:val="18"/>
                <w:lang w:eastAsia="en-GB"/>
              </w:rPr>
              <w:t xml:space="preserve"> related information on LMF (see TS 38.305 [107] clause 5.4.4).</w:t>
            </w:r>
          </w:p>
          <w:p w14:paraId="1B2344E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33164B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7966A5B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1EFC7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TrpInfo</w:t>
            </w:r>
          </w:p>
          <w:p w14:paraId="16B2385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4E277C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BD5A0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D6CCA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19DEF5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8ECC93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3BC4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TrpInfo.</w:t>
            </w:r>
            <w:r w:rsidRPr="004B47E6">
              <w:rPr>
                <w:rFonts w:ascii="Courier New" w:eastAsia="Times New Roman" w:hAnsi="Courier New" w:cs="Courier New"/>
                <w:sz w:val="18"/>
                <w:szCs w:val="18"/>
                <w:lang w:eastAsia="en-GB"/>
              </w:rPr>
              <w:t>gNBId</w:t>
            </w:r>
          </w:p>
        </w:tc>
        <w:tc>
          <w:tcPr>
            <w:tcW w:w="4395" w:type="dxa"/>
            <w:tcBorders>
              <w:top w:val="single" w:sz="4" w:space="0" w:color="auto"/>
              <w:left w:val="single" w:sz="4" w:space="0" w:color="auto"/>
              <w:bottom w:val="single" w:sz="4" w:space="0" w:color="auto"/>
              <w:right w:val="single" w:sz="4" w:space="0" w:color="auto"/>
            </w:tcBorders>
          </w:tcPr>
          <w:p w14:paraId="416BEC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identifies a gNB within a PLMN. The gNB ID is part of the NR Cell Identifier (NCI) of the gNB cells.</w:t>
            </w:r>
          </w:p>
          <w:p w14:paraId="645167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See "gNB Identifier (gNB ID)" of subclause 8.2 of TS 38.300 [3]. See "Global gNB ID" in subclause </w:t>
            </w:r>
            <w:r w:rsidRPr="004B47E6">
              <w:rPr>
                <w:rFonts w:ascii="Arial" w:eastAsia="Times New Roman" w:hAnsi="Arial"/>
                <w:sz w:val="18"/>
                <w:lang w:eastAsia="zh-CN"/>
              </w:rPr>
              <w:t xml:space="preserve">9.3.1.6 of </w:t>
            </w:r>
            <w:r w:rsidRPr="004B47E6">
              <w:rPr>
                <w:rFonts w:ascii="Arial" w:eastAsia="Times New Roman" w:hAnsi="Arial"/>
                <w:sz w:val="18"/>
                <w:lang w:eastAsia="en-GB"/>
              </w:rPr>
              <w:t>TS 38.413 [5].</w:t>
            </w:r>
            <w:r w:rsidRPr="004B47E6">
              <w:rPr>
                <w:rFonts w:ascii="Arial" w:eastAsia="Times New Roman" w:hAnsi="Arial"/>
                <w:sz w:val="18"/>
                <w:lang w:eastAsia="zh-CN"/>
              </w:rPr>
              <w:t xml:space="preserve"> </w:t>
            </w:r>
          </w:p>
          <w:p w14:paraId="220F8B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956AE1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allowedValues: </w:t>
            </w:r>
            <w:r w:rsidRPr="004B47E6">
              <w:rPr>
                <w:rFonts w:ascii="Courier New" w:eastAsia="Times New Roman" w:hAnsi="Courier New" w:cs="Courier New"/>
                <w:sz w:val="18"/>
                <w:lang w:eastAsia="en-GB"/>
              </w:rPr>
              <w:t>0..4294967295</w:t>
            </w:r>
          </w:p>
          <w:p w14:paraId="1D619A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4811F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289530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E6139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2E757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00C747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8DDF2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259B7BE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r>
      <w:tr w:rsidR="00707B4F" w:rsidRPr="004B47E6" w14:paraId="7DE331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F1538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TrpInfo.</w:t>
            </w:r>
            <w:r w:rsidRPr="004B47E6">
              <w:rPr>
                <w:rFonts w:ascii="Courier New" w:eastAsia="Times New Roman" w:hAnsi="Courier New" w:cs="Courier New"/>
                <w:sz w:val="18"/>
                <w:szCs w:val="18"/>
                <w:lang w:eastAsia="en-GB"/>
              </w:rPr>
              <w:t>trpMappingInfoList</w:t>
            </w:r>
          </w:p>
        </w:tc>
        <w:tc>
          <w:tcPr>
            <w:tcW w:w="4395" w:type="dxa"/>
            <w:tcBorders>
              <w:top w:val="single" w:sz="4" w:space="0" w:color="auto"/>
              <w:left w:val="single" w:sz="4" w:space="0" w:color="auto"/>
              <w:bottom w:val="single" w:sz="4" w:space="0" w:color="auto"/>
              <w:right w:val="single" w:sz="4" w:space="0" w:color="auto"/>
            </w:tcBorders>
          </w:tcPr>
          <w:p w14:paraId="5B1EFD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list of </w:t>
            </w:r>
            <w:r w:rsidRPr="004B47E6">
              <w:rPr>
                <w:rFonts w:ascii="Arial" w:eastAsia="Times New Roman" w:hAnsi="Arial"/>
                <w:sz w:val="18"/>
                <w:lang w:eastAsia="en-GB"/>
              </w:rPr>
              <w:t>TRP mapping between satellite and TRPs.</w:t>
            </w:r>
          </w:p>
          <w:p w14:paraId="4EF5905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3DAF149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00B523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1AB0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TrpMappingInfo</w:t>
            </w:r>
          </w:p>
          <w:p w14:paraId="5AEF39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6759C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8F66C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0A5B80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09136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762596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FEC0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TrpMappingInfo.</w:t>
            </w:r>
            <w:r w:rsidRPr="004B47E6">
              <w:rPr>
                <w:rFonts w:ascii="Courier New" w:eastAsia="Times New Roman" w:hAnsi="Courier New" w:cs="Courier New"/>
                <w:sz w:val="18"/>
                <w:szCs w:val="18"/>
                <w:lang w:eastAsia="en-GB"/>
              </w:rPr>
              <w:t>satelliteId</w:t>
            </w:r>
          </w:p>
        </w:tc>
        <w:tc>
          <w:tcPr>
            <w:tcW w:w="4395" w:type="dxa"/>
            <w:tcBorders>
              <w:top w:val="single" w:sz="4" w:space="0" w:color="auto"/>
              <w:left w:val="single" w:sz="4" w:space="0" w:color="auto"/>
              <w:bottom w:val="single" w:sz="4" w:space="0" w:color="auto"/>
              <w:right w:val="single" w:sz="4" w:space="0" w:color="auto"/>
            </w:tcBorders>
          </w:tcPr>
          <w:p w14:paraId="680E9D96" w14:textId="77777777" w:rsidR="00707B4F" w:rsidRPr="004B47E6" w:rsidDel="00C40AB5"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attribute indicates satellite </w:t>
            </w:r>
            <w:r w:rsidRPr="004B47E6" w:rsidDel="004419EA">
              <w:rPr>
                <w:rFonts w:ascii="Arial" w:eastAsia="Times New Roman" w:hAnsi="Arial"/>
                <w:sz w:val="18"/>
                <w:lang w:eastAsia="en-GB"/>
              </w:rPr>
              <w:t>Id</w:t>
            </w:r>
            <w:r w:rsidRPr="004B47E6">
              <w:rPr>
                <w:rFonts w:ascii="Arial" w:eastAsia="Times New Roman" w:hAnsi="Arial"/>
                <w:sz w:val="18"/>
                <w:lang w:eastAsia="en-GB"/>
              </w:rPr>
              <w:t xml:space="preserve">. It shall be formatted as a fixed 5-digit string, padding with leading digits "0" to complete a 5-digit length. </w:t>
            </w:r>
          </w:p>
          <w:p w14:paraId="13C063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6B7ECD1" w14:textId="77777777" w:rsidR="00707B4F" w:rsidRPr="004B47E6" w:rsidDel="004F6305"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6904EA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7CA677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type</w:t>
            </w:r>
            <w:r w:rsidRPr="004B47E6">
              <w:rPr>
                <w:rFonts w:ascii="Arial" w:eastAsia="Times New Roman" w:hAnsi="Arial"/>
                <w:sz w:val="18"/>
                <w:lang w:eastAsia="zh-CN"/>
              </w:rPr>
              <w:t>: String</w:t>
            </w:r>
          </w:p>
          <w:p w14:paraId="193387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multiplicity: </w:t>
            </w:r>
            <w:r w:rsidRPr="004B47E6">
              <w:rPr>
                <w:rFonts w:ascii="Arial" w:eastAsia="Times New Roman" w:hAnsi="Arial"/>
                <w:sz w:val="18"/>
                <w:szCs w:val="18"/>
                <w:lang w:eastAsia="en-GB"/>
              </w:rPr>
              <w:t>1</w:t>
            </w:r>
          </w:p>
          <w:p w14:paraId="68EA7A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65A42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FA6F4C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0950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238A47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BA30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TrpMappingInfo.</w:t>
            </w:r>
            <w:r w:rsidRPr="004B47E6">
              <w:rPr>
                <w:rFonts w:ascii="Courier New" w:eastAsia="Times New Roman" w:hAnsi="Courier New" w:cs="Courier New"/>
                <w:sz w:val="18"/>
                <w:szCs w:val="18"/>
                <w:lang w:eastAsia="en-GB"/>
              </w:rPr>
              <w:t>trpIds</w:t>
            </w:r>
          </w:p>
        </w:tc>
        <w:tc>
          <w:tcPr>
            <w:tcW w:w="4395" w:type="dxa"/>
            <w:tcBorders>
              <w:top w:val="single" w:sz="4" w:space="0" w:color="auto"/>
              <w:left w:val="single" w:sz="4" w:space="0" w:color="auto"/>
              <w:bottom w:val="single" w:sz="4" w:space="0" w:color="auto"/>
              <w:right w:val="single" w:sz="4" w:space="0" w:color="auto"/>
            </w:tcBorders>
          </w:tcPr>
          <w:p w14:paraId="7079ED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attribute indicates TRPs uniquely within an NG-RAN node (see TS 38.455 [108] clause 9.2.24). A gNB may serve several TRPs. For NTN, a TRP may be located on board the satellite. </w:t>
            </w:r>
          </w:p>
          <w:p w14:paraId="10909D4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6EF821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D5E94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Courier New" w:eastAsia="Times New Roman" w:hAnsi="Courier New" w:cs="Courier New"/>
                <w:sz w:val="18"/>
                <w:lang w:eastAsia="en-GB"/>
              </w:rPr>
              <w:t>1..65535</w:t>
            </w:r>
          </w:p>
        </w:tc>
        <w:tc>
          <w:tcPr>
            <w:tcW w:w="1897" w:type="dxa"/>
            <w:tcBorders>
              <w:top w:val="single" w:sz="4" w:space="0" w:color="auto"/>
              <w:left w:val="single" w:sz="4" w:space="0" w:color="auto"/>
              <w:bottom w:val="single" w:sz="4" w:space="0" w:color="auto"/>
              <w:right w:val="single" w:sz="4" w:space="0" w:color="auto"/>
            </w:tcBorders>
          </w:tcPr>
          <w:p w14:paraId="307405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Integer</w:t>
            </w:r>
          </w:p>
          <w:p w14:paraId="6DF5D5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w:t>
            </w:r>
          </w:p>
          <w:p w14:paraId="0B05A12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20514E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7FF24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22CF8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681547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0A613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233F67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HssInfo attribute locally configured in the NRF or that the NRF received during NF registration. The key of the map is the nfInstanceId to which the map entry belongs to.</w:t>
            </w:r>
          </w:p>
          <w:p w14:paraId="5267C8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2728C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F8380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62EE552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C44D2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75E30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3854D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0492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8EBA0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2FCD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03FB0E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5gDdnmfInfo attribute locally configured in the NRF or that the NRF received during NF registration. The key of the map is the nfInstanceId to which the map entry belongs to.</w:t>
            </w:r>
          </w:p>
          <w:p w14:paraId="5178DB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48BFD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975D3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283047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F3C04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C96FDC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79370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47F0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50CD1E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83165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49FD7F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MfafInfo attribute locally configured in the NRF or that the NRF received during NF registration. The key of the map is the nfInstanceId to which the map entry belongs to.</w:t>
            </w:r>
          </w:p>
          <w:p w14:paraId="1D1B72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110BC5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A16AF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34EDD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392A0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B31B2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CA324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9B377E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F5FFE8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DC9E9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55BC2E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EasdfInfo attribute locally configured in the NRF or that the NRF received during NF registration. The key of the map is the nfInstanceId to which the map entry belongs to.</w:t>
            </w:r>
          </w:p>
          <w:p w14:paraId="2F45D2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4A51B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D0C6C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09B6D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5B426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B3E89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30F5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63662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577DD3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B4802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27A4018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DccfInfo attribute locally configured in the NRF or that the NRF received during NF registration. The key of the map is the nfInstanceId to which the map entry belongs to.</w:t>
            </w:r>
          </w:p>
          <w:p w14:paraId="59DA55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82152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5EC9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C6FE2E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B5FE12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84D61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BB447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E3A16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E3EF5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6FAB5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servedMbSmfInfoList</w:t>
            </w:r>
          </w:p>
        </w:tc>
        <w:tc>
          <w:tcPr>
            <w:tcW w:w="4395" w:type="dxa"/>
            <w:tcBorders>
              <w:top w:val="single" w:sz="4" w:space="0" w:color="auto"/>
              <w:left w:val="single" w:sz="4" w:space="0" w:color="auto"/>
              <w:bottom w:val="single" w:sz="4" w:space="0" w:color="auto"/>
              <w:right w:val="single" w:sz="4" w:space="0" w:color="auto"/>
            </w:tcBorders>
          </w:tcPr>
          <w:p w14:paraId="510C8F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MbSmfInfo attribute locally configured in the NRF or that the NRF received during NF registration. The key of the map is the nfInstanceId to which the map entry belongs to.</w:t>
            </w:r>
          </w:p>
          <w:p w14:paraId="69EA27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6F91E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04C0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0764A3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AEA06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F778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6D45E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42804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FD29BD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C2A2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04FABF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TsctsfInfo attribute locally configured in the NRF or that the NRF received during NF registration. The key of the map is the nfInstanceId to which the map entry belongs to.</w:t>
            </w:r>
          </w:p>
          <w:p w14:paraId="228663A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8AA72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DEF92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ADCEC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85E8E5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E8848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D5F76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24302E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9A8970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0D3E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servedMbUpfInfoList</w:t>
            </w:r>
          </w:p>
        </w:tc>
        <w:tc>
          <w:tcPr>
            <w:tcW w:w="4395" w:type="dxa"/>
            <w:tcBorders>
              <w:top w:val="single" w:sz="4" w:space="0" w:color="auto"/>
              <w:left w:val="single" w:sz="4" w:space="0" w:color="auto"/>
              <w:bottom w:val="single" w:sz="4" w:space="0" w:color="auto"/>
              <w:right w:val="single" w:sz="4" w:space="0" w:color="auto"/>
            </w:tcBorders>
          </w:tcPr>
          <w:p w14:paraId="53BF28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MbUpfInfo attribute locally configured in the NRF or that the NRF received during NF registration. The key of the map is the nfInstanceId to which the map entry belongs to.</w:t>
            </w:r>
          </w:p>
          <w:p w14:paraId="6793DE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ED192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8F685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64788F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0177D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02A8D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B958D1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5331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93BFDA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B5A55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3A94688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 BSF NF Instance.</w:t>
            </w:r>
          </w:p>
          <w:p w14:paraId="6A7BA5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481E1D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C14D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BsfInfo</w:t>
            </w:r>
          </w:p>
          <w:p w14:paraId="03D42A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D6C01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37988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88817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7FCD3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4208D95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E4B0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01112C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 of ranges of IPv4 addresses handled by BSF.</w:t>
            </w:r>
          </w:p>
          <w:p w14:paraId="0AD986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If not provided, the BSF can serve any IPv4 address.</w:t>
            </w:r>
          </w:p>
          <w:p w14:paraId="5609E4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9E14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840C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Ipv4AddressRange</w:t>
            </w:r>
          </w:p>
          <w:p w14:paraId="17DF3F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A8EE8F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78B3F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41730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8ABCD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isNullable: False</w:t>
            </w:r>
          </w:p>
        </w:tc>
      </w:tr>
      <w:tr w:rsidR="00707B4F" w:rsidRPr="004B47E6" w14:paraId="15F472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7A8D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376420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173479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BSF can serve any DNN.</w:t>
            </w:r>
          </w:p>
          <w:p w14:paraId="532AF0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5199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227ADA6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E199AE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7576E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0269B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42A697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A1C83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2E5D3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104A4C7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E7B55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1D25C7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IPv4 address domains, as described in clause 6.2 of 3GPP TS 29.513 [28], handled by the BSF.</w:t>
            </w:r>
          </w:p>
          <w:p w14:paraId="4D67C4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BSF can serve any IP domain.</w:t>
            </w:r>
          </w:p>
          <w:p w14:paraId="20EB378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BCF5C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2DA9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TAIRange</w:t>
            </w:r>
          </w:p>
          <w:p w14:paraId="78D389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63D6F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DEA2D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BECF2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C2707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2E6FAE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636CC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A5022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ranges of IPv6 prefixes handled by the BSF.</w:t>
            </w:r>
          </w:p>
          <w:p w14:paraId="2F5886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BSF can serve any IPv6 prefix.</w:t>
            </w:r>
          </w:p>
          <w:p w14:paraId="722939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89BE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613D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Ipv6PrefixRange</w:t>
            </w:r>
          </w:p>
          <w:p w14:paraId="5277F2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EA7BD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40BD8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580D5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A9B9A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70F96CB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ABB3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1E3D025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Diameter host of the Rx interface for the BSF.</w:t>
            </w:r>
          </w:p>
          <w:p w14:paraId="258EFF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F520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E5A1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372E4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9A1CF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F9049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D6003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76962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isNullable: False</w:t>
            </w:r>
          </w:p>
        </w:tc>
      </w:tr>
      <w:tr w:rsidR="00707B4F" w:rsidRPr="004B47E6" w14:paraId="06FE0CE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CB909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lastRenderedPageBreak/>
              <w:t>BsfInfo.</w:t>
            </w:r>
            <w:r w:rsidRPr="004B47E6">
              <w:rPr>
                <w:rFonts w:ascii="Courier New" w:eastAsia="Times New Roman"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B7736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the Diameter realm of the Rx interface for the BSF. </w:t>
            </w:r>
            <w:r w:rsidRPr="004B47E6">
              <w:rPr>
                <w:rFonts w:ascii="Arial" w:eastAsia="Times New Roman" w:hAnsi="Arial" w:cs="Arial"/>
                <w:sz w:val="18"/>
                <w:szCs w:val="18"/>
                <w:lang w:eastAsia="zh-CN"/>
              </w:rPr>
              <w:t xml:space="preserve">See TS 29.571 [61]. </w:t>
            </w:r>
            <w:r w:rsidRPr="004B47E6">
              <w:rPr>
                <w:rFonts w:ascii="Arial" w:eastAsia="Times New Roman" w:hAnsi="Arial"/>
                <w:sz w:val="18"/>
                <w:lang w:eastAsia="zh-CN"/>
              </w:rPr>
              <w:t>String contains a Diameter Identity (FQDN).</w:t>
            </w:r>
          </w:p>
          <w:p w14:paraId="677BE5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2D92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A6C05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D1A8A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E3132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079D25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C87C7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FF1B6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isNullable: False</w:t>
            </w:r>
          </w:p>
        </w:tc>
      </w:tr>
      <w:tr w:rsidR="00707B4F" w:rsidRPr="004B47E6" w14:paraId="09004F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78C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9C3E82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identity of the BSF group that is served by the BSF instance.</w:t>
            </w:r>
          </w:p>
          <w:p w14:paraId="6BADE2E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BSF instance does not pertain to any BSF group.</w:t>
            </w:r>
          </w:p>
          <w:p w14:paraId="08E798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CACC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A0378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243D4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F4689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00EDD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5448E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0B5D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isNullable: False</w:t>
            </w:r>
          </w:p>
        </w:tc>
      </w:tr>
      <w:tr w:rsidR="00707B4F" w:rsidRPr="004B47E6" w14:paraId="4D025F5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7725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EE965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list of ranges of SUPI's served by the BSF instance</w:t>
            </w:r>
          </w:p>
          <w:p w14:paraId="2AE614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AEE6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D053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SupiRange</w:t>
            </w:r>
          </w:p>
          <w:p w14:paraId="32155F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8FFF7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C4AB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A066E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C87A2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5060BE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0F6EA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3E1500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list of ranges of GPSI's served by the BSF instance</w:t>
            </w:r>
          </w:p>
          <w:p w14:paraId="46CB42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B11D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B818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108C89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A7921E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4167E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E0856F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0FC76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485ABF8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3932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2EE1472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holds a list of DN of </w:t>
            </w:r>
            <w:r w:rsidRPr="004B47E6">
              <w:rPr>
                <w:rFonts w:ascii="Courier New" w:eastAsia="Times New Roman" w:hAnsi="Courier New"/>
                <w:sz w:val="18"/>
                <w:lang w:eastAsia="en-GB"/>
              </w:rPr>
              <w:t xml:space="preserve">PredefinedPccRuleSet </w:t>
            </w:r>
            <w:r w:rsidRPr="004B47E6">
              <w:rPr>
                <w:rFonts w:ascii="Arial" w:eastAsia="Times New Roman" w:hAnsi="Arial" w:cs="Arial"/>
                <w:sz w:val="18"/>
                <w:lang w:eastAsia="en-GB"/>
              </w:rPr>
              <w:t xml:space="preserve">instance. </w:t>
            </w:r>
          </w:p>
          <w:p w14:paraId="1373E3B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F476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6345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3B6FC2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498A92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4B47E6">
              <w:rPr>
                <w:rFonts w:ascii="Arial" w:eastAsia="Times New Roman" w:hAnsi="Arial" w:cs="Arial"/>
                <w:snapToGrid w:val="0"/>
                <w:sz w:val="18"/>
                <w:szCs w:val="18"/>
                <w:lang w:eastAsia="en-GB"/>
              </w:rPr>
              <w:t>isOrdered: False</w:t>
            </w:r>
          </w:p>
          <w:p w14:paraId="641878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4B47E6">
              <w:rPr>
                <w:rFonts w:ascii="Arial" w:eastAsia="Times New Roman" w:hAnsi="Arial" w:cs="Arial"/>
                <w:snapToGrid w:val="0"/>
                <w:sz w:val="18"/>
                <w:szCs w:val="18"/>
                <w:lang w:eastAsia="en-GB"/>
              </w:rPr>
              <w:t>isUnique: True</w:t>
            </w:r>
          </w:p>
          <w:p w14:paraId="19D6F1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4B47E6">
              <w:rPr>
                <w:rFonts w:ascii="Arial" w:eastAsia="Times New Roman" w:hAnsi="Arial" w:cs="Arial"/>
                <w:snapToGrid w:val="0"/>
                <w:sz w:val="18"/>
                <w:szCs w:val="18"/>
                <w:lang w:eastAsia="en-GB"/>
              </w:rPr>
              <w:t>defaultValue: None</w:t>
            </w:r>
          </w:p>
          <w:p w14:paraId="65F022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napToGrid w:val="0"/>
                <w:sz w:val="18"/>
                <w:szCs w:val="18"/>
                <w:lang w:eastAsia="en-GB"/>
              </w:rPr>
              <w:t xml:space="preserve">isNullable: </w:t>
            </w:r>
            <w:r w:rsidRPr="004B47E6">
              <w:rPr>
                <w:rFonts w:ascii="Arial" w:eastAsia="Times New Roman" w:hAnsi="Arial" w:cs="Arial"/>
                <w:sz w:val="18"/>
                <w:szCs w:val="18"/>
                <w:lang w:eastAsia="zh-CN"/>
              </w:rPr>
              <w:t>False</w:t>
            </w:r>
          </w:p>
        </w:tc>
      </w:tr>
      <w:tr w:rsidR="00707B4F" w:rsidRPr="004B47E6" w14:paraId="4B7F103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19E7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administrativeState</w:t>
            </w:r>
          </w:p>
        </w:tc>
        <w:tc>
          <w:tcPr>
            <w:tcW w:w="4395" w:type="dxa"/>
            <w:tcBorders>
              <w:top w:val="single" w:sz="4" w:space="0" w:color="auto"/>
              <w:left w:val="single" w:sz="4" w:space="0" w:color="auto"/>
              <w:bottom w:val="single" w:sz="4" w:space="0" w:color="auto"/>
              <w:right w:val="single" w:sz="4" w:space="0" w:color="auto"/>
            </w:tcBorders>
          </w:tcPr>
          <w:p w14:paraId="0DD822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Administrative state of a managed object instance. The administrative state describes the permission to use or prohibition against using the object instance. The adminstrative state is set by the MnS consumer.</w:t>
            </w:r>
          </w:p>
          <w:p w14:paraId="37A028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1642F6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szCs w:val="18"/>
                <w:lang w:eastAsia="en-GB"/>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21FAB3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9C076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7981D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1A082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5ABE0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LOCKED</w:t>
            </w:r>
          </w:p>
          <w:p w14:paraId="2DC722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B67A0F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D8C7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operationalState</w:t>
            </w:r>
          </w:p>
        </w:tc>
        <w:tc>
          <w:tcPr>
            <w:tcW w:w="4395" w:type="dxa"/>
            <w:tcBorders>
              <w:top w:val="single" w:sz="4" w:space="0" w:color="auto"/>
              <w:left w:val="single" w:sz="4" w:space="0" w:color="auto"/>
              <w:bottom w:val="single" w:sz="4" w:space="0" w:color="auto"/>
              <w:right w:val="single" w:sz="4" w:space="0" w:color="auto"/>
            </w:tcBorders>
          </w:tcPr>
          <w:p w14:paraId="0B21C2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Operational state of manged object instance. The operational state describes if an object instance is operable ("ENABLED") or inoperable ("DISABLED"). This state is set by the object instance or the MnS producer and is hence READ-ONLY.</w:t>
            </w:r>
          </w:p>
          <w:p w14:paraId="2934BD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67498E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szCs w:val="18"/>
                <w:lang w:eastAsia="en-GB"/>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0BEBF4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7611A65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E26CD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1B75F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2E71A7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DISABLED</w:t>
            </w:r>
          </w:p>
          <w:p w14:paraId="76EE9F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19C2F3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964E3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4E444A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A user-friendly (and user assignable) name of this object.</w:t>
            </w:r>
          </w:p>
          <w:p w14:paraId="2CE486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560324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AE75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CDC5C1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CC602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34A68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890EE5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B13CC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119F64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C4EE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nFServiceType</w:t>
            </w:r>
          </w:p>
        </w:tc>
        <w:tc>
          <w:tcPr>
            <w:tcW w:w="4395" w:type="dxa"/>
            <w:tcBorders>
              <w:top w:val="single" w:sz="4" w:space="0" w:color="auto"/>
              <w:left w:val="single" w:sz="4" w:space="0" w:color="auto"/>
              <w:bottom w:val="single" w:sz="4" w:space="0" w:color="auto"/>
              <w:right w:val="single" w:sz="4" w:space="0" w:color="auto"/>
            </w:tcBorders>
          </w:tcPr>
          <w:p w14:paraId="3BFD0D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The parameter defines the type of the managed NF service instance</w:t>
            </w:r>
          </w:p>
          <w:p w14:paraId="7600A08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111AEF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szCs w:val="18"/>
                <w:lang w:eastAsia="en-GB"/>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51688B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32B699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220C2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DD460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7853C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D5D86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57FDDD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r>
      <w:tr w:rsidR="00707B4F" w:rsidRPr="004B47E6" w14:paraId="238E8BE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A358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operations</w:t>
            </w:r>
          </w:p>
        </w:tc>
        <w:tc>
          <w:tcPr>
            <w:tcW w:w="4395" w:type="dxa"/>
            <w:tcBorders>
              <w:top w:val="single" w:sz="4" w:space="0" w:color="auto"/>
              <w:left w:val="single" w:sz="4" w:space="0" w:color="auto"/>
              <w:bottom w:val="single" w:sz="4" w:space="0" w:color="auto"/>
              <w:right w:val="single" w:sz="4" w:space="0" w:color="auto"/>
            </w:tcBorders>
          </w:tcPr>
          <w:p w14:paraId="4EB50C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This parameter defines set of operations supported by the managed NF service instance.</w:t>
            </w:r>
          </w:p>
          <w:p w14:paraId="12A6F5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2A3309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02F056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Operation</w:t>
            </w:r>
          </w:p>
          <w:p w14:paraId="593CE1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FABD4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E00DA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1C83B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98C39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882485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99EAC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de-DE"/>
              </w:rPr>
              <w:lastRenderedPageBreak/>
              <w:t>Operation.name</w:t>
            </w:r>
          </w:p>
        </w:tc>
        <w:tc>
          <w:tcPr>
            <w:tcW w:w="4395" w:type="dxa"/>
            <w:tcBorders>
              <w:top w:val="single" w:sz="4" w:space="0" w:color="auto"/>
              <w:left w:val="single" w:sz="4" w:space="0" w:color="auto"/>
              <w:bottom w:val="single" w:sz="4" w:space="0" w:color="auto"/>
              <w:right w:val="single" w:sz="4" w:space="0" w:color="auto"/>
            </w:tcBorders>
          </w:tcPr>
          <w:p w14:paraId="61D056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This parameter defines the name of the operation of the managed NF service instance.</w:t>
            </w:r>
          </w:p>
          <w:p w14:paraId="10A056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722A7C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30836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D0E0D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F2E885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7319F8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5C154F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E60C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True</w:t>
            </w:r>
          </w:p>
        </w:tc>
      </w:tr>
      <w:tr w:rsidR="00707B4F" w:rsidRPr="004B47E6" w14:paraId="731CD17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1DB0C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de-DE"/>
              </w:rPr>
              <w:t>Operation.</w:t>
            </w:r>
            <w:r w:rsidRPr="004B47E6">
              <w:rPr>
                <w:rFonts w:ascii="Courier New" w:eastAsia="Times New Roman" w:hAnsi="Courier New" w:cs="Courier New"/>
                <w:sz w:val="18"/>
                <w:lang w:eastAsia="en-GB"/>
              </w:rPr>
              <w:t>allowedNFTypes</w:t>
            </w:r>
          </w:p>
        </w:tc>
        <w:tc>
          <w:tcPr>
            <w:tcW w:w="4395" w:type="dxa"/>
            <w:tcBorders>
              <w:top w:val="single" w:sz="4" w:space="0" w:color="auto"/>
              <w:left w:val="single" w:sz="4" w:space="0" w:color="auto"/>
              <w:bottom w:val="single" w:sz="4" w:space="0" w:color="auto"/>
              <w:right w:val="single" w:sz="4" w:space="0" w:color="auto"/>
            </w:tcBorders>
          </w:tcPr>
          <w:p w14:paraId="6313C2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parameter identifies the type of network functions allowed to access the operation of the managed NF service instance.</w:t>
            </w:r>
          </w:p>
          <w:p w14:paraId="081C33A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F76F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7B7C90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74B808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3348B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1D7F6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526DF9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F5D8D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5EEA73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BAE4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operationSemantics</w:t>
            </w:r>
          </w:p>
        </w:tc>
        <w:tc>
          <w:tcPr>
            <w:tcW w:w="4395" w:type="dxa"/>
            <w:tcBorders>
              <w:top w:val="single" w:sz="4" w:space="0" w:color="auto"/>
              <w:left w:val="single" w:sz="4" w:space="0" w:color="auto"/>
              <w:bottom w:val="single" w:sz="4" w:space="0" w:color="auto"/>
              <w:right w:val="single" w:sz="4" w:space="0" w:color="auto"/>
            </w:tcBorders>
          </w:tcPr>
          <w:p w14:paraId="76788A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This paramerter identifies the s</w:t>
            </w:r>
            <w:r w:rsidRPr="004B47E6">
              <w:rPr>
                <w:rFonts w:ascii="Arial" w:eastAsia="Times New Roman" w:hAnsi="Arial"/>
                <w:sz w:val="18"/>
                <w:szCs w:val="18"/>
                <w:lang w:eastAsia="en-GB"/>
              </w:rPr>
              <w:t xml:space="preserve">emantics type of the operation. See </w:t>
            </w:r>
            <w:r w:rsidRPr="004B47E6">
              <w:rPr>
                <w:rFonts w:ascii="Arial" w:eastAsia="Times New Roman" w:hAnsi="Arial" w:cs="Arial"/>
                <w:sz w:val="18"/>
                <w:szCs w:val="18"/>
                <w:lang w:eastAsia="en-GB"/>
              </w:rPr>
              <w:t>TS 23.502[109]</w:t>
            </w:r>
          </w:p>
          <w:p w14:paraId="09705F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371C5E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56590A6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30F0F7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766BEA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BAD4F1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2C0A65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3BAF2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692700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13BF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sAP</w:t>
            </w:r>
          </w:p>
        </w:tc>
        <w:tc>
          <w:tcPr>
            <w:tcW w:w="4395" w:type="dxa"/>
            <w:tcBorders>
              <w:top w:val="single" w:sz="4" w:space="0" w:color="auto"/>
              <w:left w:val="single" w:sz="4" w:space="0" w:color="auto"/>
              <w:bottom w:val="single" w:sz="4" w:space="0" w:color="auto"/>
              <w:right w:val="single" w:sz="4" w:space="0" w:color="auto"/>
            </w:tcBorders>
          </w:tcPr>
          <w:p w14:paraId="41B5AC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This parameter specifies the service access point of the managed NF service instance.</w:t>
            </w:r>
          </w:p>
          <w:p w14:paraId="71B102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2EBC2C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40C89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SAP</w:t>
            </w:r>
          </w:p>
          <w:p w14:paraId="701519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48C98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0CC19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0EC96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F50B7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F49F2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FD632"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host</w:t>
            </w:r>
          </w:p>
        </w:tc>
        <w:tc>
          <w:tcPr>
            <w:tcW w:w="4395" w:type="dxa"/>
            <w:tcBorders>
              <w:top w:val="single" w:sz="4" w:space="0" w:color="auto"/>
              <w:left w:val="single" w:sz="4" w:space="0" w:color="auto"/>
              <w:bottom w:val="single" w:sz="4" w:space="0" w:color="auto"/>
              <w:right w:val="single" w:sz="4" w:space="0" w:color="auto"/>
            </w:tcBorders>
          </w:tcPr>
          <w:p w14:paraId="1828EA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This parameter specifies the host address of the managed NF service instance. It can be FQDN (See TS 23.003 [13]) or an IPv4 address (See RFC 791 [37]) or an IPv6 address (See RFC 2373 [38]).</w:t>
            </w:r>
          </w:p>
          <w:p w14:paraId="74CC00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513323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1E29D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Host</w:t>
            </w:r>
          </w:p>
          <w:p w14:paraId="5DB9A6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63875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F0175E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61467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7E676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848C64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65FA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port</w:t>
            </w:r>
          </w:p>
        </w:tc>
        <w:tc>
          <w:tcPr>
            <w:tcW w:w="4395" w:type="dxa"/>
            <w:tcBorders>
              <w:top w:val="single" w:sz="4" w:space="0" w:color="auto"/>
              <w:left w:val="single" w:sz="4" w:space="0" w:color="auto"/>
              <w:bottom w:val="single" w:sz="4" w:space="0" w:color="auto"/>
              <w:right w:val="single" w:sz="4" w:space="0" w:color="auto"/>
            </w:tcBorders>
          </w:tcPr>
          <w:p w14:paraId="0AF016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specifies the </w:t>
            </w:r>
            <w:r w:rsidRPr="004B47E6">
              <w:rPr>
                <w:rFonts w:ascii="Arial" w:eastAsia="Times New Roman" w:hAnsi="Arial"/>
                <w:sz w:val="18"/>
                <w:lang w:eastAsia="en-GB"/>
              </w:rPr>
              <w:t>transport port of the managed NF service instance.</w:t>
            </w:r>
          </w:p>
          <w:p w14:paraId="378FC9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22FA8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1965D5C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72C6F5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5BAAC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57003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543FC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C38C0C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18476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EB2A9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usageState</w:t>
            </w:r>
          </w:p>
        </w:tc>
        <w:tc>
          <w:tcPr>
            <w:tcW w:w="4395" w:type="dxa"/>
            <w:tcBorders>
              <w:top w:val="single" w:sz="4" w:space="0" w:color="auto"/>
              <w:left w:val="single" w:sz="4" w:space="0" w:color="auto"/>
              <w:bottom w:val="single" w:sz="4" w:space="0" w:color="auto"/>
              <w:right w:val="single" w:sz="4" w:space="0" w:color="auto"/>
            </w:tcBorders>
          </w:tcPr>
          <w:p w14:paraId="7ACDE7C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Usage state of a managed object instance</w:t>
            </w:r>
            <w:r w:rsidRPr="004B47E6">
              <w:rPr>
                <w:rFonts w:ascii="Arial" w:eastAsia="Times New Roman" w:hAnsi="Arial"/>
                <w:sz w:val="18"/>
                <w:szCs w:val="18"/>
                <w:lang w:eastAsia="en-GB"/>
              </w:rPr>
              <w:t xml:space="preserve">. It describes whether the resource is actively in use at a specific instant, and if so, whether or not it has spare capacity for additional users at that instant. </w:t>
            </w:r>
          </w:p>
          <w:p w14:paraId="48419F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18A2F5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 xml:space="preserve">allowedValues: </w:t>
            </w:r>
            <w:r w:rsidRPr="004B47E6">
              <w:rPr>
                <w:rFonts w:ascii="Arial" w:eastAsia="Times New Roman" w:hAnsi="Arial"/>
                <w:sz w:val="18"/>
                <w:szCs w:val="18"/>
                <w:lang w:eastAsia="en-GB"/>
              </w:rPr>
              <w:t>"IDLE", "ACTIVE", "BUSY".</w:t>
            </w:r>
          </w:p>
          <w:p w14:paraId="3EBDFF8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The meaning of these values is as defined in 3GPP TS 28.625 [17] and ITU-T X.731 [</w:t>
            </w:r>
            <w:r w:rsidRPr="004B47E6">
              <w:rPr>
                <w:rFonts w:ascii="Arial" w:eastAsia="Times New Roman" w:hAnsi="Arial" w:cs="Arial"/>
                <w:sz w:val="18"/>
                <w:szCs w:val="18"/>
                <w:lang w:eastAsia="zh-CN"/>
              </w:rPr>
              <w:t>110</w:t>
            </w:r>
            <w:r w:rsidRPr="004B47E6">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1A0121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385EF5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DF185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5A73FB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C4386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58319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C3C495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660F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registrationState</w:t>
            </w:r>
          </w:p>
        </w:tc>
        <w:tc>
          <w:tcPr>
            <w:tcW w:w="4395" w:type="dxa"/>
            <w:tcBorders>
              <w:top w:val="single" w:sz="4" w:space="0" w:color="auto"/>
              <w:left w:val="single" w:sz="4" w:space="0" w:color="auto"/>
              <w:bottom w:val="single" w:sz="4" w:space="0" w:color="auto"/>
              <w:right w:val="single" w:sz="4" w:space="0" w:color="auto"/>
            </w:tcBorders>
          </w:tcPr>
          <w:p w14:paraId="4CB365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parameter defines the registration status of the managed NF service instance.</w:t>
            </w:r>
          </w:p>
          <w:p w14:paraId="1951B9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4678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7D7C7E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C17A5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23235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B3816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1B686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DEREGISTERED</w:t>
            </w:r>
          </w:p>
          <w:p w14:paraId="424716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F0E373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D5D4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7941AE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 xml:space="preserve">It represents </w:t>
            </w:r>
            <w:r w:rsidRPr="004B47E6">
              <w:rPr>
                <w:rFonts w:ascii="Arial" w:eastAsia="Times New Roman" w:hAnsi="Arial" w:cs="Arial"/>
                <w:sz w:val="18"/>
                <w:szCs w:val="18"/>
                <w:lang w:eastAsia="zh-CN"/>
              </w:rPr>
              <w:t>s</w:t>
            </w:r>
            <w:r w:rsidRPr="004B47E6">
              <w:rPr>
                <w:rFonts w:ascii="Arial" w:eastAsia="Times New Roman" w:hAnsi="Arial" w:cs="Arial"/>
                <w:sz w:val="18"/>
                <w:szCs w:val="18"/>
                <w:lang w:eastAsia="en-GB"/>
              </w:rPr>
              <w:t>tatus of the NF Instance</w:t>
            </w:r>
            <w:r w:rsidRPr="004B47E6">
              <w:rPr>
                <w:rFonts w:ascii="Arial" w:eastAsia="Times New Roman" w:hAnsi="Arial" w:cs="Arial"/>
                <w:sz w:val="18"/>
                <w:szCs w:val="18"/>
                <w:lang w:eastAsia="zh-CN"/>
              </w:rPr>
              <w:t>.</w:t>
            </w:r>
          </w:p>
          <w:p w14:paraId="67D560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7FE704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CB6C4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A94F9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refer to TS 29.510[23] clause</w:t>
            </w:r>
            <w:r w:rsidRPr="004B47E6">
              <w:rPr>
                <w:rFonts w:ascii="Arial" w:eastAsia="Times New Roman" w:hAnsi="Arial"/>
                <w:sz w:val="18"/>
                <w:lang w:eastAsia="en-GB"/>
              </w:rPr>
              <w:t xml:space="preserve"> 6.1.6.3.7</w:t>
            </w:r>
          </w:p>
        </w:tc>
        <w:tc>
          <w:tcPr>
            <w:tcW w:w="1897" w:type="dxa"/>
            <w:tcBorders>
              <w:top w:val="single" w:sz="4" w:space="0" w:color="auto"/>
              <w:left w:val="single" w:sz="4" w:space="0" w:color="auto"/>
              <w:bottom w:val="single" w:sz="4" w:space="0" w:color="auto"/>
              <w:right w:val="single" w:sz="4" w:space="0" w:color="auto"/>
            </w:tcBorders>
          </w:tcPr>
          <w:p w14:paraId="704268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ENUM</w:t>
            </w:r>
          </w:p>
          <w:p w14:paraId="3EBD5D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01BF47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21F618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8EDBBA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45FD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1BAC7AF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69BFC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66EE29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It represents</w:t>
            </w:r>
            <w:r w:rsidRPr="004B47E6">
              <w:rPr>
                <w:rFonts w:ascii="Arial" w:eastAsia="Times New Roman" w:hAnsi="Arial"/>
                <w:sz w:val="18"/>
                <w:lang w:eastAsia="zh-CN"/>
              </w:rPr>
              <w:t xml:space="preserve"> a</w:t>
            </w:r>
            <w:r w:rsidRPr="004B47E6">
              <w:rPr>
                <w:rFonts w:ascii="Arial" w:eastAsia="Times New Roman" w:hAnsi="Arial"/>
                <w:sz w:val="18"/>
                <w:lang w:eastAsia="en-GB"/>
              </w:rPr>
              <w:t xml:space="preserve"> </w:t>
            </w:r>
            <w:r w:rsidRPr="004B47E6">
              <w:rPr>
                <w:rFonts w:ascii="Arial" w:eastAsia="Times New Roman" w:hAnsi="Arial"/>
                <w:sz w:val="18"/>
                <w:lang w:eastAsia="zh-CN"/>
              </w:rPr>
              <w:t>l</w:t>
            </w:r>
            <w:r w:rsidRPr="004B47E6">
              <w:rPr>
                <w:rFonts w:ascii="Arial" w:eastAsia="Times New Roman" w:hAnsi="Arial" w:cs="Arial"/>
                <w:sz w:val="18"/>
                <w:szCs w:val="18"/>
                <w:lang w:eastAsia="en-GB"/>
              </w:rPr>
              <w:t>ist of PLMN(s) of the Network Function.</w:t>
            </w:r>
          </w:p>
          <w:p w14:paraId="59BCE9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w:t>
            </w:r>
            <w:r w:rsidRPr="004B47E6">
              <w:rPr>
                <w:rFonts w:ascii="Arial" w:eastAsia="Times New Roman" w:hAnsi="Arial" w:cs="Arial"/>
                <w:sz w:val="18"/>
                <w:szCs w:val="18"/>
                <w:lang w:eastAsia="en-GB"/>
              </w:rPr>
              <w:t xml:space="preserve"> shall be present if this information is available for the NF.</w:t>
            </w:r>
          </w:p>
          <w:p w14:paraId="3F4E27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45129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C4A4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PlmnId</w:t>
            </w:r>
          </w:p>
          <w:p w14:paraId="1AF5262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9C549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09A3C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81B94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51397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AF8D39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625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lastRenderedPageBreak/>
              <w:t>sNssais</w:t>
            </w:r>
          </w:p>
        </w:tc>
        <w:tc>
          <w:tcPr>
            <w:tcW w:w="4395" w:type="dxa"/>
            <w:tcBorders>
              <w:top w:val="single" w:sz="4" w:space="0" w:color="auto"/>
              <w:left w:val="single" w:sz="4" w:space="0" w:color="auto"/>
              <w:bottom w:val="single" w:sz="4" w:space="0" w:color="auto"/>
              <w:right w:val="single" w:sz="4" w:space="0" w:color="auto"/>
            </w:tcBorders>
          </w:tcPr>
          <w:p w14:paraId="77FC37A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It indicates </w:t>
            </w:r>
            <w:r w:rsidRPr="004B47E6">
              <w:rPr>
                <w:rFonts w:ascii="Arial" w:eastAsia="Times New Roman" w:hAnsi="Arial" w:cs="Arial"/>
                <w:sz w:val="18"/>
                <w:szCs w:val="18"/>
                <w:lang w:eastAsia="en-GB"/>
              </w:rPr>
              <w:t>S-NSSAIs of the Network Function.</w:t>
            </w:r>
            <w:r w:rsidRPr="004B47E6">
              <w:rPr>
                <w:rFonts w:ascii="Arial" w:eastAsia="Times New Roman" w:hAnsi="Arial"/>
                <w:sz w:val="18"/>
                <w:lang w:eastAsia="en-GB"/>
              </w:rPr>
              <w:t xml:space="preserve"> </w:t>
            </w:r>
          </w:p>
          <w:p w14:paraId="21F131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D0CAD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A65B2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S-NSSAI</w:t>
            </w:r>
          </w:p>
          <w:p w14:paraId="1A77B6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DB298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78EEC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11F9F3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52C99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EB15B4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A9E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5BF204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It indicates </w:t>
            </w:r>
            <w:r w:rsidRPr="004B47E6">
              <w:rPr>
                <w:rFonts w:ascii="Arial" w:eastAsia="Times New Roman" w:hAnsi="Arial" w:cs="Arial"/>
                <w:sz w:val="18"/>
                <w:szCs w:val="18"/>
                <w:lang w:eastAsia="zh-CN"/>
              </w:rPr>
              <w:t>a l</w:t>
            </w:r>
            <w:r w:rsidRPr="004B47E6">
              <w:rPr>
                <w:rFonts w:ascii="Arial" w:eastAsia="Times New Roman" w:hAnsi="Arial" w:cs="Arial"/>
                <w:sz w:val="18"/>
                <w:szCs w:val="18"/>
                <w:lang w:eastAsia="en-GB"/>
              </w:rPr>
              <w:t>ist of NF Service Instances.</w:t>
            </w:r>
            <w:r w:rsidRPr="004B47E6">
              <w:rPr>
                <w:rFonts w:ascii="Arial" w:eastAsia="Times New Roman" w:hAnsi="Arial"/>
                <w:sz w:val="18"/>
                <w:lang w:eastAsia="en-GB"/>
              </w:rPr>
              <w:t xml:space="preserve"> </w:t>
            </w:r>
          </w:p>
          <w:p w14:paraId="6EA4780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69D54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CCDCE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E8ADA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NFService</w:t>
            </w:r>
          </w:p>
          <w:p w14:paraId="7FE41D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6D3C28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E9FB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6522C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99405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9BF5C2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079FE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408DB3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u</w:t>
            </w:r>
            <w:r w:rsidRPr="004B47E6">
              <w:rPr>
                <w:rFonts w:ascii="Arial" w:eastAsia="Times New Roman" w:hAnsi="Arial" w:cs="Arial"/>
                <w:sz w:val="18"/>
                <w:szCs w:val="18"/>
                <w:lang w:eastAsia="en-GB"/>
              </w:rPr>
              <w:t>nique ID of the service instance within a given NF Instance.</w:t>
            </w:r>
          </w:p>
          <w:p w14:paraId="1723E0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656EE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011EC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AB19A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7A7323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E1790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591C58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2F81E2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4DFD3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81166B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051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2783F1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 xml:space="preserve">It indicates </w:t>
            </w:r>
            <w:r w:rsidRPr="004B47E6">
              <w:rPr>
                <w:rFonts w:ascii="Arial" w:eastAsia="Times New Roman" w:hAnsi="Arial" w:cs="Arial"/>
                <w:sz w:val="18"/>
                <w:szCs w:val="18"/>
                <w:lang w:eastAsia="zh-CN"/>
              </w:rPr>
              <w:t>n</w:t>
            </w:r>
            <w:r w:rsidRPr="004B47E6">
              <w:rPr>
                <w:rFonts w:ascii="Arial" w:eastAsia="Times New Roman" w:hAnsi="Arial" w:cs="Arial"/>
                <w:sz w:val="18"/>
                <w:szCs w:val="18"/>
                <w:lang w:eastAsia="en-GB"/>
              </w:rPr>
              <w:t>ame of the service instance</w:t>
            </w:r>
            <w:r w:rsidRPr="004B47E6">
              <w:rPr>
                <w:rFonts w:ascii="Arial" w:eastAsia="Times New Roman" w:hAnsi="Arial" w:cs="Arial"/>
                <w:sz w:val="18"/>
                <w:szCs w:val="18"/>
                <w:lang w:eastAsia="zh-CN"/>
              </w:rPr>
              <w:t>.</w:t>
            </w:r>
          </w:p>
          <w:p w14:paraId="0BDA25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AEBE1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63812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refer to TS 29.510[23] clause</w:t>
            </w:r>
            <w:r w:rsidRPr="004B47E6">
              <w:rPr>
                <w:rFonts w:ascii="Arial" w:eastAsia="Times New Roman" w:hAnsi="Arial"/>
                <w:sz w:val="18"/>
                <w:lang w:eastAsia="en-GB"/>
              </w:rPr>
              <w:t xml:space="preserve"> 6.1.6.3.</w:t>
            </w:r>
            <w:r w:rsidRPr="004B47E6">
              <w:rPr>
                <w:rFonts w:ascii="Arial" w:eastAsia="Times New Roman" w:hAnsi="Arial"/>
                <w:sz w:val="18"/>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40296D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1052BF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5178F3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282DC6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7F1C84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4172C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67E7B7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F192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5894EB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This attribute identifies the API versions (</w:t>
            </w:r>
            <w:r w:rsidRPr="004B47E6">
              <w:rPr>
                <w:rFonts w:ascii="Arial" w:eastAsia="Times New Roman" w:hAnsi="Arial" w:cs="Arial"/>
                <w:sz w:val="18"/>
                <w:szCs w:val="18"/>
                <w:lang w:eastAsia="en-GB"/>
              </w:rPr>
              <w:t>supported by the NF Service and if available, the corresponding retirement date of the NF Service</w:t>
            </w:r>
            <w:r w:rsidRPr="004B47E6">
              <w:rPr>
                <w:rFonts w:ascii="Arial" w:eastAsia="Times New Roman" w:hAnsi="Arial" w:cs="Arial"/>
                <w:sz w:val="18"/>
                <w:szCs w:val="18"/>
                <w:lang w:eastAsia="zh-CN"/>
              </w:rPr>
              <w:t>.</w:t>
            </w:r>
          </w:p>
          <w:p w14:paraId="6423EA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0D5F5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4631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0EF8D0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7A55BA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5CDE3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68F1A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B0A55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01CF3E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47D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7D6D99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It indicates </w:t>
            </w:r>
            <w:r w:rsidRPr="004B47E6">
              <w:rPr>
                <w:rFonts w:ascii="Arial" w:eastAsia="Times New Roman" w:hAnsi="Arial" w:cs="Arial"/>
                <w:sz w:val="18"/>
                <w:szCs w:val="18"/>
                <w:lang w:eastAsia="en-GB"/>
              </w:rPr>
              <w:t>URI scheme (e.g. "http", "https").</w:t>
            </w:r>
          </w:p>
          <w:p w14:paraId="70A579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7217C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7AC279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11BCD2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13F5F3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5D93B7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06E82C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13F345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6B02F8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7E25C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61A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37FDCB5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It indicates</w:t>
            </w:r>
            <w:r w:rsidRPr="004B47E6">
              <w:rPr>
                <w:rFonts w:ascii="Arial" w:eastAsia="Times New Roman" w:hAnsi="Arial" w:cs="Arial"/>
                <w:sz w:val="18"/>
                <w:szCs w:val="18"/>
                <w:lang w:eastAsia="en-GB"/>
              </w:rPr>
              <w:t xml:space="preserve"> IP address(es) and port information of the Network Function (including IPv4 and/or IPv6 address) where the service is listening for incoming service requests.</w:t>
            </w:r>
          </w:p>
          <w:p w14:paraId="1E6E7E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0083E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4E32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IpEndPoint</w:t>
            </w:r>
          </w:p>
          <w:p w14:paraId="7DE8F7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6D7406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7382E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16E9C1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B67CA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987C7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1E4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07DD4E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It indicates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an o</w:t>
            </w:r>
            <w:r w:rsidRPr="004B47E6">
              <w:rPr>
                <w:rFonts w:ascii="Arial" w:eastAsia="Times New Roman" w:hAnsi="Arial" w:cs="Arial"/>
                <w:sz w:val="18"/>
                <w:szCs w:val="18"/>
                <w:lang w:eastAsia="en-GB"/>
              </w:rPr>
              <w:t>ptional path segment(s) used to construct the {apiRoot} variable of the different API URIs</w:t>
            </w:r>
          </w:p>
          <w:p w14:paraId="5026006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CE9F3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282E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1E9F5B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6276E1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05AEB7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1ABC79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8ADE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93BC85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AECD2"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nfServiceStatus</w:t>
            </w:r>
          </w:p>
        </w:tc>
        <w:tc>
          <w:tcPr>
            <w:tcW w:w="4395" w:type="dxa"/>
            <w:tcBorders>
              <w:top w:val="single" w:sz="4" w:space="0" w:color="auto"/>
              <w:left w:val="single" w:sz="4" w:space="0" w:color="auto"/>
              <w:bottom w:val="single" w:sz="4" w:space="0" w:color="auto"/>
              <w:right w:val="single" w:sz="4" w:space="0" w:color="auto"/>
            </w:tcBorders>
          </w:tcPr>
          <w:p w14:paraId="478C24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It indicates the status of the NF Service Instance. </w:t>
            </w:r>
            <w:r w:rsidRPr="004B47E6">
              <w:rPr>
                <w:rFonts w:ascii="Arial" w:eastAsia="Times New Roman" w:hAnsi="Arial"/>
                <w:sz w:val="18"/>
                <w:lang w:eastAsia="en-GB"/>
              </w:rPr>
              <w:t>Details can be found in</w:t>
            </w:r>
            <w:r w:rsidRPr="004B47E6">
              <w:rPr>
                <w:rFonts w:ascii="Arial" w:eastAsia="Times New Roman" w:hAnsi="Arial"/>
                <w:sz w:val="18"/>
                <w:lang w:eastAsia="zh-CN"/>
              </w:rPr>
              <w:t xml:space="preserve"> TS 29.510[23] clause</w:t>
            </w:r>
            <w:r w:rsidRPr="004B47E6">
              <w:rPr>
                <w:rFonts w:ascii="Arial" w:eastAsia="Times New Roman" w:hAnsi="Arial"/>
                <w:sz w:val="18"/>
                <w:lang w:eastAsia="en-GB"/>
              </w:rPr>
              <w:t xml:space="preserve"> 6.1.6.3.12.</w:t>
            </w:r>
          </w:p>
          <w:p w14:paraId="666532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35D18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"REGISTERED", "</w:t>
            </w:r>
            <w:r w:rsidRPr="004B47E6">
              <w:rPr>
                <w:rFonts w:ascii="Arial" w:eastAsia="Times New Roman" w:hAnsi="Arial"/>
                <w:sz w:val="18"/>
                <w:lang w:eastAsia="en-GB"/>
              </w:rPr>
              <w:t xml:space="preserve"> SUSPENDED</w:t>
            </w:r>
            <w:r w:rsidRPr="004B47E6">
              <w:rPr>
                <w:rFonts w:ascii="Arial" w:eastAsia="Times New Roman" w:hAnsi="Arial" w:cs="Arial"/>
                <w:sz w:val="18"/>
                <w:szCs w:val="18"/>
                <w:lang w:eastAsia="en-GB"/>
              </w:rPr>
              <w:t xml:space="preserve"> ", </w:t>
            </w:r>
            <w:r w:rsidRPr="004B47E6">
              <w:rPr>
                <w:rFonts w:ascii="Arial" w:eastAsia="Times New Roman" w:hAnsi="Arial"/>
                <w:sz w:val="18"/>
                <w:lang w:eastAsia="en-GB"/>
              </w:rPr>
              <w:t>"UNDISCOVERABLE", and "CANARY_RELEASE"</w:t>
            </w:r>
            <w:r w:rsidRPr="004B47E6">
              <w:rPr>
                <w:rFonts w:ascii="Arial" w:eastAsia="Times New Roman" w:hAnsi="Arial" w:cs="Arial"/>
                <w:sz w:val="18"/>
                <w:szCs w:val="18"/>
                <w:lang w:eastAsia="en-GB"/>
              </w:rPr>
              <w:t>.</w:t>
            </w:r>
          </w:p>
          <w:p w14:paraId="359447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47781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the </w:t>
            </w:r>
            <w:r w:rsidRPr="004B47E6">
              <w:rPr>
                <w:rFonts w:ascii="Courier New" w:eastAsia="Times New Roman" w:hAnsi="Courier New" w:cs="Courier New"/>
                <w:sz w:val="18"/>
                <w:lang w:eastAsia="zh-CN"/>
              </w:rPr>
              <w:t>nfserviceStatus</w:t>
            </w:r>
            <w:r w:rsidRPr="004B47E6">
              <w:rPr>
                <w:rFonts w:ascii="Arial" w:eastAsia="Times New Roman" w:hAnsi="Arial" w:cs="Arial"/>
                <w:sz w:val="18"/>
                <w:szCs w:val="18"/>
                <w:lang w:eastAsia="en-GB"/>
              </w:rPr>
              <w:t xml:space="preserve"> is "REGISTERED", it means that the NF Service Instance is registered in NRF and can be discovered by other NFs; </w:t>
            </w:r>
          </w:p>
          <w:p w14:paraId="47A9AD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7167C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the </w:t>
            </w:r>
            <w:r w:rsidRPr="004B47E6">
              <w:rPr>
                <w:rFonts w:ascii="Courier New" w:eastAsia="Times New Roman" w:hAnsi="Courier New" w:cs="Courier New"/>
                <w:sz w:val="18"/>
                <w:lang w:eastAsia="zh-CN"/>
              </w:rPr>
              <w:t>nfserviceStatus</w:t>
            </w:r>
            <w:r w:rsidRPr="004B47E6">
              <w:rPr>
                <w:rFonts w:ascii="Arial" w:eastAsia="Times New Roman" w:hAnsi="Arial" w:cs="Arial"/>
                <w:sz w:val="18"/>
                <w:szCs w:val="18"/>
                <w:lang w:eastAsia="en-GB"/>
              </w:rPr>
              <w:t xml:space="preserve"> is "</w:t>
            </w:r>
            <w:r w:rsidRPr="004B47E6">
              <w:rPr>
                <w:rFonts w:ascii="Arial" w:eastAsia="Times New Roman" w:hAnsi="Arial"/>
                <w:sz w:val="18"/>
                <w:lang w:eastAsia="en-GB"/>
              </w:rPr>
              <w:t>SUSPENDED</w:t>
            </w:r>
            <w:r w:rsidRPr="004B47E6">
              <w:rPr>
                <w:rFonts w:ascii="Arial" w:eastAsia="Times New Roman" w:hAnsi="Arial" w:cs="Arial"/>
                <w:sz w:val="18"/>
                <w:szCs w:val="18"/>
                <w:lang w:eastAsia="en-GB"/>
              </w:rPr>
              <w:t>", it means that the NF Service Instance registered in NRF but it is not operative and cannot be discovered by other NFs.</w:t>
            </w:r>
          </w:p>
          <w:p w14:paraId="40A82A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61CA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the </w:t>
            </w:r>
            <w:r w:rsidRPr="004B47E6">
              <w:rPr>
                <w:rFonts w:ascii="Courier New" w:eastAsia="Times New Roman" w:hAnsi="Courier New" w:cs="Courier New"/>
                <w:sz w:val="18"/>
                <w:lang w:eastAsia="zh-CN"/>
              </w:rPr>
              <w:t>nfserviceStatus</w:t>
            </w:r>
            <w:r w:rsidRPr="004B47E6">
              <w:rPr>
                <w:rFonts w:ascii="Arial" w:eastAsia="Times New Roman" w:hAnsi="Arial" w:cs="Arial"/>
                <w:sz w:val="18"/>
                <w:szCs w:val="18"/>
                <w:lang w:eastAsia="en-GB"/>
              </w:rPr>
              <w:t xml:space="preserve"> is "</w:t>
            </w:r>
            <w:r w:rsidRPr="004B47E6">
              <w:rPr>
                <w:rFonts w:ascii="Arial" w:eastAsia="Times New Roman" w:hAnsi="Arial"/>
                <w:sz w:val="18"/>
                <w:lang w:eastAsia="en-GB"/>
              </w:rPr>
              <w:t>UNDISCOVERABLE</w:t>
            </w:r>
            <w:r w:rsidRPr="004B47E6">
              <w:rPr>
                <w:rFonts w:ascii="Arial" w:eastAsia="Times New Roman" w:hAnsi="Arial" w:cs="Arial"/>
                <w:sz w:val="18"/>
                <w:szCs w:val="18"/>
                <w:lang w:eastAsia="en-GB"/>
              </w:rPr>
              <w:t xml:space="preserve">", it means that the The NF Service instance is registered in NRF, is operative but cannot be discovered by other NFs.; </w:t>
            </w:r>
          </w:p>
          <w:p w14:paraId="58A371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42B7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When the </w:t>
            </w:r>
            <w:r w:rsidRPr="004B47E6">
              <w:rPr>
                <w:rFonts w:ascii="Courier New" w:eastAsia="Times New Roman" w:hAnsi="Courier New" w:cs="Courier New"/>
                <w:sz w:val="18"/>
                <w:lang w:eastAsia="zh-CN"/>
              </w:rPr>
              <w:t>nfserviceStatus</w:t>
            </w:r>
            <w:r w:rsidRPr="004B47E6">
              <w:rPr>
                <w:rFonts w:ascii="Arial" w:eastAsia="Times New Roman" w:hAnsi="Arial" w:cs="Arial"/>
                <w:sz w:val="18"/>
                <w:szCs w:val="18"/>
                <w:lang w:eastAsia="en-GB"/>
              </w:rPr>
              <w:t xml:space="preserve"> is "</w:t>
            </w:r>
            <w:r w:rsidRPr="004B47E6">
              <w:rPr>
                <w:rFonts w:ascii="Arial" w:eastAsia="Times New Roman" w:hAnsi="Arial"/>
                <w:sz w:val="18"/>
                <w:lang w:eastAsia="en-GB"/>
              </w:rPr>
              <w:t>CANARY_RELEASE</w:t>
            </w:r>
            <w:r w:rsidRPr="004B47E6">
              <w:rPr>
                <w:rFonts w:ascii="Arial" w:eastAsia="Times New Roman" w:hAnsi="Arial" w:cs="Arial"/>
                <w:sz w:val="18"/>
                <w:szCs w:val="18"/>
                <w:lang w:eastAsia="en-GB"/>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477B8C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69C23F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BFFE1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271E8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6E079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None</w:t>
            </w:r>
          </w:p>
          <w:p w14:paraId="4C905C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B0AA4A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0BA9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16842E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the allowed operations on resources for each type of NF; the key of the map is the NF Type, and the value is an array of scopes.</w:t>
            </w:r>
          </w:p>
          <w:p w14:paraId="67F966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5CEDF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695B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00E361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E1857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6F13B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73F4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E6746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A7C432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5A95A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682CB18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the allowed operations on resources for a given NF Instance; the key of the map is the NF Instance Id, and the value is an array of scopes.</w:t>
            </w:r>
          </w:p>
          <w:p w14:paraId="15A2DA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3966E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D0B37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126602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r w:rsidRPr="004B47E6">
              <w:rPr>
                <w:rFonts w:ascii="Arial" w:eastAsia="Times New Roman" w:hAnsi="Arial"/>
                <w:sz w:val="18"/>
                <w:lang w:eastAsia="zh-CN"/>
              </w:rPr>
              <w:t>*</w:t>
            </w:r>
          </w:p>
          <w:p w14:paraId="6E68EB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A2C3F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E7B5B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D7D49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B5DE4E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9E6C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0E87E49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0E5975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90950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156EAB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1B85E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291E52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0B54F4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5546284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F8329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5EA04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sz w:val="18"/>
                <w:lang w:eastAsia="zh-CN"/>
              </w:rPr>
              <w:t>FALSE</w:t>
            </w:r>
          </w:p>
          <w:p w14:paraId="5DC861D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C51BD1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24029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NFService.sNssais</w:t>
            </w:r>
          </w:p>
        </w:tc>
        <w:tc>
          <w:tcPr>
            <w:tcW w:w="4395" w:type="dxa"/>
            <w:tcBorders>
              <w:top w:val="single" w:sz="4" w:space="0" w:color="auto"/>
              <w:left w:val="single" w:sz="4" w:space="0" w:color="auto"/>
              <w:bottom w:val="single" w:sz="4" w:space="0" w:color="auto"/>
              <w:right w:val="single" w:sz="4" w:space="0" w:color="auto"/>
            </w:tcBorders>
          </w:tcPr>
          <w:p w14:paraId="5C83E7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S-NSSAIs of the NF Service. This may be a subset of the S-NSSAIs supported by the NF.</w:t>
            </w:r>
          </w:p>
          <w:p w14:paraId="4B5B67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961F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present, it shall represent the list of S-NSSAIs supported by the NF Service in all the PLMNs listed in the plmnList and all the SNPNs listed in the snpnList and it shall prevail over the list of S-NSSAIs supported by the NF instance.</w:t>
            </w:r>
          </w:p>
          <w:p w14:paraId="763142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AD61A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CACA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ExtSnssai</w:t>
            </w:r>
          </w:p>
          <w:p w14:paraId="18B60E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B5F72F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C9A06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D1B7E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2C6B6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707B4F" w:rsidRPr="004B47E6" w14:paraId="17C8CA9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F92A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oauth2Required</w:t>
            </w:r>
          </w:p>
        </w:tc>
        <w:tc>
          <w:tcPr>
            <w:tcW w:w="4395" w:type="dxa"/>
            <w:tcBorders>
              <w:top w:val="single" w:sz="4" w:space="0" w:color="auto"/>
              <w:left w:val="single" w:sz="4" w:space="0" w:color="auto"/>
              <w:bottom w:val="single" w:sz="4" w:space="0" w:color="auto"/>
              <w:right w:val="single" w:sz="4" w:space="0" w:color="auto"/>
            </w:tcBorders>
          </w:tcPr>
          <w:p w14:paraId="543A5AE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whether the NF Service Instance requires Oauth2-based authorization.</w:t>
            </w:r>
          </w:p>
          <w:p w14:paraId="5DBE0C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F021AF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6ED050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48A4FE5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7CBD8F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F27568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32E2A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sz w:val="18"/>
                <w:lang w:eastAsia="zh-CN"/>
              </w:rPr>
              <w:t>None</w:t>
            </w:r>
          </w:p>
          <w:p w14:paraId="4D2B78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64C39E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0086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3B1FF8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54956A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Example: </w:t>
            </w:r>
          </w:p>
          <w:p w14:paraId="031F0C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"4ace9d34-2c69-4f99-92d5-a73a3fe8e23b"</w:t>
            </w:r>
          </w:p>
          <w:p w14:paraId="5934BD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75C93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5A0D70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56670B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4A23B3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56AC27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256111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7F1E7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97FD0A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52EA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4FEC76B1"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callback URI to be used by NF Service Producers located in PLMNs that are different from the PLMN of the NF consumer.</w:t>
            </w:r>
          </w:p>
          <w:p w14:paraId="3D9247F5"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2FDF4B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6C1A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UriRo</w:t>
            </w:r>
          </w:p>
          <w:p w14:paraId="624D9C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5687BB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02E29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5EAAD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721DF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E2028A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748E6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0D87E973"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3213A710"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36FCD2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C30C3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15C78B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2349A8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BCD8AB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74EB95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229F1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D4990E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3AB9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supportedFeatures</w:t>
            </w:r>
          </w:p>
        </w:tc>
        <w:tc>
          <w:tcPr>
            <w:tcW w:w="4395" w:type="dxa"/>
            <w:tcBorders>
              <w:top w:val="single" w:sz="4" w:space="0" w:color="auto"/>
              <w:left w:val="single" w:sz="4" w:space="0" w:color="auto"/>
              <w:bottom w:val="single" w:sz="4" w:space="0" w:color="auto"/>
              <w:right w:val="single" w:sz="4" w:space="0" w:color="auto"/>
            </w:tcBorders>
          </w:tcPr>
          <w:p w14:paraId="579B7AEE"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is a string, which indicates the features of the service corresponding to the subscribed default notification, which are supported by the NF (Service) instance acting as NF service consumer, when it is present of the attribute whose type is</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DefaultNotificationSubscription &lt;&lt;datatype&gt;&gt;.</w:t>
            </w:r>
          </w:p>
          <w:p w14:paraId="02C7CEA9"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464FE6D6" w14:textId="77777777" w:rsidR="00707B4F" w:rsidRPr="004B47E6" w:rsidRDefault="00707B4F" w:rsidP="00707B4F">
            <w:pPr>
              <w:keepLines/>
              <w:overflowPunct w:val="0"/>
              <w:autoSpaceDE w:val="0"/>
              <w:autoSpaceDN w:val="0"/>
              <w:adjustRightInd w:val="0"/>
              <w:spacing w:after="0"/>
              <w:jc w:val="both"/>
              <w:textAlignment w:val="baseline"/>
              <w:rPr>
                <w:rFonts w:ascii="Arial" w:eastAsia="Malgun Gothic" w:hAnsi="Arial" w:cs="Arial"/>
                <w:sz w:val="18"/>
                <w:szCs w:val="18"/>
                <w:lang w:eastAsia="ko-KR"/>
              </w:rPr>
            </w:pPr>
            <w:r w:rsidRPr="004B47E6">
              <w:rPr>
                <w:rFonts w:ascii="Arial" w:eastAsia="Times New Roman" w:hAnsi="Arial" w:cs="Arial"/>
                <w:sz w:val="18"/>
                <w:szCs w:val="18"/>
                <w:lang w:eastAsia="zh-CN"/>
              </w:rPr>
              <w:t>When it is present as the attribute of an NFService instance, it indicates the s</w:t>
            </w:r>
            <w:r w:rsidRPr="004B47E6">
              <w:rPr>
                <w:rFonts w:ascii="Arial" w:eastAsia="Times New Roman" w:hAnsi="Arial" w:cs="Arial"/>
                <w:sz w:val="18"/>
                <w:szCs w:val="18"/>
                <w:lang w:eastAsia="en-GB"/>
              </w:rPr>
              <w:t>upported features of the NF Service &lt;datatype&lt;&gt;&gt;.</w:t>
            </w:r>
          </w:p>
          <w:p w14:paraId="0257777D"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708FB56C"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sz w:val="18"/>
                <w:lang w:eastAsia="zh-CN"/>
              </w:rPr>
            </w:pPr>
            <w:r w:rsidRPr="004B47E6">
              <w:rPr>
                <w:rFonts w:ascii="Arial" w:eastAsia="Times New Roman" w:hAnsi="Arial"/>
                <w:sz w:val="18"/>
                <w:lang w:eastAsia="zh-CN"/>
              </w:rPr>
              <w:t>The string shall contain a bitmask indicating supported features in hexadecimal representation:</w:t>
            </w:r>
          </w:p>
          <w:p w14:paraId="542FE739"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zh-CN"/>
              </w:rPr>
              <w:t>Each character in the string shall take a value of "0" to "9", "a" to "f" or "A" to "F" and shall represent the support of 4 features as described in table </w:t>
            </w:r>
            <w:r w:rsidRPr="004B47E6">
              <w:rPr>
                <w:rFonts w:ascii="Arial" w:eastAsia="Times New Roman" w:hAnsi="Arial"/>
                <w:sz w:val="18"/>
                <w:lang w:eastAsia="en-GB"/>
              </w:rPr>
              <w:t>5.2.2-3 of TS 29.571 [61]</w:t>
            </w:r>
            <w:r w:rsidRPr="004B47E6">
              <w:rPr>
                <w:rFonts w:ascii="Arial" w:eastAsia="Times New Roman" w:hAnsi="Arial"/>
                <w:sz w:val="18"/>
                <w:lang w:eastAsia="zh-CN"/>
              </w:rPr>
              <w:t>.</w:t>
            </w:r>
          </w:p>
          <w:p w14:paraId="4CC65158"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6F2B7C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514B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33BDAE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0ED3A4C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865F9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B134A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2645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6E6BA4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87A8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599094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1A9D28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A37B1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59B14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973E7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DefSubServiceInfo</w:t>
            </w:r>
          </w:p>
          <w:p w14:paraId="3E744A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0E6C02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AC9B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8E4904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7EEA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50655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5652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48557F6"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optional path segment(s) used to construct the prefix of the Callback URIs during the reselection of an NF service consumer, as described in 3GPP TS 29.501 [23], clause 4.4.3</w:t>
            </w:r>
          </w:p>
          <w:p w14:paraId="4A8C62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6A491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6027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UriRo</w:t>
            </w:r>
          </w:p>
          <w:p w14:paraId="6DEA9A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C2B9F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08E0C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491CA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80E3B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26E3A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8C50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zh-CN"/>
              </w:rPr>
              <w:lastRenderedPageBreak/>
              <w:t>callbackUriPrefixItem</w:t>
            </w:r>
            <w:r w:rsidRPr="004B47E6">
              <w:rPr>
                <w:rFonts w:ascii="Courier New" w:eastAsia="Times New Roman" w:hAnsi="Courier New" w:cs="Courier New"/>
                <w:sz w:val="18"/>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044C14F6"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optional path segment(s) used to construct the prefix of the Callback URIs during the reselection of an NF service consumer, as described in 3GPP TS 29.501 [23], clause 4.4.3</w:t>
            </w:r>
          </w:p>
          <w:p w14:paraId="75CCCC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CC682E2"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697FA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Uri</w:t>
            </w:r>
          </w:p>
          <w:p w14:paraId="3F826C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99113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D9795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B4A938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09EA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C6E507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B5F9C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zh-CN"/>
              </w:rPr>
              <w:t>callbackUriPrefixItem.</w:t>
            </w:r>
            <w:r w:rsidRPr="004B47E6">
              <w:rPr>
                <w:rFonts w:ascii="Courier New" w:eastAsia="Times New Roman" w:hAnsi="Courier New" w:cs="Courier New"/>
                <w:sz w:val="18"/>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653B7D09" w14:textId="77777777" w:rsidR="00707B4F" w:rsidRPr="004B47E6" w:rsidRDefault="00707B4F" w:rsidP="00707B4F">
            <w:pPr>
              <w:keepLines/>
              <w:overflowPunct w:val="0"/>
              <w:autoSpaceDE w:val="0"/>
              <w:autoSpaceDN w:val="0"/>
              <w:adjustRightInd w:val="0"/>
              <w:spacing w:after="0"/>
              <w:jc w:val="both"/>
              <w:textAlignment w:val="baseline"/>
              <w:rPr>
                <w:rFonts w:ascii="Arial" w:eastAsia="Arial" w:hAnsi="Arial" w:cs="Arial"/>
                <w:sz w:val="18"/>
                <w:szCs w:val="18"/>
                <w:lang w:eastAsia="en-GB"/>
              </w:rPr>
            </w:pPr>
            <w:r w:rsidRPr="004B47E6">
              <w:rPr>
                <w:rFonts w:ascii="Arial" w:eastAsia="Times New Roman" w:hAnsi="Arial" w:cs="Arial"/>
                <w:sz w:val="18"/>
                <w:szCs w:val="18"/>
                <w:lang w:eastAsia="en-GB"/>
              </w:rPr>
              <w:t>It indicates the o</w:t>
            </w:r>
            <w:r w:rsidRPr="004B47E6">
              <w:rPr>
                <w:rFonts w:ascii="Arial" w:eastAsia="Arial" w:hAnsi="Arial" w:cs="Arial"/>
                <w:sz w:val="18"/>
                <w:szCs w:val="18"/>
                <w:lang w:eastAsia="en-GB"/>
              </w:rPr>
              <w:t>ptional path segment(s) used to construct the prefix of the Callback URIs during the reselection of an NF service consumer, as described in 3GPP TS 29.501 [23], clause 4.4.3.</w:t>
            </w:r>
          </w:p>
          <w:p w14:paraId="3638C23F"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3A80CE04"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6C55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CallbackUriPrefixItem</w:t>
            </w:r>
          </w:p>
          <w:p w14:paraId="290D9F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0AA73C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CC6F2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7457F7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038C1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DF67F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12FF3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roaming</w:t>
            </w:r>
            <w:r w:rsidRPr="004B47E6">
              <w:rPr>
                <w:rFonts w:ascii="Courier New" w:eastAsia="Times New Roman" w:hAnsi="Courier New"/>
                <w:sz w:val="18"/>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76D69E9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 xml:space="preserve">This attribute </w:t>
            </w:r>
            <w:r w:rsidRPr="004B47E6">
              <w:rPr>
                <w:rFonts w:ascii="Arial" w:eastAsia="Times New Roman" w:hAnsi="Arial" w:cs="Arial"/>
                <w:sz w:val="18"/>
                <w:szCs w:val="18"/>
                <w:lang w:eastAsia="en-GB"/>
              </w:rPr>
              <w:t>indicates whether the NWDAF supports roaming exchange capability.</w:t>
            </w:r>
          </w:p>
          <w:p w14:paraId="228F52D0"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sz w:val="18"/>
                <w:lang w:eastAsia="ja-JP"/>
              </w:rPr>
            </w:pPr>
          </w:p>
          <w:p w14:paraId="6F68B9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1FA219DB"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ja-JP"/>
              </w:rPr>
              <w:t>TRUE: supported</w:t>
            </w:r>
            <w:r w:rsidRPr="004B47E6">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8C6A7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82105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5CF3E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AA9EB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3AC7A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AF542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E1D4B7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7E11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4BD246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 xml:space="preserve">This attribute indicates whether the NWDAF </w:t>
            </w:r>
            <w:r w:rsidRPr="004B47E6">
              <w:rPr>
                <w:rFonts w:ascii="Arial" w:eastAsia="Times New Roman" w:hAnsi="Arial"/>
                <w:sz w:val="18"/>
                <w:lang w:eastAsia="zh-CN"/>
              </w:rPr>
              <w:t xml:space="preserve">specifically </w:t>
            </w:r>
            <w:r w:rsidRPr="004B47E6">
              <w:rPr>
                <w:rFonts w:ascii="Arial" w:eastAsia="Times New Roman" w:hAnsi="Arial"/>
                <w:sz w:val="18"/>
                <w:lang w:eastAsia="ja-JP"/>
              </w:rPr>
              <w:t xml:space="preserve">supports </w:t>
            </w:r>
            <w:r w:rsidRPr="004B47E6">
              <w:rPr>
                <w:rFonts w:ascii="Arial" w:eastAsia="Times New Roman" w:hAnsi="Arial"/>
                <w:i/>
                <w:sz w:val="18"/>
                <w:lang w:eastAsia="ko-KR"/>
              </w:rPr>
              <w:t>Nnwdaf_RoamingAnalytics</w:t>
            </w:r>
            <w:r w:rsidRPr="004B47E6">
              <w:rPr>
                <w:rFonts w:ascii="Arial" w:eastAsia="Times New Roman" w:hAnsi="Arial"/>
                <w:sz w:val="18"/>
                <w:lang w:eastAsia="zh-CN"/>
              </w:rPr>
              <w:t xml:space="preserve"> service when </w:t>
            </w:r>
            <w:r w:rsidRPr="004B47E6">
              <w:rPr>
                <w:rFonts w:ascii="Arial" w:eastAsia="Times New Roman" w:hAnsi="Arial" w:cs="Arial"/>
                <w:sz w:val="18"/>
                <w:szCs w:val="18"/>
                <w:lang w:eastAsia="en-GB"/>
              </w:rPr>
              <w:t>the NWDAF supports roaming exchange capability</w:t>
            </w:r>
            <w:r w:rsidRPr="004B47E6">
              <w:rPr>
                <w:rFonts w:ascii="Arial" w:eastAsia="Times New Roman" w:hAnsi="Arial"/>
                <w:sz w:val="18"/>
                <w:lang w:eastAsia="zh-CN"/>
              </w:rPr>
              <w:t>.</w:t>
            </w:r>
          </w:p>
          <w:p w14:paraId="5CF1446F"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sz w:val="18"/>
                <w:lang w:eastAsia="ja-JP"/>
              </w:rPr>
            </w:pPr>
          </w:p>
          <w:p w14:paraId="2EDB4C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2E207B66"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ja-JP"/>
              </w:rPr>
              <w:t>TRUE: supported</w:t>
            </w:r>
            <w:r w:rsidRPr="004B47E6">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F2ACB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17DFFA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689BD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D307D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83A578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13BCC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13A421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5933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zh-CN"/>
              </w:rPr>
              <w:t>r</w:t>
            </w:r>
            <w:r w:rsidRPr="004B47E6">
              <w:rPr>
                <w:rFonts w:ascii="Courier New" w:eastAsia="Times New Roman" w:hAnsi="Courier New"/>
                <w:sz w:val="18"/>
                <w:lang w:eastAsia="en-GB"/>
              </w:rPr>
              <w:t>oamingData</w:t>
            </w:r>
          </w:p>
        </w:tc>
        <w:tc>
          <w:tcPr>
            <w:tcW w:w="4395" w:type="dxa"/>
            <w:tcBorders>
              <w:top w:val="single" w:sz="4" w:space="0" w:color="auto"/>
              <w:left w:val="single" w:sz="4" w:space="0" w:color="auto"/>
              <w:bottom w:val="single" w:sz="4" w:space="0" w:color="auto"/>
              <w:right w:val="single" w:sz="4" w:space="0" w:color="auto"/>
            </w:tcBorders>
          </w:tcPr>
          <w:p w14:paraId="564D5D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attribute indicates whether the NWDAF specifically supports Nnwdaf_RoamingData service when the NWDAF supports roaming exchange capability.</w:t>
            </w:r>
          </w:p>
          <w:p w14:paraId="70FC6A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E7C70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7021A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16C599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TRUE: supported</w:t>
            </w:r>
          </w:p>
          <w:p w14:paraId="359D3C6E"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6C2405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3CF018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1DBAB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3492F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9B4F3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DDF0E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C0426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6774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sz w:val="18"/>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6A1A89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is a string representing a proprietary feature specific to a given vendor.</w:t>
            </w:r>
          </w:p>
          <w:p w14:paraId="170B82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F9ADF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is recommended that the case convention for these strings is the same as for enumerated data types (i.e. UPPER_WITH_UNDERSCORE; see 3GPP TS 29.501 [23], clause 5.1.1).</w:t>
            </w:r>
          </w:p>
          <w:p w14:paraId="6378C6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B58D9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8A28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7138CE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2B490F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CE276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6EE06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6D31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A5BCD0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33812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sz w:val="18"/>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60EDBD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It is a s</w:t>
            </w:r>
            <w:r w:rsidRPr="004B47E6">
              <w:rPr>
                <w:rFonts w:ascii="Arial" w:eastAsia="Times New Roman" w:hAnsi="Arial"/>
                <w:sz w:val="18"/>
                <w:lang w:eastAsia="en-GB"/>
              </w:rPr>
              <w:t>tring representing the version of the feature</w:t>
            </w:r>
            <w:r w:rsidRPr="004B47E6">
              <w:rPr>
                <w:rFonts w:ascii="Arial" w:eastAsia="Times New Roman" w:hAnsi="Arial" w:cs="Arial"/>
                <w:sz w:val="18"/>
                <w:szCs w:val="18"/>
                <w:lang w:eastAsia="en-GB"/>
              </w:rPr>
              <w:t>.</w:t>
            </w:r>
          </w:p>
          <w:p w14:paraId="1B949A9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EFC06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59E90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7F1327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1CE7DC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5F630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0A0C8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2DAD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C672D1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59DD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sz w:val="18"/>
                <w:lang w:eastAsia="en-GB"/>
              </w:rPr>
              <w:t>NFService.</w:t>
            </w:r>
            <w:r w:rsidRPr="004B47E6">
              <w:rPr>
                <w:rFonts w:ascii="Courier New" w:eastAsia="Times New Roman" w:hAnsi="Courier New"/>
                <w:sz w:val="18"/>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241658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084AC3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73FF1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B253D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EB332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BACF9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5F198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6D147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3B63C0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12967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CA9C8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AAB9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cs="Courier New"/>
                <w:sz w:val="18"/>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6ED5BC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89A98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See </w:t>
            </w:r>
            <w:r w:rsidRPr="004B47E6">
              <w:rPr>
                <w:rFonts w:ascii="Arial" w:eastAsia="Times New Roman" w:hAnsi="Arial" w:cs="Arial"/>
                <w:sz w:val="18"/>
                <w:szCs w:val="18"/>
                <w:lang w:eastAsia="en-GB"/>
              </w:rPr>
              <w:t>defin</w:t>
            </w:r>
            <w:r w:rsidRPr="004B47E6">
              <w:rPr>
                <w:rFonts w:ascii="Arial" w:eastAsia="Times New Roman" w:hAnsi="Arial" w:cs="Arial"/>
                <w:sz w:val="18"/>
                <w:szCs w:val="18"/>
                <w:lang w:eastAsia="zh-CN"/>
              </w:rPr>
              <w:t>ition</w:t>
            </w:r>
            <w:r w:rsidRPr="004B47E6">
              <w:rPr>
                <w:rFonts w:ascii="Arial" w:eastAsia="Times New Roman" w:hAnsi="Arial" w:cs="Arial"/>
                <w:sz w:val="18"/>
                <w:szCs w:val="18"/>
                <w:lang w:eastAsia="en-GB"/>
              </w:rPr>
              <w:t xml:space="preserve"> in clause 4.4.1</w:t>
            </w:r>
            <w:r w:rsidRPr="004B47E6">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DCA15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 xml:space="preserve">See </w:t>
            </w:r>
            <w:r w:rsidRPr="004B47E6">
              <w:rPr>
                <w:rFonts w:ascii="Courier New" w:eastAsia="Times New Roman" w:hAnsi="Courier New" w:cs="Courier New"/>
                <w:szCs w:val="18"/>
                <w:lang w:eastAsia="zh-CN"/>
              </w:rPr>
              <w:t>isOnboardSatellite</w:t>
            </w:r>
            <w:r w:rsidRPr="004B47E6">
              <w:rPr>
                <w:rFonts w:eastAsia="Times New Roman" w:cs="Arial"/>
                <w:szCs w:val="18"/>
                <w:lang w:eastAsia="en-GB"/>
              </w:rPr>
              <w:t xml:space="preserve"> in clause  4.4.1</w:t>
            </w:r>
          </w:p>
        </w:tc>
      </w:tr>
      <w:tr w:rsidR="00707B4F" w:rsidRPr="004B47E6" w14:paraId="7C656B8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8EB62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cs="Courier New"/>
                <w:sz w:val="18"/>
                <w:szCs w:val="18"/>
                <w:lang w:eastAsia="zh-CN"/>
              </w:rPr>
              <w:lastRenderedPageBreak/>
              <w:t>onboard</w:t>
            </w:r>
            <w:r w:rsidRPr="004B47E6">
              <w:rPr>
                <w:rFonts w:ascii="Courier New" w:eastAsia="Times New Roman" w:hAnsi="Courier New"/>
                <w:sz w:val="18"/>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05EF69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CB645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See </w:t>
            </w:r>
            <w:r w:rsidRPr="004B47E6">
              <w:rPr>
                <w:rFonts w:ascii="Arial" w:eastAsia="Times New Roman" w:hAnsi="Arial" w:cs="Arial"/>
                <w:sz w:val="18"/>
                <w:szCs w:val="18"/>
                <w:lang w:eastAsia="en-GB"/>
              </w:rPr>
              <w:t>defin</w:t>
            </w:r>
            <w:r w:rsidRPr="004B47E6">
              <w:rPr>
                <w:rFonts w:ascii="Arial" w:eastAsia="Times New Roman" w:hAnsi="Arial" w:cs="Arial"/>
                <w:sz w:val="18"/>
                <w:szCs w:val="18"/>
                <w:lang w:eastAsia="zh-CN"/>
              </w:rPr>
              <w:t>ition</w:t>
            </w:r>
            <w:r w:rsidRPr="004B47E6">
              <w:rPr>
                <w:rFonts w:ascii="Arial" w:eastAsia="Times New Roman" w:hAnsi="Arial" w:cs="Arial"/>
                <w:sz w:val="18"/>
                <w:szCs w:val="18"/>
                <w:lang w:eastAsia="en-GB"/>
              </w:rPr>
              <w:t xml:space="preserve"> in clause 4.4.1</w:t>
            </w:r>
            <w:r w:rsidRPr="004B47E6">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787B6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 xml:space="preserve">See </w:t>
            </w:r>
            <w:r w:rsidRPr="004B47E6">
              <w:rPr>
                <w:rFonts w:ascii="Courier New" w:eastAsia="Times New Roman" w:hAnsi="Courier New" w:cs="Courier New"/>
                <w:szCs w:val="18"/>
                <w:lang w:eastAsia="zh-CN"/>
              </w:rPr>
              <w:t>onboard</w:t>
            </w:r>
            <w:r w:rsidRPr="004B47E6">
              <w:rPr>
                <w:rFonts w:ascii="Courier New" w:eastAsia="Times New Roman" w:hAnsi="Courier New"/>
                <w:lang w:eastAsia="zh-CN"/>
              </w:rPr>
              <w:t>SatelliteId</w:t>
            </w:r>
            <w:r w:rsidRPr="004B47E6">
              <w:rPr>
                <w:rFonts w:eastAsia="Times New Roman" w:cs="Arial"/>
                <w:szCs w:val="18"/>
                <w:lang w:eastAsia="en-GB"/>
              </w:rPr>
              <w:t xml:space="preserve"> in clause  4.4.1</w:t>
            </w:r>
          </w:p>
        </w:tc>
      </w:tr>
      <w:tr w:rsidR="00707B4F" w:rsidRPr="004B47E6" w14:paraId="2265DC6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A682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collocatedNfInstances</w:t>
            </w:r>
          </w:p>
        </w:tc>
        <w:tc>
          <w:tcPr>
            <w:tcW w:w="4395" w:type="dxa"/>
            <w:tcBorders>
              <w:top w:val="single" w:sz="4" w:space="0" w:color="auto"/>
              <w:left w:val="single" w:sz="4" w:space="0" w:color="auto"/>
              <w:bottom w:val="single" w:sz="4" w:space="0" w:color="auto"/>
              <w:right w:val="single" w:sz="4" w:space="0" w:color="auto"/>
            </w:tcBorders>
          </w:tcPr>
          <w:p w14:paraId="2ADA08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represents </w:t>
            </w:r>
            <w:r w:rsidRPr="004B47E6">
              <w:rPr>
                <w:rFonts w:ascii="Arial" w:eastAsia="Times New Roman" w:hAnsi="Arial"/>
                <w:sz w:val="18"/>
                <w:lang w:eastAsia="zh-CN"/>
              </w:rPr>
              <w:t>i</w:t>
            </w:r>
            <w:r w:rsidRPr="004B47E6">
              <w:rPr>
                <w:rFonts w:ascii="Arial" w:eastAsia="Times New Roman" w:hAnsi="Arial"/>
                <w:sz w:val="18"/>
                <w:lang w:eastAsia="en-GB"/>
              </w:rPr>
              <w:t>nformation related to collocated NF type(s) and corresponding NF Instances when the NF is collocated with NFs supporting other NF types.</w:t>
            </w:r>
          </w:p>
          <w:p w14:paraId="097634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6DB18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E4CF96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CollocatedNfInstance</w:t>
            </w:r>
          </w:p>
          <w:p w14:paraId="1A09F7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0B671F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0E22878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w:t>
            </w:r>
            <w:r w:rsidRPr="004B47E6">
              <w:rPr>
                <w:rFonts w:ascii="Arial" w:eastAsia="Times New Roman" w:hAnsi="Arial"/>
                <w:sz w:val="18"/>
                <w:lang w:eastAsia="en-GB"/>
              </w:rPr>
              <w:t>rue</w:t>
            </w:r>
          </w:p>
          <w:p w14:paraId="5DB67C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CD133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7CB1EBF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C5053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nfInstanceName</w:t>
            </w:r>
          </w:p>
        </w:tc>
        <w:tc>
          <w:tcPr>
            <w:tcW w:w="4395" w:type="dxa"/>
            <w:tcBorders>
              <w:top w:val="single" w:sz="4" w:space="0" w:color="auto"/>
              <w:left w:val="single" w:sz="4" w:space="0" w:color="auto"/>
              <w:bottom w:val="single" w:sz="4" w:space="0" w:color="auto"/>
              <w:right w:val="single" w:sz="4" w:space="0" w:color="auto"/>
            </w:tcBorders>
          </w:tcPr>
          <w:p w14:paraId="796669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represents </w:t>
            </w:r>
            <w:r w:rsidRPr="004B47E6">
              <w:rPr>
                <w:rFonts w:ascii="Arial" w:eastAsia="Times New Roman" w:hAnsi="Arial" w:cs="Arial"/>
                <w:sz w:val="18"/>
                <w:szCs w:val="18"/>
                <w:lang w:eastAsia="zh-CN"/>
              </w:rPr>
              <w:t xml:space="preserve">human readable name of the </w:t>
            </w:r>
            <w:r w:rsidRPr="004B47E6">
              <w:rPr>
                <w:rFonts w:ascii="Arial" w:eastAsia="Times New Roman" w:hAnsi="Arial" w:cs="Arial"/>
                <w:sz w:val="18"/>
                <w:szCs w:val="18"/>
                <w:lang w:eastAsia="en-GB"/>
              </w:rPr>
              <w:t>NF Instance</w:t>
            </w:r>
            <w:r w:rsidRPr="004B47E6">
              <w:rPr>
                <w:rFonts w:ascii="Arial" w:eastAsia="Times New Roman" w:hAnsi="Arial"/>
                <w:sz w:val="18"/>
                <w:lang w:eastAsia="en-GB"/>
              </w:rPr>
              <w:t>.</w:t>
            </w:r>
          </w:p>
          <w:p w14:paraId="68EBF3C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EF403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247140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String</w:t>
            </w:r>
          </w:p>
          <w:p w14:paraId="6BD934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06AFB8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E4CEE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8578E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20389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2509D1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66F8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perPlmnSnssaiList</w:t>
            </w:r>
          </w:p>
        </w:tc>
        <w:tc>
          <w:tcPr>
            <w:tcW w:w="4395" w:type="dxa"/>
            <w:tcBorders>
              <w:top w:val="single" w:sz="4" w:space="0" w:color="auto"/>
              <w:left w:val="single" w:sz="4" w:space="0" w:color="auto"/>
              <w:bottom w:val="single" w:sz="4" w:space="0" w:color="auto"/>
              <w:right w:val="single" w:sz="4" w:space="0" w:color="auto"/>
            </w:tcBorders>
          </w:tcPr>
          <w:p w14:paraId="01E126D9" w14:textId="77777777" w:rsidR="00707B4F" w:rsidRPr="004B47E6" w:rsidRDefault="00707B4F" w:rsidP="00707B4F">
            <w:pPr>
              <w:keepLines/>
              <w:tabs>
                <w:tab w:val="left" w:pos="1130"/>
              </w:tab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It </w:t>
            </w:r>
            <w:r w:rsidRPr="004B47E6">
              <w:rPr>
                <w:rFonts w:ascii="Arial" w:eastAsia="Times New Roman" w:hAnsi="Arial" w:cs="Arial"/>
                <w:sz w:val="18"/>
                <w:szCs w:val="18"/>
                <w:lang w:eastAsia="en-GB"/>
              </w:rPr>
              <w:t>include</w:t>
            </w:r>
            <w:r w:rsidRPr="004B47E6">
              <w:rPr>
                <w:rFonts w:ascii="Arial" w:eastAsia="Times New Roman" w:hAnsi="Arial" w:cs="Arial"/>
                <w:sz w:val="18"/>
                <w:szCs w:val="18"/>
                <w:lang w:eastAsia="zh-CN"/>
              </w:rPr>
              <w:t>s</w:t>
            </w:r>
            <w:r w:rsidRPr="004B47E6">
              <w:rPr>
                <w:rFonts w:ascii="Arial" w:eastAsia="Times New Roman" w:hAnsi="Arial" w:cs="Arial"/>
                <w:sz w:val="18"/>
                <w:szCs w:val="18"/>
                <w:lang w:eastAsia="en-GB"/>
              </w:rPr>
              <w:t xml:space="preserve"> the S-NSSAIs supported by the Network Function for each PLMN supported by the Network Function.</w:t>
            </w:r>
          </w:p>
          <w:p w14:paraId="359C0B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present, </w:t>
            </w:r>
            <w:r w:rsidRPr="004B47E6">
              <w:rPr>
                <w:rFonts w:ascii="Arial" w:eastAsia="Times New Roman" w:hAnsi="Arial" w:cs="Arial"/>
                <w:sz w:val="18"/>
                <w:szCs w:val="18"/>
                <w:lang w:eastAsia="zh-CN"/>
              </w:rPr>
              <w:t>it</w:t>
            </w:r>
            <w:r w:rsidRPr="004B47E6">
              <w:rPr>
                <w:rFonts w:ascii="Arial" w:eastAsia="Times New Roman" w:hAnsi="Arial" w:cs="Arial"/>
                <w:sz w:val="18"/>
                <w:szCs w:val="18"/>
                <w:lang w:eastAsia="en-GB"/>
              </w:rPr>
              <w:t xml:space="preserve"> shall override sNssais IE. </w:t>
            </w:r>
          </w:p>
          <w:p w14:paraId="3E5FEE3A" w14:textId="77777777" w:rsidR="00707B4F" w:rsidRPr="004B47E6" w:rsidRDefault="00707B4F" w:rsidP="00707B4F">
            <w:pPr>
              <w:keepLines/>
              <w:tabs>
                <w:tab w:val="left" w:pos="1130"/>
              </w:tab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If the </w:t>
            </w:r>
            <w:r w:rsidRPr="004B47E6">
              <w:rPr>
                <w:rFonts w:ascii="Arial" w:eastAsia="Times New Roman" w:hAnsi="Arial"/>
                <w:sz w:val="18"/>
                <w:lang w:eastAsia="en-GB"/>
              </w:rPr>
              <w:t>perPlmnSnssaiList</w:t>
            </w:r>
            <w:r w:rsidRPr="004B47E6">
              <w:rPr>
                <w:rFonts w:ascii="Arial" w:eastAsia="Times New Roman" w:hAnsi="Arial" w:cs="Arial"/>
                <w:sz w:val="18"/>
                <w:szCs w:val="18"/>
                <w:lang w:eastAsia="en-GB"/>
              </w:rPr>
              <w:t xml:space="preserve"> attribute is provided in at least one NF Service, the S-NSSAIs supported per PLMN in the NF Profile shall be the set or a superset of the </w:t>
            </w:r>
            <w:r w:rsidRPr="004B47E6">
              <w:rPr>
                <w:rFonts w:ascii="Arial" w:eastAsia="Times New Roman" w:hAnsi="Arial"/>
                <w:sz w:val="18"/>
                <w:lang w:eastAsia="en-GB"/>
              </w:rPr>
              <w:t>perPlmnSnssaiList</w:t>
            </w:r>
            <w:r w:rsidRPr="004B47E6">
              <w:rPr>
                <w:rFonts w:ascii="Arial" w:eastAsia="Times New Roman" w:hAnsi="Arial" w:cs="Arial"/>
                <w:sz w:val="18"/>
                <w:szCs w:val="18"/>
                <w:lang w:eastAsia="en-GB"/>
              </w:rPr>
              <w:t xml:space="preserve"> of the NFService(s).</w:t>
            </w:r>
          </w:p>
          <w:p w14:paraId="0142FA05" w14:textId="77777777" w:rsidR="00707B4F" w:rsidRPr="004B47E6" w:rsidRDefault="00707B4F" w:rsidP="00707B4F">
            <w:pPr>
              <w:keepLines/>
              <w:tabs>
                <w:tab w:val="left" w:pos="1130"/>
              </w:tabs>
              <w:overflowPunct w:val="0"/>
              <w:autoSpaceDE w:val="0"/>
              <w:autoSpaceDN w:val="0"/>
              <w:adjustRightInd w:val="0"/>
              <w:spacing w:after="0"/>
              <w:textAlignment w:val="baseline"/>
              <w:rPr>
                <w:rFonts w:ascii="Arial" w:eastAsia="Times New Roman" w:hAnsi="Arial" w:cs="Arial"/>
                <w:sz w:val="18"/>
                <w:szCs w:val="18"/>
                <w:lang w:eastAsia="zh-CN"/>
              </w:rPr>
            </w:pPr>
          </w:p>
          <w:p w14:paraId="017E48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4A53AE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PlmnSnssai</w:t>
            </w:r>
          </w:p>
          <w:p w14:paraId="31D080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26F18B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1B7453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58A7B0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4281F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7637456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7BF9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allowedRuleSet</w:t>
            </w:r>
          </w:p>
        </w:tc>
        <w:tc>
          <w:tcPr>
            <w:tcW w:w="4395" w:type="dxa"/>
            <w:tcBorders>
              <w:top w:val="single" w:sz="4" w:space="0" w:color="auto"/>
              <w:left w:val="single" w:sz="4" w:space="0" w:color="auto"/>
              <w:bottom w:val="single" w:sz="4" w:space="0" w:color="auto"/>
              <w:right w:val="single" w:sz="4" w:space="0" w:color="auto"/>
            </w:tcBorders>
          </w:tcPr>
          <w:p w14:paraId="636DF9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It represents</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m</w:t>
            </w:r>
            <w:r w:rsidRPr="004B47E6">
              <w:rPr>
                <w:rFonts w:ascii="Arial" w:eastAsia="Times New Roman" w:hAnsi="Arial" w:cs="Arial"/>
                <w:sz w:val="18"/>
                <w:szCs w:val="18"/>
                <w:lang w:eastAsia="en-GB"/>
              </w:rPr>
              <w:t>ap of rules specifying NF-Consumers allowed or denied to access the NF-Producer.</w:t>
            </w:r>
          </w:p>
          <w:p w14:paraId="0CFDCE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p>
          <w:p w14:paraId="7FF64D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noProof/>
                <w:sz w:val="18"/>
                <w:lang w:eastAsia="zh-CN"/>
              </w:rPr>
              <w:t xml:space="preserve">It may be present when the NF-Producer and the NRF support </w:t>
            </w:r>
            <w:r w:rsidRPr="004B47E6">
              <w:rPr>
                <w:rFonts w:ascii="Arial" w:eastAsia="Times New Roman" w:hAnsi="Arial"/>
                <w:sz w:val="18"/>
                <w:lang w:eastAsia="en-GB"/>
              </w:rPr>
              <w:t>Allowed-ruleset feature as specified in clause 6.1.9. (Ref. TS 2</w:t>
            </w:r>
            <w:r w:rsidRPr="004B47E6">
              <w:rPr>
                <w:rFonts w:ascii="Arial" w:eastAsia="Times New Roman" w:hAnsi="Arial"/>
                <w:sz w:val="18"/>
                <w:lang w:eastAsia="zh-CN"/>
              </w:rPr>
              <w:t>9</w:t>
            </w:r>
            <w:r w:rsidRPr="004B47E6">
              <w:rPr>
                <w:rFonts w:ascii="Arial" w:eastAsia="Times New Roman" w:hAnsi="Arial"/>
                <w:sz w:val="18"/>
                <w:lang w:eastAsia="en-GB"/>
              </w:rPr>
              <w:t>.</w:t>
            </w:r>
            <w:r w:rsidRPr="004B47E6">
              <w:rPr>
                <w:rFonts w:ascii="Arial" w:eastAsia="Times New Roman" w:hAnsi="Arial"/>
                <w:sz w:val="18"/>
                <w:lang w:eastAsia="zh-CN"/>
              </w:rPr>
              <w:t>510</w:t>
            </w:r>
            <w:r w:rsidRPr="004B47E6">
              <w:rPr>
                <w:rFonts w:ascii="Arial" w:eastAsia="Times New Roman" w:hAnsi="Arial"/>
                <w:sz w:val="18"/>
                <w:lang w:eastAsia="en-GB"/>
              </w:rPr>
              <w:t xml:space="preserve"> [</w:t>
            </w:r>
            <w:r w:rsidRPr="004B47E6">
              <w:rPr>
                <w:rFonts w:ascii="Arial" w:eastAsia="Times New Roman" w:hAnsi="Arial"/>
                <w:sz w:val="18"/>
                <w:lang w:eastAsia="zh-CN"/>
              </w:rPr>
              <w:t>2</w:t>
            </w:r>
            <w:r w:rsidRPr="004B47E6">
              <w:rPr>
                <w:rFonts w:ascii="Arial" w:eastAsia="Times New Roman" w:hAnsi="Arial"/>
                <w:sz w:val="18"/>
                <w:lang w:eastAsia="en-GB"/>
              </w:rPr>
              <w:t>3])</w:t>
            </w:r>
          </w:p>
          <w:p w14:paraId="271396E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591D9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75EDB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RuleSet</w:t>
            </w:r>
          </w:p>
          <w:p w14:paraId="4D16D7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0051419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484EDF4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14D980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72F8CBE" w14:textId="77777777" w:rsidR="00707B4F" w:rsidRPr="004B47E6" w:rsidRDefault="00707B4F" w:rsidP="00707B4F">
            <w:pPr>
              <w:keepLines/>
              <w:overflowPunct w:val="0"/>
              <w:autoSpaceDE w:val="0"/>
              <w:autoSpaceDN w:val="0"/>
              <w:adjustRightInd w:val="0"/>
              <w:spacing w:after="0"/>
              <w:textAlignment w:val="baseline"/>
              <w:rPr>
                <w:rFonts w:eastAsia="Times New Roman" w:cs="Arial"/>
                <w:szCs w:val="18"/>
                <w:lang w:eastAsia="en-GB"/>
              </w:rPr>
            </w:pPr>
            <w:r w:rsidRPr="004B47E6">
              <w:rPr>
                <w:rFonts w:ascii="Arial" w:eastAsia="Times New Roman" w:hAnsi="Arial"/>
                <w:sz w:val="18"/>
                <w:lang w:eastAsia="en-GB"/>
              </w:rPr>
              <w:t>isNullable: False</w:t>
            </w:r>
          </w:p>
        </w:tc>
      </w:tr>
      <w:tr w:rsidR="00707B4F" w:rsidRPr="004B47E6" w14:paraId="11427F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EDF0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556F02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It represents the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dynamic load information, within the range 0 to 100, indicates the current load percentage of the NF.</w:t>
            </w:r>
          </w:p>
          <w:p w14:paraId="1EC1FA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2C020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F9B9E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4021F1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Integer</w:t>
            </w:r>
          </w:p>
          <w:p w14:paraId="7141CD5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047086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BE7F0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C07E7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sz w:val="18"/>
                <w:lang w:eastAsia="zh-CN"/>
              </w:rPr>
              <w:t>None</w:t>
            </w:r>
          </w:p>
          <w:p w14:paraId="163884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B43B81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4B1C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17F57C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It </w:t>
            </w:r>
            <w:r w:rsidRPr="004B47E6">
              <w:rPr>
                <w:rFonts w:ascii="Arial" w:eastAsia="Times New Roman" w:hAnsi="Arial" w:cs="Arial"/>
                <w:sz w:val="18"/>
                <w:szCs w:val="18"/>
                <w:lang w:eastAsia="zh-CN"/>
              </w:rPr>
              <w:t>indicates the point in time in which the latest load information (sent by the NF in the "load" attribute of the NF Profile) was generated at the NF Instance.</w:t>
            </w:r>
          </w:p>
          <w:p w14:paraId="3FA9DC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289B55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If the NF did not provide a timestamp, the NRF should set it to the instant when the NRF received the message where the NF provided the latest load information.</w:t>
            </w:r>
          </w:p>
          <w:p w14:paraId="27FE9B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DAFC9E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BE18C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DateTime</w:t>
            </w:r>
          </w:p>
          <w:p w14:paraId="66E0349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424ED5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570F6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9B068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FAC97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298B358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A27F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extLocality</w:t>
            </w:r>
          </w:p>
        </w:tc>
        <w:tc>
          <w:tcPr>
            <w:tcW w:w="4395" w:type="dxa"/>
            <w:tcBorders>
              <w:top w:val="single" w:sz="4" w:space="0" w:color="auto"/>
              <w:left w:val="single" w:sz="4" w:space="0" w:color="auto"/>
              <w:bottom w:val="single" w:sz="4" w:space="0" w:color="auto"/>
              <w:right w:val="single" w:sz="4" w:space="0" w:color="auto"/>
            </w:tcBorders>
          </w:tcPr>
          <w:p w14:paraId="4ADB1D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indicates the o</w:t>
            </w:r>
            <w:r w:rsidRPr="004B47E6">
              <w:rPr>
                <w:rFonts w:ascii="Arial" w:eastAsia="Times New Roman" w:hAnsi="Arial" w:cs="Arial"/>
                <w:sz w:val="18"/>
                <w:szCs w:val="18"/>
                <w:lang w:eastAsia="en-GB"/>
              </w:rPr>
              <w:t xml:space="preserve">perator defined information about the location of the NF instance. </w:t>
            </w:r>
          </w:p>
          <w:p w14:paraId="530290A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r w:rsidRPr="004B47E6">
              <w:rPr>
                <w:rFonts w:ascii="Arial" w:eastAsia="Times New Roman" w:hAnsi="Arial" w:cs="Arial"/>
                <w:sz w:val="18"/>
                <w:szCs w:val="18"/>
                <w:lang w:eastAsia="en-GB"/>
              </w:rPr>
              <w:t xml:space="preserve">The key of the map shall be a (unique) valid JSON </w:t>
            </w:r>
            <w:r w:rsidRPr="004B47E6">
              <w:rPr>
                <w:rFonts w:ascii="Arial" w:eastAsia="Times New Roman" w:hAnsi="Arial"/>
                <w:sz w:val="18"/>
                <w:lang w:eastAsia="en-GB"/>
              </w:rPr>
              <w:t xml:space="preserve">string per clause 7 of </w:t>
            </w:r>
            <w:r w:rsidRPr="004B47E6">
              <w:rPr>
                <w:rFonts w:ascii="Arial" w:eastAsia="Times New Roman" w:hAnsi="Arial"/>
                <w:noProof/>
                <w:sz w:val="18"/>
                <w:lang w:eastAsia="zh-CN"/>
              </w:rPr>
              <w:t>IETF RFC 8259 [92], with a maximum of 32 characters, representing a type of locality as defined in clause </w:t>
            </w:r>
            <w:r w:rsidRPr="004B47E6">
              <w:rPr>
                <w:rFonts w:ascii="Arial" w:eastAsia="Times New Roman" w:hAnsi="Arial"/>
                <w:sz w:val="18"/>
                <w:lang w:eastAsia="en-GB"/>
              </w:rPr>
              <w:t>6.1.6.3.18</w:t>
            </w:r>
            <w:r w:rsidRPr="004B47E6">
              <w:rPr>
                <w:rFonts w:ascii="Arial" w:eastAsia="Times New Roman" w:hAnsi="Arial"/>
                <w:noProof/>
                <w:sz w:val="18"/>
                <w:lang w:eastAsia="zh-CN"/>
              </w:rPr>
              <w:t>.</w:t>
            </w:r>
          </w:p>
          <w:p w14:paraId="2474AA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p>
          <w:p w14:paraId="2AC609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r w:rsidRPr="004B47E6">
              <w:rPr>
                <w:rFonts w:ascii="Arial" w:eastAsia="Times New Roman" w:hAnsi="Arial"/>
                <w:noProof/>
                <w:sz w:val="18"/>
                <w:lang w:eastAsia="zh-CN"/>
              </w:rPr>
              <w:t>Example:</w:t>
            </w:r>
          </w:p>
          <w:p w14:paraId="0A7940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p>
          <w:p w14:paraId="68B0B8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w:t>
            </w:r>
            <w:r w:rsidRPr="004B47E6">
              <w:rPr>
                <w:rFonts w:ascii="Arial" w:eastAsia="Times New Roman" w:hAnsi="Arial"/>
                <w:sz w:val="18"/>
                <w:lang w:eastAsia="en-GB"/>
              </w:rPr>
              <w:t>DATA_CENTER</w:t>
            </w:r>
            <w:r w:rsidRPr="004B47E6">
              <w:rPr>
                <w:rFonts w:ascii="Arial" w:eastAsia="Times New Roman" w:hAnsi="Arial" w:cs="Arial"/>
                <w:sz w:val="18"/>
                <w:szCs w:val="18"/>
                <w:lang w:eastAsia="en-GB"/>
              </w:rPr>
              <w:t>": "dc-123",</w:t>
            </w:r>
          </w:p>
          <w:p w14:paraId="5EB059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"CITY": "Los Angeles",</w:t>
            </w:r>
          </w:p>
          <w:p w14:paraId="2E6C99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"STATE": "California"</w:t>
            </w:r>
          </w:p>
          <w:p w14:paraId="1753A0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p>
          <w:p w14:paraId="7E4EFB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71906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618EFB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String</w:t>
            </w:r>
          </w:p>
          <w:p w14:paraId="15B066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2B6904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76DA1A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283AD7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66DF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13BC56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25B8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75CE4D2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It represents </w:t>
            </w:r>
            <w:r w:rsidRPr="004B47E6">
              <w:rPr>
                <w:rFonts w:ascii="Arial" w:eastAsia="Times New Roman" w:hAnsi="Arial" w:cs="Arial"/>
                <w:sz w:val="18"/>
                <w:szCs w:val="18"/>
                <w:lang w:eastAsia="en-GB"/>
              </w:rPr>
              <w:t>NF Profile Partial Update Changes Support Indicator.</w:t>
            </w:r>
          </w:p>
          <w:p w14:paraId="06733F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0E587D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TRUE</w:t>
            </w:r>
            <w:r w:rsidRPr="004B47E6">
              <w:rPr>
                <w:rFonts w:ascii="Arial" w:eastAsia="Times New Roman" w:hAnsi="Arial" w:cs="Arial"/>
                <w:sz w:val="18"/>
                <w:szCs w:val="18"/>
                <w:lang w:eastAsia="en-GB"/>
              </w:rPr>
              <w:t>: the NF Service Consumer supports receiving NF Profile Changes in the response to an NF Profile Partial Update operation.</w:t>
            </w:r>
          </w:p>
          <w:p w14:paraId="73C5FE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C57E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FALSE</w:t>
            </w:r>
            <w:r w:rsidRPr="004B47E6">
              <w:rPr>
                <w:rFonts w:ascii="Arial" w:eastAsia="Times New Roman" w:hAnsi="Arial" w:cs="Arial"/>
                <w:sz w:val="18"/>
                <w:szCs w:val="18"/>
                <w:lang w:eastAsia="en-GB"/>
              </w:rPr>
              <w:t xml:space="preserve"> (default): the NF Service Consumer does not support receiving NF Profile Changes in the response to an NF Profile Partial Update operation.</w:t>
            </w:r>
          </w:p>
          <w:p w14:paraId="6C8F76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6D375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955BA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Boolean</w:t>
            </w:r>
          </w:p>
          <w:p w14:paraId="38E170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3B9C7C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D4FE40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CEBAA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7ED2F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508D24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00D8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nfProfileChangesInd</w:t>
            </w:r>
          </w:p>
        </w:tc>
        <w:tc>
          <w:tcPr>
            <w:tcW w:w="4395" w:type="dxa"/>
            <w:tcBorders>
              <w:top w:val="single" w:sz="4" w:space="0" w:color="auto"/>
              <w:left w:val="single" w:sz="4" w:space="0" w:color="auto"/>
              <w:bottom w:val="single" w:sz="4" w:space="0" w:color="auto"/>
              <w:right w:val="single" w:sz="4" w:space="0" w:color="auto"/>
            </w:tcBorders>
          </w:tcPr>
          <w:p w14:paraId="7BE4C8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It represents the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NF Profile Changes Indicator.</w:t>
            </w:r>
          </w:p>
          <w:p w14:paraId="12FE976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w:t>
            </w:r>
            <w:r w:rsidRPr="004B47E6">
              <w:rPr>
                <w:rFonts w:ascii="Arial" w:eastAsia="Times New Roman" w:hAnsi="Arial" w:cs="Arial"/>
                <w:sz w:val="18"/>
                <w:szCs w:val="18"/>
                <w:lang w:eastAsia="zh-CN"/>
              </w:rPr>
              <w:t>attribute</w:t>
            </w:r>
            <w:r w:rsidRPr="004B47E6">
              <w:rPr>
                <w:rFonts w:ascii="Arial" w:eastAsia="Times New Roman" w:hAnsi="Arial" w:cs="Arial"/>
                <w:sz w:val="18"/>
                <w:szCs w:val="18"/>
                <w:lang w:eastAsia="en-GB"/>
              </w:rPr>
              <w:t xml:space="preserve"> shall be absent in the request to the NRF and may be included by the NRF in NFRegister or NFUpdate response.</w:t>
            </w:r>
          </w:p>
          <w:p w14:paraId="4C0325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FAF88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TRUE</w:t>
            </w:r>
            <w:r w:rsidRPr="004B47E6">
              <w:rPr>
                <w:rFonts w:ascii="Arial" w:eastAsia="Times New Roman" w:hAnsi="Arial" w:cs="Arial"/>
                <w:sz w:val="18"/>
                <w:szCs w:val="18"/>
                <w:lang w:eastAsia="en-GB"/>
              </w:rPr>
              <w:t>: the NF Profile contains NF Profile changes.</w:t>
            </w:r>
          </w:p>
          <w:p w14:paraId="7C0EE19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FALSE</w:t>
            </w:r>
            <w:r w:rsidRPr="004B47E6">
              <w:rPr>
                <w:rFonts w:ascii="Arial" w:eastAsia="Times New Roman" w:hAnsi="Arial" w:cs="Arial"/>
                <w:sz w:val="18"/>
                <w:szCs w:val="18"/>
                <w:lang w:eastAsia="en-GB"/>
              </w:rPr>
              <w:t xml:space="preserve"> (default): complete NF Profile.</w:t>
            </w:r>
          </w:p>
          <w:p w14:paraId="61F1A2E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03E0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TRUE, FALSE</w:t>
            </w:r>
          </w:p>
          <w:p w14:paraId="45C55A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F3D88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Boolean</w:t>
            </w:r>
          </w:p>
          <w:p w14:paraId="3697E67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7C70EA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2E6BB7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8B2CA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3E0C9D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77F25D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7D9F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16F2A3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iCs/>
                <w:sz w:val="18"/>
                <w:szCs w:val="18"/>
                <w:lang w:eastAsia="en-GB"/>
              </w:rPr>
            </w:pPr>
            <w:r w:rsidRPr="004B47E6">
              <w:rPr>
                <w:rFonts w:ascii="Arial" w:eastAsia="Times New Roman" w:hAnsi="Arial" w:cs="Arial"/>
                <w:iCs/>
                <w:sz w:val="18"/>
                <w:szCs w:val="18"/>
                <w:lang w:eastAsia="en-GB"/>
              </w:rPr>
              <w:t xml:space="preserve">It </w:t>
            </w:r>
            <w:r w:rsidRPr="004B47E6">
              <w:rPr>
                <w:rFonts w:ascii="Arial" w:eastAsia="Times New Roman" w:hAnsi="Arial"/>
                <w:sz w:val="18"/>
                <w:lang w:eastAsia="zh-CN"/>
              </w:rPr>
              <w:t xml:space="preserve">indicates </w:t>
            </w:r>
            <w:r w:rsidRPr="004B47E6">
              <w:rPr>
                <w:rFonts w:ascii="Arial" w:eastAsia="Times New Roman" w:hAnsi="Arial" w:cs="Arial"/>
                <w:iCs/>
                <w:sz w:val="18"/>
                <w:szCs w:val="18"/>
                <w:lang w:eastAsia="en-GB"/>
              </w:rPr>
              <w:t xml:space="preserve">the </w:t>
            </w:r>
            <w:r w:rsidRPr="004B47E6">
              <w:rPr>
                <w:rFonts w:ascii="Arial" w:eastAsia="Times New Roman" w:hAnsi="Arial" w:cs="Arial"/>
                <w:sz w:val="18"/>
                <w:szCs w:val="18"/>
                <w:lang w:eastAsia="en-GB"/>
              </w:rPr>
              <w:t>PLMN ID for which list of supported S-NSSAI(s) is provided</w:t>
            </w:r>
            <w:r w:rsidRPr="004B47E6">
              <w:rPr>
                <w:rFonts w:ascii="Arial" w:eastAsia="Times New Roman" w:hAnsi="Arial" w:cs="Arial"/>
                <w:iCs/>
                <w:sz w:val="18"/>
                <w:szCs w:val="18"/>
                <w:lang w:eastAsia="en-GB"/>
              </w:rPr>
              <w:t>.</w:t>
            </w:r>
          </w:p>
          <w:p w14:paraId="75843C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iCs/>
                <w:sz w:val="18"/>
                <w:szCs w:val="18"/>
                <w:lang w:eastAsia="en-GB"/>
              </w:rPr>
            </w:pPr>
          </w:p>
          <w:p w14:paraId="6D0973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zh-CN"/>
              </w:rPr>
              <w:t>allowedValues: Not applicable.</w:t>
            </w:r>
          </w:p>
          <w:p w14:paraId="1E9E95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4D7A6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zh-CN"/>
              </w:rPr>
              <w:t>t</w:t>
            </w:r>
            <w:r w:rsidRPr="004B47E6">
              <w:rPr>
                <w:rFonts w:ascii="Arial" w:eastAsia="Times New Roman" w:hAnsi="Arial"/>
                <w:sz w:val="18"/>
                <w:szCs w:val="18"/>
                <w:lang w:eastAsia="en-GB"/>
              </w:rPr>
              <w:t xml:space="preserve">ype: </w:t>
            </w:r>
            <w:r w:rsidRPr="004B47E6">
              <w:rPr>
                <w:rFonts w:ascii="Courier New" w:eastAsia="Times New Roman" w:hAnsi="Courier New" w:cs="Courier New"/>
                <w:sz w:val="18"/>
                <w:lang w:eastAsia="zh-CN"/>
              </w:rPr>
              <w:t>PLMNId</w:t>
            </w:r>
          </w:p>
          <w:p w14:paraId="200856A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multiplicity: 1</w:t>
            </w:r>
          </w:p>
          <w:p w14:paraId="7AF1C3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N/A</w:t>
            </w:r>
          </w:p>
          <w:p w14:paraId="27F715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isUnique: N/A</w:t>
            </w:r>
          </w:p>
          <w:p w14:paraId="4CFAC9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defaultValue: None</w:t>
            </w:r>
          </w:p>
          <w:p w14:paraId="4C17E3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isNullable: False</w:t>
            </w:r>
          </w:p>
          <w:p w14:paraId="4B82E7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r>
      <w:tr w:rsidR="00707B4F" w:rsidRPr="004B47E6" w14:paraId="52BF29B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DA6B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PlmnSnssai.nid</w:t>
            </w:r>
          </w:p>
        </w:tc>
        <w:tc>
          <w:tcPr>
            <w:tcW w:w="4395" w:type="dxa"/>
            <w:tcBorders>
              <w:top w:val="single" w:sz="4" w:space="0" w:color="auto"/>
              <w:left w:val="single" w:sz="4" w:space="0" w:color="auto"/>
              <w:bottom w:val="single" w:sz="4" w:space="0" w:color="auto"/>
              <w:right w:val="single" w:sz="4" w:space="0" w:color="auto"/>
            </w:tcBorders>
          </w:tcPr>
          <w:p w14:paraId="6321C8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w:t>
            </w:r>
            <w:r w:rsidRPr="004B47E6">
              <w:rPr>
                <w:rFonts w:ascii="Arial" w:eastAsia="Times New Roman" w:hAnsi="Arial"/>
                <w:sz w:val="18"/>
                <w:lang w:eastAsia="zh-CN"/>
              </w:rPr>
              <w:t xml:space="preserve">indicates </w:t>
            </w:r>
            <w:r w:rsidRPr="004B47E6">
              <w:rPr>
                <w:rFonts w:ascii="Arial" w:eastAsia="Times New Roman" w:hAnsi="Arial" w:cs="Arial"/>
                <w:sz w:val="18"/>
                <w:szCs w:val="18"/>
                <w:lang w:eastAsia="en-GB"/>
              </w:rPr>
              <w:t>NID for which list of supported S-NSSAI(s) is provided.</w:t>
            </w:r>
          </w:p>
          <w:p w14:paraId="220905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F36C79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0393FD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String</w:t>
            </w:r>
          </w:p>
          <w:p w14:paraId="5F718E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2287582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D4E8F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9D614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ED68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81A53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F8ED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0C08C87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the list of S-NSSAI the managed object is supporting..</w:t>
            </w:r>
          </w:p>
          <w:p w14:paraId="48006E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39DFC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EF9102D" w14:textId="77777777" w:rsidR="00707B4F" w:rsidRPr="004B47E6" w:rsidRDefault="00707B4F" w:rsidP="00707B4F">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S-NSSAI</w:t>
            </w:r>
          </w:p>
          <w:p w14:paraId="63EE93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5294A0E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AED61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FBFBC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9BF0B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21279F63" w14:textId="77777777" w:rsidR="00707B4F" w:rsidRPr="004B47E6" w:rsidRDefault="00707B4F" w:rsidP="00707B4F">
            <w:pPr>
              <w:keepLines/>
              <w:overflowPunct w:val="0"/>
              <w:autoSpaceDE w:val="0"/>
              <w:autoSpaceDN w:val="0"/>
              <w:adjustRightInd w:val="0"/>
              <w:spacing w:after="0"/>
              <w:textAlignment w:val="baseline"/>
              <w:rPr>
                <w:rFonts w:eastAsia="Times New Roman" w:cs="Arial"/>
                <w:szCs w:val="18"/>
                <w:lang w:eastAsia="en-GB"/>
              </w:rPr>
            </w:pPr>
          </w:p>
        </w:tc>
      </w:tr>
      <w:tr w:rsidR="00707B4F" w:rsidRPr="004B47E6" w14:paraId="75E9B1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04706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465A4A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indicates the u</w:t>
            </w:r>
            <w:r w:rsidRPr="004B47E6">
              <w:rPr>
                <w:rFonts w:ascii="Arial" w:eastAsia="Times New Roman" w:hAnsi="Arial" w:cs="Arial"/>
                <w:sz w:val="18"/>
                <w:szCs w:val="18"/>
                <w:lang w:eastAsia="en-GB"/>
              </w:rPr>
              <w:t>nique Priority of the rule. Lower value means higher priority.</w:t>
            </w:r>
          </w:p>
          <w:p w14:paraId="10DDC5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6DE1A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19889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43E89D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Integer</w:t>
            </w:r>
          </w:p>
          <w:p w14:paraId="4E007D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03D6764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584A1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C21EF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CF81F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D58405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4C53A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lastRenderedPageBreak/>
              <w:t>RuleSet.plmns</w:t>
            </w:r>
          </w:p>
        </w:tc>
        <w:tc>
          <w:tcPr>
            <w:tcW w:w="4395" w:type="dxa"/>
            <w:tcBorders>
              <w:top w:val="single" w:sz="4" w:space="0" w:color="auto"/>
              <w:left w:val="single" w:sz="4" w:space="0" w:color="auto"/>
              <w:bottom w:val="single" w:sz="4" w:space="0" w:color="auto"/>
              <w:right w:val="single" w:sz="4" w:space="0" w:color="auto"/>
            </w:tcBorders>
          </w:tcPr>
          <w:p w14:paraId="0831C5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indicates </w:t>
            </w:r>
            <w:r w:rsidRPr="004B47E6">
              <w:rPr>
                <w:rFonts w:ascii="Arial" w:eastAsia="Times New Roman" w:hAnsi="Arial" w:cs="Arial"/>
                <w:sz w:val="18"/>
                <w:szCs w:val="18"/>
                <w:lang w:eastAsia="en-GB"/>
              </w:rPr>
              <w:t>PLMNs allowed/dis-allowed to access the service instance.</w:t>
            </w:r>
          </w:p>
          <w:p w14:paraId="786F89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0C986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PLMNs are assumed to match this criteria.</w:t>
            </w:r>
          </w:p>
          <w:p w14:paraId="003E9E6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D4E9A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B8046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 xml:space="preserve">type: </w:t>
            </w:r>
            <w:r w:rsidRPr="004B47E6">
              <w:rPr>
                <w:rFonts w:ascii="Courier New" w:eastAsia="Times New Roman" w:hAnsi="Courier New" w:cs="Courier New"/>
                <w:sz w:val="18"/>
                <w:lang w:eastAsia="zh-CN"/>
              </w:rPr>
              <w:t>PLMNId</w:t>
            </w:r>
          </w:p>
          <w:p w14:paraId="1327BA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 xml:space="preserve">multiplicity: </w:t>
            </w:r>
            <w:r w:rsidRPr="004B47E6">
              <w:rPr>
                <w:rFonts w:ascii="Arial" w:eastAsia="Times New Roman" w:hAnsi="Arial"/>
                <w:sz w:val="18"/>
                <w:szCs w:val="18"/>
                <w:lang w:eastAsia="zh-CN"/>
              </w:rPr>
              <w:t>*</w:t>
            </w:r>
          </w:p>
          <w:p w14:paraId="7625C1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False</w:t>
            </w:r>
          </w:p>
          <w:p w14:paraId="21758B4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en-GB"/>
              </w:rPr>
              <w:t>isUnique:</w:t>
            </w:r>
            <w:r w:rsidRPr="004B47E6">
              <w:rPr>
                <w:rFonts w:ascii="Arial" w:eastAsia="Times New Roman" w:hAnsi="Arial"/>
                <w:sz w:val="18"/>
                <w:lang w:eastAsia="en-GB"/>
              </w:rPr>
              <w:t xml:space="preserve"> True</w:t>
            </w:r>
          </w:p>
          <w:p w14:paraId="356DEB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E508C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718D85F0" w14:textId="77777777" w:rsidR="00707B4F" w:rsidRPr="004B47E6" w:rsidRDefault="00707B4F" w:rsidP="00707B4F">
            <w:pPr>
              <w:keepLines/>
              <w:overflowPunct w:val="0"/>
              <w:autoSpaceDE w:val="0"/>
              <w:autoSpaceDN w:val="0"/>
              <w:adjustRightInd w:val="0"/>
              <w:spacing w:after="0"/>
              <w:textAlignment w:val="baseline"/>
              <w:rPr>
                <w:rFonts w:eastAsia="Times New Roman" w:cs="Arial"/>
                <w:szCs w:val="18"/>
                <w:lang w:eastAsia="en-GB"/>
              </w:rPr>
            </w:pPr>
          </w:p>
        </w:tc>
      </w:tr>
      <w:tr w:rsidR="00707B4F" w:rsidRPr="004B47E6" w14:paraId="402207B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AA63D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2CC4F5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indicates </w:t>
            </w:r>
            <w:r w:rsidRPr="004B47E6">
              <w:rPr>
                <w:rFonts w:ascii="Arial" w:eastAsia="Times New Roman" w:hAnsi="Arial" w:cs="Arial"/>
                <w:sz w:val="18"/>
                <w:szCs w:val="18"/>
                <w:lang w:eastAsia="en-GB"/>
              </w:rPr>
              <w:t>SNPNs allowed/dis-allowed to access the service instance.</w:t>
            </w:r>
          </w:p>
          <w:p w14:paraId="1AFB3F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3CD9F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SNPNs are assumed to match this criteria.</w:t>
            </w:r>
          </w:p>
          <w:p w14:paraId="727A72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E8B09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F7B2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PlmnIdNid</w:t>
            </w:r>
          </w:p>
          <w:p w14:paraId="379A5E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382F6A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1254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04467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B470F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A897C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EA0B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1EB77C6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indicates t</w:t>
            </w:r>
            <w:r w:rsidRPr="004B47E6">
              <w:rPr>
                <w:rFonts w:ascii="Arial" w:eastAsia="Times New Roman" w:hAnsi="Arial" w:cs="Arial"/>
                <w:sz w:val="18"/>
                <w:szCs w:val="18"/>
                <w:lang w:eastAsia="en-GB"/>
              </w:rPr>
              <w:t>ype of the NFs allowed/dis-allowed to access the service instance.</w:t>
            </w:r>
          </w:p>
          <w:p w14:paraId="002BFD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A0EE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nfTypes are assumed to match this criteria.</w:t>
            </w:r>
          </w:p>
          <w:p w14:paraId="62E99C0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714B63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9FB3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NFType</w:t>
            </w:r>
          </w:p>
          <w:p w14:paraId="79B7F1F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0C9ED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DA10D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67D4A3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defaultValue:</w:t>
            </w:r>
            <w:r w:rsidRPr="004B47E6">
              <w:rPr>
                <w:rFonts w:ascii="Arial" w:eastAsia="Times New Roman" w:hAnsi="Arial"/>
                <w:sz w:val="18"/>
                <w:lang w:eastAsia="en-GB"/>
              </w:rPr>
              <w:t xml:space="preserve"> None</w:t>
            </w:r>
          </w:p>
          <w:p w14:paraId="2F93F7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3F44518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885B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7B7FF1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represents p</w:t>
            </w:r>
            <w:r w:rsidRPr="004B47E6">
              <w:rPr>
                <w:rFonts w:ascii="Arial" w:eastAsia="Times New Roman" w:hAnsi="Arial" w:cs="Arial"/>
                <w:sz w:val="18"/>
                <w:szCs w:val="18"/>
                <w:lang w:eastAsia="en-GB"/>
              </w:rPr>
              <w:t>attern (regular expression according to the ECMA-262 dialect [</w:t>
            </w:r>
            <w:r w:rsidRPr="004B47E6">
              <w:rPr>
                <w:rFonts w:ascii="Arial" w:eastAsia="Times New Roman" w:hAnsi="Arial" w:cs="Arial"/>
                <w:sz w:val="18"/>
                <w:szCs w:val="18"/>
                <w:lang w:eastAsia="zh-CN"/>
              </w:rPr>
              <w:t>75</w:t>
            </w:r>
            <w:r w:rsidRPr="004B47E6">
              <w:rPr>
                <w:rFonts w:ascii="Arial" w:eastAsia="Times New Roman" w:hAnsi="Arial" w:cs="Arial"/>
                <w:sz w:val="18"/>
                <w:szCs w:val="18"/>
                <w:lang w:eastAsia="en-GB"/>
              </w:rPr>
              <w:t>]) representing the NF domain names within the PLMN of the NRF allowed/dis-allowed to access the service instance.</w:t>
            </w:r>
          </w:p>
          <w:p w14:paraId="766300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F244F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nfDomains are assumed to match this criteria.</w:t>
            </w:r>
          </w:p>
          <w:p w14:paraId="3EFAD92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868B4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3E2B4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String</w:t>
            </w:r>
          </w:p>
          <w:p w14:paraId="4B3A20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100065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A3229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17B45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12C65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A4124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8285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5D3087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represents</w:t>
            </w:r>
            <w:r w:rsidRPr="004B47E6">
              <w:rPr>
                <w:rFonts w:ascii="Arial" w:eastAsia="Times New Roman" w:hAnsi="Arial" w:cs="Arial"/>
                <w:sz w:val="18"/>
                <w:szCs w:val="18"/>
                <w:lang w:eastAsia="en-GB"/>
              </w:rPr>
              <w:t xml:space="preserve"> S-NSSAIs of the NF-Consumers allowed/dis-allowed to access the service instance.</w:t>
            </w:r>
          </w:p>
          <w:p w14:paraId="29C415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8BF2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slices are assumed to match this criteria.</w:t>
            </w:r>
          </w:p>
          <w:p w14:paraId="2DEAF0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90FDA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02C5EB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ExtSnssai</w:t>
            </w:r>
          </w:p>
          <w:p w14:paraId="213B5F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DD8732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3C673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599C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CCC8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087F11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6C5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5D16D5C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represents</w:t>
            </w:r>
            <w:r w:rsidRPr="004B47E6">
              <w:rPr>
                <w:rFonts w:ascii="Arial" w:eastAsia="Times New Roman" w:hAnsi="Arial" w:cs="Arial"/>
                <w:sz w:val="18"/>
                <w:szCs w:val="18"/>
                <w:lang w:eastAsia="en-GB"/>
              </w:rPr>
              <w:t xml:space="preserve"> NF-Instance IDs of the NF-Consumers allowed/dis-allowed to access the NF/NF-Service instance.</w:t>
            </w:r>
          </w:p>
          <w:p w14:paraId="501489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EE0DB3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all the NF-Consumers are assumed to match this criteria.</w:t>
            </w:r>
          </w:p>
          <w:p w14:paraId="5347D8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650480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0E907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String</w:t>
            </w:r>
          </w:p>
          <w:p w14:paraId="16CF69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2E0B1E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B9975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93DE93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729FA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2BD9CF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394FB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RuleSet.scopes</w:t>
            </w:r>
          </w:p>
        </w:tc>
        <w:tc>
          <w:tcPr>
            <w:tcW w:w="4395" w:type="dxa"/>
            <w:tcBorders>
              <w:top w:val="single" w:sz="4" w:space="0" w:color="auto"/>
              <w:left w:val="single" w:sz="4" w:space="0" w:color="auto"/>
              <w:bottom w:val="single" w:sz="4" w:space="0" w:color="auto"/>
              <w:right w:val="single" w:sz="4" w:space="0" w:color="auto"/>
            </w:tcBorders>
          </w:tcPr>
          <w:p w14:paraId="53B498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represents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l</w:t>
            </w:r>
            <w:r w:rsidRPr="004B47E6">
              <w:rPr>
                <w:rFonts w:ascii="Arial" w:eastAsia="Times New Roman" w:hAnsi="Arial" w:cs="Arial"/>
                <w:sz w:val="18"/>
                <w:szCs w:val="18"/>
                <w:lang w:eastAsia="en-GB"/>
              </w:rPr>
              <w:t>ist of scopes allowed or denied to the NF-Consumers matching the rule.</w:t>
            </w:r>
          </w:p>
          <w:p w14:paraId="52415E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C62A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scopes shall be any of those defined in the API that defines the current service (identified by the "serviceName" attribute), including the service-level scopes.</w:t>
            </w:r>
          </w:p>
          <w:p w14:paraId="3D53A8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D6B36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the NF-Consumer is allowed or denied full access to all the resources/operations of service instance.</w:t>
            </w:r>
          </w:p>
          <w:p w14:paraId="250E52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17F08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183A10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String</w:t>
            </w:r>
          </w:p>
          <w:p w14:paraId="61C5AA3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71EDE0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639D17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326CC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277A3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FEE9B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3BB91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5137E5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s</w:t>
            </w:r>
            <w:r w:rsidRPr="004B47E6">
              <w:rPr>
                <w:rFonts w:ascii="Arial" w:eastAsia="Times New Roman" w:hAnsi="Arial" w:cs="Arial"/>
                <w:sz w:val="18"/>
                <w:szCs w:val="18"/>
                <w:lang w:eastAsia="en-GB"/>
              </w:rPr>
              <w:t>pecifies whether the scopes/access mentioned are allowed or denied for a specific NF-Consumer.</w:t>
            </w:r>
          </w:p>
          <w:p w14:paraId="687499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C259C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 The NF consumer is allowed to access NF producer</w:t>
            </w:r>
          </w:p>
          <w:p w14:paraId="29DEBC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"DENY": The NF consumer is not allowed to access NF Producer</w:t>
            </w:r>
          </w:p>
          <w:p w14:paraId="60FF3B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AA7F9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5918C5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ENUM</w:t>
            </w:r>
          </w:p>
          <w:p w14:paraId="266295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EFD96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17EBB9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5F04E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F0438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58085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D4778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lastRenderedPageBreak/>
              <w:t>easRedisIndRequired</w:t>
            </w:r>
          </w:p>
        </w:tc>
        <w:tc>
          <w:tcPr>
            <w:tcW w:w="4395" w:type="dxa"/>
            <w:tcBorders>
              <w:top w:val="single" w:sz="4" w:space="0" w:color="auto"/>
              <w:left w:val="single" w:sz="4" w:space="0" w:color="auto"/>
              <w:bottom w:val="single" w:sz="4" w:space="0" w:color="auto"/>
              <w:right w:val="single" w:sz="4" w:space="0" w:color="auto"/>
            </w:tcBorders>
          </w:tcPr>
          <w:p w14:paraId="24FA57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Indicates whether the EAS rediscovery is required for the application, </w:t>
            </w:r>
            <w:r w:rsidRPr="004B47E6">
              <w:rPr>
                <w:rFonts w:ascii="Arial" w:eastAsia="Times New Roman" w:hAnsi="Arial"/>
                <w:sz w:val="18"/>
                <w:lang w:eastAsia="en-GB"/>
              </w:rPr>
              <w:t>see easRedisInd in 3GPP TS 29.512 [60]</w:t>
            </w:r>
            <w:r w:rsidRPr="004B47E6">
              <w:rPr>
                <w:rFonts w:ascii="Arial" w:eastAsia="Times New Roman" w:hAnsi="Arial"/>
                <w:sz w:val="18"/>
                <w:lang w:eastAsia="zh-CN"/>
              </w:rPr>
              <w:t>.</w:t>
            </w:r>
          </w:p>
          <w:p w14:paraId="32F3F5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430127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53425F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TRUE: the EAS rediscovery is required for the application.</w:t>
            </w:r>
          </w:p>
          <w:p w14:paraId="3446BDB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FALSE: the EAS rediscovery is not required for the application.</w:t>
            </w:r>
          </w:p>
          <w:p w14:paraId="18E9C0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A9CC4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B2F58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25C8F8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3FB99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62D00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76E17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ECC45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C658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20EF91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Indicates the (g)PTP domain that the (TSN)AF is located in.</w:t>
            </w:r>
          </w:p>
          <w:p w14:paraId="21A55B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FB666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7376BA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2CE435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9D8A6F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78AEE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7F660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1ED11A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27C0B17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992B2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81856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Indicates if the AF is capable to adjust the burst sending time</w:t>
            </w:r>
            <w:r w:rsidRPr="004B47E6">
              <w:rPr>
                <w:rFonts w:ascii="Arial" w:eastAsia="Times New Roman" w:hAnsi="Arial"/>
                <w:sz w:val="18"/>
                <w:lang w:eastAsia="zh-CN"/>
              </w:rPr>
              <w:t xml:space="preserve">, </w:t>
            </w:r>
            <w:r w:rsidRPr="004B47E6">
              <w:rPr>
                <w:rFonts w:ascii="Arial" w:eastAsia="Times New Roman" w:hAnsi="Arial"/>
                <w:sz w:val="18"/>
                <w:lang w:eastAsia="en-GB"/>
              </w:rPr>
              <w:t>see capBatAdaptation in 3GPP TS 29.512 [60]</w:t>
            </w:r>
            <w:r w:rsidRPr="004B47E6">
              <w:rPr>
                <w:rFonts w:ascii="Arial" w:eastAsia="Times New Roman" w:hAnsi="Arial"/>
                <w:sz w:val="18"/>
                <w:lang w:eastAsia="zh-CN"/>
              </w:rPr>
              <w:t>.</w:t>
            </w:r>
          </w:p>
          <w:p w14:paraId="28B93B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53A6F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0DC3BA97" w14:textId="77777777" w:rsidR="00707B4F" w:rsidRPr="004B47E6" w:rsidRDefault="00707B4F" w:rsidP="00707B4F">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4B47E6">
              <w:rPr>
                <w:rFonts w:ascii="Arial" w:eastAsia="Times New Roman" w:hAnsi="Arial"/>
                <w:sz w:val="18"/>
                <w:lang w:eastAsia="zh-CN"/>
              </w:rPr>
              <w:t>TRUE:  the AF is capable.</w:t>
            </w:r>
          </w:p>
          <w:p w14:paraId="28D9FD69" w14:textId="77777777" w:rsidR="00707B4F" w:rsidRPr="004B47E6" w:rsidRDefault="00707B4F" w:rsidP="00707B4F">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4B47E6">
              <w:rPr>
                <w:rFonts w:ascii="Arial" w:eastAsia="Times New Roman" w:hAnsi="Arial"/>
                <w:sz w:val="18"/>
                <w:lang w:eastAsia="zh-CN"/>
              </w:rPr>
              <w:t>FALSE: the AF is not capable.</w:t>
            </w:r>
          </w:p>
          <w:p w14:paraId="4DDB74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7198CE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A40A1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C88AA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20B1C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F5FC6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084059C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1FA50A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65B08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2630D8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Indicates whether QoS flow parameter signalling to the UE is enabled (TRUE), when the SMF is notified by the NG-RAN of changes in the fulfilled QoS situation, i.e. either the QoS profile or an Alternative QoS Profile, </w:t>
            </w:r>
            <w:r w:rsidRPr="004B47E6">
              <w:rPr>
                <w:rFonts w:ascii="Arial" w:eastAsia="Times New Roman" w:hAnsi="Arial"/>
                <w:sz w:val="18"/>
                <w:lang w:eastAsia="en-GB"/>
              </w:rPr>
              <w:t>see disUeNotif in 3GPP TS 29.512 [60]</w:t>
            </w:r>
            <w:r w:rsidRPr="004B47E6">
              <w:rPr>
                <w:rFonts w:ascii="Arial" w:eastAsia="Times New Roman" w:hAnsi="Arial"/>
                <w:sz w:val="18"/>
                <w:lang w:eastAsia="zh-CN"/>
              </w:rPr>
              <w:t>.</w:t>
            </w:r>
          </w:p>
          <w:p w14:paraId="3AF9C9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BBCA0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2E5B27F0" w14:textId="77777777" w:rsidR="00707B4F" w:rsidRPr="004B47E6" w:rsidRDefault="00707B4F" w:rsidP="00707B4F">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4B47E6">
              <w:rPr>
                <w:rFonts w:ascii="Arial" w:eastAsia="Times New Roman" w:hAnsi="Arial"/>
                <w:sz w:val="18"/>
                <w:lang w:eastAsia="zh-CN"/>
              </w:rPr>
              <w:t>TRUE:  QoS flow parameter signalling to the UE is enabled.</w:t>
            </w:r>
          </w:p>
          <w:p w14:paraId="7A17E060" w14:textId="77777777" w:rsidR="00707B4F" w:rsidRPr="004B47E6" w:rsidRDefault="00707B4F" w:rsidP="00707B4F">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4B47E6">
              <w:rPr>
                <w:rFonts w:ascii="Arial" w:eastAsia="Times New Roman" w:hAnsi="Arial"/>
                <w:sz w:val="18"/>
                <w:lang w:eastAsia="zh-CN"/>
              </w:rPr>
              <w:t>FALSE: QoS flow parameter signalling to the UE is disabled.</w:t>
            </w:r>
          </w:p>
          <w:p w14:paraId="0107B9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074F7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252E4C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011FE7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00687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585217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F615C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531C9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4F73F94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F6316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31D2F2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Determines the order of TFT packet filter allocation for PCC rules.</w:t>
            </w:r>
          </w:p>
          <w:p w14:paraId="04C0F6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9C352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554430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3FB75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0E2BA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50EEF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906F6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B329B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1E0512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ED64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featureList</w:t>
            </w:r>
          </w:p>
        </w:tc>
        <w:tc>
          <w:tcPr>
            <w:tcW w:w="4395" w:type="dxa"/>
            <w:tcBorders>
              <w:top w:val="single" w:sz="4" w:space="0" w:color="auto"/>
              <w:left w:val="single" w:sz="4" w:space="0" w:color="auto"/>
              <w:bottom w:val="single" w:sz="4" w:space="0" w:color="auto"/>
              <w:right w:val="single" w:sz="4" w:space="0" w:color="auto"/>
            </w:tcBorders>
          </w:tcPr>
          <w:p w14:paraId="32E073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noProof/>
                <w:sz w:val="18"/>
                <w:lang w:eastAsia="en-GB"/>
              </w:rPr>
              <w:t>Indicates the supported features that are related to a specific serviceName</w:t>
            </w:r>
          </w:p>
          <w:p w14:paraId="67B84D6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47E1C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50991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1..N</w:t>
            </w:r>
          </w:p>
          <w:p w14:paraId="2B1EC2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129F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384BD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670BC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FD1FA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9328F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7F9738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676C50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16925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9DE1E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93C237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32A7E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03C2E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41DB617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9C00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7AC91D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noProof/>
                <w:sz w:val="18"/>
                <w:lang w:eastAsia="en-GB"/>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1072C22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ServiceFeatureMap</w:t>
            </w:r>
          </w:p>
          <w:p w14:paraId="1D8F906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0..N</w:t>
            </w:r>
          </w:p>
          <w:p w14:paraId="27A3ED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CBD9E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57477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0135C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E11B9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7C36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sz w:val="18"/>
                <w:lang w:eastAsia="en-GB"/>
              </w:rPr>
              <w:lastRenderedPageBreak/>
              <w:t>IPv4AddressRange</w:t>
            </w:r>
            <w:r w:rsidRPr="004B47E6">
              <w:rPr>
                <w:rFonts w:ascii="Courier New" w:eastAsia="Times New Roman" w:hAnsi="Courier New"/>
                <w:sz w:val="18"/>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2E508C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It indicates the</w:t>
            </w:r>
            <w:r w:rsidRPr="004B47E6">
              <w:rPr>
                <w:rFonts w:ascii="Arial" w:eastAsia="Times New Roman" w:hAnsi="Arial" w:cs="Arial"/>
                <w:sz w:val="18"/>
                <w:szCs w:val="18"/>
                <w:lang w:eastAsia="zh-CN"/>
              </w:rPr>
              <w:t xml:space="preserve"> f</w:t>
            </w:r>
            <w:r w:rsidRPr="004B47E6">
              <w:rPr>
                <w:rFonts w:ascii="Arial" w:eastAsia="Times New Roman" w:hAnsi="Arial" w:cs="Arial"/>
                <w:sz w:val="18"/>
                <w:szCs w:val="18"/>
                <w:lang w:eastAsia="en-GB"/>
              </w:rPr>
              <w:t>irst value identifying the start of an IPv4 address range</w:t>
            </w:r>
            <w:r w:rsidRPr="004B47E6">
              <w:rPr>
                <w:rFonts w:ascii="Arial" w:eastAsia="Times New Roman" w:hAnsi="Arial" w:cs="Arial"/>
                <w:sz w:val="18"/>
                <w:szCs w:val="18"/>
                <w:lang w:eastAsia="zh-CN"/>
              </w:rPr>
              <w:t>.</w:t>
            </w:r>
          </w:p>
          <w:p w14:paraId="632BFA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9404E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31821E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FD8DAC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Cs w:val="18"/>
                <w:lang w:eastAsia="zh-CN"/>
              </w:rPr>
              <w:t>Ipv4Addr</w:t>
            </w:r>
          </w:p>
          <w:p w14:paraId="6D4DF1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2466D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2F522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13F21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DF729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3F958B4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09C9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sz w:val="18"/>
                <w:lang w:eastAsia="en-GB"/>
              </w:rPr>
              <w:t>IPv4AddressRange</w:t>
            </w:r>
            <w:r w:rsidRPr="004B47E6">
              <w:rPr>
                <w:rFonts w:ascii="Courier New" w:eastAsia="Times New Roman" w:hAnsi="Courier New"/>
                <w:sz w:val="18"/>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7853A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It indicates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the l</w:t>
            </w:r>
            <w:r w:rsidRPr="004B47E6">
              <w:rPr>
                <w:rFonts w:ascii="Arial" w:eastAsia="Times New Roman" w:hAnsi="Arial" w:cs="Arial"/>
                <w:sz w:val="18"/>
                <w:szCs w:val="18"/>
                <w:lang w:eastAsia="en-GB"/>
              </w:rPr>
              <w:t>ast value identifying the end of an IPv4 address range</w:t>
            </w:r>
            <w:r w:rsidRPr="004B47E6">
              <w:rPr>
                <w:rFonts w:ascii="Arial" w:eastAsia="Times New Roman" w:hAnsi="Arial" w:cs="Arial"/>
                <w:sz w:val="18"/>
                <w:szCs w:val="18"/>
                <w:lang w:eastAsia="zh-CN"/>
              </w:rPr>
              <w:t>.</w:t>
            </w:r>
          </w:p>
          <w:p w14:paraId="1D338F8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E156B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6CA28A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48755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Cs w:val="18"/>
                <w:lang w:eastAsia="zh-CN"/>
              </w:rPr>
              <w:t>Ipv4Addr</w:t>
            </w:r>
          </w:p>
          <w:p w14:paraId="16E81B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186A8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6089B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3398B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1A485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797B02C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DEA2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sz w:val="18"/>
                <w:lang w:eastAsia="en-GB"/>
              </w:rPr>
              <w:t>IPv6PrefixRange</w:t>
            </w:r>
            <w:r w:rsidRPr="004B47E6">
              <w:rPr>
                <w:rFonts w:ascii="Courier New" w:eastAsia="Times New Roman" w:hAnsi="Courier New"/>
                <w:sz w:val="18"/>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1BDCCA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It indicates the</w:t>
            </w:r>
            <w:r w:rsidRPr="004B47E6">
              <w:rPr>
                <w:rFonts w:ascii="Arial" w:eastAsia="Times New Roman" w:hAnsi="Arial" w:cs="Arial"/>
                <w:sz w:val="18"/>
                <w:szCs w:val="18"/>
                <w:lang w:eastAsia="zh-CN"/>
              </w:rPr>
              <w:t xml:space="preserve"> f</w:t>
            </w:r>
            <w:r w:rsidRPr="004B47E6">
              <w:rPr>
                <w:rFonts w:ascii="Arial" w:eastAsia="Times New Roman" w:hAnsi="Arial" w:cs="Arial"/>
                <w:sz w:val="18"/>
                <w:szCs w:val="18"/>
                <w:lang w:eastAsia="en-GB"/>
              </w:rPr>
              <w:t>irst value identifying the start of an IPv6 prefix range</w:t>
            </w:r>
            <w:r w:rsidRPr="004B47E6">
              <w:rPr>
                <w:rFonts w:ascii="Arial" w:eastAsia="Times New Roman" w:hAnsi="Arial" w:cs="Arial"/>
                <w:sz w:val="18"/>
                <w:szCs w:val="18"/>
                <w:lang w:eastAsia="zh-CN"/>
              </w:rPr>
              <w:t>.</w:t>
            </w:r>
          </w:p>
          <w:p w14:paraId="0053BB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74BDD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7E9C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Cs w:val="18"/>
                <w:lang w:eastAsia="zh-CN"/>
              </w:rPr>
              <w:t>Ipv6Prefix</w:t>
            </w:r>
          </w:p>
          <w:p w14:paraId="284D5A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3AA0A4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FE195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C4208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C4761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A4611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6CA2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sz w:val="18"/>
                <w:lang w:eastAsia="en-GB"/>
              </w:rPr>
              <w:t>IPv6PrefixRange</w:t>
            </w:r>
            <w:r w:rsidRPr="004B47E6">
              <w:rPr>
                <w:rFonts w:ascii="Courier New" w:eastAsia="Times New Roman" w:hAnsi="Courier New"/>
                <w:sz w:val="18"/>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E266B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It indicates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the l</w:t>
            </w:r>
            <w:r w:rsidRPr="004B47E6">
              <w:rPr>
                <w:rFonts w:ascii="Arial" w:eastAsia="Times New Roman" w:hAnsi="Arial" w:cs="Arial"/>
                <w:sz w:val="18"/>
                <w:szCs w:val="18"/>
                <w:lang w:eastAsia="en-GB"/>
              </w:rPr>
              <w:t>ast value identifying the end of an IPv6 prefix range</w:t>
            </w:r>
            <w:r w:rsidRPr="004B47E6">
              <w:rPr>
                <w:rFonts w:ascii="Arial" w:eastAsia="Times New Roman" w:hAnsi="Arial" w:cs="Arial"/>
                <w:sz w:val="18"/>
                <w:szCs w:val="18"/>
                <w:lang w:eastAsia="zh-CN"/>
              </w:rPr>
              <w:t>.</w:t>
            </w:r>
          </w:p>
          <w:p w14:paraId="72F7CB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743BC9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CA786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1E021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E68E0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Cs w:val="18"/>
                <w:lang w:eastAsia="zh-CN"/>
              </w:rPr>
              <w:t>Ipv6Prefix</w:t>
            </w:r>
          </w:p>
          <w:p w14:paraId="5887F3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72A788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24BA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C169A0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A20E0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22AC7E8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2A34D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w:t>
            </w:r>
            <w:r w:rsidRPr="004B47E6">
              <w:rPr>
                <w:rFonts w:ascii="Courier New" w:eastAsia="Times New Roman" w:hAnsi="Courier New"/>
                <w:sz w:val="18"/>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773A1F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0BD58E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AD979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40FA9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7EC89B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86B28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1F2827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F833FA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92DED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2019B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3EA0B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7DAF1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46B307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includes the conditions under which an NF Instance with an NFStatus value set to "CANARY_RELEASE", or with a "canaryRelease" attribute set to true, shall be selected by an NF Service Consumer. </w:t>
            </w:r>
          </w:p>
          <w:p w14:paraId="5D284DC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E3C96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6FF3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sz w:val="18"/>
                <w:lang w:eastAsia="en-GB"/>
              </w:rPr>
              <w:t>SelectionConditions</w:t>
            </w:r>
          </w:p>
          <w:p w14:paraId="52EAE3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82E9E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F731A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DC83F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64659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6704B5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275E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390324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an NF instance whose nfStatus is set to "REGISTERED" is in Canary Release condition, i.e. it should only be selected by NF Service Consumers under the conditions indicated by the "selectionConditions" attribute.</w:t>
            </w:r>
          </w:p>
          <w:p w14:paraId="48A956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35CB3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365763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the NF is under Canary Release condition, even if the "nfStatus" is set to "REGISTERED"</w:t>
            </w:r>
          </w:p>
          <w:p w14:paraId="518FCB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48E70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378E1D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219C0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0F4FAB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143E7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511EE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BE479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61319A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B9778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782C12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an NF Service Consumer should only select an NF Service Producer in Canary Release condition.</w:t>
            </w:r>
          </w:p>
          <w:p w14:paraId="4DC7B3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13181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p>
          <w:p w14:paraId="634839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the consumer shall only select producers in Canary Release condition</w:t>
            </w:r>
          </w:p>
          <w:p w14:paraId="64C200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19F73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5D0FE9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685E4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99ED1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CDA6C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279FB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CA7A2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63FA5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CC7C1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70C0E5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attribute indicates a string uniquely identifying Shared Profile Data. </w:t>
            </w:r>
            <w:r w:rsidRPr="004B47E6">
              <w:rPr>
                <w:rFonts w:ascii="Arial" w:eastAsia="Times New Roman" w:hAnsi="Arial"/>
                <w:sz w:val="18"/>
                <w:lang w:eastAsia="en-GB"/>
              </w:rPr>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33362D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Example:</w:t>
            </w:r>
          </w:p>
          <w:p w14:paraId="407F43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"4ace9d34-2c69-4f99-92d5-a73a3fe8e23b"</w:t>
            </w:r>
          </w:p>
          <w:p w14:paraId="6D48DE6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F8984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79A207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80B50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4510B50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multiplicity:0..1</w:t>
            </w:r>
          </w:p>
          <w:p w14:paraId="2CFDBB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CFF2A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4051C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1275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44392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9F2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28D369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timestamp when the NF Instance is planned to be shut down. This attribute may be present if the nfStatus is set to "UNDISCOVERABLE" due to scheduled shutdown.</w:t>
            </w:r>
          </w:p>
          <w:p w14:paraId="5180CD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54DCDE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4E050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4C7F68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DE74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DateTime</w:t>
            </w:r>
          </w:p>
          <w:p w14:paraId="4739ADE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0AD040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23A8A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AE560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CC59D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CBD905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9CCD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431529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represents a list of Resource Content Filter IDs.</w:t>
            </w:r>
          </w:p>
          <w:p w14:paraId="1DE51C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7980DC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FA4EA0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54B261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A4272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423C55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1FA087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C7418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CD50EB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A1C2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42921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56732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628D79E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the NRF shall prioritize the NF Service Producer in Canary Release condition over the preferences (preferred-xxx, ext-preferred-xxx) present in NF discovery requests.</w:t>
            </w:r>
          </w:p>
          <w:p w14:paraId="688BB7F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31C64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p>
          <w:p w14:paraId="03496F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NRF shall prioritize NF Service Producers in Canary Release condition at NF discovery requests, i.e. NF Service Producers determined according to</w:t>
            </w:r>
            <w:r w:rsidRPr="004B47E6">
              <w:rPr>
                <w:rFonts w:ascii="Arial" w:eastAsia="Times New Roman" w:hAnsi="Arial"/>
                <w:color w:val="FF0000"/>
                <w:sz w:val="18"/>
                <w:highlight w:val="cyan"/>
                <w:lang w:eastAsia="en-GB"/>
              </w:rPr>
              <w:t xml:space="preserve"> </w:t>
            </w:r>
            <w:r w:rsidRPr="004B47E6">
              <w:rPr>
                <w:rFonts w:ascii="Arial" w:eastAsia="Times New Roman" w:hAnsi="Arial"/>
                <w:sz w:val="18"/>
                <w:lang w:eastAsia="en-GB"/>
              </w:rPr>
              <w:t>preferred-xxx and/or ext-preferred-xxx shall be prioritized after the NF Service Producers in Canary Release condition. The associated NF (service) priorities for Service Producers in Canary Release condition shall not be modified by NRF.</w:t>
            </w:r>
          </w:p>
          <w:p w14:paraId="3357AB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55FA2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00D862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08376A3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0F193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EC2AE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DB087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283C16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8ECD3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F2BE6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737FAE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 a single condition item that shall be evaluated Instance shall be selected.</w:t>
            </w:r>
          </w:p>
          <w:p w14:paraId="044784E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6C32B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5FF8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ConditionItem</w:t>
            </w:r>
          </w:p>
          <w:p w14:paraId="24D0A2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2FFACA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58FA93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35C348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035898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38CAE8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0ECE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5D0C88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group of conditions that shall be evaluated.</w:t>
            </w:r>
          </w:p>
          <w:p w14:paraId="44ED920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690753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1A80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ConditionGroup</w:t>
            </w:r>
          </w:p>
          <w:p w14:paraId="68B07C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5AF74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72556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E6231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18175E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499B6B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0D54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3BD2C2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the NF types of the consumers for which the conditions included in this ConditionItem apply.</w:t>
            </w:r>
          </w:p>
          <w:p w14:paraId="1F8C2E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FDBE8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this attribute is absent, the conditions are applicable to all NF consumer types.</w:t>
            </w:r>
          </w:p>
          <w:p w14:paraId="127439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FD7F8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62559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367AAC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B4881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79236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F541B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defaultValue: None</w:t>
            </w:r>
          </w:p>
          <w:p w14:paraId="68BA0D36" w14:textId="77777777" w:rsidR="00707B4F" w:rsidRPr="004B47E6" w:rsidRDefault="00707B4F" w:rsidP="00707B4F">
            <w:pPr>
              <w:keepLines/>
              <w:overflowPunct w:val="0"/>
              <w:autoSpaceDE w:val="0"/>
              <w:autoSpaceDN w:val="0"/>
              <w:adjustRightInd w:val="0"/>
              <w:spacing w:after="0"/>
              <w:textAlignment w:val="baseline"/>
              <w:rPr>
                <w:rFonts w:eastAsia="Times New Roman"/>
                <w:lang w:eastAsia="en-GB"/>
              </w:rPr>
            </w:pPr>
            <w:r w:rsidRPr="004B47E6">
              <w:rPr>
                <w:rFonts w:eastAsia="Times New Roman"/>
                <w:lang w:eastAsia="en-GB"/>
              </w:rPr>
              <w:t>isNullable: False</w:t>
            </w:r>
          </w:p>
        </w:tc>
      </w:tr>
      <w:tr w:rsidR="00707B4F" w:rsidRPr="004B47E6" w14:paraId="1E64A1A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0486F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0BA99C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feature number of that NF Service Instance, under CANARY_RELEASE status. This attribute only applies when the selectionConditions, where this ConditionItem is included, is included in a NF Service Instance.</w:t>
            </w:r>
          </w:p>
          <w:p w14:paraId="51AB59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58783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AD58B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condition is evaluated to &lt;true&gt; when the service requests from a consumer of this NF Service Instance require the support of the indicated feature on the NF Service Instance.</w:t>
            </w:r>
          </w:p>
          <w:p w14:paraId="5D67D7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3B00B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EXAMPLE: If "serviceFeature" is set to 2, for a service instance of "nsmf-pdusession", such instance will only be selected for consumers supporting, and requiring the support from the NF Service producer, of the "MAPDU" (ATSSS) feature (see 3GPP TS 29.502, clause 6.1.8),.</w:t>
            </w:r>
          </w:p>
          <w:p w14:paraId="43B1E6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AF205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51D728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464157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53BA7F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4AA67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84230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E5718F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1FB87D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9B58A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3A5646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Vendor-Specific feature number of that NF Service Instance, under CANARY_RELEASE status. This attribute only applies when the selectionConditions, where this ConditionItem is included, is included in a NF Service Instance.</w:t>
            </w:r>
          </w:p>
          <w:p w14:paraId="7B09737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49EC6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A3DF0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condition is evaluated to “true” when the service requests from a consumer of this NF Service Instance require the support of the indicated Vendor-Specific feature on the NF Service Instance.</w:t>
            </w:r>
          </w:p>
          <w:p w14:paraId="45480C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81DCF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B52D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03982D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001686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B3B77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36D9C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F1E7D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117FFA3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A27CB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0B986C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SUPIs for which the NF (Service) instance under CANARY_RELEASE status shall be selected.</w:t>
            </w:r>
          </w:p>
          <w:p w14:paraId="7178DF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51268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2E31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SupiRange</w:t>
            </w:r>
          </w:p>
          <w:p w14:paraId="7D3F54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18D29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F9017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5DE1A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4A463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23EF4B7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B0099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7D6DDE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GPSIs for which the NF (Service) instance under CANARY_RELEASE status shall be selected.</w:t>
            </w:r>
          </w:p>
          <w:p w14:paraId="7AF2F2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55C177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FD5B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3AA41A0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48720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F619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246B9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E42CE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21164B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DC78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2D4C569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IMS Public Identities for which the NF (Service) instance under CANARY_RELEASE status shall be selected.</w:t>
            </w:r>
          </w:p>
          <w:p w14:paraId="64A2C2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31864E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9E2D1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3D9A32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F8E48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08CF2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A3306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8C72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47EDF1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4B07C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ConditionItem.impiRangeList</w:t>
            </w:r>
          </w:p>
        </w:tc>
        <w:tc>
          <w:tcPr>
            <w:tcW w:w="4395" w:type="dxa"/>
            <w:tcBorders>
              <w:top w:val="single" w:sz="4" w:space="0" w:color="auto"/>
              <w:left w:val="single" w:sz="4" w:space="0" w:color="auto"/>
              <w:bottom w:val="single" w:sz="4" w:space="0" w:color="auto"/>
              <w:right w:val="single" w:sz="4" w:space="0" w:color="auto"/>
            </w:tcBorders>
          </w:tcPr>
          <w:p w14:paraId="2C75F1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IMS Private Identities for which the NF (Service) instance under CANARY_RELEASE status shall be selected.</w:t>
            </w:r>
          </w:p>
          <w:p w14:paraId="43C53C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0BE7F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3E73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w:t>
            </w:r>
            <w:r w:rsidRPr="004B47E6">
              <w:rPr>
                <w:rFonts w:ascii="Courier New" w:eastAsia="Times New Roman" w:hAnsi="Courier New" w:cs="Courier New"/>
                <w:sz w:val="18"/>
                <w:lang w:eastAsia="zh-CN"/>
              </w:rPr>
              <w:t xml:space="preserve"> IdentityRange</w:t>
            </w:r>
          </w:p>
          <w:p w14:paraId="21DA20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819BC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E6977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F1B83A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D96A96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5E5ED3E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0D72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3429C8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PEIs of the UEs for which the NF (Service) instance under CANARY_RELEASE status shall be selected.</w:t>
            </w:r>
          </w:p>
          <w:p w14:paraId="41F179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67D220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3243A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FF0F7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A6172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773EAC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502BB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E488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58531C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396C2"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79EB94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TAIs where the NF (Service) instance under CANARY_RELEASE status shall be selected for a certain UE.</w:t>
            </w:r>
          </w:p>
          <w:p w14:paraId="5DBB2D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0D5A5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33D4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TAIRange</w:t>
            </w:r>
          </w:p>
          <w:p w14:paraId="125D45A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F4638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3E57F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66A34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379F2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74D5D8E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7570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6E2179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DNNs where the NF (Service) instance under CANARY_RELEASE status shall be selected.</w:t>
            </w:r>
          </w:p>
          <w:p w14:paraId="153E65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5D2A9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CCE8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8FB5C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E09383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2BFAA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E08FD5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9EC2F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143E1B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EE94A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3DC954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list of conditions where the overall evaluation is “true” only if all the conditions in the list are evaluated as “true”.</w:t>
            </w:r>
          </w:p>
          <w:p w14:paraId="6FBAEB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0D6ED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6A69A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SelectionConditions</w:t>
            </w:r>
          </w:p>
          <w:p w14:paraId="0D644C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BDEE3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0B8D9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E7FC3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68D42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290FA8E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B38FE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ConditionGroup.or</w:t>
            </w:r>
          </w:p>
        </w:tc>
        <w:tc>
          <w:tcPr>
            <w:tcW w:w="4395" w:type="dxa"/>
            <w:tcBorders>
              <w:top w:val="single" w:sz="4" w:space="0" w:color="auto"/>
              <w:left w:val="single" w:sz="4" w:space="0" w:color="auto"/>
              <w:bottom w:val="single" w:sz="4" w:space="0" w:color="auto"/>
              <w:right w:val="single" w:sz="4" w:space="0" w:color="auto"/>
            </w:tcBorders>
          </w:tcPr>
          <w:p w14:paraId="5CA4FD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list of conditions where the overall evaluation is “true” if at least one of the conditions in the list is evaluated as “true”.</w:t>
            </w:r>
          </w:p>
          <w:p w14:paraId="40AB08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C6990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8DBDF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SelectionConditions</w:t>
            </w:r>
          </w:p>
          <w:p w14:paraId="2616F67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9FB2BE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3CFCE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6247F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13AD5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56B9A35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CFBC8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NFService.</w:t>
            </w:r>
            <w:r w:rsidRPr="004B47E6">
              <w:rPr>
                <w:rFonts w:ascii="Courier New" w:eastAsia="Times New Roman" w:hAnsi="Courier New" w:cs="Courier New"/>
                <w:sz w:val="18"/>
                <w:lang w:eastAsia="en-GB"/>
              </w:rPr>
              <w:t>allowedScopesRuleSet</w:t>
            </w:r>
          </w:p>
        </w:tc>
        <w:tc>
          <w:tcPr>
            <w:tcW w:w="4395" w:type="dxa"/>
            <w:tcBorders>
              <w:top w:val="single" w:sz="4" w:space="0" w:color="auto"/>
              <w:left w:val="single" w:sz="4" w:space="0" w:color="auto"/>
              <w:bottom w:val="single" w:sz="4" w:space="0" w:color="auto"/>
              <w:right w:val="single" w:sz="4" w:space="0" w:color="auto"/>
            </w:tcBorders>
          </w:tcPr>
          <w:p w14:paraId="34803E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r w:rsidRPr="004B47E6">
              <w:rPr>
                <w:rFonts w:ascii="Arial" w:eastAsia="Times New Roman" w:hAnsi="Arial"/>
                <w:sz w:val="18"/>
                <w:lang w:eastAsia="en-GB"/>
              </w:rPr>
              <w:t xml:space="preserve">It represents map of rules specifying scopes allowed or denied for NF-Consumers. </w:t>
            </w:r>
          </w:p>
          <w:p w14:paraId="36E18B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p>
          <w:p w14:paraId="05B25E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noProof/>
                <w:sz w:val="18"/>
                <w:lang w:eastAsia="zh-CN"/>
              </w:rPr>
              <w:t xml:space="preserve">This attribute may be present when the NF-Producer and the NRF support </w:t>
            </w:r>
            <w:r w:rsidRPr="004B47E6">
              <w:rPr>
                <w:rFonts w:ascii="Arial" w:eastAsia="Times New Roman" w:hAnsi="Arial"/>
                <w:sz w:val="18"/>
                <w:lang w:eastAsia="en-GB"/>
              </w:rPr>
              <w:t>Allowed-ruleset feature as specified in clause 6.1.9 in TS 2</w:t>
            </w:r>
            <w:r w:rsidRPr="004B47E6">
              <w:rPr>
                <w:rFonts w:ascii="Arial" w:eastAsia="Times New Roman" w:hAnsi="Arial"/>
                <w:sz w:val="18"/>
                <w:lang w:eastAsia="zh-CN"/>
              </w:rPr>
              <w:t>9</w:t>
            </w:r>
            <w:r w:rsidRPr="004B47E6">
              <w:rPr>
                <w:rFonts w:ascii="Arial" w:eastAsia="Times New Roman" w:hAnsi="Arial"/>
                <w:sz w:val="18"/>
                <w:lang w:eastAsia="en-GB"/>
              </w:rPr>
              <w:t>.</w:t>
            </w:r>
            <w:r w:rsidRPr="004B47E6">
              <w:rPr>
                <w:rFonts w:ascii="Arial" w:eastAsia="Times New Roman" w:hAnsi="Arial"/>
                <w:sz w:val="18"/>
                <w:lang w:eastAsia="zh-CN"/>
              </w:rPr>
              <w:t>510</w:t>
            </w:r>
            <w:r w:rsidRPr="004B47E6">
              <w:rPr>
                <w:rFonts w:ascii="Arial" w:eastAsia="Times New Roman" w:hAnsi="Arial"/>
                <w:sz w:val="18"/>
                <w:lang w:eastAsia="en-GB"/>
              </w:rPr>
              <w:t xml:space="preserve"> [</w:t>
            </w:r>
            <w:r w:rsidRPr="004B47E6">
              <w:rPr>
                <w:rFonts w:ascii="Arial" w:eastAsia="Times New Roman" w:hAnsi="Arial"/>
                <w:sz w:val="18"/>
                <w:lang w:eastAsia="zh-CN"/>
              </w:rPr>
              <w:t>2</w:t>
            </w:r>
            <w:r w:rsidRPr="004B47E6">
              <w:rPr>
                <w:rFonts w:ascii="Arial" w:eastAsia="Times New Roman" w:hAnsi="Arial"/>
                <w:sz w:val="18"/>
                <w:lang w:eastAsia="en-GB"/>
              </w:rPr>
              <w:t>3].</w:t>
            </w:r>
          </w:p>
          <w:p w14:paraId="26ECF2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B19A8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26ADF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RuleSet</w:t>
            </w:r>
          </w:p>
          <w:p w14:paraId="690B56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7313CB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5971AB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78DECF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6C9CC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A84032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BA06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w:t>
            </w:r>
            <w:r w:rsidRPr="004B47E6">
              <w:rPr>
                <w:rFonts w:ascii="Courier New" w:eastAsia="Times New Roman" w:hAnsi="Courier New" w:cs="Courier New"/>
                <w:sz w:val="18"/>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B04CB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It represents the</w:t>
            </w:r>
            <w:r w:rsidRPr="004B47E6">
              <w:rPr>
                <w:rFonts w:ascii="Arial" w:eastAsia="Times New Roman" w:hAnsi="Arial"/>
                <w:sz w:val="18"/>
                <w:lang w:eastAsia="zh-CN"/>
              </w:rPr>
              <w:t xml:space="preserve"> dynamic load information, within the range 0 to 100, indicates the current load percentage of the NF service.</w:t>
            </w:r>
          </w:p>
          <w:p w14:paraId="0209AA7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7DE75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C4F4F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49B080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w:t>
            </w:r>
            <w:r w:rsidRPr="004B47E6">
              <w:rPr>
                <w:rFonts w:ascii="Arial" w:eastAsia="Times New Roman" w:hAnsi="Arial" w:cs="Arial"/>
                <w:sz w:val="18"/>
                <w:szCs w:val="18"/>
                <w:lang w:eastAsia="zh-CN"/>
              </w:rPr>
              <w:t>ype: Integer</w:t>
            </w:r>
          </w:p>
          <w:p w14:paraId="134FFA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0..1</w:t>
            </w:r>
          </w:p>
          <w:p w14:paraId="7E3927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1AB7F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B4F12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sz w:val="18"/>
                <w:lang w:eastAsia="zh-CN"/>
              </w:rPr>
              <w:t>None</w:t>
            </w:r>
          </w:p>
          <w:p w14:paraId="037C16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01E979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AB87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w:t>
            </w:r>
            <w:r w:rsidRPr="004B47E6">
              <w:rPr>
                <w:rFonts w:ascii="Courier New" w:eastAsia="Times New Roman" w:hAnsi="Courier New" w:cs="Courier New"/>
                <w:sz w:val="18"/>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100406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It </w:t>
            </w:r>
            <w:r w:rsidRPr="004B47E6">
              <w:rPr>
                <w:rFonts w:ascii="Arial" w:eastAsia="Times New Roman" w:hAnsi="Arial"/>
                <w:sz w:val="18"/>
                <w:lang w:eastAsia="zh-CN"/>
              </w:rPr>
              <w:t>indicates the point in time in which the latest load information (sent by the NF in the "load" attribute of the NF Profile) was generated at the NF service Instance.</w:t>
            </w:r>
          </w:p>
          <w:p w14:paraId="0569D4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7F700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If the NF did not provide a timestamp, the NRF should set it to the instant when the NRF received the message where the NF provided the latest load information.</w:t>
            </w:r>
          </w:p>
          <w:p w14:paraId="69E1F6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CBFCC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52237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type: DateTime</w:t>
            </w:r>
          </w:p>
          <w:p w14:paraId="0CA81E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0..1</w:t>
            </w:r>
          </w:p>
          <w:p w14:paraId="28B2C0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isOrdered: N/A</w:t>
            </w:r>
          </w:p>
          <w:p w14:paraId="6C916A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isUnique: N/A</w:t>
            </w:r>
          </w:p>
          <w:p w14:paraId="219ED24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4F618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F4F62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A72C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NFService.</w:t>
            </w:r>
            <w:r w:rsidRPr="004B47E6">
              <w:rPr>
                <w:rFonts w:ascii="Courier New" w:eastAsia="Times New Roman" w:hAnsi="Courier New" w:cs="Courier New"/>
                <w:sz w:val="18"/>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6601AD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a list of NF Service Set ID.</w:t>
            </w:r>
          </w:p>
          <w:p w14:paraId="695CBD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At most one NF Service Set ID shall be indicated per PLMN-ID or SNPN of the NF.</w:t>
            </w:r>
          </w:p>
          <w:p w14:paraId="25D386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EE54E3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DF56A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4B0342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r w:rsidRPr="004B47E6">
              <w:rPr>
                <w:rFonts w:ascii="Arial" w:eastAsia="Times New Roman" w:hAnsi="Arial"/>
                <w:sz w:val="18"/>
                <w:lang w:eastAsia="zh-CN"/>
              </w:rPr>
              <w:t>*</w:t>
            </w:r>
          </w:p>
          <w:p w14:paraId="571D393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72A02C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1BA2E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A79D6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isNullable: False</w:t>
            </w:r>
          </w:p>
        </w:tc>
      </w:tr>
      <w:tr w:rsidR="00707B4F" w:rsidRPr="004B47E6" w14:paraId="522D54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8469A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w:t>
            </w:r>
            <w:r w:rsidRPr="004B47E6">
              <w:rPr>
                <w:rFonts w:ascii="Courier New" w:eastAsia="Times New Roman" w:hAnsi="Courier New" w:cs="Courier New"/>
                <w:sz w:val="18"/>
                <w:lang w:eastAsia="en-GB"/>
              </w:rPr>
              <w:t>perPlmnSnssaiList</w:t>
            </w:r>
          </w:p>
        </w:tc>
        <w:tc>
          <w:tcPr>
            <w:tcW w:w="4395" w:type="dxa"/>
            <w:tcBorders>
              <w:top w:val="single" w:sz="4" w:space="0" w:color="auto"/>
              <w:left w:val="single" w:sz="4" w:space="0" w:color="auto"/>
              <w:bottom w:val="single" w:sz="4" w:space="0" w:color="auto"/>
              <w:right w:val="single" w:sz="4" w:space="0" w:color="auto"/>
            </w:tcBorders>
          </w:tcPr>
          <w:p w14:paraId="49D7035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It </w:t>
            </w:r>
            <w:r w:rsidRPr="004B47E6">
              <w:rPr>
                <w:rFonts w:ascii="Arial" w:eastAsia="Times New Roman" w:hAnsi="Arial"/>
                <w:sz w:val="18"/>
                <w:lang w:eastAsia="en-GB"/>
              </w:rPr>
              <w:t>include</w:t>
            </w:r>
            <w:r w:rsidRPr="004B47E6">
              <w:rPr>
                <w:rFonts w:ascii="Arial" w:eastAsia="Times New Roman" w:hAnsi="Arial"/>
                <w:sz w:val="18"/>
                <w:lang w:eastAsia="zh-CN"/>
              </w:rPr>
              <w:t>s</w:t>
            </w:r>
            <w:r w:rsidRPr="004B47E6">
              <w:rPr>
                <w:rFonts w:ascii="Arial" w:eastAsia="Times New Roman" w:hAnsi="Arial"/>
                <w:sz w:val="18"/>
                <w:lang w:eastAsia="en-GB"/>
              </w:rPr>
              <w:t xml:space="preserve"> the S-NSSAIs supported by the Network Function for each PLMN supported by the Network Function.</w:t>
            </w:r>
          </w:p>
          <w:p w14:paraId="58A8E7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When present, </w:t>
            </w:r>
            <w:r w:rsidRPr="004B47E6">
              <w:rPr>
                <w:rFonts w:ascii="Arial" w:eastAsia="Times New Roman" w:hAnsi="Arial"/>
                <w:sz w:val="18"/>
                <w:lang w:eastAsia="zh-CN"/>
              </w:rPr>
              <w:t>it</w:t>
            </w:r>
            <w:r w:rsidRPr="004B47E6">
              <w:rPr>
                <w:rFonts w:ascii="Arial" w:eastAsia="Times New Roman" w:hAnsi="Arial"/>
                <w:sz w:val="18"/>
                <w:lang w:eastAsia="en-GB"/>
              </w:rPr>
              <w:t xml:space="preserve"> shall override sNssais. </w:t>
            </w:r>
          </w:p>
          <w:p w14:paraId="62CF3F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the perPlmnSnssaiList attribute is provided in at least one NF Service, the S-NSSAIs supported per PLMN in the NF Profile shall be the set or a superset of the perPlmnSnssaiList of the NFService(s).</w:t>
            </w:r>
          </w:p>
          <w:p w14:paraId="43C456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E2861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43FD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PlmnSnssai</w:t>
            </w:r>
          </w:p>
          <w:p w14:paraId="215C3D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6AA646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07ED263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2FE04F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63E3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DA87D3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FE179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41DCD8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an NF instance whose nfStatus is set to "REGISTERED" is in Canary Release condition, i.e. it should only be selected by NF Service Consumers under the conditions indicated by the "selectionConditions" attribute.</w:t>
            </w:r>
          </w:p>
          <w:p w14:paraId="5061C10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13734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4DDEA3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the NF is under Canary Release condition, even if the "nfStatus" is set to "REGISTERED"</w:t>
            </w:r>
          </w:p>
          <w:p w14:paraId="713FA9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25370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461FDB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F3D98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9108B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AC7196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32796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40C200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A310C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D7CF9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9449B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an NF Service Consumer should only select an NF Service Producer in Canary Release condition.</w:t>
            </w:r>
          </w:p>
          <w:p w14:paraId="18203C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7B093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p>
          <w:p w14:paraId="3C235E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the consumer shall only select producers in Canary Release condition</w:t>
            </w:r>
          </w:p>
          <w:p w14:paraId="33F754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2766C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0432CC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BE422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A1163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81EB2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CA6EA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A8C79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3403F5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B73EF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NFService.shutdownTime</w:t>
            </w:r>
          </w:p>
        </w:tc>
        <w:tc>
          <w:tcPr>
            <w:tcW w:w="4395" w:type="dxa"/>
            <w:tcBorders>
              <w:top w:val="single" w:sz="4" w:space="0" w:color="auto"/>
              <w:left w:val="single" w:sz="4" w:space="0" w:color="auto"/>
              <w:bottom w:val="single" w:sz="4" w:space="0" w:color="auto"/>
              <w:right w:val="single" w:sz="4" w:space="0" w:color="auto"/>
            </w:tcBorders>
          </w:tcPr>
          <w:p w14:paraId="7EF763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may be present if the nfStatus is set to "UNDISCOVERABLE" due to scheduled shutdown.</w:t>
            </w:r>
          </w:p>
          <w:p w14:paraId="73B3A9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When present, it shall indicate the timestamp when the NF Instance is planned to be shut down.</w:t>
            </w:r>
          </w:p>
          <w:p w14:paraId="4E8284A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027FD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192C0A8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99D65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DateTime</w:t>
            </w:r>
          </w:p>
          <w:p w14:paraId="364A6E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6089F2C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733DE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BFD6A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3E495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A088D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B491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1BC0F3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the NRF shall prioritize the NF Service Producer in Canary Release condition over the preferences (preferred-xxx, ext-preferred-xxx) present in NF discovery requests.</w:t>
            </w:r>
          </w:p>
          <w:p w14:paraId="544BE7B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F048D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p>
          <w:p w14:paraId="6CB363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NRF shall prioritize NF Service Producers in Canary Release condition at NF discovery requests, i.e. NF Service Producers determined according to</w:t>
            </w:r>
            <w:r w:rsidRPr="004B47E6">
              <w:rPr>
                <w:rFonts w:ascii="Arial" w:eastAsia="Times New Roman" w:hAnsi="Arial"/>
                <w:color w:val="FF0000"/>
                <w:sz w:val="18"/>
                <w:highlight w:val="cyan"/>
                <w:lang w:eastAsia="en-GB"/>
              </w:rPr>
              <w:t xml:space="preserve"> </w:t>
            </w:r>
            <w:r w:rsidRPr="004B47E6">
              <w:rPr>
                <w:rFonts w:ascii="Arial" w:eastAsia="Times New Roman" w:hAnsi="Arial"/>
                <w:sz w:val="18"/>
                <w:lang w:eastAsia="en-GB"/>
              </w:rPr>
              <w:t>preferred-xxx and/or ext-preferred-xxx shall be prioritized after the NF Service Producers in Canary Release condition. The associated NF (service) priorities for Service Producers in Canary Release condition shall not be modified by NRF.</w:t>
            </w:r>
          </w:p>
          <w:p w14:paraId="38F531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176F6B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3BE2F6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0D13FB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2A90F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AB25A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749D4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165EB3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430DA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32B9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571CDB3C"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includes the Oauth2-based authorization requirement supported by the NF Service Instance per PLMN of the NF Service Consumer.</w:t>
            </w:r>
          </w:p>
          <w:p w14:paraId="0913654A"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attribute may be included when the </w:t>
            </w:r>
            <w:r w:rsidRPr="004B47E6">
              <w:rPr>
                <w:rFonts w:ascii="Arial" w:eastAsia="Times New Roman" w:hAnsi="Arial"/>
                <w:sz w:val="18"/>
                <w:lang w:eastAsia="zh-CN"/>
              </w:rPr>
              <w:t>Oauth2.0</w:t>
            </w:r>
            <w:r w:rsidRPr="004B47E6">
              <w:rPr>
                <w:rFonts w:ascii="Arial" w:eastAsia="Times New Roman" w:hAnsi="Arial"/>
                <w:sz w:val="18"/>
                <w:lang w:eastAsia="en-GB"/>
              </w:rPr>
              <w:t xml:space="preserve"> authorization requirement supported by the NF Service Instance for different PLMN is different. When the requester PLMN Id is available in perPlmn</w:t>
            </w:r>
            <w:r w:rsidRPr="004B47E6">
              <w:rPr>
                <w:rFonts w:ascii="Arial" w:eastAsia="Times New Roman" w:hAnsi="Arial"/>
                <w:sz w:val="18"/>
                <w:lang w:eastAsia="zh-CN"/>
              </w:rPr>
              <w:t>Oauth2Req</w:t>
            </w:r>
            <w:r w:rsidRPr="004B47E6">
              <w:rPr>
                <w:rFonts w:ascii="Arial" w:eastAsia="Times New Roman" w:hAnsi="Arial"/>
                <w:sz w:val="18"/>
                <w:lang w:eastAsia="en-GB"/>
              </w:rPr>
              <w:t xml:space="preserve">List IE, this IE shall override the </w:t>
            </w:r>
            <w:r w:rsidRPr="004B47E6">
              <w:rPr>
                <w:rFonts w:ascii="Arial" w:eastAsia="Times New Roman" w:hAnsi="Arial"/>
                <w:sz w:val="18"/>
                <w:lang w:eastAsia="zh-CN"/>
              </w:rPr>
              <w:t>oauth2Required</w:t>
            </w:r>
            <w:r w:rsidRPr="004B47E6">
              <w:rPr>
                <w:rFonts w:ascii="Arial" w:eastAsia="Times New Roman" w:hAnsi="Arial"/>
                <w:sz w:val="18"/>
                <w:lang w:eastAsia="en-GB"/>
              </w:rPr>
              <w:t xml:space="preserve"> IE. If the requester PLMN ID is not present in perPlmn</w:t>
            </w:r>
            <w:r w:rsidRPr="004B47E6">
              <w:rPr>
                <w:rFonts w:ascii="Arial" w:eastAsia="Times New Roman" w:hAnsi="Arial"/>
                <w:sz w:val="18"/>
                <w:lang w:eastAsia="zh-CN"/>
              </w:rPr>
              <w:t>Oauth2Req</w:t>
            </w:r>
            <w:r w:rsidRPr="004B47E6">
              <w:rPr>
                <w:rFonts w:ascii="Arial" w:eastAsia="Times New Roman" w:hAnsi="Arial"/>
                <w:sz w:val="18"/>
                <w:lang w:eastAsia="en-GB"/>
              </w:rPr>
              <w:t xml:space="preserve">List IE, then the value of </w:t>
            </w:r>
            <w:r w:rsidRPr="004B47E6">
              <w:rPr>
                <w:rFonts w:ascii="Arial" w:eastAsia="Times New Roman" w:hAnsi="Arial"/>
                <w:sz w:val="18"/>
                <w:lang w:eastAsia="zh-CN"/>
              </w:rPr>
              <w:t>oauth2Required IE shall be applicable if available.</w:t>
            </w:r>
          </w:p>
          <w:p w14:paraId="48218F37"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p>
          <w:p w14:paraId="4A8007D2"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2CB8F123"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E078A21"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PlmnOauth2</w:t>
            </w:r>
          </w:p>
          <w:p w14:paraId="124AF998"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155FB62"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A99BD29"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6FAB093"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4A54D9B5"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380331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E5A3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601728B9"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attribute indicates the consumer PLMN ID list for which NF Service Instance requires Oauth2-based authorization.</w:t>
            </w:r>
          </w:p>
          <w:p w14:paraId="73822502"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2D2BBD4"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szCs w:val="18"/>
                <w:lang w:eastAsia="en-GB"/>
              </w:rPr>
              <w:t>PLMNId</w:t>
            </w:r>
          </w:p>
          <w:p w14:paraId="497CA8D4"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E65ADAC"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DC48577"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740E1DF"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F261854"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698491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340A3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5F7991B0"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55D6EA5F"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szCs w:val="18"/>
                <w:lang w:eastAsia="en-GB"/>
              </w:rPr>
              <w:t>PLMNId</w:t>
            </w:r>
          </w:p>
          <w:p w14:paraId="30EA2BC2"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29D84E0"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FFF3F39"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E2929E0"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C384ABF"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D7251F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8F10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2283E5E0"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It indicates </w:t>
            </w:r>
            <w:r w:rsidRPr="004B47E6">
              <w:rPr>
                <w:rFonts w:ascii="Arial" w:eastAsia="Times New Roman" w:hAnsi="Arial"/>
                <w:sz w:val="18"/>
                <w:lang w:eastAsia="en-GB"/>
              </w:rPr>
              <w:t>t</w:t>
            </w:r>
            <w:r w:rsidRPr="004B47E6">
              <w:rPr>
                <w:rFonts w:ascii="Arial" w:eastAsia="Times New Roman" w:hAnsi="Arial" w:cs="Arial"/>
                <w:sz w:val="18"/>
                <w:szCs w:val="18"/>
                <w:lang w:eastAsia="zh-CN"/>
              </w:rPr>
              <w:t>he</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operator configurable capability supported by the UPF</w:t>
            </w:r>
            <w:r w:rsidRPr="004B47E6">
              <w:rPr>
                <w:rFonts w:ascii="Arial" w:eastAsia="Times New Roman" w:hAnsi="Arial"/>
                <w:sz w:val="18"/>
                <w:lang w:eastAsia="en-GB"/>
              </w:rPr>
              <w:t>.  (see clause 5.8.2.21 in TS 23.501 [2], clause 5.4.2 in TS 29.571 [61])</w:t>
            </w:r>
          </w:p>
          <w:p w14:paraId="391682AA"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color w:val="000000"/>
                <w:sz w:val="18"/>
                <w:lang w:eastAsia="en-GB"/>
              </w:rPr>
            </w:pPr>
          </w:p>
          <w:p w14:paraId="2F9F87C1"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27C258"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E576B89"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AC517C6"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62DD8D5"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7E404F3"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9EA023"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3F1D903" w14:textId="77777777" w:rsidTr="00D30522">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5BEE591" w14:textId="77777777" w:rsidR="00707B4F" w:rsidRPr="004B47E6" w:rsidRDefault="00707B4F" w:rsidP="00707B4F">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4B47E6">
              <w:rPr>
                <w:rFonts w:ascii="Arial" w:eastAsia="Times New Roman" w:hAnsi="Arial"/>
                <w:sz w:val="18"/>
                <w:lang w:eastAsia="en-GB"/>
              </w:rPr>
              <w:t>NOTE 1:</w:t>
            </w:r>
            <w:r w:rsidRPr="004B47E6">
              <w:rPr>
                <w:rFonts w:ascii="Arial" w:eastAsia="Times New Roman" w:hAnsi="Arial"/>
                <w:sz w:val="18"/>
                <w:lang w:eastAsia="en-GB"/>
              </w:rPr>
              <w:tab/>
            </w:r>
            <w:r w:rsidRPr="004B47E6">
              <w:rPr>
                <w:rFonts w:ascii="Arial" w:eastAsia="Times New Roman" w:hAnsi="Arial" w:cs="Arial"/>
                <w:sz w:val="18"/>
                <w:szCs w:val="18"/>
                <w:lang w:eastAsia="en-GB"/>
              </w:rPr>
              <w:t>I</w:t>
            </w:r>
            <w:r w:rsidRPr="004B47E6">
              <w:rPr>
                <w:rFonts w:ascii="Arial" w:eastAsia="Times New Roman" w:hAnsi="Arial"/>
                <w:sz w:val="18"/>
                <w:lang w:eastAsia="en-GB"/>
              </w:rPr>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1779C31F" w14:textId="77777777" w:rsidR="00707B4F" w:rsidRPr="004B47E6" w:rsidRDefault="00707B4F" w:rsidP="00707B4F">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4B47E6">
              <w:rPr>
                <w:rFonts w:ascii="Arial" w:eastAsia="Times New Roman" w:hAnsi="Arial"/>
                <w:sz w:val="18"/>
                <w:lang w:eastAsia="zh-CN"/>
              </w:rPr>
              <w:t>NOTE 2:</w:t>
            </w:r>
            <w:r w:rsidRPr="004B47E6">
              <w:rPr>
                <w:rFonts w:ascii="Arial" w:eastAsia="Times New Roman" w:hAnsi="Arial"/>
                <w:sz w:val="18"/>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53F2EC4" w14:textId="77777777" w:rsidR="00707B4F" w:rsidRPr="004B47E6" w:rsidRDefault="00707B4F" w:rsidP="00707B4F">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en-GB"/>
              </w:rPr>
            </w:pPr>
            <w:r w:rsidRPr="004B47E6">
              <w:rPr>
                <w:rFonts w:ascii="Arial" w:eastAsia="Times New Roman" w:hAnsi="Arial"/>
                <w:sz w:val="18"/>
                <w:lang w:eastAsia="zh-CN"/>
              </w:rPr>
              <w:t>NOTE 3:</w:t>
            </w:r>
            <w:r w:rsidRPr="004B47E6">
              <w:rPr>
                <w:rFonts w:ascii="Arial" w:eastAsia="Times New Roman" w:hAnsi="Arial"/>
                <w:sz w:val="18"/>
                <w:lang w:eastAsia="zh-CN"/>
              </w:rPr>
              <w:tab/>
              <w:t>If the suciInfos attribute is present and contains the routingInds sub-attribute, then the routingIndicators attribute shall also be present.</w:t>
            </w:r>
          </w:p>
        </w:tc>
      </w:tr>
    </w:tbl>
    <w:p w14:paraId="001F30B2" w14:textId="77777777" w:rsidR="004B47E6" w:rsidRPr="004B47E6" w:rsidRDefault="004B47E6" w:rsidP="004B47E6">
      <w:pPr>
        <w:overflowPunct w:val="0"/>
        <w:autoSpaceDE w:val="0"/>
        <w:autoSpaceDN w:val="0"/>
        <w:adjustRightInd w:val="0"/>
        <w:textAlignment w:val="baseline"/>
        <w:rPr>
          <w:rFonts w:eastAsia="Times New Roman"/>
          <w:lang w:eastAsia="en-GB"/>
        </w:rPr>
      </w:pPr>
    </w:p>
    <w:p w14:paraId="6C5A2641" w14:textId="77777777" w:rsidR="00887E02" w:rsidRPr="00887E02" w:rsidRDefault="00887E02" w:rsidP="00887E02">
      <w:pPr>
        <w:overflowPunct w:val="0"/>
        <w:autoSpaceDE w:val="0"/>
        <w:autoSpaceDN w:val="0"/>
        <w:adjustRightInd w:val="0"/>
        <w:textAlignment w:val="baseline"/>
        <w:rPr>
          <w:rFonts w:eastAsia="Times New Roman"/>
          <w:lang w:eastAsia="en-GB"/>
        </w:rPr>
      </w:pPr>
    </w:p>
    <w:p w14:paraId="3459F740" w14:textId="77777777" w:rsidR="00887E02" w:rsidRDefault="00887E02">
      <w:pPr>
        <w:rPr>
          <w:noProof/>
        </w:rPr>
      </w:pPr>
    </w:p>
    <w:p w14:paraId="23A39704" w14:textId="55E53DBB" w:rsidR="002C62CF" w:rsidRDefault="002C62C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62CF" w:rsidRPr="00C16CAC" w14:paraId="5BC21E41" w14:textId="77777777" w:rsidTr="00D30522">
        <w:tc>
          <w:tcPr>
            <w:tcW w:w="9521" w:type="dxa"/>
            <w:shd w:val="clear" w:color="auto" w:fill="FFFFCC"/>
            <w:vAlign w:val="center"/>
          </w:tcPr>
          <w:p w14:paraId="3FD7FAED" w14:textId="20B87FFD" w:rsidR="002C62CF" w:rsidRPr="00C16CAC" w:rsidRDefault="005B6ECF" w:rsidP="00B43AC0">
            <w:pPr>
              <w:jc w:val="center"/>
              <w:rPr>
                <w:rFonts w:ascii="Arial" w:hAnsi="Arial" w:cs="Arial"/>
                <w:b/>
                <w:bCs/>
                <w:sz w:val="28"/>
                <w:szCs w:val="28"/>
              </w:rPr>
            </w:pPr>
            <w:del w:id="104" w:author="Zhanwu Li - AsiaInfo" w:date="2025-10-15T11:51:00Z">
              <w:r w:rsidDel="00B43AC0">
                <w:rPr>
                  <w:rFonts w:ascii="Arial" w:hAnsi="Arial" w:cs="Arial"/>
                  <w:b/>
                  <w:bCs/>
                  <w:sz w:val="28"/>
                  <w:szCs w:val="28"/>
                  <w:lang w:eastAsia="zh-CN"/>
                </w:rPr>
                <w:delText>3</w:delText>
              </w:r>
              <w:r w:rsidR="002C62CF" w:rsidDel="00B43AC0">
                <w:rPr>
                  <w:rFonts w:ascii="Arial" w:hAnsi="Arial" w:cs="Arial"/>
                  <w:b/>
                  <w:bCs/>
                  <w:sz w:val="28"/>
                  <w:szCs w:val="28"/>
                  <w:lang w:eastAsia="zh-CN"/>
                </w:rPr>
                <w:delText>nd</w:delText>
              </w:r>
              <w:r w:rsidR="002C62CF" w:rsidRPr="00C16CAC" w:rsidDel="00B43AC0">
                <w:rPr>
                  <w:rFonts w:ascii="Arial" w:hAnsi="Arial" w:cs="Arial" w:hint="eastAsia"/>
                  <w:b/>
                  <w:bCs/>
                  <w:sz w:val="28"/>
                  <w:szCs w:val="28"/>
                  <w:lang w:eastAsia="zh-CN"/>
                </w:rPr>
                <w:delText xml:space="preserve"> </w:delText>
              </w:r>
            </w:del>
            <w:ins w:id="105" w:author="Zhanwu Li - AsiaInfo" w:date="2025-10-15T11:51:00Z">
              <w:r w:rsidR="00B43AC0">
                <w:rPr>
                  <w:rFonts w:ascii="Arial" w:hAnsi="Arial" w:cs="Arial"/>
                  <w:b/>
                  <w:bCs/>
                  <w:sz w:val="28"/>
                  <w:szCs w:val="28"/>
                  <w:lang w:eastAsia="zh-CN"/>
                </w:rPr>
                <w:t>5</w:t>
              </w:r>
            </w:ins>
            <w:ins w:id="106" w:author="Zhanwu Li - AsiaInfo" w:date="2025-10-15T11:52:00Z">
              <w:r w:rsidR="00B43AC0">
                <w:rPr>
                  <w:rFonts w:ascii="Arial" w:hAnsi="Arial" w:cs="Arial"/>
                  <w:b/>
                  <w:bCs/>
                  <w:sz w:val="28"/>
                  <w:szCs w:val="28"/>
                  <w:lang w:eastAsia="zh-CN"/>
                </w:rPr>
                <w:t>th</w:t>
              </w:r>
            </w:ins>
            <w:ins w:id="107" w:author="Zhanwu Li - AsiaInfo" w:date="2025-10-15T11:51:00Z">
              <w:r w:rsidR="00B43AC0" w:rsidRPr="00C16CAC">
                <w:rPr>
                  <w:rFonts w:ascii="Arial" w:hAnsi="Arial" w:cs="Arial" w:hint="eastAsia"/>
                  <w:b/>
                  <w:bCs/>
                  <w:sz w:val="28"/>
                  <w:szCs w:val="28"/>
                  <w:lang w:eastAsia="zh-CN"/>
                </w:rPr>
                <w:t xml:space="preserve"> </w:t>
              </w:r>
            </w:ins>
            <w:r w:rsidR="002C62CF" w:rsidRPr="00C16CAC">
              <w:rPr>
                <w:rFonts w:ascii="Arial" w:hAnsi="Arial" w:cs="Arial"/>
                <w:b/>
                <w:bCs/>
                <w:sz w:val="28"/>
                <w:szCs w:val="28"/>
                <w:lang w:eastAsia="zh-CN"/>
              </w:rPr>
              <w:t>change</w:t>
            </w:r>
          </w:p>
        </w:tc>
      </w:tr>
    </w:tbl>
    <w:p w14:paraId="1AAD132C" w14:textId="77777777" w:rsidR="002C62CF" w:rsidRDefault="002C62CF" w:rsidP="002C62CF">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START OF CHANGE 1 ***</w:t>
      </w:r>
    </w:p>
    <w:p w14:paraId="4A2D5E87" w14:textId="77777777" w:rsidR="003000F9" w:rsidRPr="003000F9" w:rsidRDefault="003000F9" w:rsidP="003000F9">
      <w:pPr>
        <w:tabs>
          <w:tab w:val="left" w:pos="0"/>
          <w:tab w:val="center" w:pos="4820"/>
          <w:tab w:val="right" w:pos="9638"/>
        </w:tabs>
        <w:spacing w:before="240" w:after="240"/>
        <w:jc w:val="center"/>
        <w:rPr>
          <w:rFonts w:ascii="Arial" w:eastAsiaTheme="minorEastAsia" w:hAnsi="Arial" w:cs="Arial"/>
          <w:color w:val="548DD4" w:themeColor="text2" w:themeTint="99"/>
          <w:sz w:val="28"/>
          <w:szCs w:val="32"/>
        </w:rPr>
      </w:pPr>
      <w:r w:rsidRPr="003000F9">
        <w:rPr>
          <w:rFonts w:ascii="Arial" w:eastAsiaTheme="minorEastAsia" w:hAnsi="Arial" w:cs="Arial"/>
          <w:color w:val="548DD4" w:themeColor="text2" w:themeTint="99"/>
          <w:sz w:val="28"/>
          <w:szCs w:val="32"/>
        </w:rPr>
        <w:t>*** OpenAPI/TS28541_5GcNrm.yaml ***</w:t>
      </w:r>
    </w:p>
    <w:p w14:paraId="49903D48" w14:textId="77777777" w:rsidR="003000F9" w:rsidRPr="003000F9" w:rsidRDefault="003000F9" w:rsidP="003000F9">
      <w:pPr>
        <w:tabs>
          <w:tab w:val="left" w:pos="0"/>
          <w:tab w:val="center" w:pos="4820"/>
          <w:tab w:val="right" w:pos="9638"/>
        </w:tabs>
        <w:spacing w:after="0"/>
        <w:rPr>
          <w:rFonts w:ascii="Courier New" w:eastAsiaTheme="minorEastAsia" w:hAnsi="Courier New" w:cstheme="minorBidi"/>
          <w:sz w:val="16"/>
          <w:szCs w:val="22"/>
          <w:lang w:val="en-US"/>
        </w:rPr>
      </w:pPr>
      <w:r w:rsidRPr="003000F9">
        <w:rPr>
          <w:rFonts w:ascii="Courier New" w:eastAsiaTheme="minorEastAsia" w:hAnsi="Courier New" w:cstheme="minorBidi"/>
          <w:sz w:val="16"/>
          <w:szCs w:val="22"/>
          <w:lang w:val="en-US"/>
        </w:rPr>
        <w:t>&lt;CODE BEGINS&gt;</w:t>
      </w:r>
    </w:p>
    <w:p w14:paraId="3D8BBD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openapi: 3.0.1</w:t>
      </w:r>
    </w:p>
    <w:p w14:paraId="34F6DE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info:</w:t>
      </w:r>
    </w:p>
    <w:p w14:paraId="7DCEF8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title: 3GPP 5GC NRM</w:t>
      </w:r>
    </w:p>
    <w:p w14:paraId="08203B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version: 20.0.0</w:t>
      </w:r>
    </w:p>
    <w:p w14:paraId="5784CD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1CC54D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OAS 3.0.1 specification of the 5GC NRM</w:t>
      </w:r>
    </w:p>
    <w:p w14:paraId="582CC7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2025, 3GPP Organizational Partners (ARIB, ATIS, CCSA, ETSI, TSDSI, TTA, TTC).</w:t>
      </w:r>
    </w:p>
    <w:p w14:paraId="48E986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 rights reserved.</w:t>
      </w:r>
    </w:p>
    <w:p w14:paraId="41D1AB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externalDocs:</w:t>
      </w:r>
    </w:p>
    <w:p w14:paraId="23B15A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3GPP TS 28.541; 5G NRM, 5GC NRM</w:t>
      </w:r>
    </w:p>
    <w:p w14:paraId="65EEE6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url: http://www.3gpp.org/ftp/Specs/archive/28_series/28.541/</w:t>
      </w:r>
    </w:p>
    <w:p w14:paraId="1906C0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paths: {}</w:t>
      </w:r>
    </w:p>
    <w:p w14:paraId="330406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components:</w:t>
      </w:r>
    </w:p>
    <w:p w14:paraId="3C6EB6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schemas:</w:t>
      </w:r>
    </w:p>
    <w:p w14:paraId="7E4FF2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2578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Definition of types-----------------------------------------------------</w:t>
      </w:r>
    </w:p>
    <w:p w14:paraId="248714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D170E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AmfIdentifier:</w:t>
      </w:r>
    </w:p>
    <w:p w14:paraId="289ECC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F2291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'AmfIdentifier comprise of amfRegionId, amfSetId and amfPointer'</w:t>
      </w:r>
    </w:p>
    <w:p w14:paraId="1C3DAF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5927C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aMFRegionId:</w:t>
      </w:r>
    </w:p>
    <w:p w14:paraId="5FD041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'#/components/schemas/AmfRegionId'</w:t>
      </w:r>
    </w:p>
    <w:p w14:paraId="535C9A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aMFSetId:</w:t>
      </w:r>
    </w:p>
    <w:p w14:paraId="22A276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'#/components/schemas/AmfSetId'</w:t>
      </w:r>
    </w:p>
    <w:p w14:paraId="4DA543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amfPointer:</w:t>
      </w:r>
    </w:p>
    <w:p w14:paraId="5818B0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'#/components/schemas/AmfPointer'</w:t>
      </w:r>
    </w:p>
    <w:p w14:paraId="4625A0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AmfRegionId:</w:t>
      </w:r>
    </w:p>
    <w:p w14:paraId="2C8E5C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6C713C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AmfRegionId is defined in TS 23.003</w:t>
      </w:r>
    </w:p>
    <w:p w14:paraId="4F2409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255</w:t>
      </w:r>
    </w:p>
    <w:p w14:paraId="349DB7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AmfSetId:</w:t>
      </w:r>
    </w:p>
    <w:p w14:paraId="21A57E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4F87C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AmfSetId is defined in TS 23.003</w:t>
      </w:r>
    </w:p>
    <w:p w14:paraId="2BD4A3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1023</w:t>
      </w:r>
    </w:p>
    <w:p w14:paraId="178073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AmfPointer:</w:t>
      </w:r>
    </w:p>
    <w:p w14:paraId="35ED3A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68FD1C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AmfPointer is defined in TS 23.003</w:t>
      </w:r>
    </w:p>
    <w:p w14:paraId="514BBD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63</w:t>
      </w:r>
    </w:p>
    <w:p w14:paraId="61B414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IpEndPoint:</w:t>
      </w:r>
    </w:p>
    <w:p w14:paraId="548D08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19E48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06320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ipv4Address:</w:t>
      </w:r>
    </w:p>
    <w:p w14:paraId="25F0FA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'TS28623_ComDefs.yaml#/components/schemas/Ipv4Addr'</w:t>
      </w:r>
    </w:p>
    <w:p w14:paraId="28CFAB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ipv6Address:</w:t>
      </w:r>
    </w:p>
    <w:p w14:paraId="41E6D5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'TS28623_ComDefs.yaml#/components/schemas/Ipv6Addr'</w:t>
      </w:r>
    </w:p>
    <w:p w14:paraId="4FABE8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ipv6Prefix:</w:t>
      </w:r>
    </w:p>
    <w:p w14:paraId="1114D2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'TS28623_ComDefs.yaml#/components/schemas/Ipv6Prefix'</w:t>
      </w:r>
    </w:p>
    <w:p w14:paraId="66E112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transport:</w:t>
      </w:r>
    </w:p>
    <w:p w14:paraId="639DF1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'TS28623_GenericNrm.yaml#/components/schemas/TransportProtocol'</w:t>
      </w:r>
    </w:p>
    <w:p w14:paraId="3D4836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port:</w:t>
      </w:r>
    </w:p>
    <w:p w14:paraId="16726B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E8FA3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NFProfileList:</w:t>
      </w:r>
    </w:p>
    <w:p w14:paraId="278968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D7B8E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816E3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List of NF profile</w:t>
      </w:r>
    </w:p>
    <w:p w14:paraId="51112A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A9F67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706295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NFService:</w:t>
      </w:r>
    </w:p>
    <w:p w14:paraId="11040A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30418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NF Service is defined in TS 29.510</w:t>
      </w:r>
    </w:p>
    <w:p w14:paraId="2F367C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84E6E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serviceInstanceId:</w:t>
      </w:r>
    </w:p>
    <w:p w14:paraId="53DFE5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F7DBD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serviceName:</w:t>
      </w:r>
    </w:p>
    <w:p w14:paraId="25CCA4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6C242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versions:</w:t>
      </w:r>
    </w:p>
    <w:p w14:paraId="558BD1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FFD9F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FCB01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9F6EE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13B02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FDFAB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schema:</w:t>
      </w:r>
    </w:p>
    <w:p w14:paraId="42C735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F5286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nfServiceStatus:</w:t>
      </w:r>
    </w:p>
    <w:p w14:paraId="4C0F38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EF81B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0F32F9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REGISTERED</w:t>
      </w:r>
    </w:p>
    <w:p w14:paraId="318733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SUSPENDED</w:t>
      </w:r>
    </w:p>
    <w:p w14:paraId="2ADD8E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UNDISCOVERABLE</w:t>
      </w:r>
    </w:p>
    <w:p w14:paraId="10AA46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CANARY_RELEASE</w:t>
      </w:r>
    </w:p>
    <w:p w14:paraId="6F4DF4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fqdn:</w:t>
      </w:r>
    </w:p>
    <w:p w14:paraId="1CB550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72D9BF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interPlmnFqdn:</w:t>
      </w:r>
    </w:p>
    <w:p w14:paraId="26A013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66193B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ipEndPoints:</w:t>
      </w:r>
    </w:p>
    <w:p w14:paraId="7116AA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D929B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C6A6F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A38B1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'#/components/schemas/IpEndPoint'</w:t>
      </w:r>
    </w:p>
    <w:p w14:paraId="5C106B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apiPrefix:</w:t>
      </w:r>
    </w:p>
    <w:p w14:paraId="7CE605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F6D7D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allowedPLMNs:</w:t>
      </w:r>
    </w:p>
    <w:p w14:paraId="46738E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A3E2F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EA1C3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ED9A5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3EB07A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allowedSnpns:</w:t>
      </w:r>
    </w:p>
    <w:p w14:paraId="135CF7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08776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7EC04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485C3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'#/components/schemas/SnpnId'</w:t>
      </w:r>
    </w:p>
    <w:p w14:paraId="2AA04F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allowedNfTypes:</w:t>
      </w:r>
    </w:p>
    <w:p w14:paraId="630B7F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B306D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BE75F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64056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3D446A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allowedNfDomains:</w:t>
      </w:r>
    </w:p>
    <w:p w14:paraId="04B311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4A65B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D23C9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 </w:t>
      </w:r>
    </w:p>
    <w:p w14:paraId="40FD11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784B8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allowedNSSAIs:</w:t>
      </w:r>
    </w:p>
    <w:p w14:paraId="49B470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A58D1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C7571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07FCA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'TS28541_NrNrm.yaml#/components/schemas/Snssai'</w:t>
      </w:r>
    </w:p>
    <w:p w14:paraId="3180FB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priority:</w:t>
      </w:r>
    </w:p>
    <w:p w14:paraId="3C3BB1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91A96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6C1BE9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05E6D9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capacity:</w:t>
      </w:r>
    </w:p>
    <w:p w14:paraId="043AF7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653BA8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recoveryTime:</w:t>
      </w:r>
    </w:p>
    <w:p w14:paraId="3CA9A6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'TS28623_ComDefs.yaml#/components/schemas/DateTime'</w:t>
      </w:r>
    </w:p>
    <w:p w14:paraId="535DB3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vendorId:</w:t>
      </w:r>
    </w:p>
    <w:p w14:paraId="4CC327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'#/components/schemas/VendorId'</w:t>
      </w:r>
    </w:p>
    <w:p w14:paraId="75BC10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allowedOperationsPerNfType:</w:t>
      </w:r>
    </w:p>
    <w:p w14:paraId="4AD009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A1231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allowedOperationsPerNfInstance:</w:t>
      </w:r>
    </w:p>
    <w:p w14:paraId="170DBB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4CF93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allowedOperationsPerNfInstanceOverrides:</w:t>
      </w:r>
    </w:p>
    <w:p w14:paraId="2A5326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30260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sNssais:</w:t>
      </w:r>
    </w:p>
    <w:p w14:paraId="1D3EE2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'TS29571_CommonData.yaml#/components/schemas/ExtSnssai'</w:t>
      </w:r>
    </w:p>
    <w:p w14:paraId="10721A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oauth2Required:</w:t>
      </w:r>
    </w:p>
    <w:p w14:paraId="046DD4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47525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sharedServiceDataId:</w:t>
      </w:r>
    </w:p>
    <w:p w14:paraId="1D36D4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B72D1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defaultNotificationSubscriptions:</w:t>
      </w:r>
    </w:p>
    <w:p w14:paraId="5ECD3B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array</w:t>
      </w:r>
    </w:p>
    <w:p w14:paraId="0263E7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DB784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46A13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'#/components/schemas/DefaultNotificationSubscription'</w:t>
      </w:r>
    </w:p>
    <w:p w14:paraId="4482C0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callbackUriPrefixList:</w:t>
      </w:r>
    </w:p>
    <w:p w14:paraId="6731EF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1BC8E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9AE29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'#/components/schemas/CallbackUriPrefixItem'</w:t>
      </w:r>
    </w:p>
    <w:p w14:paraId="6967CD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supportedFeatures:</w:t>
      </w:r>
    </w:p>
    <w:p w14:paraId="4E334E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14C2E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supportedVendorSpecificFeatures:</w:t>
      </w:r>
    </w:p>
    <w:p w14:paraId="029570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IANA-assigned "SMI Network Management Private Enterprise Codes" serves as key</w:t>
      </w:r>
    </w:p>
    <w:p w14:paraId="3A13A3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E7774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67BF4B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0CE6D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A3E1B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'#/components/schemas/VendorSpecificFeature'</w:t>
      </w:r>
    </w:p>
    <w:p w14:paraId="3BA0B0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E9331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FE180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allowedScopesRuleSet:</w:t>
      </w:r>
    </w:p>
    <w:p w14:paraId="590FC0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pointer Id serves as key</w:t>
      </w:r>
    </w:p>
    <w:p w14:paraId="4C6A3A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24547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56CE29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'#/components/schemas/RuleSet'</w:t>
      </w:r>
    </w:p>
    <w:p w14:paraId="3E1EA2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8484E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nfServiceSetIdList:</w:t>
      </w:r>
    </w:p>
    <w:p w14:paraId="48EE3C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This attribute represents a list of NF Service Set ID.</w:t>
      </w:r>
    </w:p>
    <w:p w14:paraId="768CFE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A0DCB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 </w:t>
      </w:r>
    </w:p>
    <w:p w14:paraId="1E41DF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02BE9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perPlmnSnssaiList:</w:t>
      </w:r>
    </w:p>
    <w:p w14:paraId="0FBB8C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9085B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0B075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C8833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'#/components/schemas/PlmnSnssai'</w:t>
      </w:r>
    </w:p>
    <w:p w14:paraId="2021B2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load:</w:t>
      </w:r>
    </w:p>
    <w:p w14:paraId="47CD8D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3C67C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60B21B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100</w:t>
      </w:r>
    </w:p>
    <w:p w14:paraId="2BCB8F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loadTimeStamp:</w:t>
      </w:r>
    </w:p>
    <w:p w14:paraId="3B4F34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'TS28623_ComDefs.yaml#/components/schemas/DateTime' </w:t>
      </w:r>
    </w:p>
    <w:p w14:paraId="68A653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canaryRelease:</w:t>
      </w:r>
    </w:p>
    <w:p w14:paraId="4FDF56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5FFD1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2066E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exclusiveCanaryReleaseSelection:</w:t>
      </w:r>
    </w:p>
    <w:p w14:paraId="4BD28E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7B519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299EB6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shutdownTime:</w:t>
      </w:r>
    </w:p>
    <w:p w14:paraId="48C0F0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'TS28623_ComDefs.yaml#/components/schemas/DateTime'</w:t>
      </w:r>
    </w:p>
    <w:p w14:paraId="2CC943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canaryPrecedenceOverPreferred:</w:t>
      </w:r>
    </w:p>
    <w:p w14:paraId="40252A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CD9FC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1AA57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perPlmnOauth2ReqList:</w:t>
      </w:r>
    </w:p>
    <w:p w14:paraId="7EFDF1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'#/components/schemas/PlmnOauth2'</w:t>
      </w:r>
    </w:p>
    <w:p w14:paraId="6F26B9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selectionConditions:</w:t>
      </w:r>
    </w:p>
    <w:p w14:paraId="3BB9A8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'#/components/schemas/SelectionConditions'</w:t>
      </w:r>
    </w:p>
    <w:p w14:paraId="5C84F9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PlmnOauth2:</w:t>
      </w:r>
    </w:p>
    <w:p w14:paraId="7472E4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Oauth2.0 required indication for a given PLMN ID</w:t>
      </w:r>
    </w:p>
    <w:p w14:paraId="76B448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D45C6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8EC50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oauth2RequiredPlmnIdList:</w:t>
      </w:r>
    </w:p>
    <w:p w14:paraId="1CCCBA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51A6B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19FD7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3C24E0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DB443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oauth2NotRequiredPlmnIdList:</w:t>
      </w:r>
    </w:p>
    <w:p w14:paraId="379C59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42C7E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9EAE9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0406AD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F4A8E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VendorSpecificFeature:</w:t>
      </w:r>
    </w:p>
    <w:p w14:paraId="3A46A9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3E99B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3F436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featureName:</w:t>
      </w:r>
    </w:p>
    <w:p w14:paraId="7AD2AB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F1448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48380A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featureVersion:</w:t>
      </w:r>
    </w:p>
    <w:p w14:paraId="28E94A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string</w:t>
      </w:r>
    </w:p>
    <w:p w14:paraId="18E5EC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47A3B7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NFStatus:</w:t>
      </w:r>
    </w:p>
    <w:p w14:paraId="6EC361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88D8C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any of enumerated value</w:t>
      </w:r>
    </w:p>
    <w:p w14:paraId="494402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511299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REGISTERED</w:t>
      </w:r>
    </w:p>
    <w:p w14:paraId="5198E5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SUSPENDED</w:t>
      </w:r>
    </w:p>
    <w:p w14:paraId="71AFED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CNSIIdList:</w:t>
      </w:r>
    </w:p>
    <w:p w14:paraId="0539DE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8091E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0F326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B1A2C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'#/components/schemas/CNSIId'     </w:t>
      </w:r>
    </w:p>
    <w:p w14:paraId="36288A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w:t>
      </w:r>
    </w:p>
    <w:p w14:paraId="4C60BA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5F0E1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CNSI Id is defined in TS 29.531, only for Core Network.    </w:t>
      </w:r>
    </w:p>
    <w:p w14:paraId="74F99B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EnergySavingControl:</w:t>
      </w:r>
    </w:p>
    <w:p w14:paraId="26D19E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2B4E7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any of enumerated value</w:t>
      </w:r>
    </w:p>
    <w:p w14:paraId="0134DA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63ACA2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TO_BE_ENERGYSAVING</w:t>
      </w:r>
    </w:p>
    <w:p w14:paraId="70D0A7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TO_BE_NOT_ENERGYSAVING</w:t>
      </w:r>
    </w:p>
    <w:p w14:paraId="0FC557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EnergySavingState:</w:t>
      </w:r>
    </w:p>
    <w:p w14:paraId="20A87D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AEE64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2691A2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any of enumerated value</w:t>
      </w:r>
    </w:p>
    <w:p w14:paraId="3C0348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650EDB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IS_NOT_ENERGYSAVING</w:t>
      </w:r>
    </w:p>
    <w:p w14:paraId="061593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IS_ENERGYSAVING</w:t>
      </w:r>
    </w:p>
    <w:p w14:paraId="04B993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TACList:</w:t>
      </w:r>
    </w:p>
    <w:p w14:paraId="5E6073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53BFF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9CC1A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62F5E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'TS28623_GenericNrm.yaml#/components/schemas/Tac'</w:t>
      </w:r>
    </w:p>
    <w:p w14:paraId="624F53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VendorId:</w:t>
      </w:r>
    </w:p>
    <w:p w14:paraId="183336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FC75F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Vendor ID of the NF Service instance (Private Enterprise Number assigned by IANA)</w:t>
      </w:r>
    </w:p>
    <w:p w14:paraId="1E9C1B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'^[0-9]{6}$'</w:t>
      </w:r>
    </w:p>
    <w:p w14:paraId="65D2B8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AusfInfo:</w:t>
      </w:r>
    </w:p>
    <w:p w14:paraId="5FED4D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DC23C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F9ACB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nFSrvGroupId:</w:t>
      </w:r>
    </w:p>
    <w:p w14:paraId="408CA0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DEE85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729130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supiRanges:</w:t>
      </w:r>
    </w:p>
    <w:p w14:paraId="4707C6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04FA4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A569C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7B485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736453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ADC84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routingIndicators:</w:t>
      </w:r>
    </w:p>
    <w:p w14:paraId="28DA69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E1E0F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2360A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E4910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404F0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'^[0-9]{1,4}$'</w:t>
      </w:r>
    </w:p>
    <w:p w14:paraId="0C9724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D535F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suciInfos:</w:t>
      </w:r>
    </w:p>
    <w:p w14:paraId="229062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82EAF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221D9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7B1EC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'#/components/schemas/SuciInfo'</w:t>
      </w:r>
    </w:p>
    <w:p w14:paraId="7FD94B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E3CFB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SupportedDataSet:</w:t>
      </w:r>
    </w:p>
    <w:p w14:paraId="148DAC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A2524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any of enumerated value</w:t>
      </w:r>
    </w:p>
    <w:p w14:paraId="1DF1B9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5D7058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SUBSCRIPTION</w:t>
      </w:r>
    </w:p>
    <w:p w14:paraId="3A0CF2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POLICY</w:t>
      </w:r>
    </w:p>
    <w:p w14:paraId="1DB703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EXPOSURE</w:t>
      </w:r>
    </w:p>
    <w:p w14:paraId="110C50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APPLICATION</w:t>
      </w:r>
    </w:p>
    <w:p w14:paraId="20767D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A_PFD</w:t>
      </w:r>
    </w:p>
    <w:p w14:paraId="7CAFF2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A_AFTI</w:t>
      </w:r>
    </w:p>
    <w:p w14:paraId="04FD4B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A_IPTV</w:t>
      </w:r>
    </w:p>
    <w:p w14:paraId="044A70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A_BDT</w:t>
      </w:r>
    </w:p>
    <w:p w14:paraId="36BFF8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A_SPD</w:t>
      </w:r>
    </w:p>
    <w:p w14:paraId="7DA561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A_EASD</w:t>
      </w:r>
    </w:p>
    <w:p w14:paraId="4C921A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A_AMI</w:t>
      </w:r>
    </w:p>
    <w:p w14:paraId="1BFCE5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P_UE</w:t>
      </w:r>
    </w:p>
    <w:p w14:paraId="500C3E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P_SCD</w:t>
      </w:r>
    </w:p>
    <w:p w14:paraId="00D542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P_BDT</w:t>
      </w:r>
    </w:p>
    <w:p w14:paraId="1073CF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P_PLMNUE</w:t>
      </w:r>
    </w:p>
    <w:p w14:paraId="45F368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P_NSSCD</w:t>
      </w:r>
    </w:p>
    <w:p w14:paraId="260B72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P_PDTQ</w:t>
      </w:r>
    </w:p>
    <w:p w14:paraId="202899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P_MBSCD</w:t>
      </w:r>
    </w:p>
    <w:p w14:paraId="50A597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P_GROUP</w:t>
      </w:r>
    </w:p>
    <w:p w14:paraId="7BA751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NotificationType:      </w:t>
      </w:r>
    </w:p>
    <w:p w14:paraId="5CE131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62702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618B58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39DCA1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N1_MESSAGES </w:t>
      </w:r>
    </w:p>
    <w:p w14:paraId="603054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N2_INFORMATION</w:t>
      </w:r>
    </w:p>
    <w:p w14:paraId="393338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LOCATION_NOTIFICATION</w:t>
      </w:r>
    </w:p>
    <w:p w14:paraId="7D0E97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DATA_REMOVAL_NOTIFICATION</w:t>
      </w:r>
    </w:p>
    <w:p w14:paraId="33DF8E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DATA_CHANGE_NOTIFICATION</w:t>
      </w:r>
    </w:p>
    <w:p w14:paraId="225BDC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LOCATION_UPDATE_NOTIFICATION</w:t>
      </w:r>
    </w:p>
    <w:p w14:paraId="3930B9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NSSAA_REAUTH_NOTIFICATION</w:t>
      </w:r>
    </w:p>
    <w:p w14:paraId="1D4442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NSSAA_REVOC_NOTIFICATION</w:t>
      </w:r>
    </w:p>
    <w:p w14:paraId="5EB85C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MATCH_INFO_NOTIFICATION</w:t>
      </w:r>
    </w:p>
    <w:p w14:paraId="61C659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DATA_RESTORATION_NOTIFICATION</w:t>
      </w:r>
    </w:p>
    <w:p w14:paraId="11620C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TSCTS_NOTIFICATION</w:t>
      </w:r>
    </w:p>
    <w:p w14:paraId="7983C3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LCS_KEY_DELIVERY_NOTIFICATION</w:t>
      </w:r>
    </w:p>
    <w:p w14:paraId="4EF4F8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UUAA_MM_AUTH_NOTIFICATION</w:t>
      </w:r>
    </w:p>
    <w:p w14:paraId="26E8F1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DC_SESSION_EVENT_NOTIFICATION</w:t>
      </w:r>
    </w:p>
    <w:p w14:paraId="51916C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DefaultNotificationSubscription:</w:t>
      </w:r>
    </w:p>
    <w:p w14:paraId="530A2B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8424F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2F19A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notificationType:</w:t>
      </w:r>
    </w:p>
    <w:p w14:paraId="79AEC9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'#/components/schemas/NotificationType'</w:t>
      </w:r>
    </w:p>
    <w:p w14:paraId="418532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callbackURI:</w:t>
      </w:r>
    </w:p>
    <w:p w14:paraId="2DE4F6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3E46E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2D6670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interPlmnCallbackUri:  </w:t>
      </w:r>
    </w:p>
    <w:p w14:paraId="4DF21E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'TS28623_ComDefs.yaml#/components/schemas/UriRo'</w:t>
      </w:r>
    </w:p>
    <w:p w14:paraId="5C9BC3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n1MessageClass:  </w:t>
      </w:r>
    </w:p>
    <w:p w14:paraId="5EA310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0B10B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1308B1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n2InformationClass:</w:t>
      </w:r>
    </w:p>
    <w:p w14:paraId="4F95DC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33E7D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4F6B50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versions:</w:t>
      </w:r>
    </w:p>
    <w:p w14:paraId="63085D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30585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15CD62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binding:</w:t>
      </w:r>
    </w:p>
    <w:p w14:paraId="033612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C77BE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28D823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acceptedEncoding:</w:t>
      </w:r>
    </w:p>
    <w:p w14:paraId="06E5BB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65D60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375725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supportedFeatures:</w:t>
      </w:r>
    </w:p>
    <w:p w14:paraId="25387D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34452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6F1646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serviceInfoList:</w:t>
      </w:r>
    </w:p>
    <w:p w14:paraId="44944B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8326E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1C38B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 </w:t>
      </w:r>
    </w:p>
    <w:p w14:paraId="15C27B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'#/components/schemas/DefSubServiceInfo'</w:t>
      </w:r>
    </w:p>
    <w:p w14:paraId="610CC3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1AA3A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callbackUriPrefix:</w:t>
      </w:r>
    </w:p>
    <w:p w14:paraId="3A8D3D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'TS28623_ComDefs.yaml#/components/schemas/UriRo'</w:t>
      </w:r>
    </w:p>
    <w:p w14:paraId="57810B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CallbackUriPrefixItem:</w:t>
      </w:r>
    </w:p>
    <w:p w14:paraId="0CA4C2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7B6CA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A73B7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notificationTypes:</w:t>
      </w:r>
    </w:p>
    <w:p w14:paraId="344496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64C75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 </w:t>
      </w:r>
    </w:p>
    <w:p w14:paraId="7E35FA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'#/components/schemas/NotificationType'</w:t>
      </w:r>
    </w:p>
    <w:p w14:paraId="77DFC0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callbackUriPrefix:</w:t>
      </w:r>
    </w:p>
    <w:p w14:paraId="5DE60B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'TS28623_ComDefs.yaml#/components/schemas/UriRo'</w:t>
      </w:r>
    </w:p>
    <w:p w14:paraId="5D4CBD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DefSubServiceInfo:</w:t>
      </w:r>
    </w:p>
    <w:p w14:paraId="6407FB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1355E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7681E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versions:</w:t>
      </w:r>
    </w:p>
    <w:p w14:paraId="106AF0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18FE6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88C69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DAA73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string</w:t>
      </w:r>
    </w:p>
    <w:p w14:paraId="0F23A4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5795C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7BDB91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supportedFeatures:</w:t>
      </w:r>
    </w:p>
    <w:p w14:paraId="31741A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E17EB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06C53A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576228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BB5B4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4EC39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hniList:</w:t>
      </w:r>
    </w:p>
    <w:p w14:paraId="656B9D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C85D9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607C7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 </w:t>
      </w:r>
    </w:p>
    <w:p w14:paraId="538AB8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0BC3E4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51B2B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interPlmnFqdn:</w:t>
      </w:r>
    </w:p>
    <w:p w14:paraId="2E7112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42EE8E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nfInstanceID:</w:t>
      </w:r>
    </w:p>
    <w:p w14:paraId="54EF87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42577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2C6DDD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nfType:</w:t>
      </w:r>
    </w:p>
    <w:p w14:paraId="0DE0F2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09CEA8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collocatedNfInstances:</w:t>
      </w:r>
    </w:p>
    <w:p w14:paraId="5833E7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A475A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E595D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557B8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'#/components/schemas/CollocatedNfInstance'</w:t>
      </w:r>
    </w:p>
    <w:p w14:paraId="513D84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nfInstanceName:</w:t>
      </w:r>
    </w:p>
    <w:p w14:paraId="400378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0225B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nfStatus:</w:t>
      </w:r>
    </w:p>
    <w:p w14:paraId="2123CF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'#/components/schemas/NFStatus'</w:t>
      </w:r>
    </w:p>
    <w:p w14:paraId="75DAFD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plmnList:</w:t>
      </w:r>
    </w:p>
    <w:p w14:paraId="6D35EF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923E7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16F7F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D7E0B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5786A3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sNssais:</w:t>
      </w:r>
    </w:p>
    <w:p w14:paraId="634AFE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F18C0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391B1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75920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'TS28541_NrNrm.yaml#/components/schemas/Snssai'</w:t>
      </w:r>
    </w:p>
    <w:p w14:paraId="01481C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fqdn:</w:t>
      </w:r>
    </w:p>
    <w:p w14:paraId="466786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0CA51C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heartbeatTimer:</w:t>
      </w:r>
    </w:p>
    <w:p w14:paraId="3541F3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E1BA9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authzInfo:</w:t>
      </w:r>
    </w:p>
    <w:p w14:paraId="464508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16F74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hostAddr:</w:t>
      </w:r>
    </w:p>
    <w:p w14:paraId="0BCB4B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11124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9B3BE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A935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'TS28623_ComDefs.yaml#/components/schemas/Host'</w:t>
      </w:r>
    </w:p>
    <w:p w14:paraId="7967C5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allowedPLMNs:</w:t>
      </w:r>
    </w:p>
    <w:p w14:paraId="1D162D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6DE2F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4C57B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710DB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0CBCFB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sNPNList:</w:t>
      </w:r>
    </w:p>
    <w:p w14:paraId="491849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3DB92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986A0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CCA32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'#/components/schemas/SnpnId'</w:t>
      </w:r>
    </w:p>
    <w:p w14:paraId="13FAFE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perPlmnSnssaiList:</w:t>
      </w:r>
    </w:p>
    <w:p w14:paraId="1EF940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B29B1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99D7A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9720A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'#/components/schemas/PlmnSnssai'</w:t>
      </w:r>
    </w:p>
    <w:p w14:paraId="07121C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priority:</w:t>
      </w:r>
    </w:p>
    <w:p w14:paraId="5CE968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016674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529473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2419B5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allowedSNPNs:</w:t>
      </w:r>
    </w:p>
    <w:p w14:paraId="094D81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D7950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21B56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DD23F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'#/components/schemas/SnpnId'</w:t>
      </w:r>
    </w:p>
    <w:p w14:paraId="65D8D5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allowedNfTypes:</w:t>
      </w:r>
    </w:p>
    <w:p w14:paraId="4A76F4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084C0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uniqueItems: true</w:t>
      </w:r>
    </w:p>
    <w:p w14:paraId="0FDF56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610EC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524088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allowedNfDomains:</w:t>
      </w:r>
    </w:p>
    <w:p w14:paraId="10C2A6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67ED3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A8DD9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 </w:t>
      </w:r>
    </w:p>
    <w:p w14:paraId="4EDABC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88FC9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allowedNSSAIs:</w:t>
      </w:r>
    </w:p>
    <w:p w14:paraId="7F3B1D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9D8F0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28968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C71BB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'TS28541_NrNrm.yaml#/components/schemas/Snssai'</w:t>
      </w:r>
    </w:p>
    <w:p w14:paraId="123A37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allowedRuleSet:</w:t>
      </w:r>
    </w:p>
    <w:p w14:paraId="5E7452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2F8862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 map (list of key-value pairs) where a valid JSON pointer Id serves as key</w:t>
      </w:r>
    </w:p>
    <w:p w14:paraId="1E3687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CFE3D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07F98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'#/components/schemas/RuleSet'</w:t>
      </w:r>
    </w:p>
    <w:p w14:paraId="2A1252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1BEAAD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locality:</w:t>
      </w:r>
    </w:p>
    <w:p w14:paraId="150F0D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D878B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extLocality:</w:t>
      </w:r>
    </w:p>
    <w:p w14:paraId="5411C0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481972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 map (list of key-value pairs) where a (unique) valid JSON string serves</w:t>
      </w:r>
    </w:p>
    <w:p w14:paraId="133783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as key representing a type of locality</w:t>
      </w:r>
    </w:p>
    <w:p w14:paraId="53B513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4AFE5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4AF3E2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946C3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7AD104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capacity:</w:t>
      </w:r>
    </w:p>
    <w:p w14:paraId="3FB21B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2EC538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load:</w:t>
      </w:r>
    </w:p>
    <w:p w14:paraId="5F2525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2F18A3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5F3EAF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100</w:t>
      </w:r>
    </w:p>
    <w:p w14:paraId="02D4F2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loadTimeStamp:</w:t>
      </w:r>
    </w:p>
    <w:p w14:paraId="3E5A90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'TS28623_ComDefs.yaml#/components/schemas/DateTime'</w:t>
      </w:r>
    </w:p>
    <w:p w14:paraId="33737D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nfSetIdList:</w:t>
      </w:r>
    </w:p>
    <w:p w14:paraId="70A8F9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D81A1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1261C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E30D7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2D327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99ECE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servingScope:</w:t>
      </w:r>
    </w:p>
    <w:p w14:paraId="0C6FCF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884FD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10DC4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82C38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381A4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F816C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lcHSupportInd:</w:t>
      </w:r>
    </w:p>
    <w:p w14:paraId="432ABD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9BDD1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621928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olcHSupportInd:</w:t>
      </w:r>
    </w:p>
    <w:p w14:paraId="7A2658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C157C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4F48AE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nfSetRecoveryTimeList:</w:t>
      </w:r>
    </w:p>
    <w:p w14:paraId="32583F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E812D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CAF57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DBB3F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'TS28623_ComDefs.yaml#/components/schemas/DateTimeRo'</w:t>
      </w:r>
    </w:p>
    <w:p w14:paraId="0382F8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27D16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scpDomains:</w:t>
      </w:r>
    </w:p>
    <w:p w14:paraId="23CDE1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C533D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07428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34CCE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4963D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2C7DE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recoveryTime:</w:t>
      </w:r>
    </w:p>
    <w:p w14:paraId="589E5C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'TS28623_ComDefs.yaml#/components/schemas/DateTimeRo'</w:t>
      </w:r>
    </w:p>
    <w:p w14:paraId="4E5F15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nfServicePersistence:</w:t>
      </w:r>
    </w:p>
    <w:p w14:paraId="30C345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E4F6D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5834A4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nfProfileChangesSupportInd:</w:t>
      </w:r>
    </w:p>
    <w:p w14:paraId="769C3C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2C44B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nfProfilePartialUpdateChangesSupportInd:</w:t>
      </w:r>
    </w:p>
    <w:p w14:paraId="1F97CC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1D8AE5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748FEF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writeOnly: true</w:t>
      </w:r>
    </w:p>
    <w:p w14:paraId="50E77D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nfProfileChangesInd:</w:t>
      </w:r>
    </w:p>
    <w:p w14:paraId="5BB805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DB6CC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28CD20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6061E3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defaultNotificationSubscriptions:</w:t>
      </w:r>
    </w:p>
    <w:p w14:paraId="26650A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D5360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2A60F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7A707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'#/components/schemas/DefaultNotificationSubscription'</w:t>
      </w:r>
    </w:p>
    <w:p w14:paraId="6DD38D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7E933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serviceSetRecoveryTimeList:</w:t>
      </w:r>
    </w:p>
    <w:p w14:paraId="787276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A27F1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95DCE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EBB96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'TS28623_ComDefs.yaml#/components/schemas/DateTimeRo'</w:t>
      </w:r>
    </w:p>
    <w:p w14:paraId="6D8C53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B6873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vendorId:</w:t>
      </w:r>
    </w:p>
    <w:p w14:paraId="3128BF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'#/components/schemas/VendorId'</w:t>
      </w:r>
    </w:p>
    <w:p w14:paraId="035407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nfServiceList:</w:t>
      </w:r>
    </w:p>
    <w:p w14:paraId="49BB16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29485E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 map (list of key-value pairs) where serviceInstanceId serves as key of NFService</w:t>
      </w:r>
    </w:p>
    <w:p w14:paraId="585233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49DDD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175822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'#/components/schemas/NFService'</w:t>
      </w:r>
    </w:p>
    <w:p w14:paraId="2B3BA1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99F8C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supportedVendorSpecificFeatures:</w:t>
      </w:r>
    </w:p>
    <w:p w14:paraId="68E0DD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159CCD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 map (list of key-value pairs) where IANA-assigned "SMI Network Management Private Enterprise Codes" serves as key</w:t>
      </w:r>
    </w:p>
    <w:p w14:paraId="3B87C5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2B215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64DC80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A4D11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998A5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'#/components/schemas/VendorSpecificFeature'</w:t>
      </w:r>
    </w:p>
    <w:p w14:paraId="701A4A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BA8F5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BDC4A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canaryRelease:</w:t>
      </w:r>
    </w:p>
    <w:p w14:paraId="2D17DD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7A78F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22D73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exclusiveCanaryReleaseSelection:</w:t>
      </w:r>
    </w:p>
    <w:p w14:paraId="64B651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150F4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59C0F8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sharedProfileDataId:</w:t>
      </w:r>
    </w:p>
    <w:p w14:paraId="5B0314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02885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shutdownTime:</w:t>
      </w:r>
    </w:p>
    <w:p w14:paraId="4D8F3E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'TS28623_ComDefs.yaml#/components/schemas/DateTime'</w:t>
      </w:r>
    </w:p>
    <w:p w14:paraId="0B6D12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supportedRcfs:</w:t>
      </w:r>
    </w:p>
    <w:p w14:paraId="727A68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D0EA9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68419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4D8A6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66577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D976B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canaryPrecedenceOverPreferred:</w:t>
      </w:r>
    </w:p>
    <w:p w14:paraId="151530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8DF71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5F0B6A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selectionConditions:</w:t>
      </w:r>
    </w:p>
    <w:p w14:paraId="54063E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'#/components/schemas/SelectionConditions'</w:t>
      </w:r>
    </w:p>
    <w:p w14:paraId="0E87BF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8D073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2G3GLocationArea:</w:t>
      </w:r>
    </w:p>
    <w:p w14:paraId="3FF2F0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2G/3G Location Area.</w:t>
      </w:r>
    </w:p>
    <w:p w14:paraId="660A7F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BCF8F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4C1AC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lai:</w:t>
      </w:r>
    </w:p>
    <w:p w14:paraId="34F3F9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'TS29571_CommonData.yaml#/components/schemas/LocationAreaId'</w:t>
      </w:r>
    </w:p>
    <w:p w14:paraId="0EABE3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rai:</w:t>
      </w:r>
    </w:p>
    <w:p w14:paraId="733A2A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'TS29571_CommonData.yaml#/components/schemas/RoutingAreaId'</w:t>
      </w:r>
    </w:p>
    <w:p w14:paraId="198219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2G3GLocationAreaRange:</w:t>
      </w:r>
    </w:p>
    <w:p w14:paraId="2F0D10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2G/3G Location Area Range.</w:t>
      </w:r>
    </w:p>
    <w:p w14:paraId="2351AF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FD3ED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05B6B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laiRange:</w:t>
      </w:r>
    </w:p>
    <w:p w14:paraId="5E3C9A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'#/components/schemas/LocationAreaIdRange'</w:t>
      </w:r>
    </w:p>
    <w:p w14:paraId="55FBA9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raiRange:</w:t>
      </w:r>
    </w:p>
    <w:p w14:paraId="32AEBF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'#/components/schemas/RoutingAreaIdRange'</w:t>
      </w:r>
    </w:p>
    <w:p w14:paraId="74FBEF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LocationAreaIdRange:</w:t>
      </w:r>
    </w:p>
    <w:p w14:paraId="002FDA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Location Area ID Range.</w:t>
      </w:r>
    </w:p>
    <w:p w14:paraId="46D74E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CE8DF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required:</w:t>
      </w:r>
    </w:p>
    <w:p w14:paraId="1CD5FE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plmnId</w:t>
      </w:r>
    </w:p>
    <w:p w14:paraId="588483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startLac</w:t>
      </w:r>
    </w:p>
    <w:p w14:paraId="6EB3A5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endLac</w:t>
      </w:r>
    </w:p>
    <w:p w14:paraId="7CE986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5EBAD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5D5DF7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w:t>
      </w:r>
    </w:p>
    <w:p w14:paraId="78FA1B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startLac:</w:t>
      </w:r>
    </w:p>
    <w:p w14:paraId="2DF9CA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2CE34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'^[A-Fa-f0-9]{4}$'</w:t>
      </w:r>
    </w:p>
    <w:p w14:paraId="1BC030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endLac:</w:t>
      </w:r>
    </w:p>
    <w:p w14:paraId="37113B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B245C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'^[A-Fa-f0-9]{4}$'</w:t>
      </w:r>
    </w:p>
    <w:p w14:paraId="2CF564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RoutingAreaIdRange:</w:t>
      </w:r>
    </w:p>
    <w:p w14:paraId="5D2F28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Routing Area ID Range.</w:t>
      </w:r>
    </w:p>
    <w:p w14:paraId="75376F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AAE09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31AFFB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plmnId</w:t>
      </w:r>
    </w:p>
    <w:p w14:paraId="474F27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startLac</w:t>
      </w:r>
    </w:p>
    <w:p w14:paraId="42B3CB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endLac</w:t>
      </w:r>
    </w:p>
    <w:p w14:paraId="0682CD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startRac</w:t>
      </w:r>
    </w:p>
    <w:p w14:paraId="631399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endRac</w:t>
      </w:r>
    </w:p>
    <w:p w14:paraId="01EBD5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F5BAC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0AFD2F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w:t>
      </w:r>
    </w:p>
    <w:p w14:paraId="2E2109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startLac:</w:t>
      </w:r>
    </w:p>
    <w:p w14:paraId="446E79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D3097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'^[A-Fa-f0-9]{4}$'</w:t>
      </w:r>
    </w:p>
    <w:p w14:paraId="2C2669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endLac:</w:t>
      </w:r>
    </w:p>
    <w:p w14:paraId="58AA67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C4270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'^[A-Fa-f0-9]{4}$'</w:t>
      </w:r>
    </w:p>
    <w:p w14:paraId="3BE54A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startRac:</w:t>
      </w:r>
    </w:p>
    <w:p w14:paraId="6676A2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049F5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'^[A-Fa-f0-9]{2}$'</w:t>
      </w:r>
    </w:p>
    <w:p w14:paraId="605153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endRac:</w:t>
      </w:r>
    </w:p>
    <w:p w14:paraId="2AF9DC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E9C6A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'^[A-Fa-f0-9]{2}$'</w:t>
      </w:r>
    </w:p>
    <w:p w14:paraId="61A030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SelectionConditions:</w:t>
      </w:r>
    </w:p>
    <w:p w14:paraId="596442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76675F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 contains the set of conditions that shall be evaluated to determine whether a consumer</w:t>
      </w:r>
    </w:p>
    <w:p w14:paraId="76CC50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shall select a given producer. The producer shall only be selected if the evaluation of</w:t>
      </w:r>
    </w:p>
    <w:p w14:paraId="1736FE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the conditions is &lt;true&gt;. The set of conditions can be represented by a single </w:t>
      </w:r>
    </w:p>
    <w:p w14:paraId="33D433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ConditionItem or by a ConditionGroup, where the latter contains a (recursive) list of</w:t>
      </w:r>
    </w:p>
    <w:p w14:paraId="6EC484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conditions joined by the "and" or "or" logical relationships.</w:t>
      </w:r>
    </w:p>
    <w:p w14:paraId="0421E8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oneOf:</w:t>
      </w:r>
    </w:p>
    <w:p w14:paraId="23D36F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'#/components/schemas/ConditionItem'</w:t>
      </w:r>
    </w:p>
    <w:p w14:paraId="0159A0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'#/components/schemas/ConditionGroup'</w:t>
      </w:r>
    </w:p>
    <w:p w14:paraId="666271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ConditionGroup:</w:t>
      </w:r>
    </w:p>
    <w:p w14:paraId="699BD5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1A6285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List (array) of conditions (joined by the "and" or "or" logical relationship),</w:t>
      </w:r>
    </w:p>
    <w:p w14:paraId="50AF20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under which an NF Instance with an NFStatus or NFServiceStatus value set to,</w:t>
      </w:r>
    </w:p>
    <w:p w14:paraId="697FBD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"CANARY_RELEASE", or with a "canaryRelease" attribute set to true,</w:t>
      </w:r>
    </w:p>
    <w:p w14:paraId="648FE5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shall be selected by an NF Service Consumer.</w:t>
      </w:r>
    </w:p>
    <w:p w14:paraId="7F5729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DF1BA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oneOf:</w:t>
      </w:r>
    </w:p>
    <w:p w14:paraId="4D9CF9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and ]</w:t>
      </w:r>
    </w:p>
    <w:p w14:paraId="1A2ECA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or ]</w:t>
      </w:r>
    </w:p>
    <w:p w14:paraId="101C8D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27366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and:</w:t>
      </w:r>
    </w:p>
    <w:p w14:paraId="102E7D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2815B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7A60B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'#/components/schemas/SelectionConditions'</w:t>
      </w:r>
    </w:p>
    <w:p w14:paraId="580F6F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34073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or:</w:t>
      </w:r>
    </w:p>
    <w:p w14:paraId="3A9304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5231B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ED361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'#/components/schemas/SelectionConditions'</w:t>
      </w:r>
    </w:p>
    <w:p w14:paraId="2E5245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53D38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ConditionItem:</w:t>
      </w:r>
    </w:p>
    <w:p w14:paraId="38AC01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39D498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 ConditionItem consists of a number of attributes representing individual conditions</w:t>
      </w:r>
    </w:p>
    <w:p w14:paraId="2BD843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(e.g. a SUPI range, or a TAI list). If several attributes/conditions are present,</w:t>
      </w:r>
    </w:p>
    <w:p w14:paraId="22A021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the evaluation of the ConditionItem is &lt;true&gt; if all attributes/conditions are evaluated</w:t>
      </w:r>
    </w:p>
    <w:p w14:paraId="74251D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as &lt;true&gt; (i.e., it follows the AND logical relationship).</w:t>
      </w:r>
    </w:p>
    <w:p w14:paraId="4EE1F3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D354E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11720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not:</w:t>
      </w:r>
    </w:p>
    <w:p w14:paraId="3F5430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 [ and ]</w:t>
      </w:r>
    </w:p>
    <w:p w14:paraId="1BCCC8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not:</w:t>
      </w:r>
    </w:p>
    <w:p w14:paraId="1A3651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 [ or ]</w:t>
      </w:r>
    </w:p>
    <w:p w14:paraId="30E2FB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ECB5B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consumerNfTypes:</w:t>
      </w:r>
    </w:p>
    <w:p w14:paraId="2A7E0E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0F78D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3F450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7EC54C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21E91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serviceFeature:</w:t>
      </w:r>
    </w:p>
    <w:p w14:paraId="19BF0D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171B8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1</w:t>
      </w:r>
    </w:p>
    <w:p w14:paraId="12AFAF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vsServiceFeature:</w:t>
      </w:r>
    </w:p>
    <w:p w14:paraId="78F38C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272AE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1</w:t>
      </w:r>
    </w:p>
    <w:p w14:paraId="748FD5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supiRangeList:</w:t>
      </w:r>
    </w:p>
    <w:p w14:paraId="4CFB86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8629B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9FC61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5225B6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BDB06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gpsiRangeList:</w:t>
      </w:r>
    </w:p>
    <w:p w14:paraId="6C93D8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EF3D4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B2A40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4EF0D1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79E9F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impuRangeList:</w:t>
      </w:r>
    </w:p>
    <w:p w14:paraId="6B581E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E869F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D95B7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73B332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CA602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impiRangeList:</w:t>
      </w:r>
    </w:p>
    <w:p w14:paraId="47C01D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04516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56D8C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36C27E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E84DA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peiList:</w:t>
      </w:r>
    </w:p>
    <w:p w14:paraId="29CB93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1D4BD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986F8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'TS29571_CommonData.yaml#/components/schemas/Pei'</w:t>
      </w:r>
    </w:p>
    <w:p w14:paraId="29E5F0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54BF6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7E2BFE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8C51A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C9BCD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40197D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CE3E9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dnnList:</w:t>
      </w:r>
    </w:p>
    <w:p w14:paraId="3E7F29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F58CC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C9F71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'TS29571_CommonData.yaml#/components/schemas/Dnn'</w:t>
      </w:r>
    </w:p>
    <w:p w14:paraId="0BC8E6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54F75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SEPPType:</w:t>
      </w:r>
    </w:p>
    <w:p w14:paraId="4451F4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725C9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1FB016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any of enumerated value</w:t>
      </w:r>
    </w:p>
    <w:p w14:paraId="414CE5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3DFFA6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CSEPP</w:t>
      </w:r>
    </w:p>
    <w:p w14:paraId="139F1E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PSEPP</w:t>
      </w:r>
    </w:p>
    <w:p w14:paraId="5A4FA1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SupportedFunc:</w:t>
      </w:r>
    </w:p>
    <w:p w14:paraId="3C02C6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189D7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02926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function:</w:t>
      </w:r>
    </w:p>
    <w:p w14:paraId="35B896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571F3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policy:</w:t>
      </w:r>
    </w:p>
    <w:p w14:paraId="7FA206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5D630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SupportedFuncList:</w:t>
      </w:r>
    </w:p>
    <w:p w14:paraId="04FE06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0564E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A1B6C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'#/components/schemas/SupportedFunc'</w:t>
      </w:r>
    </w:p>
    <w:p w14:paraId="791BF8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125A5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CommModelType:</w:t>
      </w:r>
    </w:p>
    <w:p w14:paraId="5C441F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C7BE3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any of enumerated value</w:t>
      </w:r>
    </w:p>
    <w:p w14:paraId="77CB00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41D828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DIRECT_COMMUNICATION_WO_NRF</w:t>
      </w:r>
    </w:p>
    <w:p w14:paraId="1C90C1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DIRECT_COMMUNICATION_WITH_NRF</w:t>
      </w:r>
    </w:p>
    <w:p w14:paraId="784F32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INDIRECT_COMMUNICATION_WO_DEDICATED_DISCOVERY</w:t>
      </w:r>
    </w:p>
    <w:p w14:paraId="114346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INDIRECT_COMMUNICATION_WITH_DEDICATED_DISCOVERY</w:t>
      </w:r>
    </w:p>
    <w:p w14:paraId="5CECCC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w:t>
      </w:r>
    </w:p>
    <w:p w14:paraId="037C32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EB48C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properties:</w:t>
      </w:r>
    </w:p>
    <w:p w14:paraId="7F7B27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groupId:</w:t>
      </w:r>
    </w:p>
    <w:p w14:paraId="329EC3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0FB1B2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commModelType:</w:t>
      </w:r>
    </w:p>
    <w:p w14:paraId="2F25DB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'#/components/schemas/CommModelType'</w:t>
      </w:r>
    </w:p>
    <w:p w14:paraId="5A5868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targetNFServiceList:</w:t>
      </w:r>
    </w:p>
    <w:p w14:paraId="0CAB49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'TS28623_ComDefs.yaml#/components/schemas/DnList'</w:t>
      </w:r>
    </w:p>
    <w:p w14:paraId="223A67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commModelConfiguration:</w:t>
      </w:r>
    </w:p>
    <w:p w14:paraId="359719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0BFDF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5BF2F3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27A81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0D527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C5530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w:t>
      </w:r>
    </w:p>
    <w:p w14:paraId="3B2AAE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F866F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CapabilityList:</w:t>
      </w:r>
    </w:p>
    <w:p w14:paraId="136B25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07AC9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184E4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23131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44A1E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FiveQiDscpMapping:</w:t>
      </w:r>
    </w:p>
    <w:p w14:paraId="0A6E7D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BD3A5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17A3A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fiveQIValues:</w:t>
      </w:r>
    </w:p>
    <w:p w14:paraId="193034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94F90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C6832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458FB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4AE94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dscp:</w:t>
      </w:r>
    </w:p>
    <w:p w14:paraId="487DAA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180C0C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NetworkSliceInfo:</w:t>
      </w:r>
    </w:p>
    <w:p w14:paraId="214462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78659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82DE5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w:t>
      </w:r>
    </w:p>
    <w:p w14:paraId="73B731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'TS28541_NrNrm.yaml#/components/schemas/Snssai'</w:t>
      </w:r>
    </w:p>
    <w:p w14:paraId="55F009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w:t>
      </w:r>
    </w:p>
    <w:p w14:paraId="749CD0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'#/components/schemas/CNSIId'</w:t>
      </w:r>
    </w:p>
    <w:p w14:paraId="3EF5A2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networkSliceRef:</w:t>
      </w:r>
    </w:p>
    <w:p w14:paraId="705856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'TS28623_ComDefs.yaml#/components/schemas/DnList'</w:t>
      </w:r>
    </w:p>
    <w:p w14:paraId="07EDCB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NetworkSliceInfoList:</w:t>
      </w:r>
    </w:p>
    <w:p w14:paraId="48942E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7C14C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D90DB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93FED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'#/components/schemas/NetworkSliceInfo'</w:t>
      </w:r>
    </w:p>
    <w:p w14:paraId="349654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637FC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PacketErrorRate:</w:t>
      </w:r>
    </w:p>
    <w:p w14:paraId="2CCB48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DBC0C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23AFD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scalar:</w:t>
      </w:r>
    </w:p>
    <w:p w14:paraId="2C2692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ED80F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exponent:</w:t>
      </w:r>
    </w:p>
    <w:p w14:paraId="21CA99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745F27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16ACE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GtpUPathDelayThresholdsType:</w:t>
      </w:r>
    </w:p>
    <w:p w14:paraId="7970CE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7BD39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15965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n3AveragePacketDelayThreshold:</w:t>
      </w:r>
    </w:p>
    <w:p w14:paraId="4D8E41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656A68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n3MinPacketDelayThreshold:</w:t>
      </w:r>
    </w:p>
    <w:p w14:paraId="3E2D5E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6D8D32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n3MaxPacketDelayThreshold:</w:t>
      </w:r>
    </w:p>
    <w:p w14:paraId="5CD35D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3C921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n9AveragePacketDelayThreshold:</w:t>
      </w:r>
    </w:p>
    <w:p w14:paraId="46152C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55D7C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n9MinPacketDelayThreshold:</w:t>
      </w:r>
    </w:p>
    <w:p w14:paraId="5E7258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63CCBF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n9MaxPacketDelayThreshold:</w:t>
      </w:r>
    </w:p>
    <w:p w14:paraId="40CA00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208AE9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QFPacketDelayThresholdsType:</w:t>
      </w:r>
    </w:p>
    <w:p w14:paraId="0C38AF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5A8DA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9DA45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thresholdDl:</w:t>
      </w:r>
    </w:p>
    <w:p w14:paraId="75AE64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E634C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thresholdUl:</w:t>
      </w:r>
    </w:p>
    <w:p w14:paraId="027B2B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4A3586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thresholdRtt:</w:t>
      </w:r>
    </w:p>
    <w:p w14:paraId="02755B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6B3F6D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B5043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QosData:</w:t>
      </w:r>
    </w:p>
    <w:p w14:paraId="512F80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66761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70AEB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qosId:</w:t>
      </w:r>
    </w:p>
    <w:p w14:paraId="28FD6F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DB8D0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fiveQIValue:</w:t>
      </w:r>
    </w:p>
    <w:p w14:paraId="5616D0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444A62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maxbrUl:</w:t>
      </w:r>
    </w:p>
    <w:p w14:paraId="74AE96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'TS29571_CommonData.yaml#/components/schemas/BitRateRm'</w:t>
      </w:r>
    </w:p>
    <w:p w14:paraId="68CFF7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maxbrDl:</w:t>
      </w:r>
    </w:p>
    <w:p w14:paraId="0D4F20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'TS29571_CommonData.yaml#/components/schemas/BitRateRm'</w:t>
      </w:r>
    </w:p>
    <w:p w14:paraId="2F9760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gbrUl:</w:t>
      </w:r>
    </w:p>
    <w:p w14:paraId="5D6394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'TS29571_CommonData.yaml#/components/schemas/BitRateRm'</w:t>
      </w:r>
    </w:p>
    <w:p w14:paraId="503199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gbrDl:</w:t>
      </w:r>
    </w:p>
    <w:p w14:paraId="19E2F9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'TS29571_CommonData.yaml#/components/schemas/BitRateRm'</w:t>
      </w:r>
    </w:p>
    <w:p w14:paraId="339975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arp:</w:t>
      </w:r>
    </w:p>
    <w:p w14:paraId="21450D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'TS29571_CommonData.yaml#/components/schemas/Arp'</w:t>
      </w:r>
    </w:p>
    <w:p w14:paraId="712966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qosNotificationControl:</w:t>
      </w:r>
    </w:p>
    <w:p w14:paraId="5C5E99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427D9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77DC32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reflectiveQos:</w:t>
      </w:r>
    </w:p>
    <w:p w14:paraId="557C7B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3A070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5D13B4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sharingKeyDl:</w:t>
      </w:r>
    </w:p>
    <w:p w14:paraId="58109C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05B26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sharingKeyUl:</w:t>
      </w:r>
    </w:p>
    <w:p w14:paraId="13CDD8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AF920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maxPacketLossRateDl:</w:t>
      </w:r>
    </w:p>
    <w:p w14:paraId="2268EC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'TS29571_CommonData.yaml#/components/schemas/PacketLossRateRm'</w:t>
      </w:r>
    </w:p>
    <w:p w14:paraId="2E4A1E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maxPacketLossRateUl:</w:t>
      </w:r>
    </w:p>
    <w:p w14:paraId="6C84AC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'TS29571_CommonData.yaml#/components/schemas/PacketLossRateRm'</w:t>
      </w:r>
    </w:p>
    <w:p w14:paraId="38CA1C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extMaxDataBurstVol:</w:t>
      </w:r>
    </w:p>
    <w:p w14:paraId="3CAA00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'TS29571_CommonData.yaml#/components/schemas/ExtMaxDataBurstVolRm'</w:t>
      </w:r>
    </w:p>
    <w:p w14:paraId="60E75B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pduSetQosDl:</w:t>
      </w:r>
    </w:p>
    <w:p w14:paraId="269D33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'#/components/schemas/PduSetQosPara'</w:t>
      </w:r>
    </w:p>
    <w:p w14:paraId="77C31D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pduSetQosUl:</w:t>
      </w:r>
    </w:p>
    <w:p w14:paraId="135635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'#/components/schemas/PduSetQosPara'</w:t>
      </w:r>
    </w:p>
    <w:p w14:paraId="6D3C92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7D5AC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PduSetQosPara:</w:t>
      </w:r>
    </w:p>
    <w:p w14:paraId="6B552B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Represents the PDU Set level QoS parameters.</w:t>
      </w:r>
    </w:p>
    <w:p w14:paraId="3D81BD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5619B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C993C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pduSetDelayBudget:</w:t>
      </w:r>
    </w:p>
    <w:p w14:paraId="1DB2D0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'TS29571_CommonData.yaml#/components/schemas/ExtPacketDelBudget'</w:t>
      </w:r>
    </w:p>
    <w:p w14:paraId="7004A5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pduSetErrRate:</w:t>
      </w:r>
    </w:p>
    <w:p w14:paraId="7D4659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'TS29571_CommonData.yaml#/components/schemas/PacketErrRate'</w:t>
      </w:r>
    </w:p>
    <w:p w14:paraId="0ED459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pduSetHandlingInfo:</w:t>
      </w:r>
    </w:p>
    <w:p w14:paraId="038848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1E401F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1CF59A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15326F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ALL_PDUS_NEEDED</w:t>
      </w:r>
    </w:p>
    <w:p w14:paraId="4AE9F0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ALL_PDUS_NOT_NEEDED</w:t>
      </w:r>
    </w:p>
    <w:p w14:paraId="0BC515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22E985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73C172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pduSetDelayBudget, pduSetErrRate ]</w:t>
      </w:r>
    </w:p>
    <w:p w14:paraId="5F493B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pduSetHandlingInfo ]</w:t>
      </w:r>
    </w:p>
    <w:p w14:paraId="1774AD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21F88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QosDataList:</w:t>
      </w:r>
    </w:p>
    <w:p w14:paraId="3EC129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359F3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CE0F8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DA690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'#/components/schemas/QosData'</w:t>
      </w:r>
    </w:p>
    <w:p w14:paraId="5A06A0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B5AEE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SteeringMode:</w:t>
      </w:r>
    </w:p>
    <w:p w14:paraId="7A7B1B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FEB44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FC27B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steerModeValue:</w:t>
      </w:r>
    </w:p>
    <w:p w14:paraId="4302CC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'TS29512_Npcf_SMPolicyControl.yaml#/components/schemas/SteerModeValue'</w:t>
      </w:r>
    </w:p>
    <w:p w14:paraId="5D612D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active:</w:t>
      </w:r>
    </w:p>
    <w:p w14:paraId="74169C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'TS29571_CommonData.yaml#/components/schemas/AccessType'</w:t>
      </w:r>
    </w:p>
    <w:p w14:paraId="226EB4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standby:</w:t>
      </w:r>
    </w:p>
    <w:p w14:paraId="0C025D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'TS29571_CommonData.yaml#/components/schemas/AccessTypeRm'</w:t>
      </w:r>
    </w:p>
    <w:p w14:paraId="51C3A1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threeGLoad:</w:t>
      </w:r>
    </w:p>
    <w:p w14:paraId="590F16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'TS29571_CommonData.yaml#/components/schemas/Uinteger'</w:t>
      </w:r>
    </w:p>
    <w:p w14:paraId="32D97A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prioAcc:</w:t>
      </w:r>
    </w:p>
    <w:p w14:paraId="5C43FB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'TS29571_CommonData.yaml#/components/schemas/AccessType'</w:t>
      </w:r>
    </w:p>
    <w:p w14:paraId="37189B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61D61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TrafficControlData:</w:t>
      </w:r>
    </w:p>
    <w:p w14:paraId="7031A8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object</w:t>
      </w:r>
    </w:p>
    <w:p w14:paraId="3C14DB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72AA8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tcId:</w:t>
      </w:r>
    </w:p>
    <w:p w14:paraId="0A8815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1A8D7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flowStatus:</w:t>
      </w:r>
    </w:p>
    <w:p w14:paraId="6562D1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'TS29514_Npcf_PolicyAuthorization.yaml#/components/schemas/FlowStatus'</w:t>
      </w:r>
    </w:p>
    <w:p w14:paraId="1B15D1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redirectInfo:</w:t>
      </w:r>
    </w:p>
    <w:p w14:paraId="2F13D7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'TS29512_Npcf_SMPolicyControl.yaml#/components/schemas/RedirectInformation'</w:t>
      </w:r>
    </w:p>
    <w:p w14:paraId="2740F5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addRedirectInfo:</w:t>
      </w:r>
    </w:p>
    <w:p w14:paraId="02242D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0E2D2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8B072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42E18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'TS29512_Npcf_SMPolicyControl.yaml#/components/schemas/RedirectInformation'</w:t>
      </w:r>
    </w:p>
    <w:p w14:paraId="775F38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B0169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muteNotif:</w:t>
      </w:r>
    </w:p>
    <w:p w14:paraId="2045A6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B052D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0AD36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trafficSteeringPolIdDl:</w:t>
      </w:r>
    </w:p>
    <w:p w14:paraId="100216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B292B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nullable: true</w:t>
      </w:r>
    </w:p>
    <w:p w14:paraId="3571A7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trafficSteeringPolIdUl:</w:t>
      </w:r>
    </w:p>
    <w:p w14:paraId="642C17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A9164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nullable: true</w:t>
      </w:r>
    </w:p>
    <w:p w14:paraId="06BA23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routeToLocs:</w:t>
      </w:r>
    </w:p>
    <w:p w14:paraId="2DECAD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BC484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D22FF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2B54C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'TS29571_CommonData.yaml#/components/schemas/RouteToLocation'</w:t>
      </w:r>
    </w:p>
    <w:p w14:paraId="304C7C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14DE5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traffCorreInd:</w:t>
      </w:r>
    </w:p>
    <w:p w14:paraId="24671D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2F00D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6E3C47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upPathChgEvent:</w:t>
      </w:r>
    </w:p>
    <w:p w14:paraId="199055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'TS29512_Npcf_SMPolicyControl.yaml#/components/schemas/UpPathChgEvent'</w:t>
      </w:r>
    </w:p>
    <w:p w14:paraId="5133B1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steerFun:</w:t>
      </w:r>
    </w:p>
    <w:p w14:paraId="472A8B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'TS29512_Npcf_SMPolicyControl.yaml#/components/schemas/SteeringFunctionality'</w:t>
      </w:r>
    </w:p>
    <w:p w14:paraId="4641EB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steerModeDl:</w:t>
      </w:r>
    </w:p>
    <w:p w14:paraId="6A01BC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'#/components/schemas/SteeringMode'</w:t>
      </w:r>
    </w:p>
    <w:p w14:paraId="5FA563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steerModeUl:</w:t>
      </w:r>
    </w:p>
    <w:p w14:paraId="66E16C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'#/components/schemas/SteeringMode'</w:t>
      </w:r>
    </w:p>
    <w:p w14:paraId="7116FC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mulAccCtrl:</w:t>
      </w:r>
    </w:p>
    <w:p w14:paraId="19E20E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'TS29512_Npcf_SMPolicyControl.yaml#/components/schemas/MulticastAccessControl'</w:t>
      </w:r>
    </w:p>
    <w:p w14:paraId="10606B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snssaiList:</w:t>
      </w:r>
    </w:p>
    <w:p w14:paraId="5E1B4B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'#/components/schemas/SnssaiList'</w:t>
      </w:r>
    </w:p>
    <w:p w14:paraId="581F28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l4sInd:</w:t>
      </w:r>
    </w:p>
    <w:p w14:paraId="3E658B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58A32C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06E7F7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0BFF1B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UL</w:t>
      </w:r>
    </w:p>
    <w:p w14:paraId="54C078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DL</w:t>
      </w:r>
    </w:p>
    <w:p w14:paraId="76D924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UL_DL</w:t>
      </w:r>
    </w:p>
    <w:p w14:paraId="0348C5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19CE14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2019B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2A9EF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TrafficControlDataList:</w:t>
      </w:r>
    </w:p>
    <w:p w14:paraId="2C68F8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21BEC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443B2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427F6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'#/components/schemas/TrafficControlData'</w:t>
      </w:r>
    </w:p>
    <w:p w14:paraId="0C2B08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69E25E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QosMonitoringData:</w:t>
      </w:r>
    </w:p>
    <w:p w14:paraId="2C4B8B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Contains QoS monitoring related control information.</w:t>
      </w:r>
    </w:p>
    <w:p w14:paraId="692152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E69B2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7FAAE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qmId:</w:t>
      </w:r>
    </w:p>
    <w:p w14:paraId="66FC23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1EF58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Univocally identifies the QoS monitoring policy data within a PDU session.</w:t>
      </w:r>
    </w:p>
    <w:p w14:paraId="06160F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qosMonParamType:</w:t>
      </w:r>
    </w:p>
    <w:p w14:paraId="174D91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'#/components/schemas/QosMonitoringParamType'</w:t>
      </w:r>
    </w:p>
    <w:p w14:paraId="15E480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reqQosMonParams:</w:t>
      </w:r>
    </w:p>
    <w:p w14:paraId="7A33BF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E39CD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A7E61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'#/components/schemas/RequestedQosMonitoringParameter'</w:t>
      </w:r>
    </w:p>
    <w:p w14:paraId="5D74D2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5C7F6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435B0C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Indicates the QoS information to be monitored when the QoS Monitoring is enabled for</w:t>
      </w:r>
    </w:p>
    <w:p w14:paraId="1702D8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the service data flow.</w:t>
      </w:r>
    </w:p>
    <w:p w14:paraId="634291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repFreqs:</w:t>
      </w:r>
    </w:p>
    <w:p w14:paraId="0BCEDB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array</w:t>
      </w:r>
    </w:p>
    <w:p w14:paraId="19C2B5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DC3C3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'#/components/schemas/ReportingFrequency'</w:t>
      </w:r>
    </w:p>
    <w:p w14:paraId="3A1E68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B9F62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6C9CC0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Indicates the frequency for the reporting, such as event triggered and/or periodic.</w:t>
      </w:r>
    </w:p>
    <w:p w14:paraId="54A45D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repPeriod:</w:t>
      </w:r>
    </w:p>
    <w:p w14:paraId="40B0AF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55A51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501B1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QosMonitoringParamType:</w:t>
      </w:r>
    </w:p>
    <w:p w14:paraId="2D08BD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436B86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0F125A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4E3031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PACKET_DELAY</w:t>
      </w:r>
    </w:p>
    <w:p w14:paraId="29DD17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CONGESTION</w:t>
      </w:r>
    </w:p>
    <w:p w14:paraId="21D766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DATA_RATE</w:t>
      </w:r>
    </w:p>
    <w:p w14:paraId="5F8A73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AVAILABLE_BITRATE</w:t>
      </w:r>
    </w:p>
    <w:p w14:paraId="5D8F3C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5B137A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w:t>
      </w:r>
    </w:p>
    <w:p w14:paraId="15446D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Indicates the QoS monitoring parameter type.  </w:t>
      </w:r>
    </w:p>
    <w:p w14:paraId="7D20A9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Possible values are:</w:t>
      </w:r>
    </w:p>
    <w:p w14:paraId="6900B3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PACKET_DELAY: Indicates that the QoS monitoring parameter to be measured is packet delay.</w:t>
      </w:r>
    </w:p>
    <w:p w14:paraId="5AFBC6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CONGESTION: Indicates that the QoS monitoring parameter to be measured is congestion.</w:t>
      </w:r>
    </w:p>
    <w:p w14:paraId="07EBC3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DATA_RATE: Indicates that the QoS monitoring parameter to be measured is data rate.</w:t>
      </w:r>
    </w:p>
    <w:p w14:paraId="7ACA94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AVAILABLE_BITRATE: Indicates that the QoS monitoring parameter to be measured is available</w:t>
      </w:r>
    </w:p>
    <w:p w14:paraId="489CD5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bitrate.</w:t>
      </w:r>
    </w:p>
    <w:p w14:paraId="43A693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8740F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RequestedQosMonitoringParameter:</w:t>
      </w:r>
    </w:p>
    <w:p w14:paraId="47742E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Indicates the requested QoS monitoring parameters to be measured.</w:t>
      </w:r>
    </w:p>
    <w:p w14:paraId="4F1EB3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67CC97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2ECD54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161F4D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DOWNLINK</w:t>
      </w:r>
    </w:p>
    <w:p w14:paraId="49E801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UPLINK</w:t>
      </w:r>
    </w:p>
    <w:p w14:paraId="6493B9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ROUND_TRIP</w:t>
      </w:r>
    </w:p>
    <w:p w14:paraId="122E5A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DOWNLINK_DATA_RATE</w:t>
      </w:r>
    </w:p>
    <w:p w14:paraId="175483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UPLINK_DATA_RATE</w:t>
      </w:r>
    </w:p>
    <w:p w14:paraId="203C18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DOWNLINK_CONGESTION</w:t>
      </w:r>
    </w:p>
    <w:p w14:paraId="3C8A6F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UPLINK_CONGESTION</w:t>
      </w:r>
    </w:p>
    <w:p w14:paraId="25E24B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DOWNLINK_AVAILABLE_BITRATE</w:t>
      </w:r>
    </w:p>
    <w:p w14:paraId="758198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UPLINK_AVAILABLE_BITRATE</w:t>
      </w:r>
    </w:p>
    <w:p w14:paraId="07D217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21CA18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11F64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ReportingFrequency:</w:t>
      </w:r>
    </w:p>
    <w:p w14:paraId="0C6438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Indicates the frequency for the reporting.</w:t>
      </w:r>
    </w:p>
    <w:p w14:paraId="7BD0A4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E3874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26EC47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518796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EVENT_TRIGGERED</w:t>
      </w:r>
    </w:p>
    <w:p w14:paraId="59ABBC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PERIODIC</w:t>
      </w:r>
    </w:p>
    <w:p w14:paraId="2C5E91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42F6C6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02141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ServiceFeatureMap:</w:t>
      </w:r>
    </w:p>
    <w:p w14:paraId="66DE60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C189C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73524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featureList:</w:t>
      </w:r>
    </w:p>
    <w:p w14:paraId="2CB366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95DD3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serviceName:</w:t>
      </w:r>
    </w:p>
    <w:p w14:paraId="1F817E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5D75E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24247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PccRule:</w:t>
      </w:r>
    </w:p>
    <w:p w14:paraId="73CFA8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08E3A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B5E39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pccRuleId:</w:t>
      </w:r>
    </w:p>
    <w:p w14:paraId="18BE21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105CF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Univocally identifies the PCC rule within a PDU session.</w:t>
      </w:r>
    </w:p>
    <w:p w14:paraId="66E31B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flowInfoList:</w:t>
      </w:r>
    </w:p>
    <w:p w14:paraId="31A0EC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5A005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6FA8B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4C058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'TS29512_Npcf_SMPolicyControl.yaml#/components/schemas/FlowInformation'</w:t>
      </w:r>
    </w:p>
    <w:p w14:paraId="5203B2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applicationId:</w:t>
      </w:r>
    </w:p>
    <w:p w14:paraId="72EF57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2F74C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appDescriptor:</w:t>
      </w:r>
    </w:p>
    <w:p w14:paraId="442D4A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'TS29512_Npcf_SMPolicyControl.yaml#/components/schemas/ApplicationDescriptor'</w:t>
      </w:r>
    </w:p>
    <w:p w14:paraId="1887E2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contentVersion:</w:t>
      </w:r>
    </w:p>
    <w:p w14:paraId="2FFEDA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'TS29514_Npcf_PolicyAuthorization.yaml#/components/schemas/ContentVersion'</w:t>
      </w:r>
    </w:p>
    <w:p w14:paraId="5F0234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precedence:</w:t>
      </w:r>
    </w:p>
    <w:p w14:paraId="72A4BB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'TS29571_CommonData.yaml#/components/schemas/Uinteger'</w:t>
      </w:r>
    </w:p>
    <w:p w14:paraId="34ADEC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afSigProtocol:</w:t>
      </w:r>
    </w:p>
    <w:p w14:paraId="0F4800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'TS29512_Npcf_SMPolicyControl.yaml#/components/schemas/AfSigProtocol'</w:t>
      </w:r>
    </w:p>
    <w:p w14:paraId="58370C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isAppRelocatable:</w:t>
      </w:r>
    </w:p>
    <w:p w14:paraId="52D534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849D3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233D16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isUeAddrPreserved:</w:t>
      </w:r>
    </w:p>
    <w:p w14:paraId="7987D1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A8874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FD9C5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qosData:</w:t>
      </w:r>
    </w:p>
    <w:p w14:paraId="306F66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CCDA3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80B8D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E4E35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'#/components/schemas/QosDataList'</w:t>
      </w:r>
    </w:p>
    <w:p w14:paraId="096622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altQosParams:</w:t>
      </w:r>
    </w:p>
    <w:p w14:paraId="2E51BC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0BF5C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85F15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2BE18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'#/components/schemas/QosDataList'</w:t>
      </w:r>
    </w:p>
    <w:p w14:paraId="21B35D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trafficControlData:</w:t>
      </w:r>
    </w:p>
    <w:p w14:paraId="791042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FD6B9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BA3A4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FFBDB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'#/components/schemas/TrafficControlDataList'</w:t>
      </w:r>
    </w:p>
    <w:p w14:paraId="7C1783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conditionData:</w:t>
      </w:r>
    </w:p>
    <w:p w14:paraId="2D11A1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'TS29512_Npcf_SMPolicyControl.yaml#/components/schemas/ConditionData'</w:t>
      </w:r>
    </w:p>
    <w:p w14:paraId="187856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tscaiInputDl:</w:t>
      </w:r>
    </w:p>
    <w:p w14:paraId="5B9CC0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'TS29514_Npcf_PolicyAuthorization.yaml#/components/schemas/TscaiInputContainer'</w:t>
      </w:r>
    </w:p>
    <w:p w14:paraId="27979C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tscaiInputUl:</w:t>
      </w:r>
    </w:p>
    <w:p w14:paraId="7E5474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'TS29514_Npcf_PolicyAuthorization.yaml#/components/schemas/TscaiInputContainer'</w:t>
      </w:r>
    </w:p>
    <w:p w14:paraId="08F863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easRedisIndRequired:</w:t>
      </w:r>
    </w:p>
    <w:p w14:paraId="3BFD62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2C66A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10DECC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tscaiTimeDom:</w:t>
      </w:r>
    </w:p>
    <w:p w14:paraId="4E579C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121B90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batNotificationCapable:</w:t>
      </w:r>
    </w:p>
    <w:p w14:paraId="468CDC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4FBE6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6EB7E8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uENotifEnabled:</w:t>
      </w:r>
    </w:p>
    <w:p w14:paraId="2071EE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DD5A8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18C0CB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packFiltAllPrec:</w:t>
      </w:r>
    </w:p>
    <w:p w14:paraId="3746F7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88135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nscSupportedFeats:</w:t>
      </w:r>
    </w:p>
    <w:p w14:paraId="4FE1A5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E90B1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FFA47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F8B2D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'#/components/schemas/ServiceFeatureMap'</w:t>
      </w:r>
    </w:p>
    <w:p w14:paraId="0952C3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qosMonitoringData:</w:t>
      </w:r>
    </w:p>
    <w:p w14:paraId="47246B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B30D3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B1D5F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0E7AF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'#/components/schemas/QosMonitoringData'</w:t>
      </w:r>
    </w:p>
    <w:p w14:paraId="434528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protoDescDl:</w:t>
      </w:r>
    </w:p>
    <w:p w14:paraId="4F2437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'#/components/schemas/ProtocolDescription'</w:t>
      </w:r>
    </w:p>
    <w:p w14:paraId="3B6461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protoDescUl:</w:t>
      </w:r>
    </w:p>
    <w:p w14:paraId="150239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'#/components/schemas/ProtocolDescription'   </w:t>
      </w:r>
    </w:p>
    <w:p w14:paraId="1164BF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ProtocolDescription:</w:t>
      </w:r>
    </w:p>
    <w:p w14:paraId="611100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45306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01EAB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transportProto:</w:t>
      </w:r>
    </w:p>
    <w:p w14:paraId="13B872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25FC73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60F83A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2DD878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RTP</w:t>
      </w:r>
    </w:p>
    <w:p w14:paraId="648F62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SRTP</w:t>
      </w:r>
    </w:p>
    <w:p w14:paraId="6BC1CD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MOQT</w:t>
      </w:r>
    </w:p>
    <w:p w14:paraId="04F444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29FC1A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rtpHeaderExtInfo:</w:t>
      </w:r>
    </w:p>
    <w:p w14:paraId="47A02F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'#/components/schemas/RtpHeaderExtInfo'</w:t>
      </w:r>
    </w:p>
    <w:p w14:paraId="673C2B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addRtpHeaderExtInfo:</w:t>
      </w:r>
    </w:p>
    <w:p w14:paraId="0A55F2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E46F3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2F08F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1CDCD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'#/components/schemas/RtpHeaderExtInfo'</w:t>
      </w:r>
    </w:p>
    <w:p w14:paraId="4F57BB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rtpPayloadInfoList:</w:t>
      </w:r>
    </w:p>
    <w:p w14:paraId="73BE98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1FB84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9057C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items:</w:t>
      </w:r>
    </w:p>
    <w:p w14:paraId="42871B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'#/components/schemas/RtpPayloadInfo'</w:t>
      </w:r>
    </w:p>
    <w:p w14:paraId="543659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mriTransferInfo:</w:t>
      </w:r>
    </w:p>
    <w:p w14:paraId="440470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950E1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RtpHeaderExtInfo:</w:t>
      </w:r>
    </w:p>
    <w:p w14:paraId="2EE482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RTP Header Extension information</w:t>
      </w:r>
    </w:p>
    <w:p w14:paraId="0F748D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553B3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70965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rtpHeaderExtType:</w:t>
      </w:r>
    </w:p>
    <w:p w14:paraId="3E82D1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3BA4E8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406B87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784D1B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PDU_SET_MARKING</w:t>
      </w:r>
    </w:p>
    <w:p w14:paraId="411E29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DYN_CHANGING_TRAFFIC_CHAR</w:t>
      </w:r>
    </w:p>
    <w:p w14:paraId="3D215D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441B74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rtpHeaderExtId:</w:t>
      </w:r>
    </w:p>
    <w:p w14:paraId="6C5424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730B77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1</w:t>
      </w:r>
    </w:p>
    <w:p w14:paraId="19E656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255</w:t>
      </w:r>
    </w:p>
    <w:p w14:paraId="349EBA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longFormat:</w:t>
      </w:r>
    </w:p>
    <w:p w14:paraId="486B10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E6200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pduSetSizeActive:</w:t>
      </w:r>
    </w:p>
    <w:p w14:paraId="20ADFC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DABEE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pduSetPduCountActive:</w:t>
      </w:r>
    </w:p>
    <w:p w14:paraId="57F1DA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746452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RtpPayloadInfo:</w:t>
      </w:r>
    </w:p>
    <w:p w14:paraId="47CA4C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RtpPayloadInfo contains Rtp payload type and format.</w:t>
      </w:r>
    </w:p>
    <w:p w14:paraId="36EF7B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C6A72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AC3E3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rtpPayloadTypeList:</w:t>
      </w:r>
    </w:p>
    <w:p w14:paraId="08088B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ACDD9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62ABB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40700E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25DDDF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127</w:t>
      </w:r>
    </w:p>
    <w:p w14:paraId="4BE609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300CC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rtpPayloadFormat:</w:t>
      </w:r>
    </w:p>
    <w:p w14:paraId="60ACAE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5B9D1C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35650C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00A241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H264</w:t>
      </w:r>
    </w:p>
    <w:p w14:paraId="6BAEEA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H265</w:t>
      </w:r>
    </w:p>
    <w:p w14:paraId="30681D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25428D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546DA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SnssaiInfo:</w:t>
      </w:r>
    </w:p>
    <w:p w14:paraId="0A3FD3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D970A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671ED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w:t>
      </w:r>
    </w:p>
    <w:p w14:paraId="4BB9F1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w:t>
      </w:r>
    </w:p>
    <w:p w14:paraId="377881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administrativeState:</w:t>
      </w:r>
    </w:p>
    <w:p w14:paraId="251BC2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'TS28623_ComDefs.yaml#/components/schemas/AdministrativeState'</w:t>
      </w:r>
    </w:p>
    <w:p w14:paraId="350A04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5026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NsacfInfoSnssai:</w:t>
      </w:r>
    </w:p>
    <w:p w14:paraId="09D9D8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547E4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22583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SnssaiInfo:</w:t>
      </w:r>
    </w:p>
    <w:p w14:paraId="644402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'#/components/schemas/SnssaiInfo'</w:t>
      </w:r>
    </w:p>
    <w:p w14:paraId="20137C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isSubjectToNsac:</w:t>
      </w:r>
    </w:p>
    <w:p w14:paraId="26903E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6B92C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8F993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maxNumberofUEs:</w:t>
      </w:r>
    </w:p>
    <w:p w14:paraId="699A02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44CDE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eACMode:</w:t>
      </w:r>
    </w:p>
    <w:p w14:paraId="240655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2168E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567746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38C5C8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INACTIVE</w:t>
      </w:r>
    </w:p>
    <w:p w14:paraId="16A396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ACTIVE</w:t>
      </w:r>
    </w:p>
    <w:p w14:paraId="1CE412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INACTIVE</w:t>
      </w:r>
    </w:p>
    <w:p w14:paraId="7499E6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activeEacThreshold:</w:t>
      </w:r>
    </w:p>
    <w:p w14:paraId="4F2E44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CF593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0</w:t>
      </w:r>
    </w:p>
    <w:p w14:paraId="3431C4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deactiveEacThreshold:</w:t>
      </w:r>
    </w:p>
    <w:p w14:paraId="745AB1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66972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100</w:t>
      </w:r>
    </w:p>
    <w:p w14:paraId="265392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numberofUEs:</w:t>
      </w:r>
    </w:p>
    <w:p w14:paraId="6F30A2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7D1BD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046D15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uEIdList:</w:t>
      </w:r>
    </w:p>
    <w:p w14:paraId="67E2CB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2967E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28307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7CA40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52312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  </w:t>
      </w:r>
    </w:p>
    <w:p w14:paraId="2D969D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maxNumberofPDUSessions:</w:t>
      </w:r>
    </w:p>
    <w:p w14:paraId="061482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BE4DC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75E20A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NRTACRange:</w:t>
      </w:r>
    </w:p>
    <w:p w14:paraId="7BB49B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AC9F7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133E5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nRTACstart:</w:t>
      </w:r>
    </w:p>
    <w:p w14:paraId="0EE57B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4C988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nRTACend:</w:t>
      </w:r>
    </w:p>
    <w:p w14:paraId="129523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E8F8B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nRTACpattern:</w:t>
      </w:r>
    </w:p>
    <w:p w14:paraId="63E27A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27ABE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39DFAF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w:t>
      </w:r>
    </w:p>
    <w:p w14:paraId="556630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C7076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17A1F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150948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203009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nRTACRangelist:</w:t>
      </w:r>
    </w:p>
    <w:p w14:paraId="6DDA35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73561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5F880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9555C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'#/components/schemas/NRTACRange'</w:t>
      </w:r>
    </w:p>
    <w:p w14:paraId="4ADC85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9008F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5A0D6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GUAMInfo:</w:t>
      </w:r>
    </w:p>
    <w:p w14:paraId="365DFE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EE8D2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4F2A3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 </w:t>
      </w:r>
    </w:p>
    <w:p w14:paraId="7B85A7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516AA1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aMFIdentifier:</w:t>
      </w:r>
    </w:p>
    <w:p w14:paraId="02B3D1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   </w:t>
      </w:r>
    </w:p>
    <w:p w14:paraId="47860C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7C8964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SupportedBMOList:</w:t>
      </w:r>
    </w:p>
    <w:p w14:paraId="3DF2DC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90B92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BF3E6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6D107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C257F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75950E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ECSAddrConfigInfo:</w:t>
      </w:r>
    </w:p>
    <w:p w14:paraId="725813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7F647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E22F4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E188E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F2200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687A3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DnnSmfInfoItem:</w:t>
      </w:r>
    </w:p>
    <w:p w14:paraId="5C9967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41CFF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7805F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w:t>
      </w:r>
    </w:p>
    <w:p w14:paraId="42D4F1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E3719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dnaiList:</w:t>
      </w:r>
    </w:p>
    <w:p w14:paraId="22D0D4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087C9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4575E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6DCB7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'TS29571_CommonData.yaml#/components/schemas/Dnai'</w:t>
      </w:r>
    </w:p>
    <w:p w14:paraId="2C7AE8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22430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17033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SatelliteId:</w:t>
      </w:r>
    </w:p>
    <w:p w14:paraId="08668E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16ED1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'^[0-9]{5}$'</w:t>
      </w:r>
    </w:p>
    <w:p w14:paraId="7354FE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EC037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dnaiSatelliteMapping:</w:t>
      </w:r>
    </w:p>
    <w:p w14:paraId="4F1163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912FD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885FF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dnaiList:</w:t>
      </w:r>
    </w:p>
    <w:p w14:paraId="67B179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E89AD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2E4AE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A0784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'TS29571_CommonData.yaml#/components/schemas/Dnai'</w:t>
      </w:r>
    </w:p>
    <w:p w14:paraId="4D7D67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F008B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geoSatelliteId:</w:t>
      </w:r>
    </w:p>
    <w:p w14:paraId="32F0E9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'#/components/schemas/SatelliteId'</w:t>
      </w:r>
    </w:p>
    <w:p w14:paraId="5F4A03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5783B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SnssaiSmfInfoItem:</w:t>
      </w:r>
    </w:p>
    <w:p w14:paraId="60935F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0D417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38D2B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w:t>
      </w:r>
    </w:p>
    <w:p w14:paraId="49BB3C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'TS28541_NrNrm.yaml#/components/schemas/Snssai'</w:t>
      </w:r>
    </w:p>
    <w:p w14:paraId="2EFB43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dnnSmfInfoList:</w:t>
      </w:r>
    </w:p>
    <w:p w14:paraId="785171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76EEE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5BB2F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9234A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'#/components/schemas/DnnSmfInfoItem'</w:t>
      </w:r>
    </w:p>
    <w:p w14:paraId="79E2F0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2380E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B9A46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5GCNfConnEcmInfoList:</w:t>
      </w:r>
    </w:p>
    <w:p w14:paraId="387FF3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FBF1E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1F391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82E7A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'#/components/schemas/5GCNfConnEcmInfo'</w:t>
      </w:r>
    </w:p>
    <w:p w14:paraId="2A2E11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44FA5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5GCNfConnEcmInfo:</w:t>
      </w:r>
    </w:p>
    <w:p w14:paraId="3E82E6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ECD13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'Store the 5GC NF connection information'</w:t>
      </w:r>
    </w:p>
    <w:p w14:paraId="5C73A2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B2BDF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5GCNFType:</w:t>
      </w:r>
    </w:p>
    <w:p w14:paraId="3D21AE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02729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097A0D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2A641A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PCF</w:t>
      </w:r>
    </w:p>
    <w:p w14:paraId="5D4FD8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NEF</w:t>
      </w:r>
    </w:p>
    <w:p w14:paraId="5B382D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SCEF</w:t>
      </w:r>
    </w:p>
    <w:p w14:paraId="152356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5GCNFIpAddress:</w:t>
      </w:r>
    </w:p>
    <w:p w14:paraId="07AC16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FF605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4C31C1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5GCNFRef:</w:t>
      </w:r>
    </w:p>
    <w:p w14:paraId="2BD190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'TS28623_ComDefs.yaml#/components/schemas/DnRo'</w:t>
      </w:r>
    </w:p>
    <w:p w14:paraId="2191E2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4B8A1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UPFConnectionInfo:</w:t>
      </w:r>
    </w:p>
    <w:p w14:paraId="6A2729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B5DC7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7C646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uPFIpAddress:</w:t>
      </w:r>
    </w:p>
    <w:p w14:paraId="6C8ABC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'TS28623_ComDefs.yaml#/components/schemas/HostRo'</w:t>
      </w:r>
    </w:p>
    <w:p w14:paraId="21637A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uPFRef:</w:t>
      </w:r>
    </w:p>
    <w:p w14:paraId="006039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'TS28623_ComDefs.yaml#/components/schemas/DnRo'</w:t>
      </w:r>
    </w:p>
    <w:p w14:paraId="069B0B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50FFF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SnssaiList:</w:t>
      </w:r>
    </w:p>
    <w:p w14:paraId="51D9E2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EDBD3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23A93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C3949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'TS28541_NrNrm.yaml#/components/schemas/Snssai'</w:t>
      </w:r>
    </w:p>
    <w:p w14:paraId="1CC86F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SnpnId:</w:t>
      </w:r>
    </w:p>
    <w:p w14:paraId="5068BA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CBF7A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8BC33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mcc:</w:t>
      </w:r>
    </w:p>
    <w:p w14:paraId="271A33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'TS28623_ComDefs.yaml#/components/schemas/Mcc'</w:t>
      </w:r>
    </w:p>
    <w:p w14:paraId="333E49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mnc:</w:t>
      </w:r>
    </w:p>
    <w:p w14:paraId="77A5B7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'TS28623_ComDefs.yaml#/components/schemas/Mnc'</w:t>
      </w:r>
    </w:p>
    <w:p w14:paraId="2B75C8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nid:</w:t>
      </w:r>
    </w:p>
    <w:p w14:paraId="6087CA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4752F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2EA441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E8176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7AD5F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130DE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'TS28623_GenericNrm.yaml#/components/schemas/Tai'        </w:t>
      </w:r>
    </w:p>
    <w:p w14:paraId="5AD7EB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w:t>
      </w:r>
    </w:p>
    <w:p w14:paraId="288379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6D46F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ECA60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w:t>
      </w:r>
    </w:p>
    <w:p w14:paraId="24DE5A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138F3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w:t>
      </w:r>
    </w:p>
    <w:p w14:paraId="00E86C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FA640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w:t>
      </w:r>
    </w:p>
    <w:p w14:paraId="57F79E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17CD2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IdentityRange:</w:t>
      </w:r>
    </w:p>
    <w:p w14:paraId="3C945B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28253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CC4AF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w:t>
      </w:r>
    </w:p>
    <w:p w14:paraId="209F4B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A1CA2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w:t>
      </w:r>
    </w:p>
    <w:p w14:paraId="57A36F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string</w:t>
      </w:r>
    </w:p>
    <w:p w14:paraId="33FD83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w:t>
      </w:r>
    </w:p>
    <w:p w14:paraId="1FB4FD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D5D99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ProseCapability:</w:t>
      </w:r>
    </w:p>
    <w:p w14:paraId="0AE79C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2772D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125F1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proseDirectDiscovery:</w:t>
      </w:r>
    </w:p>
    <w:p w14:paraId="07A289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190C6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2A141C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proseDirectCommunication:</w:t>
      </w:r>
    </w:p>
    <w:p w14:paraId="609A86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315B6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130020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proseL2UetoNetworkRelay:</w:t>
      </w:r>
    </w:p>
    <w:p w14:paraId="06FA67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F682F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6AE263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proseL3UetoNetworkRelay:</w:t>
      </w:r>
    </w:p>
    <w:p w14:paraId="0A0205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AA8BD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66AFD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proseL2RemoteUe:</w:t>
      </w:r>
    </w:p>
    <w:p w14:paraId="5180E2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8913D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56EE9B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proseL3RemoteUe:</w:t>
      </w:r>
    </w:p>
    <w:p w14:paraId="1AC79F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772BA3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6023EA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proseL2UetoUeRelay:</w:t>
      </w:r>
    </w:p>
    <w:p w14:paraId="5CEDFF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16735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5F7234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proseL3UetoUeRelay:</w:t>
      </w:r>
    </w:p>
    <w:p w14:paraId="3B6686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72F96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27AE7B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proseL2EndUe:</w:t>
      </w:r>
    </w:p>
    <w:p w14:paraId="6BC202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CDD42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1F4E9A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proseL3EndUe:</w:t>
      </w:r>
    </w:p>
    <w:p w14:paraId="258BD4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06C1A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E420F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proseL3IntermRelay:</w:t>
      </w:r>
    </w:p>
    <w:p w14:paraId="576B8B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3C0E9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2AC308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proseL3MultihopRemote:</w:t>
      </w:r>
    </w:p>
    <w:p w14:paraId="172785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247F6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7DD156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proseL3NetMultihopRelay:</w:t>
      </w:r>
    </w:p>
    <w:p w14:paraId="62F5FB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11C48F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3CB5E3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proseL3UeMultihopRelay:</w:t>
      </w:r>
    </w:p>
    <w:p w14:paraId="28E689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F3AF2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37BD2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proseL3EndUeMultihop:</w:t>
      </w:r>
    </w:p>
    <w:p w14:paraId="404B20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1D3B33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32596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V2xCapability:</w:t>
      </w:r>
    </w:p>
    <w:p w14:paraId="53F9CC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12E21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1BE96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lteV2x:</w:t>
      </w:r>
    </w:p>
    <w:p w14:paraId="17A554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C96BE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7E21D7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nrV2x:</w:t>
      </w:r>
    </w:p>
    <w:p w14:paraId="735E93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E3E28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1AB8C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InternalGroupIdRange:</w:t>
      </w:r>
    </w:p>
    <w:p w14:paraId="2D2B9D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D4873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F8042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w:t>
      </w:r>
    </w:p>
    <w:p w14:paraId="567CAF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85F39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w:t>
      </w:r>
    </w:p>
    <w:p w14:paraId="482ECE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6AA6D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w:t>
      </w:r>
    </w:p>
    <w:p w14:paraId="132EE6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95FE8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SuciInfo:</w:t>
      </w:r>
    </w:p>
    <w:p w14:paraId="3F71D9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DB5FB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989E8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routingInds: </w:t>
      </w:r>
    </w:p>
    <w:p w14:paraId="5AA0A8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06C7B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CD76B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F47C8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FF293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80E39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hNwPubKeyIds:</w:t>
      </w:r>
    </w:p>
    <w:p w14:paraId="64BBF9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A4E7E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056F9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3BBA0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FF7B8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D64BC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SuciInfoList:</w:t>
      </w:r>
    </w:p>
    <w:p w14:paraId="3C96E2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372AC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15F28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AA949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'#/components/schemas/SuciInfo' </w:t>
      </w:r>
    </w:p>
    <w:p w14:paraId="6B7A36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SharedDataIdRange:</w:t>
      </w:r>
    </w:p>
    <w:p w14:paraId="4A8988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9557C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F8C92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w:t>
      </w:r>
    </w:p>
    <w:p w14:paraId="4EEC27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4B01D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SupiRangeList:</w:t>
      </w:r>
    </w:p>
    <w:p w14:paraId="035CAF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5D5E9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A7505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65833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00C85C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IdentityRangeList:</w:t>
      </w:r>
    </w:p>
    <w:p w14:paraId="219DCF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E232C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6628C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DAF64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7CB58C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BEC18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InternalGroupIdRangeList:</w:t>
      </w:r>
    </w:p>
    <w:p w14:paraId="0B6FB7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7EDCB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897EC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75296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'#/components/schemas/InternalGroupIdRange'</w:t>
      </w:r>
    </w:p>
    <w:p w14:paraId="166599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SupportedDataSetList:</w:t>
      </w:r>
    </w:p>
    <w:p w14:paraId="52BDAE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1D820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B6B3B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'#/components/schemas/SupportedDataSet'</w:t>
      </w:r>
    </w:p>
    <w:p w14:paraId="0BE42F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C05E8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SharedDataIdRangeList:</w:t>
      </w:r>
    </w:p>
    <w:p w14:paraId="19A4ED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742D3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9A822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2525E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'#/components/schemas/SharedDataIdRange'</w:t>
      </w:r>
    </w:p>
    <w:p w14:paraId="7CF5EA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14468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InterfaceUpfInfoItem:</w:t>
      </w:r>
    </w:p>
    <w:p w14:paraId="385A0A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14465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7E9F0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interfaceType:</w:t>
      </w:r>
    </w:p>
    <w:p w14:paraId="14B281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F2377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2EA648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N3</w:t>
      </w:r>
    </w:p>
    <w:p w14:paraId="3C45C3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N6</w:t>
      </w:r>
    </w:p>
    <w:p w14:paraId="5B78BC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N9</w:t>
      </w:r>
    </w:p>
    <w:p w14:paraId="41E436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DATA_FORWARDING</w:t>
      </w:r>
    </w:p>
    <w:p w14:paraId="6B0F32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N3MB</w:t>
      </w:r>
    </w:p>
    <w:p w14:paraId="4115C9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N6MB</w:t>
      </w:r>
    </w:p>
    <w:p w14:paraId="7BE378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N19MB</w:t>
      </w:r>
    </w:p>
    <w:p w14:paraId="609E2D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NMB9</w:t>
      </w:r>
    </w:p>
    <w:p w14:paraId="2F3A2B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S1U</w:t>
      </w:r>
    </w:p>
    <w:p w14:paraId="65B0B7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S5U</w:t>
      </w:r>
    </w:p>
    <w:p w14:paraId="476F9A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S8U</w:t>
      </w:r>
    </w:p>
    <w:p w14:paraId="1F9479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S11U</w:t>
      </w:r>
    </w:p>
    <w:p w14:paraId="1E11C1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S12</w:t>
      </w:r>
    </w:p>
    <w:p w14:paraId="2A2BF5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S2AU</w:t>
      </w:r>
    </w:p>
    <w:p w14:paraId="73852E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S2BU</w:t>
      </w:r>
    </w:p>
    <w:p w14:paraId="574D3C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N3TRUSTEDN3GPP</w:t>
      </w:r>
    </w:p>
    <w:p w14:paraId="491E6F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N3UNTRUSTEDN3GPP</w:t>
      </w:r>
    </w:p>
    <w:p w14:paraId="2FB6BD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N9ROAMING</w:t>
      </w:r>
    </w:p>
    <w:p w14:paraId="109DB6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SGI</w:t>
      </w:r>
    </w:p>
    <w:p w14:paraId="0D676F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N19</w:t>
      </w:r>
    </w:p>
    <w:p w14:paraId="543159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SXAU</w:t>
      </w:r>
    </w:p>
    <w:p w14:paraId="044985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SXBU</w:t>
      </w:r>
    </w:p>
    <w:p w14:paraId="139D23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N4U</w:t>
      </w:r>
    </w:p>
    <w:p w14:paraId="0E638A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ipv4EndpointAddresses:</w:t>
      </w:r>
    </w:p>
    <w:p w14:paraId="1BD260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0C550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C9BDF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2CCC7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'TS28623_ComDefs.yaml#/components/schemas/Ipv4Addr'</w:t>
      </w:r>
    </w:p>
    <w:p w14:paraId="650BFF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ipv6EndpointAddresses:</w:t>
      </w:r>
    </w:p>
    <w:p w14:paraId="1858E6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array</w:t>
      </w:r>
    </w:p>
    <w:p w14:paraId="259166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616D8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56D4A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'TS28623_ComDefs.yaml#/components/schemas/Ipv6Addr'</w:t>
      </w:r>
    </w:p>
    <w:p w14:paraId="0CDCFB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fqdn:</w:t>
      </w:r>
    </w:p>
    <w:p w14:paraId="14A6CF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5E791C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networkInstance:</w:t>
      </w:r>
    </w:p>
    <w:p w14:paraId="675863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4F1F6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17DA6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AtsssCapability:</w:t>
      </w:r>
    </w:p>
    <w:p w14:paraId="1C708A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4776A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44023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atsssLL:</w:t>
      </w:r>
    </w:p>
    <w:p w14:paraId="7B9B01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490D3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mptcp:</w:t>
      </w:r>
    </w:p>
    <w:p w14:paraId="4316AF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8495F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rttWithoutPmf:</w:t>
      </w:r>
    </w:p>
    <w:p w14:paraId="11ED1B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031E5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54DC8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IpInterface:</w:t>
      </w:r>
    </w:p>
    <w:p w14:paraId="340CF5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035D5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C3B4C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ipv4EndpointAddresses:</w:t>
      </w:r>
    </w:p>
    <w:p w14:paraId="6A0428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CA3B2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F11B8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5D291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'TS28623_ComDefs.yaml#/components/schemas/Ipv4Addr'</w:t>
      </w:r>
    </w:p>
    <w:p w14:paraId="4A1C13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ipv6EndpointAddresses:</w:t>
      </w:r>
    </w:p>
    <w:p w14:paraId="323281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6ABE1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AEF63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CBA8A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'TS28623_ComDefs.yaml#/components/schemas/Ipv6Addr'</w:t>
      </w:r>
    </w:p>
    <w:p w14:paraId="4B6AF1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fqdn:</w:t>
      </w:r>
    </w:p>
    <w:p w14:paraId="60BCA3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3FD011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C4835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Ipv4AddressRange:</w:t>
      </w:r>
    </w:p>
    <w:p w14:paraId="693B25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Range of IPv4 addresses</w:t>
      </w:r>
    </w:p>
    <w:p w14:paraId="1D208A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460D8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2503B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w:t>
      </w:r>
    </w:p>
    <w:p w14:paraId="2AFF3C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'TS28623_ComDefs.yaml#/components/schemas/Ipv4Addr'</w:t>
      </w:r>
    </w:p>
    <w:p w14:paraId="1CBE2A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w:t>
      </w:r>
    </w:p>
    <w:p w14:paraId="467C77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'TS28623_ComDefs.yaml#/components/schemas/Ipv4Addr'</w:t>
      </w:r>
    </w:p>
    <w:p w14:paraId="300612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Ipv6PrefixRange:</w:t>
      </w:r>
    </w:p>
    <w:p w14:paraId="7408A4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Range of IPv6 prefixes</w:t>
      </w:r>
    </w:p>
    <w:p w14:paraId="0AAC56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07928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318D7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w:t>
      </w:r>
    </w:p>
    <w:p w14:paraId="3B16AE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'TS29571_CommonData.yaml#/components/schemas/Ipv6Prefix'</w:t>
      </w:r>
    </w:p>
    <w:p w14:paraId="704006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w:t>
      </w:r>
    </w:p>
    <w:p w14:paraId="633E3E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'TS29571_CommonData.yaml#/components/schemas/Ipv6Prefix'</w:t>
      </w:r>
    </w:p>
    <w:p w14:paraId="65E4BA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Nid:</w:t>
      </w:r>
    </w:p>
    <w:p w14:paraId="12D8DB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4595C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'^[A-Fa-f0-9]{11}$'</w:t>
      </w:r>
    </w:p>
    <w:p w14:paraId="133579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PlmnIdNid:</w:t>
      </w:r>
    </w:p>
    <w:p w14:paraId="0592DE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E68DC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7D03D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mcc:</w:t>
      </w:r>
    </w:p>
    <w:p w14:paraId="1AD1DE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'TS28623_ComDefs.yaml#/components/schemas/Mcc'</w:t>
      </w:r>
    </w:p>
    <w:p w14:paraId="005F6A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mnc:</w:t>
      </w:r>
    </w:p>
    <w:p w14:paraId="677FBC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'TS28623_ComDefs.yaml#/components/schemas/Mnc'</w:t>
      </w:r>
    </w:p>
    <w:p w14:paraId="2A7581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nid:</w:t>
      </w:r>
    </w:p>
    <w:p w14:paraId="78F7E4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'#/components/schemas/Nid'</w:t>
      </w:r>
    </w:p>
    <w:p w14:paraId="5905DA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ScpCapability:</w:t>
      </w:r>
    </w:p>
    <w:p w14:paraId="5089AB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C7CF5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 </w:t>
      </w:r>
    </w:p>
    <w:p w14:paraId="70E5CB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INDIRECT_COM_WITH_DELEG_DISC</w:t>
      </w:r>
    </w:p>
    <w:p w14:paraId="3AAA1E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IpReachability:</w:t>
      </w:r>
    </w:p>
    <w:p w14:paraId="2B58BB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Indicates the type(s) of IP addresses reachable via an SCP</w:t>
      </w:r>
    </w:p>
    <w:p w14:paraId="061BF7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7A0428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0CA2EB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612DD0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IPV4</w:t>
      </w:r>
    </w:p>
    <w:p w14:paraId="35A178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IPV6</w:t>
      </w:r>
    </w:p>
    <w:p w14:paraId="0E9218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IPV4V6</w:t>
      </w:r>
    </w:p>
    <w:p w14:paraId="15B301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0F5028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12947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ScpDomainInfo:</w:t>
      </w:r>
    </w:p>
    <w:p w14:paraId="77BA69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description: SCP Domain specific information</w:t>
      </w:r>
    </w:p>
    <w:p w14:paraId="456D67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12C69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FDACB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scpFqdn:</w:t>
      </w:r>
    </w:p>
    <w:p w14:paraId="37C64F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4DD92D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scpIpEndPoints:</w:t>
      </w:r>
    </w:p>
    <w:p w14:paraId="1FA0FC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DFCB8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32C76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BD1A3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'TS28541_5GcNrm.yaml#/components/schemas/IpEndPoint'</w:t>
      </w:r>
    </w:p>
    <w:p w14:paraId="746E48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5D485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scpPrefix:</w:t>
      </w:r>
    </w:p>
    <w:p w14:paraId="0508AF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9309E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scpPorts:</w:t>
      </w:r>
    </w:p>
    <w:p w14:paraId="194BDB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0E386A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Port numbers for HTTP and HTTPS. The key of the map shall be "http" or "https".</w:t>
      </w:r>
    </w:p>
    <w:p w14:paraId="255C54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22C26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52BD05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87F9F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13233C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49CAE1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72C6B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E2CF7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SeppInfo:</w:t>
      </w:r>
    </w:p>
    <w:p w14:paraId="2E0FFC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SEPP Instance</w:t>
      </w:r>
    </w:p>
    <w:p w14:paraId="364D2D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9DFB9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6CCB1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seppPrefix:</w:t>
      </w:r>
    </w:p>
    <w:p w14:paraId="15D478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3252D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seppPorts:</w:t>
      </w:r>
    </w:p>
    <w:p w14:paraId="1460C5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5F8893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Port numbers for HTTP and HTTPS. The key of the map shall be "http" or "https".</w:t>
      </w:r>
    </w:p>
    <w:p w14:paraId="15986C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382EA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071F1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4E4893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514613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086A15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68C19F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remotePlmnList:</w:t>
      </w:r>
    </w:p>
    <w:p w14:paraId="67022D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986F5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9836A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186CD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1B7855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26ACE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remoteSnpnList:</w:t>
      </w:r>
    </w:p>
    <w:p w14:paraId="067BB1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250D0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14E09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9D299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'TS29571_CommonData.yaml#/components/schemas/PlmnIdNid'</w:t>
      </w:r>
    </w:p>
    <w:p w14:paraId="0F6262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C7438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1A6BF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UdsfInfo:</w:t>
      </w:r>
    </w:p>
    <w:p w14:paraId="15123A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related to UDSF</w:t>
      </w:r>
    </w:p>
    <w:p w14:paraId="775A8D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7EC80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710FF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groupId:</w:t>
      </w:r>
    </w:p>
    <w:p w14:paraId="623819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'TS29571_CommonData.yaml#/components/schemas/NfGroupId'</w:t>
      </w:r>
    </w:p>
    <w:p w14:paraId="1D3E84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supiRanges:</w:t>
      </w:r>
    </w:p>
    <w:p w14:paraId="026B1D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2527B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1658E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01F23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459CA0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4C7D4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storageIdRanges:</w:t>
      </w:r>
    </w:p>
    <w:p w14:paraId="2137EE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79BE1C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 map (list of key-value pairs) where realmId serves as key and each value in the map</w:t>
      </w:r>
    </w:p>
    <w:p w14:paraId="0D4F7F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 an array of IdentityRanges. Each IdentityRange is a range of storageIds.</w:t>
      </w:r>
    </w:p>
    <w:p w14:paraId="3DDC06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CE9C0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6E8673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7117C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4ECEE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07664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590A0A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14EF6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7D4A15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E2B5D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NsacfCapability:</w:t>
      </w:r>
    </w:p>
    <w:p w14:paraId="00A85C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55E2ED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NSACF service capabilities (e.g. to monitor and control the number of registered UEs</w:t>
      </w:r>
    </w:p>
    <w:p w14:paraId="7DC6B1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or established PDU sessions per network slice)</w:t>
      </w:r>
    </w:p>
    <w:p w14:paraId="4A97DB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EDCE6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B834F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supportUeSAC:</w:t>
      </w:r>
    </w:p>
    <w:p w14:paraId="37A032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w:t>
      </w:r>
    </w:p>
    <w:p w14:paraId="17C66A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Indicates the service capability of the NSACF to monitor and control the number of</w:t>
      </w:r>
    </w:p>
    <w:p w14:paraId="31FDF4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registered UEs per network slice for the network slice that is subject to NSAC</w:t>
      </w:r>
    </w:p>
    <w:p w14:paraId="76A915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true: Supported</w:t>
      </w:r>
    </w:p>
    <w:p w14:paraId="4FA09E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false (default): Not Supported</w:t>
      </w:r>
    </w:p>
    <w:p w14:paraId="5FE995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1F23F4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16C3E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supportPduSAC:</w:t>
      </w:r>
    </w:p>
    <w:p w14:paraId="70B4B2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w:t>
      </w:r>
    </w:p>
    <w:p w14:paraId="5F41E8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Indicates the service capability of the NSACF to monitor and control the number of</w:t>
      </w:r>
    </w:p>
    <w:p w14:paraId="7E72D0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established PDU sessions per network slice for the network slice that is subject to NSAC</w:t>
      </w:r>
    </w:p>
    <w:p w14:paraId="15C871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true: Supported</w:t>
      </w:r>
    </w:p>
    <w:p w14:paraId="45A5AC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false (default): Not Supported</w:t>
      </w:r>
    </w:p>
    <w:p w14:paraId="7FC489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1E031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0D480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3473C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NsacfInfo:</w:t>
      </w:r>
    </w:p>
    <w:p w14:paraId="0EF3A2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NSACF NF Instance</w:t>
      </w:r>
    </w:p>
    <w:p w14:paraId="339E45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9D228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6E60B2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nsacfCapability</w:t>
      </w:r>
    </w:p>
    <w:p w14:paraId="0EBABE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D2BE6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nsacfCapability:</w:t>
      </w:r>
    </w:p>
    <w:p w14:paraId="0833FC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'#/components/schemas/NsacfCapability'</w:t>
      </w:r>
    </w:p>
    <w:p w14:paraId="4D62F6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68A504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'#/components/schemas/TaiList'</w:t>
      </w:r>
    </w:p>
    <w:p w14:paraId="1D9A48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42EBDD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DA5DC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EFD49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60402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02D088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50777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A7601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NwdafCapability:</w:t>
      </w:r>
    </w:p>
    <w:p w14:paraId="7C34DC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Indicates the capability supported by the NWDAF</w:t>
      </w:r>
    </w:p>
    <w:p w14:paraId="1304C0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85B10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8848D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analyticsAggregation:</w:t>
      </w:r>
    </w:p>
    <w:p w14:paraId="303951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20974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5FBBA6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analyticsMetadataProvisioning:</w:t>
      </w:r>
    </w:p>
    <w:p w14:paraId="3CF77A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7D1C6C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67503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roamingExchange:</w:t>
      </w:r>
    </w:p>
    <w:p w14:paraId="12087A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A6336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7B28A0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954F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MlAnalyticsInfo:</w:t>
      </w:r>
    </w:p>
    <w:p w14:paraId="5B06F0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ML Analytics Filter information supported by the Nnwdaf_MLModelProvision service</w:t>
      </w:r>
    </w:p>
    <w:p w14:paraId="344745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D53C8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22EAB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mlAnalyticsIds:</w:t>
      </w:r>
    </w:p>
    <w:p w14:paraId="536A0B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64FEC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3267D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69F2C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'TS29520_Nnwdaf_EventsSubscription.yaml#/components/schemas/NwdafEvent'</w:t>
      </w:r>
    </w:p>
    <w:p w14:paraId="337D21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27CC9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snssaiList:</w:t>
      </w:r>
    </w:p>
    <w:p w14:paraId="683DE0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'#/components/schemas/SnssaiList'</w:t>
      </w:r>
    </w:p>
    <w:p w14:paraId="28D831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trackingAreaList:</w:t>
      </w:r>
    </w:p>
    <w:p w14:paraId="08FE74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'#/components/schemas/TaiList'          </w:t>
      </w:r>
    </w:p>
    <w:p w14:paraId="24DA9E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mlModelInterInfo:</w:t>
      </w:r>
    </w:p>
    <w:p w14:paraId="7209C0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B2661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A689C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A5938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'#/components/schemas/VendorId' </w:t>
      </w:r>
    </w:p>
    <w:p w14:paraId="7BEC3C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w:t>
      </w:r>
    </w:p>
    <w:p w14:paraId="30DF4D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flCapabilityType:</w:t>
      </w:r>
    </w:p>
    <w:p w14:paraId="01B2AC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E982F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6F58F3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FL_SERVER</w:t>
      </w:r>
    </w:p>
    <w:p w14:paraId="427BC8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FL_CLIENT</w:t>
      </w:r>
    </w:p>
    <w:p w14:paraId="21D691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FL_SERVER_AND_CLIENT</w:t>
      </w:r>
    </w:p>
    <w:p w14:paraId="3F9A5C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flTimeInterval:</w:t>
      </w:r>
    </w:p>
    <w:p w14:paraId="1FDFA1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14BC9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37F87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E86C7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'TS28623_ComDefs.yaml#/components/schemas/TimeWindow'</w:t>
      </w:r>
    </w:p>
    <w:p w14:paraId="53941D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42A96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vflCapabilityType:</w:t>
      </w:r>
    </w:p>
    <w:p w14:paraId="20D3B1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44008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578571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VFL_SERVER</w:t>
      </w:r>
    </w:p>
    <w:p w14:paraId="3564B6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VFL_CLIENT</w:t>
      </w:r>
    </w:p>
    <w:p w14:paraId="73AAFF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VFL_SERVER_AND_CLIENT</w:t>
      </w:r>
    </w:p>
    <w:p w14:paraId="0213F0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vflTimeInterval:</w:t>
      </w:r>
    </w:p>
    <w:p w14:paraId="51F864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13502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9A0A0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22A20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'TS28623_ComDefs.yaml#/components/schemas/TimeWindow'</w:t>
      </w:r>
    </w:p>
    <w:p w14:paraId="752E4E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          </w:t>
      </w:r>
    </w:p>
    <w:p w14:paraId="0C84A4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NwdafInfo:</w:t>
      </w:r>
    </w:p>
    <w:p w14:paraId="57A9FB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NWDAF NF Instance</w:t>
      </w:r>
    </w:p>
    <w:p w14:paraId="2F2FEE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CE549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3486D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eventIds:</w:t>
      </w:r>
    </w:p>
    <w:p w14:paraId="6C9716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B48A2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CA0E1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2ED65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'TS29520_Nnwdaf_AnalyticsInfo.yaml#/components/schemas/EventId'</w:t>
      </w:r>
    </w:p>
    <w:p w14:paraId="586A53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          </w:t>
      </w:r>
    </w:p>
    <w:p w14:paraId="02157C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nwdafEvents:</w:t>
      </w:r>
    </w:p>
    <w:p w14:paraId="0D45FC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0EB46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CFD45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B57B8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'TS29520_Nnwdaf_EventsSubscription.yaml#/components/schemas/NwdafEvent'</w:t>
      </w:r>
    </w:p>
    <w:p w14:paraId="7F3D47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CD9E1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7DB0D5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'#/components/schemas/TaiList'</w:t>
      </w:r>
    </w:p>
    <w:p w14:paraId="03E9E9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3FBC33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22295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3D3D2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02C3B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5C0277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5A632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nwdafCapability:</w:t>
      </w:r>
    </w:p>
    <w:p w14:paraId="33EF77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'#/components/schemas/NwdafCapability'</w:t>
      </w:r>
    </w:p>
    <w:p w14:paraId="04D71F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analyticsDelay:</w:t>
      </w:r>
    </w:p>
    <w:p w14:paraId="4BE6EC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'TS29571_CommonData.yaml#/components/schemas/DurationSec'</w:t>
      </w:r>
    </w:p>
    <w:p w14:paraId="74F929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servingNfSetIdList:</w:t>
      </w:r>
    </w:p>
    <w:p w14:paraId="15C64B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345DB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A0EC1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31417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'TS29571_CommonData.yaml#/components/schemas/NfSetId'</w:t>
      </w:r>
    </w:p>
    <w:p w14:paraId="34E50D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242A2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servingNfTypeList:</w:t>
      </w:r>
    </w:p>
    <w:p w14:paraId="61673E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0C57B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32B4E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F8094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32C22C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E3D07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mlAnalyticsList:</w:t>
      </w:r>
    </w:p>
    <w:p w14:paraId="6647CE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BB826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2BA55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16A00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'#/components/schemas/MlAnalyticsInfo'</w:t>
      </w:r>
    </w:p>
    <w:p w14:paraId="2A9BF9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CCCD7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970F8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ScpInfo:</w:t>
      </w:r>
    </w:p>
    <w:p w14:paraId="1E0169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SCP Instance</w:t>
      </w:r>
    </w:p>
    <w:p w14:paraId="373768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3A162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14F4C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scpDomainInfoList:</w:t>
      </w:r>
    </w:p>
    <w:p w14:paraId="1A38FB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171F64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 map (list of key-value pairs) where the key of the map shall be the string</w:t>
      </w:r>
    </w:p>
    <w:p w14:paraId="2A65E5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identifying an SCP domain</w:t>
      </w:r>
    </w:p>
    <w:p w14:paraId="2221BF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3B9C2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086ED1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'#/components/schemas/ScpDomainInfo'</w:t>
      </w:r>
    </w:p>
    <w:p w14:paraId="1E5798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17E5A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scpPrefix:</w:t>
      </w:r>
    </w:p>
    <w:p w14:paraId="075DB5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string</w:t>
      </w:r>
    </w:p>
    <w:p w14:paraId="311316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scpPorts:</w:t>
      </w:r>
    </w:p>
    <w:p w14:paraId="4450B8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67C8C3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Port numbers for HTTP and HTTPS. The key of the map shall be "http" or "https".</w:t>
      </w:r>
    </w:p>
    <w:p w14:paraId="1BF072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26BB7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96C92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4545DD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245FF7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1094EC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C45FC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addressDomains:</w:t>
      </w:r>
    </w:p>
    <w:p w14:paraId="63F1E7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2397E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2A724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123BA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2C205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868EE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ipv4Addresses:</w:t>
      </w:r>
    </w:p>
    <w:p w14:paraId="4C88A8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1B03B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0DEC2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CD67D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'TS29571_CommonData.yaml#/components/schemas/Ipv4Addr'</w:t>
      </w:r>
    </w:p>
    <w:p w14:paraId="1B9311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41808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ipv6Prefixes:</w:t>
      </w:r>
    </w:p>
    <w:p w14:paraId="590F08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0BADA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B632D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6C648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'TS29571_CommonData.yaml#/components/schemas/Ipv6Prefix'</w:t>
      </w:r>
    </w:p>
    <w:p w14:paraId="2FEAE6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18B60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ipv4AddrRanges:</w:t>
      </w:r>
    </w:p>
    <w:p w14:paraId="3AF360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5D657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AD9ED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5839B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'#/components/schemas/Ipv4AddressRange'</w:t>
      </w:r>
    </w:p>
    <w:p w14:paraId="24FBC2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95E1A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ipv6PrefixRanges:</w:t>
      </w:r>
    </w:p>
    <w:p w14:paraId="5A3BB5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FA889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FBA29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3C893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'#/components/schemas/Ipv6PrefixRange'</w:t>
      </w:r>
    </w:p>
    <w:p w14:paraId="20C7F9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2C0EE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servedNfSetIdList:</w:t>
      </w:r>
    </w:p>
    <w:p w14:paraId="2E86DF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74680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6B860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A4CD0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'TS29571_CommonData.yaml#/components/schemas/NfSetId'</w:t>
      </w:r>
    </w:p>
    <w:p w14:paraId="4FD7F7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B2F2D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remotePlmnList:</w:t>
      </w:r>
    </w:p>
    <w:p w14:paraId="4BEDD8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EA611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3F536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14B5A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w:t>
      </w:r>
    </w:p>
    <w:p w14:paraId="32E960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E20FE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remoteSnpnList:</w:t>
      </w:r>
    </w:p>
    <w:p w14:paraId="12D751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965F6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7AE68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8E685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'#/components/schemas/PlmnIdNid'</w:t>
      </w:r>
    </w:p>
    <w:p w14:paraId="4EA74D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34AA8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ipReachability:</w:t>
      </w:r>
    </w:p>
    <w:p w14:paraId="623993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'#/components/schemas/IpReachability'</w:t>
      </w:r>
    </w:p>
    <w:p w14:paraId="55E3A6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scpCapabilities:</w:t>
      </w:r>
    </w:p>
    <w:p w14:paraId="196511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56D20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68EC2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DB9B4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'#/components/schemas/ScpCapability'</w:t>
      </w:r>
    </w:p>
    <w:p w14:paraId="184482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76132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PfdData:</w:t>
      </w:r>
    </w:p>
    <w:p w14:paraId="06E57E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List of Application IDs and/or AF IDs managed by a given NEF Instance</w:t>
      </w:r>
    </w:p>
    <w:p w14:paraId="2D3CFE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8087B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865AD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appIds:</w:t>
      </w:r>
    </w:p>
    <w:p w14:paraId="0FCADE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4BB6D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5675D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9799F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9F957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D9B2A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44CD0F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afIds:</w:t>
      </w:r>
    </w:p>
    <w:p w14:paraId="09DAF7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array</w:t>
      </w:r>
    </w:p>
    <w:p w14:paraId="305AC0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48636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BED16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17933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1AF72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42B6E3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AfEvent:</w:t>
      </w:r>
    </w:p>
    <w:p w14:paraId="7D3E53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Represents Application Events.</w:t>
      </w:r>
    </w:p>
    <w:p w14:paraId="5B17A8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35A083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69ECB2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389620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SVC_EXPERIENCE</w:t>
      </w:r>
    </w:p>
    <w:p w14:paraId="725E17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UE_MOBILITY</w:t>
      </w:r>
    </w:p>
    <w:p w14:paraId="1EBA39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UE_COMM</w:t>
      </w:r>
    </w:p>
    <w:p w14:paraId="694026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EXCEPTIONS</w:t>
      </w:r>
    </w:p>
    <w:p w14:paraId="5D19A0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USER_DATA_CONGESTION</w:t>
      </w:r>
    </w:p>
    <w:p w14:paraId="3B3CC6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PERF_DATA</w:t>
      </w:r>
    </w:p>
    <w:p w14:paraId="25A1A1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DISPERSION</w:t>
      </w:r>
    </w:p>
    <w:p w14:paraId="44C6E8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COLLECTIVE_BEHAVIOUR</w:t>
      </w:r>
    </w:p>
    <w:p w14:paraId="1DDB78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MS_QOE_METRICS</w:t>
      </w:r>
    </w:p>
    <w:p w14:paraId="07983E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MS_CONSUMPTION</w:t>
      </w:r>
    </w:p>
    <w:p w14:paraId="7692F6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MS_NET_ASSIST_INVOCATION</w:t>
      </w:r>
    </w:p>
    <w:p w14:paraId="7EFD3B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MS_DYN_POLICY_INVOCATION</w:t>
      </w:r>
    </w:p>
    <w:p w14:paraId="53E575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MS_ACCESS_ACTIVITY</w:t>
      </w:r>
    </w:p>
    <w:p w14:paraId="24DDF8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7281F9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7F57B5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This string provides forward-compatibility with future extensions to the enumeration but</w:t>
      </w:r>
    </w:p>
    <w:p w14:paraId="62D661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 not used to encode content defined in the present version of this API.       </w:t>
      </w:r>
    </w:p>
    <w:p w14:paraId="5556BB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AfEventExposureData:</w:t>
      </w:r>
    </w:p>
    <w:p w14:paraId="7B6D37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AF Event Exposure data managed by a given NEF Instance</w:t>
      </w:r>
    </w:p>
    <w:p w14:paraId="27F4FE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CE4ED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757E80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afEvents</w:t>
      </w:r>
    </w:p>
    <w:p w14:paraId="111878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2E1F6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afEvents:</w:t>
      </w:r>
    </w:p>
    <w:p w14:paraId="61BF3C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07C30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76061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7838D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'#/components/schemas/AfEvent'</w:t>
      </w:r>
    </w:p>
    <w:p w14:paraId="5CD416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F7069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afIds:</w:t>
      </w:r>
    </w:p>
    <w:p w14:paraId="2690BD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9D2D3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8016F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A3130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C2402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C83E3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0ABA6E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appIds:</w:t>
      </w:r>
    </w:p>
    <w:p w14:paraId="2D2EF5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D7FB7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7A6FE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C6C27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C2C06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FF19F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23775B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3509A3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'#/components/schemas/TaiList'</w:t>
      </w:r>
    </w:p>
    <w:p w14:paraId="4DD487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6D6CAD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D4548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5F16E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A1EA3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046301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53767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UnTrustAfInfo:</w:t>
      </w:r>
    </w:p>
    <w:p w14:paraId="197B64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untrusted AF Instance</w:t>
      </w:r>
    </w:p>
    <w:p w14:paraId="2DC5BF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66236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50CFE4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afId</w:t>
      </w:r>
    </w:p>
    <w:p w14:paraId="527132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BA243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afId:</w:t>
      </w:r>
    </w:p>
    <w:p w14:paraId="7AF431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50BAB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sNssaiInfoList:</w:t>
      </w:r>
    </w:p>
    <w:p w14:paraId="2BCAA1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7AB36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E5BCB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'#/components/schemas/SnssaiInfoItem'</w:t>
      </w:r>
    </w:p>
    <w:p w14:paraId="429807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D7744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mappingInd:</w:t>
      </w:r>
    </w:p>
    <w:p w14:paraId="43827F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06338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798BE8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77511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313854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9076A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C8A26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B0016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'TS29571_CommonData.yaml#/components/schemas/Tai'</w:t>
      </w:r>
    </w:p>
    <w:p w14:paraId="3D7054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9569B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2A9EDA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B30F8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0C4BE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6CAA7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079635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          </w:t>
      </w:r>
    </w:p>
    <w:p w14:paraId="289DD0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vflInfo:</w:t>
      </w:r>
    </w:p>
    <w:p w14:paraId="49622C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'#/components/schemas/VflInfo'</w:t>
      </w:r>
    </w:p>
    <w:p w14:paraId="564EA3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SnssaiInfoItem:</w:t>
      </w:r>
    </w:p>
    <w:p w14:paraId="21E6C3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2CF36C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Parameters supported by an NF for a given S-NSSAI Set of parameters supported by NF</w:t>
      </w:r>
    </w:p>
    <w:p w14:paraId="118495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for a given S-NSSAI</w:t>
      </w:r>
    </w:p>
    <w:p w14:paraId="265B95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27596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14146E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sNssai</w:t>
      </w:r>
    </w:p>
    <w:p w14:paraId="6ED2A8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dnnInfoList</w:t>
      </w:r>
    </w:p>
    <w:p w14:paraId="228426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2C1F0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w:t>
      </w:r>
    </w:p>
    <w:p w14:paraId="2537D3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'TS29571_CommonData.yaml#/components/schemas/ExtSnssai'</w:t>
      </w:r>
    </w:p>
    <w:p w14:paraId="69B51A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dnnInfoList:</w:t>
      </w:r>
    </w:p>
    <w:p w14:paraId="63B797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532BF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6DD19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'#/components/schemas/DnnInfoItem'</w:t>
      </w:r>
    </w:p>
    <w:p w14:paraId="7B239D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070E7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DnnInfoItem:</w:t>
      </w:r>
    </w:p>
    <w:p w14:paraId="266DE5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Set of parameters supported by NF for a given DNN</w:t>
      </w:r>
    </w:p>
    <w:p w14:paraId="6100BA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40313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35190E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dnn</w:t>
      </w:r>
    </w:p>
    <w:p w14:paraId="1D41D0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0E2FE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w:t>
      </w:r>
    </w:p>
    <w:p w14:paraId="1F3C5E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6A09FF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'TS29571_CommonData.yaml#/components/schemas/Dnn'</w:t>
      </w:r>
    </w:p>
    <w:p w14:paraId="1C887F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'TS29571_CommonData.yaml#/components/schemas/WildcardDnn'</w:t>
      </w:r>
    </w:p>
    <w:p w14:paraId="3B95E0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EasdfInfo:</w:t>
      </w:r>
    </w:p>
    <w:p w14:paraId="7FE43F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EASDF NF Instance</w:t>
      </w:r>
    </w:p>
    <w:p w14:paraId="726598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E926F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2D2A4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sNssaiEasdfInfoList:</w:t>
      </w:r>
    </w:p>
    <w:p w14:paraId="360910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4C562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3657F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7E1AF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'#/components/schemas/SnssaiEasdfInfoItem'</w:t>
      </w:r>
    </w:p>
    <w:p w14:paraId="482046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94F79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easdfN6IpAddressList:</w:t>
      </w:r>
    </w:p>
    <w:p w14:paraId="18EF42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DDE67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83D31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E9AC5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'TS28623_ComDefs.yaml#/components/schemas/IpAddr'</w:t>
      </w:r>
    </w:p>
    <w:p w14:paraId="4291D3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F58A7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upfN6IpAddressList:</w:t>
      </w:r>
    </w:p>
    <w:p w14:paraId="373006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86D5B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66041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5C325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'TS28623_ComDefs.yaml#/components/schemas/IpAddr'</w:t>
      </w:r>
    </w:p>
    <w:p w14:paraId="3A8F8D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0291D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46BB1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SnssaiEasdfInfoItem:</w:t>
      </w:r>
    </w:p>
    <w:p w14:paraId="2294C6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Set of parameters supported by EASDF for a given S-NSSAI</w:t>
      </w:r>
    </w:p>
    <w:p w14:paraId="4080D5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997B5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3C1047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sNssai</w:t>
      </w:r>
    </w:p>
    <w:p w14:paraId="578223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dnnEasdfInfoList</w:t>
      </w:r>
    </w:p>
    <w:p w14:paraId="36A148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47761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w:t>
      </w:r>
    </w:p>
    <w:p w14:paraId="52F657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'TS29571_CommonData.yaml#/components/schemas/ExtSnssai'</w:t>
      </w:r>
    </w:p>
    <w:p w14:paraId="4F985A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dnnEasdfInfoList:</w:t>
      </w:r>
    </w:p>
    <w:p w14:paraId="22DFF7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53866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FC1C1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719D2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'#/components/schemas/DnnEasdfInfoItem'</w:t>
      </w:r>
    </w:p>
    <w:p w14:paraId="24AEFF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minItems: 1</w:t>
      </w:r>
    </w:p>
    <w:p w14:paraId="6879A1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1D31D6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DnnEasdfInfoItem:</w:t>
      </w:r>
    </w:p>
    <w:p w14:paraId="1C0527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Set of parameters supported by EASDF for a given DNN</w:t>
      </w:r>
    </w:p>
    <w:p w14:paraId="0CC286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DB847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4193F6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dnn</w:t>
      </w:r>
    </w:p>
    <w:p w14:paraId="646034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9CF66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w:t>
      </w:r>
    </w:p>
    <w:p w14:paraId="049CBC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C0AB9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'TS29571_CommonData.yaml#/components/schemas/Dnn'</w:t>
      </w:r>
    </w:p>
    <w:p w14:paraId="12813F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'TS29571_CommonData.yaml#/components/schemas/WildcardDnn'</w:t>
      </w:r>
    </w:p>
    <w:p w14:paraId="035B66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dnaiList:</w:t>
      </w:r>
    </w:p>
    <w:p w14:paraId="646E91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0CBC7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4B03E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85120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'TS29571_CommonData.yaml#/components/schemas/Dnai'</w:t>
      </w:r>
    </w:p>
    <w:p w14:paraId="7B59A3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8CF82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NssaafInfo:</w:t>
      </w:r>
    </w:p>
    <w:p w14:paraId="0BD2C5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NSSAAF Instance</w:t>
      </w:r>
    </w:p>
    <w:p w14:paraId="2FED0B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3E278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23B35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supiRanges:</w:t>
      </w:r>
    </w:p>
    <w:p w14:paraId="0472B9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03649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DA47F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AC9AE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162908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F36A2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internalGroupIdentifiersRanges:</w:t>
      </w:r>
    </w:p>
    <w:p w14:paraId="2DF4EC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81641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8EC4C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C498D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'#/components/schemas/InternalGroupIdRange'</w:t>
      </w:r>
    </w:p>
    <w:p w14:paraId="4CCB74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4307F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TrustAfInfo:</w:t>
      </w:r>
    </w:p>
    <w:p w14:paraId="43963F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trusted AF Instance</w:t>
      </w:r>
    </w:p>
    <w:p w14:paraId="76098B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736E1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F65F9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sNssaiInfoList:</w:t>
      </w:r>
    </w:p>
    <w:p w14:paraId="460EB0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CA056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E2CCD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7DF36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'#/components/schemas/SnssaiInfoItem'</w:t>
      </w:r>
    </w:p>
    <w:p w14:paraId="5946BC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9BD4C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afEvents:</w:t>
      </w:r>
    </w:p>
    <w:p w14:paraId="3E31DF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A4528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A38D2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0FAAF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'#/components/schemas/AfEvent'</w:t>
      </w:r>
    </w:p>
    <w:p w14:paraId="4C3BE1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03B54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appIds:</w:t>
      </w:r>
    </w:p>
    <w:p w14:paraId="6F130C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8CAA5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143E7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50D20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3A7C3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5F1C7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internalGroupId:</w:t>
      </w:r>
    </w:p>
    <w:p w14:paraId="5784F8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34043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37A4A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57C05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'TS29571_CommonData.yaml#/components/schemas/GroupId'</w:t>
      </w:r>
    </w:p>
    <w:p w14:paraId="71DE5F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AF6B3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mappingInd:</w:t>
      </w:r>
    </w:p>
    <w:p w14:paraId="65462B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00799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EA3CE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7D4232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'#/components/schemas/TaiList'</w:t>
      </w:r>
    </w:p>
    <w:p w14:paraId="6F96F9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0DFA80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E2808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0D351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5E7D2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2984A8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153B5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ExternalClientType:</w:t>
      </w:r>
    </w:p>
    <w:p w14:paraId="6374FC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Indicates types of External Clients.</w:t>
      </w:r>
    </w:p>
    <w:p w14:paraId="19FB7E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6032BB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15423E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296C45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EMERGENCY_SERVICES</w:t>
      </w:r>
    </w:p>
    <w:p w14:paraId="39A2C0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VALUE_ADDED_SERVICES</w:t>
      </w:r>
    </w:p>
    <w:p w14:paraId="33CEE6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PLMN_OPERATOR_SERVICES</w:t>
      </w:r>
    </w:p>
    <w:p w14:paraId="2371CB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LAWFUL_INTERCEPT_SERVICES</w:t>
      </w:r>
    </w:p>
    <w:p w14:paraId="5F8D96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PLMN_OPERATOR_BROADCAST_SERVICES</w:t>
      </w:r>
    </w:p>
    <w:p w14:paraId="55D796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PLMN_OPERATOR_OM</w:t>
      </w:r>
    </w:p>
    <w:p w14:paraId="4AC0C5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PLMN_OPERATOR_ANONYMOUS_STATISTICS</w:t>
      </w:r>
    </w:p>
    <w:p w14:paraId="6063FF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PLMN_OPERATOR_TARGET_MS_SERVICE_SUPPORT</w:t>
      </w:r>
    </w:p>
    <w:p w14:paraId="775E32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73D412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SupportedGADShapes:</w:t>
      </w:r>
    </w:p>
    <w:p w14:paraId="29DA5E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Indicates supported GAD shapes.</w:t>
      </w:r>
    </w:p>
    <w:p w14:paraId="396697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2FCE0F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0F361F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2A71EE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POINT</w:t>
      </w:r>
    </w:p>
    <w:p w14:paraId="6FCEF7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POINT_UNCERTAINTY_CIRCLE</w:t>
      </w:r>
    </w:p>
    <w:p w14:paraId="71E999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POINT_UNCERTAINTY_ELLIPSE</w:t>
      </w:r>
    </w:p>
    <w:p w14:paraId="29B578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POLYGON</w:t>
      </w:r>
    </w:p>
    <w:p w14:paraId="31CAF7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POINT_ALTITUDE</w:t>
      </w:r>
    </w:p>
    <w:p w14:paraId="5278F6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POINT_ALTITUDE_UNCERTAINTY</w:t>
      </w:r>
    </w:p>
    <w:p w14:paraId="05A0E9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ELLIPSOID_ARC</w:t>
      </w:r>
    </w:p>
    <w:p w14:paraId="092D4A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LOCAL_2D_POINT_UNCERTAINTY_ELLIPSE</w:t>
      </w:r>
    </w:p>
    <w:p w14:paraId="298B11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LOCAL_3D_POINT_UNCERTAINTY_ELLIPSOID</w:t>
      </w:r>
    </w:p>
    <w:p w14:paraId="572C3A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56DCF8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AnNodeType:</w:t>
      </w:r>
    </w:p>
    <w:p w14:paraId="7641A9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Access Network Node Type (gNB, ng-eNB...)</w:t>
      </w:r>
    </w:p>
    <w:p w14:paraId="500FF2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EC9C8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6E2F7C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2ED3B2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GNB</w:t>
      </w:r>
    </w:p>
    <w:p w14:paraId="0A80D1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NG_ENB</w:t>
      </w:r>
    </w:p>
    <w:p w14:paraId="0AED1F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45E214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D3D91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TrpMappingInfo:</w:t>
      </w:r>
    </w:p>
    <w:p w14:paraId="0DFCB8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34A6B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902AF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satelliteId:</w:t>
      </w:r>
    </w:p>
    <w:p w14:paraId="070276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47FE1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'^[0-9]{5}$'</w:t>
      </w:r>
    </w:p>
    <w:p w14:paraId="390639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trpIds:</w:t>
      </w:r>
    </w:p>
    <w:p w14:paraId="3EE486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0162C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DA55D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C12CC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82D1F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1</w:t>
      </w:r>
    </w:p>
    <w:p w14:paraId="562E5A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4B5B82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09885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TrpInfo:</w:t>
      </w:r>
    </w:p>
    <w:p w14:paraId="465052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The mapping relationship between TRP IDs, gNB ID and Satellite ID.</w:t>
      </w:r>
    </w:p>
    <w:p w14:paraId="1271F9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98C4F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6E06E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gNBId:</w:t>
      </w:r>
    </w:p>
    <w:p w14:paraId="7B0D84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09362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414200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4294967295</w:t>
      </w:r>
    </w:p>
    <w:p w14:paraId="1C1C16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trpMappingInfoList:</w:t>
      </w:r>
    </w:p>
    <w:p w14:paraId="7C8ED7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EEFA2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A435C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54119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'#/components/schemas/TrpMappingInfo'</w:t>
      </w:r>
    </w:p>
    <w:p w14:paraId="4D8401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C4804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1EFE8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TrpInfoList:</w:t>
      </w:r>
    </w:p>
    <w:p w14:paraId="7BC302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3345C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ABCA9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2C73A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'#/components/schemas/TrpInfo'</w:t>
      </w:r>
    </w:p>
    <w:p w14:paraId="3023F3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E4E04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21F09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LmfInfo:</w:t>
      </w:r>
    </w:p>
    <w:p w14:paraId="3BC22F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LMF NF Instance</w:t>
      </w:r>
    </w:p>
    <w:p w14:paraId="23ACAC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25B3B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0F622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servingClientTypes:</w:t>
      </w:r>
    </w:p>
    <w:p w14:paraId="2D9EA6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A53B1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7D546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C0AA6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'#/components/schemas/ExternalClientType'</w:t>
      </w:r>
    </w:p>
    <w:p w14:paraId="0FA26F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minItems: 1</w:t>
      </w:r>
    </w:p>
    <w:p w14:paraId="65AB4D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lmfId:</w:t>
      </w:r>
    </w:p>
    <w:p w14:paraId="77BC9E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A28B8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servingAccessTypes:</w:t>
      </w:r>
    </w:p>
    <w:p w14:paraId="2738AD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469C6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8F185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493C2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'TS29571_CommonData.yaml#/components/schemas/AccessType'</w:t>
      </w:r>
    </w:p>
    <w:p w14:paraId="439A69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5D0C6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servingAnNodeTypes:</w:t>
      </w:r>
    </w:p>
    <w:p w14:paraId="054F98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9A491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95CED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D0E0C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'#/components/schemas/AnNodeType'</w:t>
      </w:r>
    </w:p>
    <w:p w14:paraId="3F0ECF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63740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servingRatTypes:</w:t>
      </w:r>
    </w:p>
    <w:p w14:paraId="00A849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30E84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EF546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29D7B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'TS29571_CommonData.yaml#/components/schemas/RatType'</w:t>
      </w:r>
    </w:p>
    <w:p w14:paraId="7E96EA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EA8B8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29AC06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7815D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8E6EF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E8A8E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'TS29571_CommonData.yaml#/components/schemas/Tai'</w:t>
      </w:r>
    </w:p>
    <w:p w14:paraId="0495F8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85B50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321D46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82647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F8F4A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71FC2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387A64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A6947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supportedGADShapes:</w:t>
      </w:r>
    </w:p>
    <w:p w14:paraId="43F1CC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E3066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1C7E1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C29AB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'#/components/schemas/SupportedGADShapes'</w:t>
      </w:r>
    </w:p>
    <w:p w14:paraId="25ACC3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FD6C3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UdrInfo:</w:t>
      </w:r>
    </w:p>
    <w:p w14:paraId="1D1D9A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UDR NF Instance</w:t>
      </w:r>
    </w:p>
    <w:p w14:paraId="13B5E0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3756E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B258A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groupId:</w:t>
      </w:r>
    </w:p>
    <w:p w14:paraId="3A46A0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'TS29571_CommonData.yaml#/components/schemas/NfGroupId'</w:t>
      </w:r>
    </w:p>
    <w:p w14:paraId="427C1C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supiRanges:</w:t>
      </w:r>
    </w:p>
    <w:p w14:paraId="2E6D2D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D6F87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AB265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8DBAD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3EA7FB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D6FD4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gpsiRanges:</w:t>
      </w:r>
    </w:p>
    <w:p w14:paraId="5638F1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1A88A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9E543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B4AAE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4B1FEC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2C851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externalGroupIdentifiersRanges:</w:t>
      </w:r>
    </w:p>
    <w:p w14:paraId="79F686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'#/components/schemas/IdentityRangeList'</w:t>
      </w:r>
    </w:p>
    <w:p w14:paraId="018562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supportedDataSets:</w:t>
      </w:r>
    </w:p>
    <w:p w14:paraId="752E39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'#/components/schemas/SupportedDataSetList'</w:t>
      </w:r>
    </w:p>
    <w:p w14:paraId="096300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sharedDataIdRanges:</w:t>
      </w:r>
    </w:p>
    <w:p w14:paraId="360A08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'#/components/schemas/SharedDataIdRangeList'</w:t>
      </w:r>
    </w:p>
    <w:p w14:paraId="39FF72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UdmInfo:</w:t>
      </w:r>
    </w:p>
    <w:p w14:paraId="17DDC7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UDM NF Instance</w:t>
      </w:r>
    </w:p>
    <w:p w14:paraId="324810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1ABA5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0FDDE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groupId:</w:t>
      </w:r>
    </w:p>
    <w:p w14:paraId="264E3D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'TS29571_CommonData.yaml#/components/schemas/NfGroupId'</w:t>
      </w:r>
    </w:p>
    <w:p w14:paraId="22929A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supiRanges:</w:t>
      </w:r>
    </w:p>
    <w:p w14:paraId="6D3EED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2199A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B424F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9DE70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757F3D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D686B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gpsiRanges:</w:t>
      </w:r>
    </w:p>
    <w:p w14:paraId="19E02A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7DC29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422BF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items:</w:t>
      </w:r>
    </w:p>
    <w:p w14:paraId="2408AE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7C0C7E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65FD6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externalGroupIdentifiersRanges:</w:t>
      </w:r>
    </w:p>
    <w:p w14:paraId="25ABD0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B58C1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6F9FE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9512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74F716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616D4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routingIndicators:</w:t>
      </w:r>
    </w:p>
    <w:p w14:paraId="74DC9D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E8FD1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E72C3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3C508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8D9C4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'^[0-9]{1,4}$'</w:t>
      </w:r>
    </w:p>
    <w:p w14:paraId="25461A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D652C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internalGroupIdentifiersRanges:</w:t>
      </w:r>
    </w:p>
    <w:p w14:paraId="7D611D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1C6D1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36FC1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15A18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'#/components/schemas/InternalGroupIdRange'</w:t>
      </w:r>
    </w:p>
    <w:p w14:paraId="386324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E6AFE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suciInfos:</w:t>
      </w:r>
    </w:p>
    <w:p w14:paraId="799F73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511BC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48B3E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CDFF4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'#/components/schemas/SuciInfo'</w:t>
      </w:r>
    </w:p>
    <w:p w14:paraId="26A404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D41FD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PlmnRange:</w:t>
      </w:r>
    </w:p>
    <w:p w14:paraId="679F7E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Range of PLMN IDs</w:t>
      </w:r>
    </w:p>
    <w:p w14:paraId="6CD5A2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AD025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oneOf:</w:t>
      </w:r>
    </w:p>
    <w:p w14:paraId="7E29D3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start, end ]</w:t>
      </w:r>
    </w:p>
    <w:p w14:paraId="25A246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pattern ]</w:t>
      </w:r>
    </w:p>
    <w:p w14:paraId="5D687D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CB310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w:t>
      </w:r>
    </w:p>
    <w:p w14:paraId="4C7B12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88340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'^[0-9]{3}[0-9]{2,3}$'</w:t>
      </w:r>
    </w:p>
    <w:p w14:paraId="4E42DF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w:t>
      </w:r>
    </w:p>
    <w:p w14:paraId="767EB4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5EF6A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'^[0-9]{3}[0-9]{2,3}$'</w:t>
      </w:r>
    </w:p>
    <w:p w14:paraId="7CD83C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w:t>
      </w:r>
    </w:p>
    <w:p w14:paraId="0E9E95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4E382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719DD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SmsfInfo:</w:t>
      </w:r>
    </w:p>
    <w:p w14:paraId="164D94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Specific Data for SMSF</w:t>
      </w:r>
    </w:p>
    <w:p w14:paraId="39502F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42A64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95244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roamingUeInd:</w:t>
      </w:r>
    </w:p>
    <w:p w14:paraId="640A87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2F9A0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remotePlmnRangeList:</w:t>
      </w:r>
    </w:p>
    <w:p w14:paraId="3D8AB6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D7EAF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023D5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9D1DD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'#/components/schemas/PlmnRange'</w:t>
      </w:r>
    </w:p>
    <w:p w14:paraId="5335F3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7CAAD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7D04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DccfInfo:</w:t>
      </w:r>
    </w:p>
    <w:p w14:paraId="7834B0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Specific Data for DCCF</w:t>
      </w:r>
    </w:p>
    <w:p w14:paraId="186F9B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CA71D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227F5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servingNfTypeList:</w:t>
      </w:r>
    </w:p>
    <w:p w14:paraId="51F054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BF12F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EB692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D1330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6445E6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8B6E4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servingNfSetIdList:</w:t>
      </w:r>
    </w:p>
    <w:p w14:paraId="4B6A28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29AAA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28199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0F2B3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'TS29571_CommonData.yaml#/components/schemas/NfSetId'</w:t>
      </w:r>
    </w:p>
    <w:p w14:paraId="79E6EE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B61E3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657434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'#/components/schemas/TaiList'</w:t>
      </w:r>
    </w:p>
    <w:p w14:paraId="3618B3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6CB556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3BF51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D9837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items:</w:t>
      </w:r>
    </w:p>
    <w:p w14:paraId="33A670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132CB8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5B435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6DE7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MfafInfo:</w:t>
      </w:r>
    </w:p>
    <w:p w14:paraId="5C511E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MFAF NF Instance</w:t>
      </w:r>
    </w:p>
    <w:p w14:paraId="2F07D3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A3A27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4129C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servingNfTypeList:</w:t>
      </w:r>
    </w:p>
    <w:p w14:paraId="58FE5E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17BA9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02AB6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19C07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49E094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servingNfSetIdList:</w:t>
      </w:r>
    </w:p>
    <w:p w14:paraId="47ACF1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0B891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3A0FD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22C11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'TS29571_CommonData.yaml#/components/schemas/NfSetId'</w:t>
      </w:r>
    </w:p>
    <w:p w14:paraId="4F95BD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3EA29B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'#/components/schemas/TaiList'</w:t>
      </w:r>
    </w:p>
    <w:p w14:paraId="7F4129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01E4B5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E06A7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05E8A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5EE9D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0E1C11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5DF41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ChfInfo:</w:t>
      </w:r>
    </w:p>
    <w:p w14:paraId="40E212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CHF NF Instance</w:t>
      </w:r>
    </w:p>
    <w:p w14:paraId="3BE296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EB300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not:</w:t>
      </w:r>
    </w:p>
    <w:p w14:paraId="342F29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 [ primaryChfInstance, secondaryChfInstance ]</w:t>
      </w:r>
    </w:p>
    <w:p w14:paraId="10625A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84574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supiRangeList:</w:t>
      </w:r>
    </w:p>
    <w:p w14:paraId="0B9921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CAFCE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F9062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11811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435964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w:t>
      </w:r>
    </w:p>
    <w:p w14:paraId="577A86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gpsiRangeList:</w:t>
      </w:r>
    </w:p>
    <w:p w14:paraId="1297B5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10983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518AF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1310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797D65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w:t>
      </w:r>
    </w:p>
    <w:p w14:paraId="5AAA22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plmnRangeList:</w:t>
      </w:r>
    </w:p>
    <w:p w14:paraId="4BE84F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A39A7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0D82D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067B6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'#/components/schemas/PlmnRange'</w:t>
      </w:r>
    </w:p>
    <w:p w14:paraId="25C08E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w:t>
      </w:r>
    </w:p>
    <w:p w14:paraId="6727D8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groupId:</w:t>
      </w:r>
    </w:p>
    <w:p w14:paraId="7EAA38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'TS29571_CommonData.yaml#/components/schemas/NfGroupId'</w:t>
      </w:r>
    </w:p>
    <w:p w14:paraId="634F7D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primaryChfInstance:</w:t>
      </w:r>
    </w:p>
    <w:p w14:paraId="7B7B81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'TS29571_CommonData.yaml#/components/schemas/NfInstanceId'</w:t>
      </w:r>
    </w:p>
    <w:p w14:paraId="4C1798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secondaryChfInstance:</w:t>
      </w:r>
    </w:p>
    <w:p w14:paraId="4035E7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'TS29571_CommonData.yaml#/components/schemas/NfInstanceId'</w:t>
      </w:r>
    </w:p>
    <w:p w14:paraId="6F0CEA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8328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N2InterfaceAmfInfo:</w:t>
      </w:r>
    </w:p>
    <w:p w14:paraId="0BA2CC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AMF N2 interface information</w:t>
      </w:r>
    </w:p>
    <w:p w14:paraId="7F934E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131F1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414DE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ipv4EndpointAddress ]</w:t>
      </w:r>
    </w:p>
    <w:p w14:paraId="2F963C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ipv6EndpointAddress ]</w:t>
      </w:r>
    </w:p>
    <w:p w14:paraId="319387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3C2F2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ipv4EndpointAddress:</w:t>
      </w:r>
    </w:p>
    <w:p w14:paraId="68E5A0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C5503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46A80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4D9F8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'TS28623_ComDefs.yaml#/components/schemas/Ipv4Addr'</w:t>
      </w:r>
    </w:p>
    <w:p w14:paraId="2926D8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25228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ipv6EndpointAddress:</w:t>
      </w:r>
    </w:p>
    <w:p w14:paraId="34DC38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F6939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2CE73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52C3D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'TS28623_ComDefs.yaml#/components/schemas/Ipv6Addr'</w:t>
      </w:r>
    </w:p>
    <w:p w14:paraId="4D4FAA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44FAA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amfName:</w:t>
      </w:r>
    </w:p>
    <w:p w14:paraId="7F41A7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14B6F6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A16FE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AmfInfo:</w:t>
      </w:r>
    </w:p>
    <w:p w14:paraId="6F3A83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AMF NF Instance</w:t>
      </w:r>
    </w:p>
    <w:p w14:paraId="32CEBF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094C8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26CF13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amfSetId</w:t>
      </w:r>
    </w:p>
    <w:p w14:paraId="713D29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amfRegionId</w:t>
      </w:r>
    </w:p>
    <w:p w14:paraId="5266F2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guamiList</w:t>
      </w:r>
    </w:p>
    <w:p w14:paraId="5278A0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8A6BE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amfSetId:</w:t>
      </w:r>
    </w:p>
    <w:p w14:paraId="2FD637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'TS29571_CommonData.yaml#/components/schemas/AmfSetId'</w:t>
      </w:r>
    </w:p>
    <w:p w14:paraId="480D42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amfRegionId:</w:t>
      </w:r>
    </w:p>
    <w:p w14:paraId="3FBD29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'TS29571_CommonData.yaml#/components/schemas/AmfRegionId'</w:t>
      </w:r>
    </w:p>
    <w:p w14:paraId="56DDB2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guamiList:</w:t>
      </w:r>
    </w:p>
    <w:p w14:paraId="121277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98538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6C72A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1B622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'TS29571_CommonData.yaml#/components/schemas/Guami'</w:t>
      </w:r>
    </w:p>
    <w:p w14:paraId="134A02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95270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0ABDBA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BAD12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9BC95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2C7A7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'TS29571_CommonData.yaml#/components/schemas/Tai'</w:t>
      </w:r>
    </w:p>
    <w:p w14:paraId="008310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F26C9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4E0D2A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A1E0D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E0021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601FE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157BB6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6170E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backupInfoAmfFailure:</w:t>
      </w:r>
    </w:p>
    <w:p w14:paraId="7D9F7E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AB95F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48E4D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231F3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'TS29571_CommonData.yaml#/components/schemas/Guami'</w:t>
      </w:r>
    </w:p>
    <w:p w14:paraId="114C1A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FA6A5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backupInfoAmfRemoval:</w:t>
      </w:r>
    </w:p>
    <w:p w14:paraId="272DA1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C900D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D56A4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EC20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'TS29571_CommonData.yaml#/components/schemas/Guami'</w:t>
      </w:r>
    </w:p>
    <w:p w14:paraId="00A9DE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FBE12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n2InterfaceAmfInfo:</w:t>
      </w:r>
    </w:p>
    <w:p w14:paraId="09DCBA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'#/components/schemas/N2InterfaceAmfInfo'</w:t>
      </w:r>
    </w:p>
    <w:p w14:paraId="73EA84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amfOnboardingCapability:</w:t>
      </w:r>
    </w:p>
    <w:p w14:paraId="06DA5D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242ED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5C971E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highLatencyCom:</w:t>
      </w:r>
    </w:p>
    <w:p w14:paraId="2C6BD2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F82C1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amfEvents:</w:t>
      </w:r>
    </w:p>
    <w:p w14:paraId="165128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28C2A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64321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8648B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44426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praIdList:</w:t>
      </w:r>
    </w:p>
    <w:p w14:paraId="3579D5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DFBD1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0950E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152A7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AEE83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B36A8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AEEE8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SmfInfo:</w:t>
      </w:r>
    </w:p>
    <w:p w14:paraId="1A5288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SMF NF Instance</w:t>
      </w:r>
    </w:p>
    <w:p w14:paraId="6B5D78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BDFAC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4ED768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sNssaiSmfInfoList</w:t>
      </w:r>
    </w:p>
    <w:p w14:paraId="38CC11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7B51C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sNssaiSmfInfoList:</w:t>
      </w:r>
    </w:p>
    <w:p w14:paraId="4A2431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990AC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E33C1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29793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'#/components/schemas/SnssaiSmfInfoItem'</w:t>
      </w:r>
    </w:p>
    <w:p w14:paraId="1BF247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8B190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0F032E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80DE8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899A2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90144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'TS29571_CommonData.yaml#/components/schemas/Tai'</w:t>
      </w:r>
    </w:p>
    <w:p w14:paraId="20B34A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93750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7A28A1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3BC89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2EFFB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B96EB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67DDE3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67F20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pgwFqdn:</w:t>
      </w:r>
    </w:p>
    <w:p w14:paraId="160B90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'TS29571_CommonData.yaml#/components/schemas/Fqdn'</w:t>
      </w:r>
    </w:p>
    <w:p w14:paraId="54BBD9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pgwIpAddrList:</w:t>
      </w:r>
    </w:p>
    <w:p w14:paraId="4597E5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F458F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A8E91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A687F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'TS28623_ComDefs.yaml#/components/schemas/IpAddr'</w:t>
      </w:r>
    </w:p>
    <w:p w14:paraId="05E2C8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83834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accessType:</w:t>
      </w:r>
    </w:p>
    <w:p w14:paraId="4F4C05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27B43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DCD33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43B80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'TS29571_CommonData.yaml#/components/schemas/AccessType'</w:t>
      </w:r>
    </w:p>
    <w:p w14:paraId="79B59B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72CD0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priority:</w:t>
      </w:r>
    </w:p>
    <w:p w14:paraId="1D3E4E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7A479C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283B9A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11A449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vsmfSupportInd:</w:t>
      </w:r>
    </w:p>
    <w:p w14:paraId="66A72A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61CF1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pgwFqdnList:</w:t>
      </w:r>
    </w:p>
    <w:p w14:paraId="0F56C2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E6F99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A64E6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BFD5D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'TS29571_CommonData.yaml#/components/schemas/Fqdn'</w:t>
      </w:r>
    </w:p>
    <w:p w14:paraId="0203A9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18AB0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smfOnboardingCapability:</w:t>
      </w:r>
    </w:p>
    <w:p w14:paraId="20A6C0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8262A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2B2624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deprecated: true</w:t>
      </w:r>
    </w:p>
    <w:p w14:paraId="715A09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ismfSupportInd:</w:t>
      </w:r>
    </w:p>
    <w:p w14:paraId="262BF2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7F0DB6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smfUPRPCapability:</w:t>
      </w:r>
    </w:p>
    <w:p w14:paraId="4C2AAF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1CA0E0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62C012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D8F2F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UpfInfo:</w:t>
      </w:r>
    </w:p>
    <w:p w14:paraId="790F7E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UPF NF Instance</w:t>
      </w:r>
    </w:p>
    <w:p w14:paraId="626543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1E104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10789F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sNssaiUpfInfoList</w:t>
      </w:r>
    </w:p>
    <w:p w14:paraId="7E98D6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861D7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sNssaiUpfInfoList:</w:t>
      </w:r>
    </w:p>
    <w:p w14:paraId="6C8BDA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C5A17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756AB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2ED45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'#/components/schemas/SnssaiUpfInfoItem'</w:t>
      </w:r>
    </w:p>
    <w:p w14:paraId="3380CA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EE31C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smfServingArea:</w:t>
      </w:r>
    </w:p>
    <w:p w14:paraId="19C0B7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154E5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0ECFA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E4E6B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18973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121FD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interfaceUpfInfoList:</w:t>
      </w:r>
    </w:p>
    <w:p w14:paraId="1FFDD5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7E8C1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755DE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43DB3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'#/components/schemas/InterfaceUpfInfoItem'</w:t>
      </w:r>
    </w:p>
    <w:p w14:paraId="2E1057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402A7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iwkEpsInd:</w:t>
      </w:r>
    </w:p>
    <w:p w14:paraId="34E3C2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0A07A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799AA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6D374B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sxaInd:</w:t>
      </w:r>
    </w:p>
    <w:p w14:paraId="7D4550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728C1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21A549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pduSessionTypes:</w:t>
      </w:r>
    </w:p>
    <w:p w14:paraId="5D0AB5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EF1E5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0FFD1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items:</w:t>
      </w:r>
    </w:p>
    <w:p w14:paraId="11252F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'TS29571_CommonData.yaml#/components/schemas/PduSessionType'</w:t>
      </w:r>
    </w:p>
    <w:p w14:paraId="5A8B5A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F2DB3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atsssCapability:</w:t>
      </w:r>
    </w:p>
    <w:p w14:paraId="075EA6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'TS29571_CommonData.yaml#/components/schemas/AtsssCapability'</w:t>
      </w:r>
    </w:p>
    <w:p w14:paraId="553417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ueIpAddrInd:</w:t>
      </w:r>
    </w:p>
    <w:p w14:paraId="4A715B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79E320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19581B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642B78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72BD4B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2F380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2A84E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DC89C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'TS29571_CommonData.yaml#/components/schemas/Tai'</w:t>
      </w:r>
    </w:p>
    <w:p w14:paraId="142B93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6C7CA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19ACD7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6CA28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4898B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BBA0A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7B4183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B5263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wAgfInfo:</w:t>
      </w:r>
    </w:p>
    <w:p w14:paraId="42B3FC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'#/components/schemas/WAgfInfo'</w:t>
      </w:r>
    </w:p>
    <w:p w14:paraId="0DE7F9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'#/components/schemas/IpInterface'</w:t>
      </w:r>
    </w:p>
    <w:p w14:paraId="175D7E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tngfInfo:</w:t>
      </w:r>
    </w:p>
    <w:p w14:paraId="78BD4F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'#/components/schemas/TngfInfo'</w:t>
      </w:r>
    </w:p>
    <w:p w14:paraId="11931C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'#/components/schemas/IpInterface'</w:t>
      </w:r>
    </w:p>
    <w:p w14:paraId="53C7D2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twifInfo:</w:t>
      </w:r>
    </w:p>
    <w:p w14:paraId="33D445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'#/components/schemas/TwifInfo'</w:t>
      </w:r>
    </w:p>
    <w:p w14:paraId="716800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'#/components/schemas/IpInterface'</w:t>
      </w:r>
    </w:p>
    <w:p w14:paraId="3DD967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priority:</w:t>
      </w:r>
    </w:p>
    <w:p w14:paraId="585323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089083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2B0349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38331B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redundantGtpu:</w:t>
      </w:r>
    </w:p>
    <w:p w14:paraId="1BC181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99F26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19824C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36BED8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ipups:</w:t>
      </w:r>
    </w:p>
    <w:p w14:paraId="52853B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C4318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150EFB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dataForwarding:</w:t>
      </w:r>
    </w:p>
    <w:p w14:paraId="7ACAAF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CB7EF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77500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supportedPfcpFeatures:</w:t>
      </w:r>
    </w:p>
    <w:p w14:paraId="6E91A2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405F7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53F4BA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EAF01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upfEvents:</w:t>
      </w:r>
    </w:p>
    <w:p w14:paraId="4AC6FF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F4A4D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082C1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3474F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1B28A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974C2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2g3gLocationAreaList:</w:t>
      </w:r>
    </w:p>
    <w:p w14:paraId="0F585D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C1A60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AF0BF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'#/components/schemas/2G3GLocationArea'</w:t>
      </w:r>
    </w:p>
    <w:p w14:paraId="7101F0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26E83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2g3gLocationAreaRangeList:</w:t>
      </w:r>
    </w:p>
    <w:p w14:paraId="14B06D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F528A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C8D4B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'#/components/schemas/2G3GLocationAreaRange'</w:t>
      </w:r>
    </w:p>
    <w:p w14:paraId="439380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CB831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preferredEpdgInfoList:</w:t>
      </w:r>
    </w:p>
    <w:p w14:paraId="113F0C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AC9B4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72C1F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'#/components/schemas/IpInterface'</w:t>
      </w:r>
    </w:p>
    <w:p w14:paraId="22BEB2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8C176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preferredWAgfInfoList:</w:t>
      </w:r>
    </w:p>
    <w:p w14:paraId="00EE43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FB2F3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F450C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'#/components/schemas/IpInterface'</w:t>
      </w:r>
    </w:p>
    <w:p w14:paraId="36FA15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32044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preferredTngfInfoList:</w:t>
      </w:r>
    </w:p>
    <w:p w14:paraId="77F1E5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60146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9F08C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'#/components/schemas/IpInterface'</w:t>
      </w:r>
    </w:p>
    <w:p w14:paraId="2C4B95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minItems: 1</w:t>
      </w:r>
    </w:p>
    <w:p w14:paraId="6AB4DD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preferredTwifInfoList:</w:t>
      </w:r>
    </w:p>
    <w:p w14:paraId="379F4F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5BD98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59D5E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'#/components/schemas/IpInterface'</w:t>
      </w:r>
    </w:p>
    <w:p w14:paraId="013B57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C9032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2DC44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PcfInfo:</w:t>
      </w:r>
    </w:p>
    <w:p w14:paraId="7743C2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PCF NF Instance</w:t>
      </w:r>
    </w:p>
    <w:p w14:paraId="7D8847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03414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8FC43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groupId:</w:t>
      </w:r>
    </w:p>
    <w:p w14:paraId="20B11B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'TS29571_CommonData.yaml#/components/schemas/NfGroupId'</w:t>
      </w:r>
    </w:p>
    <w:p w14:paraId="458574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dnnList:</w:t>
      </w:r>
    </w:p>
    <w:p w14:paraId="2BC2D1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BEBD1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0DA79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87BEF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'TS29571_CommonData.yaml#/components/schemas/Dnn'</w:t>
      </w:r>
    </w:p>
    <w:p w14:paraId="75940D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BE469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supiRanges:</w:t>
      </w:r>
    </w:p>
    <w:p w14:paraId="14AA26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E8ADB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017F8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2B326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2DD9E6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B7183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gpsiRanges:</w:t>
      </w:r>
    </w:p>
    <w:p w14:paraId="6CC74F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54F5C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09A84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2CD17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111208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BD1DA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rxDiamHost:</w:t>
      </w:r>
    </w:p>
    <w:p w14:paraId="3CBB64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'TS29571_CommonData.yaml#/components/schemas/DiameterIdentity'</w:t>
      </w:r>
    </w:p>
    <w:p w14:paraId="7C0157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rxDiamRealm:</w:t>
      </w:r>
    </w:p>
    <w:p w14:paraId="5A8292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'TS29571_CommonData.yaml#/components/schemas/DiameterIdentity'</w:t>
      </w:r>
    </w:p>
    <w:p w14:paraId="5E35B7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v2xSupportInd:</w:t>
      </w:r>
    </w:p>
    <w:p w14:paraId="4DC023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F2FA7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22850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1FABC4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proseSupportInd:</w:t>
      </w:r>
    </w:p>
    <w:p w14:paraId="1B8F0F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A5978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35643A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612EC0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proseCapability:</w:t>
      </w:r>
    </w:p>
    <w:p w14:paraId="59AA25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'#/components/schemas/ProseCapability'</w:t>
      </w:r>
    </w:p>
    <w:p w14:paraId="6F5FD9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v2xCapability:</w:t>
      </w:r>
    </w:p>
    <w:p w14:paraId="4B1994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'#/components/schemas/V2xCapability'</w:t>
      </w:r>
    </w:p>
    <w:p w14:paraId="2F72AB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a2xSupportInd:</w:t>
      </w:r>
    </w:p>
    <w:p w14:paraId="5D2092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5A92F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69024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62C5FB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a2xCapability:</w:t>
      </w:r>
    </w:p>
    <w:p w14:paraId="6040A4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'#/components/schemas/A2xCapability'          </w:t>
      </w:r>
    </w:p>
    <w:p w14:paraId="2AEF64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rangingSlPosSupportInd:</w:t>
      </w:r>
    </w:p>
    <w:p w14:paraId="3CDD0F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7B7BC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2ECB35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                    </w:t>
      </w:r>
    </w:p>
    <w:p w14:paraId="44DC4C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27164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A2xCapability:</w:t>
      </w:r>
    </w:p>
    <w:p w14:paraId="6328C9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the supported A2X Capability by the PCF</w:t>
      </w:r>
    </w:p>
    <w:p w14:paraId="2ED1C4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06236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2C034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lteA2x:</w:t>
      </w:r>
    </w:p>
    <w:p w14:paraId="72B224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74120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588A8E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nrA2x:</w:t>
      </w:r>
    </w:p>
    <w:p w14:paraId="56941B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0AF746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B5361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8D65E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NefInfo:</w:t>
      </w:r>
    </w:p>
    <w:p w14:paraId="32EA66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NEF NF Instance</w:t>
      </w:r>
    </w:p>
    <w:p w14:paraId="655E13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51E0E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1892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nefId:</w:t>
      </w:r>
    </w:p>
    <w:p w14:paraId="42BE8D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'#/components/schemas/NefId'</w:t>
      </w:r>
    </w:p>
    <w:p w14:paraId="23480F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E8354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pfdData:</w:t>
      </w:r>
    </w:p>
    <w:p w14:paraId="2F5294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'#/components/schemas/PfdData'</w:t>
      </w:r>
    </w:p>
    <w:p w14:paraId="0E1807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afEeData:</w:t>
      </w:r>
    </w:p>
    <w:p w14:paraId="4AF430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'#/components/schemas/AfEventExposureData'</w:t>
      </w:r>
    </w:p>
    <w:p w14:paraId="14F40F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gpsiRanges:</w:t>
      </w:r>
    </w:p>
    <w:p w14:paraId="71FA42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8D5F5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327CC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8D627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6AAD9F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1C0F0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externalGroupIdentifiersRanges:</w:t>
      </w:r>
    </w:p>
    <w:p w14:paraId="01E36F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D469D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90A28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5BF33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5331A8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328FF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servedFqdnList:</w:t>
      </w:r>
    </w:p>
    <w:p w14:paraId="46E3A4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622C5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EF28F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A7E11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162C9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5DC9A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6B0F73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'#/components/schemas/TaiList'</w:t>
      </w:r>
    </w:p>
    <w:p w14:paraId="4ADAD3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47E311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D242E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0234D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56AA7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67A011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2BFE9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dnaiList:</w:t>
      </w:r>
    </w:p>
    <w:p w14:paraId="175A96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94487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5076D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8FF35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'TS29571_CommonData.yaml#/components/schemas/Dnai'</w:t>
      </w:r>
    </w:p>
    <w:p w14:paraId="61B6AC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7F742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unTrustAfInfoList:</w:t>
      </w:r>
    </w:p>
    <w:p w14:paraId="23AC51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4CD97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E3057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FA44B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'#/components/schemas/UnTrustAfInfo'</w:t>
      </w:r>
    </w:p>
    <w:p w14:paraId="7CFECD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60C4F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uasNfFunctionalityInd:</w:t>
      </w:r>
    </w:p>
    <w:p w14:paraId="314FBF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B846F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02C3C1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multiMemAfSessQosInd:</w:t>
      </w:r>
    </w:p>
    <w:p w14:paraId="2AD40A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3A43E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6EFAB4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memberUESelAssistInd:</w:t>
      </w:r>
    </w:p>
    <w:p w14:paraId="22F456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12A494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          </w:t>
      </w:r>
    </w:p>
    <w:p w14:paraId="4EDDF0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35140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NrfInfo:</w:t>
      </w:r>
    </w:p>
    <w:p w14:paraId="4F35C8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NRF NF Instance, used in hierarchical NRF deployments</w:t>
      </w:r>
    </w:p>
    <w:p w14:paraId="5D4F2F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1CB6D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42308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servedUdrInfo:</w:t>
      </w:r>
    </w:p>
    <w:p w14:paraId="3F09F7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7C6CDE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7A99B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40C249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787BE1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'#/components/schemas/UdrInfo'</w:t>
      </w:r>
    </w:p>
    <w:p w14:paraId="438067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30010A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2F001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servedUdrInfoList:</w:t>
      </w:r>
    </w:p>
    <w:p w14:paraId="3C8096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2C1A34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46BF5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CC3A3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385246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77682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87E20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9A7EE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'#/components/schemas/UdrInfo'</w:t>
      </w:r>
    </w:p>
    <w:p w14:paraId="0A82CC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56DDEA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1A895C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2AA0B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servedUdmInfo:</w:t>
      </w:r>
    </w:p>
    <w:p w14:paraId="70953B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28075C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D83FB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0B51B2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anyOf:</w:t>
      </w:r>
    </w:p>
    <w:p w14:paraId="58314F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'#/components/schemas/UdmInfo'</w:t>
      </w:r>
    </w:p>
    <w:p w14:paraId="76C93E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216E26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19CEDE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servedUdmInfoList:</w:t>
      </w:r>
    </w:p>
    <w:p w14:paraId="302BF6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21AA97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892A9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1D86F8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5DE4FC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4AE24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17C6A8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3B3A78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'#/components/schemas/UdmInfo'</w:t>
      </w:r>
    </w:p>
    <w:p w14:paraId="4D4030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329211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8A4AB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05C41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servedAusfInfo:</w:t>
      </w:r>
    </w:p>
    <w:p w14:paraId="7E440A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135518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2A2E4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E3613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7B92F0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'#/components/schemas/AusfInfo'</w:t>
      </w:r>
    </w:p>
    <w:p w14:paraId="4F2993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090847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1DA65A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servedAusfInfoList:</w:t>
      </w:r>
    </w:p>
    <w:p w14:paraId="11F293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221BA1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8FCF5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B75B5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2DB106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B5154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A2298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1C535B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'#/components/schemas/AusfInfo'</w:t>
      </w:r>
    </w:p>
    <w:p w14:paraId="44E65B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5447A8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C171E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7DF30C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servedAmfInfo:</w:t>
      </w:r>
    </w:p>
    <w:p w14:paraId="704691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5E4296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B922C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1CE17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A6897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'#/components/schemas/AmfInfo'</w:t>
      </w:r>
    </w:p>
    <w:p w14:paraId="6999B7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492406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6127C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servedAmfInfoList:</w:t>
      </w:r>
    </w:p>
    <w:p w14:paraId="0E404E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542220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C3B9B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55B91C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398F79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02719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07117D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450109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'#/components/schemas/AmfInfo'</w:t>
      </w:r>
    </w:p>
    <w:p w14:paraId="53DC30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4132CB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4B220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08E54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servedSmfInfo:</w:t>
      </w:r>
    </w:p>
    <w:p w14:paraId="7F3E89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1D3185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FEDA8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B56D6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3D80D2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'#/components/schemas/SmfInfo'</w:t>
      </w:r>
    </w:p>
    <w:p w14:paraId="120B5D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5908A2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B4B34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servedSmfInfoList:</w:t>
      </w:r>
    </w:p>
    <w:p w14:paraId="4F26AF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1A15AE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CDA3A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6AFC4D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6C25EA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5A8FD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F03FF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17607A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'#/components/schemas/SmfInfo'</w:t>
      </w:r>
    </w:p>
    <w:p w14:paraId="6B445E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38F82C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3DEC9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4F150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servedUpfInfo:</w:t>
      </w:r>
    </w:p>
    <w:p w14:paraId="28A88A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64C982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object</w:t>
      </w:r>
    </w:p>
    <w:p w14:paraId="21A0D5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21FD7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AA697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'#/components/schemas/UpfInfo'</w:t>
      </w:r>
    </w:p>
    <w:p w14:paraId="341D8C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6CAC63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C8384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servedUpfInfoList:</w:t>
      </w:r>
    </w:p>
    <w:p w14:paraId="4C7261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5B1828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8D91C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4C2D85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096238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8168A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3CF61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35D0D1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'#/components/schemas/UpfInfo'</w:t>
      </w:r>
    </w:p>
    <w:p w14:paraId="26EF91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4FAB9A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542DF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71733A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servedPcfInfo:</w:t>
      </w:r>
    </w:p>
    <w:p w14:paraId="6C87FA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37B4A1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796A4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593E9F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528831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'#/components/schemas/PcfInfo'</w:t>
      </w:r>
    </w:p>
    <w:p w14:paraId="4DCF00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195C28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7F9A02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servedPcfInfoList:</w:t>
      </w:r>
    </w:p>
    <w:p w14:paraId="525A22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66EF10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C56A1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27905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17E3A9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3EE9E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445057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5936C8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'#/components/schemas/PcfInfo'</w:t>
      </w:r>
    </w:p>
    <w:p w14:paraId="25BEDF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268AAB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0DB7B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6F0F4A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servedBsfInfo:</w:t>
      </w:r>
    </w:p>
    <w:p w14:paraId="38AF9B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43FA89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D81AF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32C59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76E9E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'#/components/schemas/BsfInfo'</w:t>
      </w:r>
    </w:p>
    <w:p w14:paraId="39CB5A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496CE3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71702D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servedBsfInfoList:</w:t>
      </w:r>
    </w:p>
    <w:p w14:paraId="77A16C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06DF59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168A0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65DC08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453215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D807A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4E819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472AFD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'#/components/schemas/BsfInfo'</w:t>
      </w:r>
    </w:p>
    <w:p w14:paraId="573954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4D7148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DE831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1FCFAC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servedChfInfo:</w:t>
      </w:r>
    </w:p>
    <w:p w14:paraId="7D1505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2A78D1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81C6B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560FE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250C88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'#/components/schemas/ChfInfo'</w:t>
      </w:r>
    </w:p>
    <w:p w14:paraId="6CD834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3D6793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49972F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servedChfInfoList:</w:t>
      </w:r>
    </w:p>
    <w:p w14:paraId="47FD7B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627AAC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7467A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05E195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3A3C2A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12E62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5B7CDC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602A39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'#/components/schemas/ChfInfo'</w:t>
      </w:r>
    </w:p>
    <w:p w14:paraId="4EE52D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4900B2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AC0B0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D421E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servedNefInfo:</w:t>
      </w:r>
    </w:p>
    <w:p w14:paraId="3C9D3D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774D81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362DE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2FB74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73B622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'#/components/schemas/NefInfo'</w:t>
      </w:r>
    </w:p>
    <w:p w14:paraId="2D5746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08498A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860BE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servedNwdafInfo:</w:t>
      </w:r>
    </w:p>
    <w:p w14:paraId="0272CD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094AFB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CAFF5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57706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624C98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'#/components/schemas/NwdafInfo'</w:t>
      </w:r>
    </w:p>
    <w:p w14:paraId="2F85A3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34D82C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6435D9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servedNwdafInfoList:</w:t>
      </w:r>
    </w:p>
    <w:p w14:paraId="00EBFD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874F1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 Instance Id serves as key</w:t>
      </w:r>
    </w:p>
    <w:p w14:paraId="395232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165B6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6114E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71105E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1BFBF6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'#/components/schemas/NwdafInfo'</w:t>
      </w:r>
    </w:p>
    <w:p w14:paraId="2C2194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1F5215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B1683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servedPcscfInfoList:</w:t>
      </w:r>
    </w:p>
    <w:p w14:paraId="19C7AC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1C2799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62BED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4E5169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2444F1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402E2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DACA0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628632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'#/components/schemas/PcscfInfo'</w:t>
      </w:r>
    </w:p>
    <w:p w14:paraId="514C2F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72C6CA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4F4796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85F47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servedGmlcInfo:</w:t>
      </w:r>
    </w:p>
    <w:p w14:paraId="4A4D50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1318EE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E956D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058653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D4AFB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'#/components/schemas/GmlcInfo'</w:t>
      </w:r>
    </w:p>
    <w:p w14:paraId="10A7F7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16C4FC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1E0C72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servedLmfInfo:</w:t>
      </w:r>
    </w:p>
    <w:p w14:paraId="5E97D5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01F1DE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6F0F9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55A7A9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1C0E7A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'#/components/schemas/LmfInfo'</w:t>
      </w:r>
    </w:p>
    <w:p w14:paraId="7289BA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28CD4A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66B04E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servedNfInfo:</w:t>
      </w:r>
    </w:p>
    <w:p w14:paraId="14BE30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5F5764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6A856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2FF95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'#/components/schemas/NfInfo'</w:t>
      </w:r>
    </w:p>
    <w:p w14:paraId="521EF6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8E569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servedHssInfoList:</w:t>
      </w:r>
    </w:p>
    <w:p w14:paraId="640370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7301A2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0D024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6C1D2C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363F9C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167DC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487C12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5AEBFF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'#/components/schemas/HssInfo'</w:t>
      </w:r>
    </w:p>
    <w:p w14:paraId="2AB978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2853CA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18B05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D4BE6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servedUdsfInfo:</w:t>
      </w:r>
    </w:p>
    <w:p w14:paraId="23C4A5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4A1230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6D409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F8FE6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4E937A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'#/components/schemas/UdsfInfo'</w:t>
      </w:r>
    </w:p>
    <w:p w14:paraId="0AC161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$ref: 'TS29571_CommonData.yaml#/components/schemas/EmptyObject'</w:t>
      </w:r>
    </w:p>
    <w:p w14:paraId="37BD2B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6F32C1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servedUdsfInfoList:</w:t>
      </w:r>
    </w:p>
    <w:p w14:paraId="094667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6CF31C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5A77A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4502BD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151DBA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0821C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0A8F41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34CF5B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'#/components/schemas/UdsfInfo'</w:t>
      </w:r>
    </w:p>
    <w:p w14:paraId="11E506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1A314B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701C70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E14E9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servedScpInfoList:</w:t>
      </w:r>
    </w:p>
    <w:p w14:paraId="5342DF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477314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4F07B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8BAA3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6B1FBF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'#/components/schemas/ScpInfo'</w:t>
      </w:r>
    </w:p>
    <w:p w14:paraId="3C1260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28074F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B89CB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servedSeppInfoList:</w:t>
      </w:r>
    </w:p>
    <w:p w14:paraId="30637E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740098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5E39F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186BDE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7D42BF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'#/components/schemas/SeppInfo'</w:t>
      </w:r>
    </w:p>
    <w:p w14:paraId="04B54D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3A7294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8C864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servedAanfInfoList:</w:t>
      </w:r>
    </w:p>
    <w:p w14:paraId="1AC632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 Instance Id serves as key</w:t>
      </w:r>
    </w:p>
    <w:p w14:paraId="409B1B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96BE9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5BEB7A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73CDF8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FB0A1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64386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179A5E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'#/components/schemas/AanfInfo'</w:t>
      </w:r>
    </w:p>
    <w:p w14:paraId="18234D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1D5E7C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4CE9B0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served5gDdnmfInfo:</w:t>
      </w:r>
    </w:p>
    <w:p w14:paraId="3C2927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1E09A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08C82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'#/components/schemas/5GDdnmfInfo'</w:t>
      </w:r>
    </w:p>
    <w:p w14:paraId="598A30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569E9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servedMfafInfoList:</w:t>
      </w:r>
    </w:p>
    <w:p w14:paraId="6B2932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68EC2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 Instance Id serves as key</w:t>
      </w:r>
    </w:p>
    <w:p w14:paraId="4DD80F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4D4BD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'#/components/schemas/MfafInfo'</w:t>
      </w:r>
    </w:p>
    <w:p w14:paraId="208764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053694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servedEasdfInfoList:</w:t>
      </w:r>
    </w:p>
    <w:p w14:paraId="19F5C2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42326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 Instance Id serves as key</w:t>
      </w:r>
    </w:p>
    <w:p w14:paraId="5386D1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62235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9613A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42059C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6C5DF4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'#/components/schemas/EasdfInfo'</w:t>
      </w:r>
    </w:p>
    <w:p w14:paraId="6B83B9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77CBD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servedDccfInfoList:</w:t>
      </w:r>
    </w:p>
    <w:p w14:paraId="477FB0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8B02F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 Instance Id serves as key</w:t>
      </w:r>
    </w:p>
    <w:p w14:paraId="6A1284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636BFD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'#/components/schemas/DccfInfo'</w:t>
      </w:r>
    </w:p>
    <w:p w14:paraId="40F1E0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1A2B3D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servedMbSmfInfoList:</w:t>
      </w:r>
    </w:p>
    <w:p w14:paraId="07E398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nfInstanceId serves as key</w:t>
      </w:r>
    </w:p>
    <w:p w14:paraId="415BF6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005AE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50D41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188F33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8B633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10E926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5B710E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'#/components/schemas/MbSmfInfo'</w:t>
      </w:r>
    </w:p>
    <w:p w14:paraId="1B4653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'TS29571_CommonData.yaml#/components/schemas/EmptyObject'</w:t>
      </w:r>
    </w:p>
    <w:p w14:paraId="73FCC5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4334DE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minProperties: 1</w:t>
      </w:r>
    </w:p>
    <w:p w14:paraId="5E4EEB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servedTsctsfInfoList:</w:t>
      </w:r>
    </w:p>
    <w:p w14:paraId="14A24D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1740F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 Instance Id serves as key</w:t>
      </w:r>
    </w:p>
    <w:p w14:paraId="4C967C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44391C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E1135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55429A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72F2C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'#/components/schemas/TsctsfInfo'</w:t>
      </w:r>
    </w:p>
    <w:p w14:paraId="67D37C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75AB1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D4C04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servedMbUpfInfoList:</w:t>
      </w:r>
    </w:p>
    <w:p w14:paraId="584D1E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19598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 Instance Id serves as key</w:t>
      </w:r>
    </w:p>
    <w:p w14:paraId="02FC39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13DDD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D54D8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1B0701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6BF95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'#/components/schemas/MbUpfInfo'</w:t>
      </w:r>
    </w:p>
    <w:p w14:paraId="2EDFEA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F2664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EF34B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servedTrustAfInfo:</w:t>
      </w:r>
    </w:p>
    <w:p w14:paraId="3699BC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2D2D9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 Instance Id serves as key</w:t>
      </w:r>
    </w:p>
    <w:p w14:paraId="2DDFFD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051D8F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'#/components/schemas/TrustAfInfo'</w:t>
      </w:r>
    </w:p>
    <w:p w14:paraId="5A2419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35E0E6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servedNssaafInfo:</w:t>
      </w:r>
    </w:p>
    <w:p w14:paraId="1007F3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C185A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NF Instance Id serves as key</w:t>
      </w:r>
    </w:p>
    <w:p w14:paraId="6D5B2D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5DE04B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'#/components/schemas/NssaafInfo'</w:t>
      </w:r>
    </w:p>
    <w:p w14:paraId="00CF4D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BDA0A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SatelliteBackhaulInfo:</w:t>
      </w:r>
    </w:p>
    <w:p w14:paraId="66CD76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defines the list of satellite backhaul information</w:t>
      </w:r>
    </w:p>
    <w:p w14:paraId="733D2A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C8720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6FA15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nTNGlobalRanNodeID:</w:t>
      </w:r>
    </w:p>
    <w:p w14:paraId="331B79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'#/components/schemas/NTNGlobalRanNodeID'</w:t>
      </w:r>
    </w:p>
    <w:p w14:paraId="4002CC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satelliteBackhaulCategory:</w:t>
      </w:r>
    </w:p>
    <w:p w14:paraId="465B83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3FC882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0A539E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44E739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GEO</w:t>
      </w:r>
    </w:p>
    <w:p w14:paraId="75875D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MEO</w:t>
      </w:r>
    </w:p>
    <w:p w14:paraId="6510B4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LEO</w:t>
      </w:r>
    </w:p>
    <w:p w14:paraId="4CDABD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OTHER_SAT</w:t>
      </w:r>
    </w:p>
    <w:p w14:paraId="7E9E6F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DYNAMIC_GEO</w:t>
      </w:r>
    </w:p>
    <w:p w14:paraId="1F2095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DYNAMIC_MEO</w:t>
      </w:r>
    </w:p>
    <w:p w14:paraId="401014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DYNAMIC_LEO</w:t>
      </w:r>
    </w:p>
    <w:p w14:paraId="44020A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DYNAMIC_OTHER_SAT</w:t>
      </w:r>
    </w:p>
    <w:p w14:paraId="1D65FD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NON_SATELLITE</w:t>
      </w:r>
    </w:p>
    <w:p w14:paraId="6CAC58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2ABE3A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geoSatelliteId:</w:t>
      </w:r>
    </w:p>
    <w:p w14:paraId="5EDD60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DD1B8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'^[0-9]{5}$'</w:t>
      </w:r>
    </w:p>
    <w:p w14:paraId="21AAFA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NTNGlobalRanNodeID:</w:t>
      </w:r>
    </w:p>
    <w:p w14:paraId="374E12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globally identification of an NG-RAN node</w:t>
      </w:r>
    </w:p>
    <w:p w14:paraId="492029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1D689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oneOf:</w:t>
      </w:r>
    </w:p>
    <w:p w14:paraId="4E6E0A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pLMNId, n3IwfId]</w:t>
      </w:r>
    </w:p>
    <w:p w14:paraId="6E89FC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plMNId, gNbId]</w:t>
      </w:r>
    </w:p>
    <w:p w14:paraId="3EA4C5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pLMNId, ngeNbId]</w:t>
      </w:r>
    </w:p>
    <w:p w14:paraId="5248D1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plMNId, wagfId]</w:t>
      </w:r>
    </w:p>
    <w:p w14:paraId="4E92AB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pLMNId, tngfId]</w:t>
      </w:r>
    </w:p>
    <w:p w14:paraId="6BD790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plMNId, twifId]</w:t>
      </w:r>
    </w:p>
    <w:p w14:paraId="47C021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0CBF6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1BAA21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68E110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n3IwfId:</w:t>
      </w:r>
    </w:p>
    <w:p w14:paraId="1D51E8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A46B4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w:t>
      </w:r>
    </w:p>
    <w:p w14:paraId="3575BB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gNbId:</w:t>
      </w:r>
    </w:p>
    <w:p w14:paraId="00AABF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18F4E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61C7A1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4294967295</w:t>
      </w:r>
    </w:p>
    <w:p w14:paraId="429AB0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ngeNbId:</w:t>
      </w:r>
    </w:p>
    <w:p w14:paraId="437BED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45223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pattern: '^(MacroNGeNB-[A-Fa-f0-9]{5}|LMacroNGeNB-[A-Fa-f0-9]{6}|SMacroNGeNB-[A-Fa-f0-9]{5})$'</w:t>
      </w:r>
    </w:p>
    <w:p w14:paraId="5E280E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wagfId:</w:t>
      </w:r>
    </w:p>
    <w:p w14:paraId="41BE8F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6986B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w:t>
      </w:r>
    </w:p>
    <w:p w14:paraId="605A41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tngfId:</w:t>
      </w:r>
    </w:p>
    <w:p w14:paraId="01923F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29BEE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w:t>
      </w:r>
    </w:p>
    <w:p w14:paraId="13173B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twifId:</w:t>
      </w:r>
    </w:p>
    <w:p w14:paraId="7D41F4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64FF5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NTNPLMNRestrictionsList:</w:t>
      </w:r>
    </w:p>
    <w:p w14:paraId="2490E5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NTNPLMNRestrictionsInfoList that relates to non-terrestrial network access</w:t>
      </w:r>
    </w:p>
    <w:p w14:paraId="65B049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7106B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BED71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F28EE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'#/components/schemas/NTNPLMNRestrictionsInfo'</w:t>
      </w:r>
    </w:p>
    <w:p w14:paraId="504086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NTNPLMNRestrictionsInfo:</w:t>
      </w:r>
    </w:p>
    <w:p w14:paraId="566BC4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restrictions per PLMN that relates to non-terrestrial network access</w:t>
      </w:r>
    </w:p>
    <w:p w14:paraId="7F70A8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004BA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08170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30B46C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14ABAE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blockedLocationInfoList:</w:t>
      </w:r>
    </w:p>
    <w:p w14:paraId="1946A7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69102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40E01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85FFE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'#/components/schemas/BlockedLocationInfo'</w:t>
      </w:r>
    </w:p>
    <w:p w14:paraId="45ADD6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BlockedLocationInfo:</w:t>
      </w:r>
    </w:p>
    <w:p w14:paraId="390EC1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location for which the PLMN access restrictions are to be applied in case of NTN</w:t>
      </w:r>
    </w:p>
    <w:p w14:paraId="06172A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1CE1F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B9838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blockedLocation:</w:t>
      </w:r>
    </w:p>
    <w:p w14:paraId="39BD08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23F559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blockedDurWindow:</w:t>
      </w:r>
    </w:p>
    <w:p w14:paraId="1670CB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02A7B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8E020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'TS28623_ComDefs.yaml#/components/schemas/TimeWindow'</w:t>
      </w:r>
    </w:p>
    <w:p w14:paraId="4938FD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blockedSlice:</w:t>
      </w:r>
    </w:p>
    <w:p w14:paraId="2A6D09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'TS28541_NrNrm.yaml#/components/schemas/Snssai'</w:t>
      </w:r>
    </w:p>
    <w:p w14:paraId="340F42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SatelliteCoverageInfoList:</w:t>
      </w:r>
    </w:p>
    <w:p w14:paraId="486FB4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SatelliteCoverageInfoList that relates to NR Satellite RAT type and corresponding information of satellite coverage</w:t>
      </w:r>
    </w:p>
    <w:p w14:paraId="007AEF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7546A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C789C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'#/components/schemas/SatelliteCoverageInfo'</w:t>
      </w:r>
    </w:p>
    <w:p w14:paraId="4A1033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SatelliteCoverageInfo:</w:t>
      </w:r>
    </w:p>
    <w:p w14:paraId="6A9F7C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This datatype defines information related to NR Satellite RAT type and corresponding information of satellite coverage</w:t>
      </w:r>
    </w:p>
    <w:p w14:paraId="036653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79244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14EA0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nRSatelliteRATtype:</w:t>
      </w:r>
    </w:p>
    <w:p w14:paraId="10724D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C138F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6572FC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075B1B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NRLEO</w:t>
      </w:r>
    </w:p>
    <w:p w14:paraId="4D3606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NRMEO</w:t>
      </w:r>
    </w:p>
    <w:p w14:paraId="2C94A6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NRGEO</w:t>
      </w:r>
    </w:p>
    <w:p w14:paraId="5DD1D4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NROTHERSAT</w:t>
      </w:r>
    </w:p>
    <w:p w14:paraId="55DBEE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716B67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locationInfo:</w:t>
      </w:r>
    </w:p>
    <w:p w14:paraId="406B97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A9D91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9E7D3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'#/components/schemas/NtnLocationInfo'</w:t>
      </w:r>
    </w:p>
    <w:p w14:paraId="1D98A1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NtnLocationInfo:</w:t>
      </w:r>
    </w:p>
    <w:p w14:paraId="0380DD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This datatype defines the information about locations and corresponding time windows</w:t>
      </w:r>
    </w:p>
    <w:p w14:paraId="01B765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3C0FA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4FD2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location:</w:t>
      </w:r>
    </w:p>
    <w:p w14:paraId="0A4DC6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'TS28623_ComDefs.yaml#/components/schemas/GeoArea'</w:t>
      </w:r>
    </w:p>
    <w:p w14:paraId="64CC28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availabilityWindows:</w:t>
      </w:r>
    </w:p>
    <w:p w14:paraId="07442D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D8A13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5228D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'TS28623_ComDefs.yaml#/components/schemas/TimeWindow'</w:t>
      </w:r>
    </w:p>
    <w:p w14:paraId="698CC8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nonAvailabilityWindows:</w:t>
      </w:r>
    </w:p>
    <w:p w14:paraId="590652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2855C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141A1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'TS28623_ComDefs.yaml#/components/schemas/TimeWindow'          </w:t>
      </w:r>
    </w:p>
    <w:p w14:paraId="3DE65B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5GDdnmfInfo:</w:t>
      </w:r>
    </w:p>
    <w:p w14:paraId="49624B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5G DDNMF NF Instance</w:t>
      </w:r>
    </w:p>
    <w:p w14:paraId="5AE505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F1249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1B9075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plMNId</w:t>
      </w:r>
    </w:p>
    <w:p w14:paraId="0FF060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3ACB5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63CA75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w:t>
      </w:r>
    </w:p>
    <w:p w14:paraId="690A4D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ImsiRange:</w:t>
      </w:r>
    </w:p>
    <w:p w14:paraId="4B3F68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5A8A76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 range of IMSIs (subscriber identities), either based on a numeric range,</w:t>
      </w:r>
    </w:p>
    <w:p w14:paraId="0D034F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or based on regular-expression matching</w:t>
      </w:r>
    </w:p>
    <w:p w14:paraId="530CE2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05720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oneOf:</w:t>
      </w:r>
    </w:p>
    <w:p w14:paraId="198D65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start, end ]</w:t>
      </w:r>
    </w:p>
    <w:p w14:paraId="6083E1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pattern ]</w:t>
      </w:r>
    </w:p>
    <w:p w14:paraId="3E66BC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659AA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start:</w:t>
      </w:r>
    </w:p>
    <w:p w14:paraId="38EB04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B1BE0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w:t>
      </w:r>
    </w:p>
    <w:p w14:paraId="67734D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end:</w:t>
      </w:r>
    </w:p>
    <w:p w14:paraId="4D6E21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5152D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w:t>
      </w:r>
    </w:p>
    <w:p w14:paraId="688896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w:t>
      </w:r>
    </w:p>
    <w:p w14:paraId="5AFFF3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83E59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NetworkNodeDiameterAddress:</w:t>
      </w:r>
    </w:p>
    <w:p w14:paraId="7B02A4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2F7DED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This data type is a part of smsfDiameterAddress and it should be present</w:t>
      </w:r>
    </w:p>
    <w:p w14:paraId="0D109D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whenever smsf supports Diameter protocol.</w:t>
      </w:r>
    </w:p>
    <w:p w14:paraId="517494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072B3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4B59E8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name</w:t>
      </w:r>
    </w:p>
    <w:p w14:paraId="5336DE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realm</w:t>
      </w:r>
    </w:p>
    <w:p w14:paraId="7B156E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02D74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name:</w:t>
      </w:r>
    </w:p>
    <w:p w14:paraId="6AEB52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'TS29571_CommonData.yaml#/components/schemas/DiameterIdentity'</w:t>
      </w:r>
    </w:p>
    <w:p w14:paraId="60C078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realm:</w:t>
      </w:r>
    </w:p>
    <w:p w14:paraId="52CCBE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'TS29571_CommonData.yaml#/components/schemas/DiameterIdentity'</w:t>
      </w:r>
    </w:p>
    <w:p w14:paraId="13AAEB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HssInfo:</w:t>
      </w:r>
    </w:p>
    <w:p w14:paraId="1F194F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HSS NF Instance</w:t>
      </w:r>
    </w:p>
    <w:p w14:paraId="291D6E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929DD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61B79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groupId:</w:t>
      </w:r>
    </w:p>
    <w:p w14:paraId="66FF32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'TS29571_CommonData.yaml#/components/schemas/NfGroupId'</w:t>
      </w:r>
    </w:p>
    <w:p w14:paraId="6744F9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imsiRanges:</w:t>
      </w:r>
    </w:p>
    <w:p w14:paraId="5C2D9F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D4EC0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13D19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FFD3D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'#/components/schemas/ImsiRange'</w:t>
      </w:r>
    </w:p>
    <w:p w14:paraId="0139C8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0D1AC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imsPrivateIdentityRanges:</w:t>
      </w:r>
    </w:p>
    <w:p w14:paraId="26E449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EED68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4CB3B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3AFEA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1EB215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0E80B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imsPublicIdentityRanges:</w:t>
      </w:r>
    </w:p>
    <w:p w14:paraId="5118C5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E525C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8A0F6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21E29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6A3777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CFE4E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msisdnRanges:</w:t>
      </w:r>
    </w:p>
    <w:p w14:paraId="732694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A14C6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A1056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CF53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2FC27A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2CFA7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externalGroupIdentifiersRanges:</w:t>
      </w:r>
    </w:p>
    <w:p w14:paraId="034FF3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D47F5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CA60C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94449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5BD65A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9513B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hssDiameterAddress:</w:t>
      </w:r>
    </w:p>
    <w:p w14:paraId="4C53D1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'#/components/schemas/NetworkNodeDiameterAddress'</w:t>
      </w:r>
    </w:p>
    <w:p w14:paraId="469E71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additionalDiamAddresses:</w:t>
      </w:r>
    </w:p>
    <w:p w14:paraId="478623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01D6B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uniqueItems: true</w:t>
      </w:r>
    </w:p>
    <w:p w14:paraId="03B3F7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A2556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'#/components/schemas/NetworkNodeDiameterAddress'</w:t>
      </w:r>
    </w:p>
    <w:p w14:paraId="75845D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1F2DA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GmlcInfo:</w:t>
      </w:r>
    </w:p>
    <w:p w14:paraId="0CB0C0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GMLC NF Instance</w:t>
      </w:r>
    </w:p>
    <w:p w14:paraId="73CBA7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6E67E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38EA3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servingClientTypes:</w:t>
      </w:r>
    </w:p>
    <w:p w14:paraId="022FB4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B2CDD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34513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C092D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'#/components/schemas/ExternalClientType'</w:t>
      </w:r>
    </w:p>
    <w:p w14:paraId="572BFC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gmlcNumbers:</w:t>
      </w:r>
    </w:p>
    <w:p w14:paraId="4D80F4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73870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B45EF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50152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ED315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'^[0-9]{5,15}$'</w:t>
      </w:r>
    </w:p>
    <w:p w14:paraId="62FF3A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46B14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SnssaiTsctsfInfoItem:</w:t>
      </w:r>
    </w:p>
    <w:p w14:paraId="4B07DF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Set of parameters supported by TSCTSF for a given S-NSSAI</w:t>
      </w:r>
    </w:p>
    <w:p w14:paraId="081A90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E278C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4E57DE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sNssai</w:t>
      </w:r>
    </w:p>
    <w:p w14:paraId="1C02E7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368740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dnnUpfInfoList ]</w:t>
      </w:r>
    </w:p>
    <w:p w14:paraId="7DBD19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dnnUpfInfoListId ]</w:t>
      </w:r>
    </w:p>
    <w:p w14:paraId="5A8875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00BEC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w:t>
      </w:r>
    </w:p>
    <w:p w14:paraId="247B96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'TS29571_CommonData.yaml#/components/schemas/ExtSnssai'</w:t>
      </w:r>
    </w:p>
    <w:p w14:paraId="3447B8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dnnInfoList:</w:t>
      </w:r>
    </w:p>
    <w:p w14:paraId="3E7766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5ABC8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A3211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DC49F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'#/components/schemas/DnnTsctsfInfoItem'</w:t>
      </w:r>
    </w:p>
    <w:p w14:paraId="5B27B6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D8E9E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DnnTsctsfInfoItem:</w:t>
      </w:r>
    </w:p>
    <w:p w14:paraId="035E07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Parameters supported by an TSCTSF for a given DNN</w:t>
      </w:r>
    </w:p>
    <w:p w14:paraId="4959C3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3B699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5F362D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dnn</w:t>
      </w:r>
    </w:p>
    <w:p w14:paraId="3C8228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85E3E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w:t>
      </w:r>
    </w:p>
    <w:p w14:paraId="02A39C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59B96D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'TS29571_CommonData.yaml#/components/schemas/Dnn'</w:t>
      </w:r>
    </w:p>
    <w:p w14:paraId="39AB45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'TS29571_CommonData.yaml#/components/schemas/WildcardDnn'</w:t>
      </w:r>
    </w:p>
    <w:p w14:paraId="7AA1F3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TsctsfInfo:</w:t>
      </w:r>
    </w:p>
    <w:p w14:paraId="3203DB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TSCTSF NF Instance</w:t>
      </w:r>
    </w:p>
    <w:p w14:paraId="590803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389B4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4E992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sNssaiInfoList:</w:t>
      </w:r>
    </w:p>
    <w:p w14:paraId="3FA099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0F2437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B739C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'#/components/schemas/SnssaiTsctsfInfoItem'</w:t>
      </w:r>
    </w:p>
    <w:p w14:paraId="1D4E4F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0</w:t>
      </w:r>
    </w:p>
    <w:p w14:paraId="605717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externalGroupIdentifiersRanges:</w:t>
      </w:r>
    </w:p>
    <w:p w14:paraId="083EA7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6BB64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E0906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B506E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57BBB6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supiRanges:</w:t>
      </w:r>
    </w:p>
    <w:p w14:paraId="574FDF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E4AC4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55784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9912C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216A49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gpsiRanges:</w:t>
      </w:r>
    </w:p>
    <w:p w14:paraId="05A3B5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48496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D9A4D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39D15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7C3E5C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internalGroupIdentifiersRanges:</w:t>
      </w:r>
    </w:p>
    <w:p w14:paraId="7F6A02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0FB24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DB635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23228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'#/components/schemas/InternalGroupIdRange'</w:t>
      </w:r>
    </w:p>
    <w:p w14:paraId="4935CC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FE90F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BsfInfo:</w:t>
      </w:r>
    </w:p>
    <w:p w14:paraId="1AF676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description: Information of a BSF NF Instance</w:t>
      </w:r>
    </w:p>
    <w:p w14:paraId="7C29FC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1D150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5FE8C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dnnList:</w:t>
      </w:r>
    </w:p>
    <w:p w14:paraId="115801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83F05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4C717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4E31D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'TS29571_CommonData.yaml#/components/schemas/Dnn'</w:t>
      </w:r>
    </w:p>
    <w:p w14:paraId="17EB2F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w:t>
      </w:r>
    </w:p>
    <w:p w14:paraId="3498F7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ipDomainList:</w:t>
      </w:r>
    </w:p>
    <w:p w14:paraId="6B6B03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376FF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73474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25499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29A0B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w:t>
      </w:r>
    </w:p>
    <w:p w14:paraId="6AC656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ipv4AddressRanges:</w:t>
      </w:r>
    </w:p>
    <w:p w14:paraId="55F76A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FB9E2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9214D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DA09C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'#/components/schemas/Ipv4AddressRange'</w:t>
      </w:r>
    </w:p>
    <w:p w14:paraId="559F01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w:t>
      </w:r>
    </w:p>
    <w:p w14:paraId="500A8D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ipv6PrefixRanges:</w:t>
      </w:r>
    </w:p>
    <w:p w14:paraId="3FED0C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40BB0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F8490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BA62B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'#/components/schemas/Ipv6PrefixRange'</w:t>
      </w:r>
    </w:p>
    <w:p w14:paraId="20DE94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w:t>
      </w:r>
    </w:p>
    <w:p w14:paraId="15F100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rxDiamHost:</w:t>
      </w:r>
    </w:p>
    <w:p w14:paraId="59B78A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'TS29571_CommonData.yaml#/components/schemas/DiameterIdentity'</w:t>
      </w:r>
    </w:p>
    <w:p w14:paraId="714300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rxDiamRealm:</w:t>
      </w:r>
    </w:p>
    <w:p w14:paraId="327140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'TS29571_CommonData.yaml#/components/schemas/DiameterIdentity'</w:t>
      </w:r>
    </w:p>
    <w:p w14:paraId="3DD2DC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groupId:</w:t>
      </w:r>
    </w:p>
    <w:p w14:paraId="5D73D8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'TS29571_CommonData.yaml#/components/schemas/NfGroupId'</w:t>
      </w:r>
    </w:p>
    <w:p w14:paraId="40503D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supiRanges:</w:t>
      </w:r>
    </w:p>
    <w:p w14:paraId="615292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7C3D4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EC064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5E7D7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'#/components/schemas/SupiRange'</w:t>
      </w:r>
    </w:p>
    <w:p w14:paraId="0A36B6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w:t>
      </w:r>
    </w:p>
    <w:p w14:paraId="7014C3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gpsiRanges:</w:t>
      </w:r>
    </w:p>
    <w:p w14:paraId="67A25C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AB3E5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281D9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A7693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020B5F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0            </w:t>
      </w:r>
    </w:p>
    <w:p w14:paraId="09694D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7DD1A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MbSmfInfo:</w:t>
      </w:r>
    </w:p>
    <w:p w14:paraId="684B1A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MB-SMF NF Instance</w:t>
      </w:r>
    </w:p>
    <w:p w14:paraId="243285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1281C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ACA97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sNssaiInfoList:</w:t>
      </w:r>
    </w:p>
    <w:p w14:paraId="092931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0C5D90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7C7239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'#/components/schemas/SnssaiMbSmfInfoItem'</w:t>
      </w:r>
    </w:p>
    <w:p w14:paraId="451DE4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6D3B8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tmgiRangeList:</w:t>
      </w:r>
    </w:p>
    <w:p w14:paraId="234985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56A195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0FE1DF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'#/components/schemas/TmgiRange'</w:t>
      </w:r>
    </w:p>
    <w:p w14:paraId="673B04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E1A56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3381F1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B2D2A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ECE48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AD2FD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'TS29571_CommonData.yaml#/components/schemas/Tai'</w:t>
      </w:r>
    </w:p>
    <w:p w14:paraId="4B42F8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345F3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0D9635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6835C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88795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47171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1F22CD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52E63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mbsSessionList:</w:t>
      </w:r>
    </w:p>
    <w:p w14:paraId="2FAAF3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a valid JSON string serves as key</w:t>
      </w:r>
    </w:p>
    <w:p w14:paraId="4C428D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302846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'#/components/schemas/MbsSession'</w:t>
      </w:r>
    </w:p>
    <w:p w14:paraId="14213A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9D9A7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DFA1D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TmgiRange:</w:t>
      </w:r>
    </w:p>
    <w:p w14:paraId="4F42FF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Range of TMGIs</w:t>
      </w:r>
    </w:p>
    <w:p w14:paraId="584119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482F9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3FAACD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mbsServiceIdStart</w:t>
      </w:r>
    </w:p>
    <w:p w14:paraId="168C9A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mbsServiceIdEnd</w:t>
      </w:r>
    </w:p>
    <w:p w14:paraId="2B11B6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plMNId</w:t>
      </w:r>
    </w:p>
    <w:p w14:paraId="619C4E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4729B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mbsServiceIdStart:</w:t>
      </w:r>
    </w:p>
    <w:p w14:paraId="7BCC39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4D65A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'^[A-Fa-f0-9]{6}$'</w:t>
      </w:r>
    </w:p>
    <w:p w14:paraId="0E50B1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mbsServiceIdEnd:</w:t>
      </w:r>
    </w:p>
    <w:p w14:paraId="48C1BE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BB8AA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'^[A-Fa-f0-9]{6}$'</w:t>
      </w:r>
    </w:p>
    <w:p w14:paraId="066830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66182F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w:t>
      </w:r>
    </w:p>
    <w:p w14:paraId="48E52A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nid:</w:t>
      </w:r>
    </w:p>
    <w:p w14:paraId="1AA63B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'TS29571_CommonData.yaml#/components/schemas/Nid'</w:t>
      </w:r>
    </w:p>
    <w:p w14:paraId="7656D3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BFEFF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MbsSession:</w:t>
      </w:r>
    </w:p>
    <w:p w14:paraId="009F70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MBS Session currently served by an MB-SMF</w:t>
      </w:r>
    </w:p>
    <w:p w14:paraId="7F9EB2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6432C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5A17BF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mbsSessionId</w:t>
      </w:r>
    </w:p>
    <w:p w14:paraId="5C29BC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8396A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mbsSessionId:</w:t>
      </w:r>
    </w:p>
    <w:p w14:paraId="5DA4AB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'#/components/schemas/MbsSessionId'</w:t>
      </w:r>
    </w:p>
    <w:p w14:paraId="114270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mbsAreaSessions:</w:t>
      </w:r>
    </w:p>
    <w:p w14:paraId="3CD29A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A map (list of key-value pairs) where the key identifies an areaSessionId</w:t>
      </w:r>
    </w:p>
    <w:p w14:paraId="766F25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0F007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'#/components/schemas/MbsServiceAreaInfo'</w:t>
      </w:r>
    </w:p>
    <w:p w14:paraId="33531F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16DF13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06FC0A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MbsServiceAreaInfo:</w:t>
      </w:r>
    </w:p>
    <w:p w14:paraId="0E35BE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MBS Service Area Information for location dependent MBS session</w:t>
      </w:r>
    </w:p>
    <w:p w14:paraId="3EEB17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BE48A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9A29E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areaSessionId:</w:t>
      </w:r>
    </w:p>
    <w:p w14:paraId="1EB214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0C1D0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165FE2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777D3C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mbsServiceArea:</w:t>
      </w:r>
    </w:p>
    <w:p w14:paraId="1A7930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'#/components/schemas/MbsServiceArea'</w:t>
      </w:r>
    </w:p>
    <w:p w14:paraId="36394A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4EF632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areaSessionId</w:t>
      </w:r>
    </w:p>
    <w:p w14:paraId="55EABE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mbsServiceArea</w:t>
      </w:r>
    </w:p>
    <w:p w14:paraId="29ACE3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68B189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MbsSessionId:</w:t>
      </w:r>
    </w:p>
    <w:p w14:paraId="7DE415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MBS Session Identifier</w:t>
      </w:r>
    </w:p>
    <w:p w14:paraId="322B4E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26E0B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2C809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tmgi:</w:t>
      </w:r>
    </w:p>
    <w:p w14:paraId="1F240C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'#/components/schemas/Tmgi'</w:t>
      </w:r>
    </w:p>
    <w:p w14:paraId="44F397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ssm:</w:t>
      </w:r>
    </w:p>
    <w:p w14:paraId="4FFC67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'#/components/schemas/Ssm'</w:t>
      </w:r>
    </w:p>
    <w:p w14:paraId="211F64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nid:</w:t>
      </w:r>
    </w:p>
    <w:p w14:paraId="4C55B4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'#/components/schemas/Nid'</w:t>
      </w:r>
    </w:p>
    <w:p w14:paraId="0F09F0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0B6DEE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tmgi ]</w:t>
      </w:r>
    </w:p>
    <w:p w14:paraId="136561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ssm ]</w:t>
      </w:r>
    </w:p>
    <w:p w14:paraId="3350BF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BD9DB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Tmgi:</w:t>
      </w:r>
    </w:p>
    <w:p w14:paraId="2FC6D6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Temporary Mobile Group Identity</w:t>
      </w:r>
    </w:p>
    <w:p w14:paraId="7A1189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DE43B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7CDB2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mbsServiceId:</w:t>
      </w:r>
    </w:p>
    <w:p w14:paraId="793DBC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08162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'^[A-Fa-f0-9]{6}$'</w:t>
      </w:r>
    </w:p>
    <w:p w14:paraId="0E9AD1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MBS Service ID</w:t>
      </w:r>
    </w:p>
    <w:p w14:paraId="646235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26A541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w:t>
      </w:r>
    </w:p>
    <w:p w14:paraId="2CCF48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272CD1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mbsServiceId</w:t>
      </w:r>
    </w:p>
    <w:p w14:paraId="7D7F90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plMNId</w:t>
      </w:r>
    </w:p>
    <w:p w14:paraId="21D758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7BD2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Ssm:</w:t>
      </w:r>
    </w:p>
    <w:p w14:paraId="724053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Source specific IP multicast address</w:t>
      </w:r>
    </w:p>
    <w:p w14:paraId="28C3D8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C6179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properties:</w:t>
      </w:r>
    </w:p>
    <w:p w14:paraId="429070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sourceIpAddr:</w:t>
      </w:r>
    </w:p>
    <w:p w14:paraId="3A2706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'TS28623_ComDefs.yaml#/components/schemas/IpAddr'</w:t>
      </w:r>
    </w:p>
    <w:p w14:paraId="063BBD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destIpAddr:</w:t>
      </w:r>
    </w:p>
    <w:p w14:paraId="3CD96D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'TS28623_ComDefs.yaml#/components/schemas/IpAddr'</w:t>
      </w:r>
    </w:p>
    <w:p w14:paraId="7C56AB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240470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sourceIpAddr</w:t>
      </w:r>
    </w:p>
    <w:p w14:paraId="59512D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destIpAddr</w:t>
      </w:r>
    </w:p>
    <w:p w14:paraId="1A4A1F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8A263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MbsServiceArea:</w:t>
      </w:r>
    </w:p>
    <w:p w14:paraId="78E2D1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MBS Service Area</w:t>
      </w:r>
    </w:p>
    <w:p w14:paraId="3078E3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8A9C7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44CCD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ncgiList:</w:t>
      </w:r>
    </w:p>
    <w:p w14:paraId="61724B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8D7C8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9270A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9C0A0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'#/components/schemas/NcgiTai'</w:t>
      </w:r>
    </w:p>
    <w:p w14:paraId="2DD271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D4BD4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List of NR cell Ids</w:t>
      </w:r>
    </w:p>
    <w:p w14:paraId="61219C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617A4C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BC920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DF5A8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45C01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'TS29571_CommonData.yaml#/components/schemas/Tai'</w:t>
      </w:r>
    </w:p>
    <w:p w14:paraId="48A2FB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F9BA6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List of tracking area Ids</w:t>
      </w:r>
    </w:p>
    <w:p w14:paraId="01524E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4DA838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ncgiList ]</w:t>
      </w:r>
    </w:p>
    <w:p w14:paraId="4990F8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required: [ taiList ]</w:t>
      </w:r>
    </w:p>
    <w:p w14:paraId="5996D8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B09A4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NcgiTai:</w:t>
      </w:r>
    </w:p>
    <w:p w14:paraId="0BEECD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List of NR cell ids, with their pertaining TAIs</w:t>
      </w:r>
    </w:p>
    <w:p w14:paraId="6342B5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139F4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76595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w:t>
      </w:r>
    </w:p>
    <w:p w14:paraId="0F301E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'TS29571_CommonData.yaml#/components/schemas/Tai'</w:t>
      </w:r>
    </w:p>
    <w:p w14:paraId="440397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cellList:</w:t>
      </w:r>
    </w:p>
    <w:p w14:paraId="58CB24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43632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E3E0A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D3575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'#/components/schemas/Ncgi'</w:t>
      </w:r>
    </w:p>
    <w:p w14:paraId="26EE1A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77F1E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List of List of NR cell ids</w:t>
      </w:r>
    </w:p>
    <w:p w14:paraId="02B464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5D92CE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tai</w:t>
      </w:r>
    </w:p>
    <w:p w14:paraId="6407B0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cellList</w:t>
      </w:r>
    </w:p>
    <w:p w14:paraId="161A80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1C2C4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Ncgi:</w:t>
      </w:r>
    </w:p>
    <w:p w14:paraId="77F328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Contains the NCGI (NR Cell Global Identity), as described in 3GPP 23.003</w:t>
      </w:r>
    </w:p>
    <w:p w14:paraId="465285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6D889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C17DD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5A99A7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w:t>
      </w:r>
    </w:p>
    <w:p w14:paraId="53B074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nrCellId:</w:t>
      </w:r>
    </w:p>
    <w:p w14:paraId="3361AB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50BD2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'^[A-Fa-f0-9]{9}$'</w:t>
      </w:r>
    </w:p>
    <w:p w14:paraId="719DD4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'TS29571_CommonData.yaml#/components/schemas/NrCellId'</w:t>
      </w:r>
    </w:p>
    <w:p w14:paraId="4EF1A9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nid:</w:t>
      </w:r>
    </w:p>
    <w:p w14:paraId="27F9DA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'#/components/schemas/Nid'</w:t>
      </w:r>
    </w:p>
    <w:p w14:paraId="3749CC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253408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plmnId</w:t>
      </w:r>
    </w:p>
    <w:p w14:paraId="58350C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nrCellId</w:t>
      </w:r>
    </w:p>
    <w:p w14:paraId="063FAD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53F21F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SnssaiMbSmfInfoItem:</w:t>
      </w:r>
    </w:p>
    <w:p w14:paraId="0AAFD9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Parameters supported by an MB-SMF for a given S-NSSAI</w:t>
      </w:r>
    </w:p>
    <w:p w14:paraId="172E65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9F25C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11C40C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sNssai</w:t>
      </w:r>
    </w:p>
    <w:p w14:paraId="291A36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dnnInfoList</w:t>
      </w:r>
    </w:p>
    <w:p w14:paraId="6DAD99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7E0B8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w:t>
      </w:r>
    </w:p>
    <w:p w14:paraId="430A90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'TS29571_CommonData.yaml#/components/schemas/ExtSnssai'</w:t>
      </w:r>
    </w:p>
    <w:p w14:paraId="076893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dnnInfoList:</w:t>
      </w:r>
    </w:p>
    <w:p w14:paraId="51DFFC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8E598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B12B2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74B31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'#/components/schemas/DnnMbSmfInfoItem'</w:t>
      </w:r>
    </w:p>
    <w:p w14:paraId="7AC57F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minItems: 1</w:t>
      </w:r>
    </w:p>
    <w:p w14:paraId="05B52C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2843F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DnnMbSmfInfoItem:</w:t>
      </w:r>
    </w:p>
    <w:p w14:paraId="7678ED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Parameters supported by an MB-SMF for a given DNN</w:t>
      </w:r>
    </w:p>
    <w:p w14:paraId="18348D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317AD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2E5928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dnn</w:t>
      </w:r>
    </w:p>
    <w:p w14:paraId="2D68E1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BA99B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w:t>
      </w:r>
    </w:p>
    <w:p w14:paraId="24B212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5E7E1D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'TS29571_CommonData.yaml#/components/schemas/Dnn'</w:t>
      </w:r>
    </w:p>
    <w:p w14:paraId="27309B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'TS29571_CommonData.yaml#/components/schemas/WildcardDnn'</w:t>
      </w:r>
    </w:p>
    <w:p w14:paraId="0ED820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453CB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AanfInfo:</w:t>
      </w:r>
    </w:p>
    <w:p w14:paraId="6DB983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Represents the information relative to an AAnF NF Instance.</w:t>
      </w:r>
    </w:p>
    <w:p w14:paraId="010865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A2DF0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F7603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routingIndicators:</w:t>
      </w:r>
    </w:p>
    <w:p w14:paraId="3D675F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1BE12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3D8F3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5031D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3912A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pattern: '^[0-9]{1,4}$'</w:t>
      </w:r>
    </w:p>
    <w:p w14:paraId="731366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A47EE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MbUpfInfo:</w:t>
      </w:r>
    </w:p>
    <w:p w14:paraId="448E4D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MB-UPF NF Instance</w:t>
      </w:r>
    </w:p>
    <w:p w14:paraId="22348B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4C820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1C9F74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sNssaiMbUpfInfoList</w:t>
      </w:r>
    </w:p>
    <w:p w14:paraId="2C5565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32DD6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sNssaiMbUpfInfoList:</w:t>
      </w:r>
    </w:p>
    <w:p w14:paraId="708A3B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21679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32EA0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EDF3B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'#/components/schemas/SnssaiUpfInfoItem'</w:t>
      </w:r>
    </w:p>
    <w:p w14:paraId="74F595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0C7963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mbSmfServingArea:</w:t>
      </w:r>
    </w:p>
    <w:p w14:paraId="27E374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C0802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A4A5C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1BD88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F1FE6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5EABB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interfaceMbUpfInfoList:</w:t>
      </w:r>
    </w:p>
    <w:p w14:paraId="09151C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9F1A1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5CB96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E5FC2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'#/components/schemas/InterfaceUpfInfoItem'</w:t>
      </w:r>
    </w:p>
    <w:p w14:paraId="7AA5A7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00573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taiList:</w:t>
      </w:r>
    </w:p>
    <w:p w14:paraId="2C3201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57A95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AD815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EC910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'TS29571_CommonData.yaml#/components/schemas/Tai'</w:t>
      </w:r>
    </w:p>
    <w:p w14:paraId="328F71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40663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taiRangeList:</w:t>
      </w:r>
    </w:p>
    <w:p w14:paraId="441F8E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99D49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20884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BD35A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'#/components/schemas/TaiRange'</w:t>
      </w:r>
    </w:p>
    <w:p w14:paraId="065396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FC38D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priority:</w:t>
      </w:r>
    </w:p>
    <w:p w14:paraId="1C1329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262982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218BFF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12E391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supportedPfcpFeatures:</w:t>
      </w:r>
    </w:p>
    <w:p w14:paraId="3F5B9C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88E44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SnssaiUpfInfoItem:</w:t>
      </w:r>
    </w:p>
    <w:p w14:paraId="44ED19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Set of parameters supported by UPF for a given S-NSSAI</w:t>
      </w:r>
    </w:p>
    <w:p w14:paraId="5706AA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5CF66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70955B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sNssai</w:t>
      </w:r>
    </w:p>
    <w:p w14:paraId="2CD357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dnnUpfInfoList</w:t>
      </w:r>
    </w:p>
    <w:p w14:paraId="42D61E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B6C1B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w:t>
      </w:r>
    </w:p>
    <w:p w14:paraId="6D713F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'TS29571_CommonData.yaml#/components/schemas/ExtSnssai'</w:t>
      </w:r>
    </w:p>
    <w:p w14:paraId="2C8DFA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dnnUpfInfoList:</w:t>
      </w:r>
    </w:p>
    <w:p w14:paraId="5DD09D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740BB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978F9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items:</w:t>
      </w:r>
    </w:p>
    <w:p w14:paraId="30F688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'#/components/schemas/DnnUpfInfoItem'</w:t>
      </w:r>
    </w:p>
    <w:p w14:paraId="7CD0A3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B0C97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redundantTransport:</w:t>
      </w:r>
    </w:p>
    <w:p w14:paraId="5D1E9D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7A9556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4E3041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interfaceUpfInfoList:</w:t>
      </w:r>
    </w:p>
    <w:p w14:paraId="2C4EBB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37AEC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DC503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'#/components/schemas/InterfaceUpfInfoItem'</w:t>
      </w:r>
    </w:p>
    <w:p w14:paraId="0A1D5E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3D125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dnnUpfInfoListId:</w:t>
      </w:r>
    </w:p>
    <w:p w14:paraId="29960F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7CD41B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IpIndex:</w:t>
      </w:r>
    </w:p>
    <w:p w14:paraId="701FF9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Represents the IP Index to be sent from UDM to the SMF (its value can be either an integer or a string)</w:t>
      </w:r>
    </w:p>
    <w:p w14:paraId="15A439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anyOf:</w:t>
      </w:r>
    </w:p>
    <w:p w14:paraId="58459C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integer</w:t>
      </w:r>
    </w:p>
    <w:p w14:paraId="01A327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string</w:t>
      </w:r>
    </w:p>
    <w:p w14:paraId="6B2341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DnnUpfInfoItem:</w:t>
      </w:r>
    </w:p>
    <w:p w14:paraId="429540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Set of parameters supported by UPF for a given DNN</w:t>
      </w:r>
    </w:p>
    <w:p w14:paraId="72C7AC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13B6D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0FE414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dnn</w:t>
      </w:r>
    </w:p>
    <w:p w14:paraId="3BE6CC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02D0B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w:t>
      </w:r>
    </w:p>
    <w:p w14:paraId="7B0D86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'TS29571_CommonData.yaml#/components/schemas/Dnn'</w:t>
      </w:r>
    </w:p>
    <w:p w14:paraId="50E15C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dnaiList:</w:t>
      </w:r>
    </w:p>
    <w:p w14:paraId="70AFAA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E2099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3B367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49EE5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'TS29571_CommonData.yaml#/components/schemas/Dnai'</w:t>
      </w:r>
    </w:p>
    <w:p w14:paraId="0EDEAE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pduSessionTypes:</w:t>
      </w:r>
    </w:p>
    <w:p w14:paraId="0FC871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7C69F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9ED89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8BF55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'TS29571_CommonData.yaml#/components/schemas/PduSessionType'</w:t>
      </w:r>
    </w:p>
    <w:p w14:paraId="0F487C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ipv4AddressRanges:</w:t>
      </w:r>
    </w:p>
    <w:p w14:paraId="6AE073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FB3AD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B2097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C4EA8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'#/components/schemas/Ipv4AddressRange'</w:t>
      </w:r>
    </w:p>
    <w:p w14:paraId="50A069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ipv6PrefixRanges:</w:t>
      </w:r>
    </w:p>
    <w:p w14:paraId="34FBBE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8DA12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10F18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B219B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'#/components/schemas/Ipv6PrefixRange'</w:t>
      </w:r>
    </w:p>
    <w:p w14:paraId="335C1D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natedIpv4AddressRanges:</w:t>
      </w:r>
    </w:p>
    <w:p w14:paraId="6FD8D9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D1782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9EBC2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49D74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'#/components/schemas/Ipv4AddressRange'</w:t>
      </w:r>
    </w:p>
    <w:p w14:paraId="477877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natedIpv6PrefixRanges:</w:t>
      </w:r>
    </w:p>
    <w:p w14:paraId="7396C0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95E91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C0BE2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F04D1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'#/components/schemas/Ipv6PrefixRange'</w:t>
      </w:r>
    </w:p>
    <w:p w14:paraId="66EBF1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ipv4IndexList:</w:t>
      </w:r>
    </w:p>
    <w:p w14:paraId="04A427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889AB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47721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93CBB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'#/components/schemas/IpIndex'</w:t>
      </w:r>
    </w:p>
    <w:p w14:paraId="19E0EA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ipv6IndexList:</w:t>
      </w:r>
    </w:p>
    <w:p w14:paraId="648444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14668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53443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10FA6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'#/components/schemas/IpIndex'</w:t>
      </w:r>
    </w:p>
    <w:p w14:paraId="507DE9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networkInstance:</w:t>
      </w:r>
    </w:p>
    <w:p w14:paraId="096539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0B5731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The N6 Network Instance associated with the S-NSSAI and DNN.</w:t>
      </w:r>
    </w:p>
    <w:p w14:paraId="2B205C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38782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dnaiNwInstanceList:</w:t>
      </w:r>
    </w:p>
    <w:p w14:paraId="50B819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41C069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Map of network instance per DNAI for the DNN, where the key of the map is the DNAI.</w:t>
      </w:r>
    </w:p>
    <w:p w14:paraId="0DADD7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When present, the value of each entry of the map shall contain a N6 network instance</w:t>
      </w:r>
    </w:p>
    <w:p w14:paraId="612AD7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that is configured for the DNAI indicated by the key.</w:t>
      </w:r>
    </w:p>
    <w:p w14:paraId="4393B0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13EA93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2927B9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string</w:t>
      </w:r>
    </w:p>
    <w:p w14:paraId="7416C1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27FCCF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interfaceUpfInfoList:</w:t>
      </w:r>
    </w:p>
    <w:p w14:paraId="28ACB0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405A0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6FA67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'#/components/schemas/InterfaceUpfInfoItem'</w:t>
      </w:r>
    </w:p>
    <w:p w14:paraId="2F6752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9C860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privateIpv4AddressRangesPerIpDomain:</w:t>
      </w:r>
    </w:p>
    <w:p w14:paraId="0726A0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&gt;</w:t>
      </w:r>
    </w:p>
    <w:p w14:paraId="6FDD27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Map of private IPv4 Address Ranges Per Ip Domain, where the key of the map is the IP.</w:t>
      </w:r>
    </w:p>
    <w:p w14:paraId="123521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Domain. When present, the value of each entry of the map shall contain a IPv4 private</w:t>
      </w:r>
    </w:p>
    <w:p w14:paraId="1B5997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address ranges configured for that IP domain.</w:t>
      </w:r>
    </w:p>
    <w:p w14:paraId="5703D5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9299B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additionalProperties:</w:t>
      </w:r>
    </w:p>
    <w:p w14:paraId="5C34D5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1E379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EB79A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'#/components/schemas/Ipv4AddressRange'</w:t>
      </w:r>
    </w:p>
    <w:p w14:paraId="24B6C8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337B4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minProperties: 1</w:t>
      </w:r>
    </w:p>
    <w:p w14:paraId="5B112A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not:</w:t>
      </w:r>
    </w:p>
    <w:p w14:paraId="3C93F6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 [ networkInstance, dnaiNwInstanceList ]</w:t>
      </w:r>
    </w:p>
    <w:p w14:paraId="136B15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MnpfInfo:</w:t>
      </w:r>
    </w:p>
    <w:p w14:paraId="0E1560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MNPF Instance</w:t>
      </w:r>
    </w:p>
    <w:p w14:paraId="652441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AFD48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1E115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msisdnRanges:</w:t>
      </w:r>
    </w:p>
    <w:p w14:paraId="5307CF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DAC7D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D4FFF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116A1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'#/components/schemas/IdentityRange'</w:t>
      </w:r>
    </w:p>
    <w:p w14:paraId="6C319B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463015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3DBF1E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msisdnRanges</w:t>
      </w:r>
    </w:p>
    <w:p w14:paraId="68102C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SliceExpiryInfo :</w:t>
      </w:r>
    </w:p>
    <w:p w14:paraId="4F909B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Slice validity</w:t>
      </w:r>
    </w:p>
    <w:p w14:paraId="79AF7B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5C1A36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4BA08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w:t>
      </w:r>
    </w:p>
    <w:p w14:paraId="1FF721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w:t>
      </w:r>
    </w:p>
    <w:p w14:paraId="66C785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expiryTime:</w:t>
      </w:r>
    </w:p>
    <w:p w14:paraId="0F512A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'TS28623_ComDefs.yaml#/components/schemas/DateTimeRo'        </w:t>
      </w:r>
    </w:p>
    <w:p w14:paraId="37DAEF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PcscfInfo:</w:t>
      </w:r>
    </w:p>
    <w:p w14:paraId="652FEB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P-CSCF NF Instance</w:t>
      </w:r>
    </w:p>
    <w:p w14:paraId="7A7A3D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E9870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928E7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accessType:</w:t>
      </w:r>
    </w:p>
    <w:p w14:paraId="313F93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F03C3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E6732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804F7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'TS29571_CommonData.yaml#/components/schemas/AccessType'</w:t>
      </w:r>
    </w:p>
    <w:p w14:paraId="51A251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B2AF9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dnnList:</w:t>
      </w:r>
    </w:p>
    <w:p w14:paraId="1ABC27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F48D5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83A42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E1C2E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'TS29571_CommonData.yaml#/components/schemas/Dnn'</w:t>
      </w:r>
    </w:p>
    <w:p w14:paraId="3A1F8E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7B24B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gmFqdn:</w:t>
      </w:r>
    </w:p>
    <w:p w14:paraId="3DF562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09C609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gmIpv4Addresses:</w:t>
      </w:r>
    </w:p>
    <w:p w14:paraId="0D5E20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EFFEB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AED61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FBBC0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'TS28623_ComDefs.yaml#/components/schemas/Ipv4Addr'</w:t>
      </w:r>
    </w:p>
    <w:p w14:paraId="50E1AC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7C9743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gmIpv6Addresses:</w:t>
      </w:r>
    </w:p>
    <w:p w14:paraId="520F94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AD37F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EC3F1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E07BB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'TS28623_ComDefs.yaml#/components/schemas/Ipv6Addr'</w:t>
      </w:r>
    </w:p>
    <w:p w14:paraId="29A12B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7047A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mwFqdn:</w:t>
      </w:r>
    </w:p>
    <w:p w14:paraId="71D7D6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0049B8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mwIpv4Addresses:</w:t>
      </w:r>
    </w:p>
    <w:p w14:paraId="27338F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001AF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BA707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1D7CD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'TS28623_ComDefs.yaml#/components/schemas/Ipv4Addr'</w:t>
      </w:r>
    </w:p>
    <w:p w14:paraId="3EEA4C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minItems: 1</w:t>
      </w:r>
    </w:p>
    <w:p w14:paraId="3D78FC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mwIpv6Addresses:</w:t>
      </w:r>
    </w:p>
    <w:p w14:paraId="6584C6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1CBDF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548EA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958AC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'TS28623_ComDefs.yaml#/components/schemas/Ipv6Addr'</w:t>
      </w:r>
    </w:p>
    <w:p w14:paraId="29EB1E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3C078E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servedIpv4AddressRanges:</w:t>
      </w:r>
    </w:p>
    <w:p w14:paraId="08F2D4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6C124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A9F17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45C3C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'#/components/schemas/Ipv4AddressRange'</w:t>
      </w:r>
    </w:p>
    <w:p w14:paraId="41989F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173216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servedIpv6PrefixRanges:</w:t>
      </w:r>
    </w:p>
    <w:p w14:paraId="77911D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52B02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E0544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B138A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'#/components/schemas/Ipv6PrefixRange'</w:t>
      </w:r>
    </w:p>
    <w:p w14:paraId="57AB47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0EAED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lizhanwu"/>
          <w:rFonts w:ascii="Courier New" w:eastAsiaTheme="minorEastAsia" w:hAnsi="Courier New"/>
          <w:noProof/>
          <w:sz w:val="16"/>
        </w:rPr>
      </w:pPr>
      <w:ins w:id="109" w:author="lizhanwu">
        <w:r w:rsidRPr="003000F9">
          <w:rPr>
            <w:rFonts w:ascii="Courier New" w:eastAsiaTheme="minorEastAsia" w:hAnsi="Courier New"/>
            <w:noProof/>
            <w:sz w:val="16"/>
          </w:rPr>
          <w:t xml:space="preserve">        supiRanges:</w:t>
        </w:r>
      </w:ins>
    </w:p>
    <w:p w14:paraId="2F97E6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lizhanwu"/>
          <w:rFonts w:ascii="Courier New" w:eastAsiaTheme="minorEastAsia" w:hAnsi="Courier New"/>
          <w:noProof/>
          <w:sz w:val="16"/>
        </w:rPr>
      </w:pPr>
      <w:ins w:id="111" w:author="lizhanwu">
        <w:r w:rsidRPr="003000F9">
          <w:rPr>
            <w:rFonts w:ascii="Courier New" w:eastAsiaTheme="minorEastAsia" w:hAnsi="Courier New"/>
            <w:noProof/>
            <w:sz w:val="16"/>
          </w:rPr>
          <w:t xml:space="preserve">          type: array</w:t>
        </w:r>
      </w:ins>
    </w:p>
    <w:p w14:paraId="7182E7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lizhanwu"/>
          <w:rFonts w:ascii="Courier New" w:eastAsiaTheme="minorEastAsia" w:hAnsi="Courier New"/>
          <w:noProof/>
          <w:sz w:val="16"/>
        </w:rPr>
      </w:pPr>
      <w:ins w:id="113" w:author="lizhanwu">
        <w:r w:rsidRPr="003000F9">
          <w:rPr>
            <w:rFonts w:ascii="Courier New" w:eastAsiaTheme="minorEastAsia" w:hAnsi="Courier New"/>
            <w:noProof/>
            <w:sz w:val="16"/>
          </w:rPr>
          <w:t xml:space="preserve">          uniqueItems: true</w:t>
        </w:r>
      </w:ins>
    </w:p>
    <w:p w14:paraId="45E750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lizhanwu"/>
          <w:rFonts w:ascii="Courier New" w:eastAsiaTheme="minorEastAsia" w:hAnsi="Courier New"/>
          <w:noProof/>
          <w:sz w:val="16"/>
        </w:rPr>
      </w:pPr>
      <w:ins w:id="115" w:author="lizhanwu">
        <w:r w:rsidRPr="003000F9">
          <w:rPr>
            <w:rFonts w:ascii="Courier New" w:eastAsiaTheme="minorEastAsia" w:hAnsi="Courier New"/>
            <w:noProof/>
            <w:sz w:val="16"/>
          </w:rPr>
          <w:t xml:space="preserve">          items:</w:t>
        </w:r>
      </w:ins>
    </w:p>
    <w:p w14:paraId="55FF19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lizhanwu"/>
          <w:rFonts w:ascii="Courier New" w:eastAsiaTheme="minorEastAsia" w:hAnsi="Courier New"/>
          <w:noProof/>
          <w:sz w:val="16"/>
        </w:rPr>
      </w:pPr>
      <w:ins w:id="117" w:author="lizhanwu">
        <w:r w:rsidRPr="003000F9">
          <w:rPr>
            <w:rFonts w:ascii="Courier New" w:eastAsiaTheme="minorEastAsia" w:hAnsi="Courier New"/>
            <w:noProof/>
            <w:sz w:val="16"/>
          </w:rPr>
          <w:t xml:space="preserve">            $ref: '#/components/schemas/SupiRange'</w:t>
        </w:r>
      </w:ins>
    </w:p>
    <w:p w14:paraId="3681D9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lizhanwu"/>
          <w:rFonts w:ascii="Courier New" w:eastAsiaTheme="minorEastAsia" w:hAnsi="Courier New"/>
          <w:noProof/>
          <w:sz w:val="16"/>
        </w:rPr>
      </w:pPr>
      <w:ins w:id="119" w:author="lizhanwu">
        <w:r w:rsidRPr="003000F9">
          <w:rPr>
            <w:rFonts w:ascii="Courier New" w:eastAsiaTheme="minorEastAsia" w:hAnsi="Courier New"/>
            <w:noProof/>
            <w:sz w:val="16"/>
          </w:rPr>
          <w:t xml:space="preserve">          minItems: 1</w:t>
        </w:r>
      </w:ins>
    </w:p>
    <w:p w14:paraId="2E9438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lizhanwu"/>
          <w:rFonts w:ascii="Courier New" w:eastAsiaTheme="minorEastAsia" w:hAnsi="Courier New"/>
          <w:noProof/>
          <w:sz w:val="16"/>
        </w:rPr>
      </w:pPr>
      <w:ins w:id="121" w:author="lizhanwu">
        <w:r w:rsidRPr="003000F9">
          <w:rPr>
            <w:rFonts w:ascii="Courier New" w:eastAsiaTheme="minorEastAsia" w:hAnsi="Courier New"/>
            <w:noProof/>
            <w:sz w:val="16"/>
          </w:rPr>
          <w:t xml:space="preserve">        gpsiRanges:</w:t>
        </w:r>
      </w:ins>
    </w:p>
    <w:p w14:paraId="0749F5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lizhanwu"/>
          <w:rFonts w:ascii="Courier New" w:eastAsiaTheme="minorEastAsia" w:hAnsi="Courier New"/>
          <w:noProof/>
          <w:sz w:val="16"/>
        </w:rPr>
      </w:pPr>
      <w:ins w:id="123" w:author="lizhanwu">
        <w:r w:rsidRPr="003000F9">
          <w:rPr>
            <w:rFonts w:ascii="Courier New" w:eastAsiaTheme="minorEastAsia" w:hAnsi="Courier New"/>
            <w:noProof/>
            <w:sz w:val="16"/>
          </w:rPr>
          <w:t xml:space="preserve">          type: array</w:t>
        </w:r>
      </w:ins>
    </w:p>
    <w:p w14:paraId="3B5B20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lizhanwu"/>
          <w:rFonts w:ascii="Courier New" w:eastAsiaTheme="minorEastAsia" w:hAnsi="Courier New"/>
          <w:noProof/>
          <w:sz w:val="16"/>
        </w:rPr>
      </w:pPr>
      <w:ins w:id="125" w:author="lizhanwu">
        <w:r w:rsidRPr="003000F9">
          <w:rPr>
            <w:rFonts w:ascii="Courier New" w:eastAsiaTheme="minorEastAsia" w:hAnsi="Courier New"/>
            <w:noProof/>
            <w:sz w:val="16"/>
          </w:rPr>
          <w:t xml:space="preserve">          uniqueItems: true</w:t>
        </w:r>
      </w:ins>
    </w:p>
    <w:p w14:paraId="31E7F3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lizhanwu"/>
          <w:rFonts w:ascii="Courier New" w:eastAsiaTheme="minorEastAsia" w:hAnsi="Courier New"/>
          <w:noProof/>
          <w:sz w:val="16"/>
        </w:rPr>
      </w:pPr>
      <w:ins w:id="127" w:author="lizhanwu">
        <w:r w:rsidRPr="003000F9">
          <w:rPr>
            <w:rFonts w:ascii="Courier New" w:eastAsiaTheme="minorEastAsia" w:hAnsi="Courier New"/>
            <w:noProof/>
            <w:sz w:val="16"/>
          </w:rPr>
          <w:t xml:space="preserve">          items:</w:t>
        </w:r>
      </w:ins>
    </w:p>
    <w:p w14:paraId="2A620D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lizhanwu"/>
          <w:rFonts w:ascii="Courier New" w:eastAsiaTheme="minorEastAsia" w:hAnsi="Courier New"/>
          <w:noProof/>
          <w:sz w:val="16"/>
        </w:rPr>
      </w:pPr>
      <w:ins w:id="129" w:author="lizhanwu">
        <w:r w:rsidRPr="003000F9">
          <w:rPr>
            <w:rFonts w:ascii="Courier New" w:eastAsiaTheme="minorEastAsia" w:hAnsi="Courier New"/>
            <w:noProof/>
            <w:sz w:val="16"/>
          </w:rPr>
          <w:t xml:space="preserve">            $ref: '#/components/schemas/IdentityRange'</w:t>
        </w:r>
      </w:ins>
    </w:p>
    <w:p w14:paraId="0EB2CA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lizhanwu"/>
          <w:rFonts w:ascii="Courier New" w:eastAsiaTheme="minorEastAsia" w:hAnsi="Courier New"/>
          <w:noProof/>
          <w:sz w:val="16"/>
        </w:rPr>
      </w:pPr>
      <w:ins w:id="131" w:author="lizhanwu">
        <w:r w:rsidRPr="003000F9">
          <w:rPr>
            <w:rFonts w:ascii="Courier New" w:eastAsiaTheme="minorEastAsia" w:hAnsi="Courier New"/>
            <w:noProof/>
            <w:sz w:val="16"/>
          </w:rPr>
          <w:t xml:space="preserve">          minItems: 1</w:t>
        </w:r>
      </w:ins>
    </w:p>
    <w:p w14:paraId="7C1E2C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NfInfo:</w:t>
      </w:r>
    </w:p>
    <w:p w14:paraId="2CA4A3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 generic NF Instance</w:t>
      </w:r>
    </w:p>
    <w:p w14:paraId="433040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D3158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909C5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nfType:</w:t>
      </w:r>
    </w:p>
    <w:p w14:paraId="66F24B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785007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SAP:</w:t>
      </w:r>
    </w:p>
    <w:p w14:paraId="31388B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15DD6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7FE85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host:</w:t>
      </w:r>
    </w:p>
    <w:p w14:paraId="2A6571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'TS28623_ComDefs.yaml#/components/schemas/Host'</w:t>
      </w:r>
    </w:p>
    <w:p w14:paraId="10ACEF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port:</w:t>
      </w:r>
    </w:p>
    <w:p w14:paraId="557C68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20B393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NFServiceType:</w:t>
      </w:r>
    </w:p>
    <w:p w14:paraId="242C9E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EC310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7C6B2D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NAMF_COMMUNICATION</w:t>
      </w:r>
    </w:p>
    <w:p w14:paraId="36C615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NAMF_EVENTEXPOSURE</w:t>
      </w:r>
    </w:p>
    <w:p w14:paraId="684431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NAMF_MT</w:t>
      </w:r>
    </w:p>
    <w:p w14:paraId="1B3AB6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NAMF_LOCATION</w:t>
      </w:r>
    </w:p>
    <w:p w14:paraId="36882C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NSMF_PDUSESSION</w:t>
      </w:r>
    </w:p>
    <w:p w14:paraId="2131C0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NSMF_EVENTEXPOSURE</w:t>
      </w:r>
    </w:p>
    <w:p w14:paraId="0CA613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OTHERS</w:t>
      </w:r>
    </w:p>
    <w:p w14:paraId="5A48F1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      </w:t>
      </w:r>
    </w:p>
    <w:p w14:paraId="3B6856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Operation:</w:t>
      </w:r>
    </w:p>
    <w:p w14:paraId="2CD37A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81AFF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ED773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name:</w:t>
      </w:r>
    </w:p>
    <w:p w14:paraId="3A6917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CB57B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095A7B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allowedNFTypes:</w:t>
      </w:r>
    </w:p>
    <w:p w14:paraId="6F4C40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5B5B6C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operationSemantics:</w:t>
      </w:r>
    </w:p>
    <w:p w14:paraId="5D6895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'#/components/schemas/OperationSemantics'</w:t>
      </w:r>
    </w:p>
    <w:p w14:paraId="104440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NFType:</w:t>
      </w:r>
    </w:p>
    <w:p w14:paraId="2562E9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NF name defined in TS 23.501 or TS 29.510'.This datatype is used for writable attribute</w:t>
      </w:r>
    </w:p>
    <w:p w14:paraId="5EB1B5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28216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33A857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NRF</w:t>
      </w:r>
    </w:p>
    <w:p w14:paraId="5C2DA9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UDM</w:t>
      </w:r>
    </w:p>
    <w:p w14:paraId="5ED2AE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AMF</w:t>
      </w:r>
    </w:p>
    <w:p w14:paraId="538808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SMF</w:t>
      </w:r>
    </w:p>
    <w:p w14:paraId="24AF42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AUSF</w:t>
      </w:r>
    </w:p>
    <w:p w14:paraId="729054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NEF</w:t>
      </w:r>
    </w:p>
    <w:p w14:paraId="25F45D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PCF</w:t>
      </w:r>
    </w:p>
    <w:p w14:paraId="2AAAF9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SMSF</w:t>
      </w:r>
    </w:p>
    <w:p w14:paraId="7C420A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NSSF</w:t>
      </w:r>
    </w:p>
    <w:p w14:paraId="0CAB0C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UDR</w:t>
      </w:r>
    </w:p>
    <w:p w14:paraId="18F95D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LMF</w:t>
      </w:r>
    </w:p>
    <w:p w14:paraId="31798C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GMLC</w:t>
      </w:r>
    </w:p>
    <w:p w14:paraId="1F221A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- 5G_EIR</w:t>
      </w:r>
    </w:p>
    <w:p w14:paraId="7A6640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SEPP</w:t>
      </w:r>
    </w:p>
    <w:p w14:paraId="3FB61C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UPF</w:t>
      </w:r>
    </w:p>
    <w:p w14:paraId="487BF2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N3IWF</w:t>
      </w:r>
    </w:p>
    <w:p w14:paraId="560BBA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AF</w:t>
      </w:r>
    </w:p>
    <w:p w14:paraId="1B1119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UDSF</w:t>
      </w:r>
    </w:p>
    <w:p w14:paraId="7A17DF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DN</w:t>
      </w:r>
    </w:p>
    <w:p w14:paraId="00F4B8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BSF</w:t>
      </w:r>
    </w:p>
    <w:p w14:paraId="474746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CHF</w:t>
      </w:r>
    </w:p>
    <w:p w14:paraId="145D69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NWDAF</w:t>
      </w:r>
    </w:p>
    <w:p w14:paraId="5E96B7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PCSCF</w:t>
      </w:r>
    </w:p>
    <w:p w14:paraId="571C08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CBCF</w:t>
      </w:r>
    </w:p>
    <w:p w14:paraId="698C34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HSS</w:t>
      </w:r>
    </w:p>
    <w:p w14:paraId="42BFC5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UCMF</w:t>
      </w:r>
    </w:p>
    <w:p w14:paraId="5215AE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SOR_AF</w:t>
      </w:r>
    </w:p>
    <w:p w14:paraId="24DC3B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SPAF</w:t>
      </w:r>
    </w:p>
    <w:p w14:paraId="2FDB17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MME</w:t>
      </w:r>
    </w:p>
    <w:p w14:paraId="0329AA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SCSAS</w:t>
      </w:r>
    </w:p>
    <w:p w14:paraId="7071C9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SCEF</w:t>
      </w:r>
    </w:p>
    <w:p w14:paraId="58408F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SCP</w:t>
      </w:r>
    </w:p>
    <w:p w14:paraId="3FC881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NSSAAF</w:t>
      </w:r>
    </w:p>
    <w:p w14:paraId="0A0EBE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ICSCF</w:t>
      </w:r>
    </w:p>
    <w:p w14:paraId="72AE59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SCSCF</w:t>
      </w:r>
    </w:p>
    <w:p w14:paraId="25A529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DRA</w:t>
      </w:r>
    </w:p>
    <w:p w14:paraId="4C3EB2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IMS_AS</w:t>
      </w:r>
    </w:p>
    <w:p w14:paraId="1C5251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AANF</w:t>
      </w:r>
    </w:p>
    <w:p w14:paraId="1D004D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- 5G_DDNMF</w:t>
      </w:r>
    </w:p>
    <w:p w14:paraId="2F9751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NSACF</w:t>
      </w:r>
    </w:p>
    <w:p w14:paraId="5B3158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MFAF</w:t>
      </w:r>
    </w:p>
    <w:p w14:paraId="0F15C3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EASDF</w:t>
      </w:r>
    </w:p>
    <w:p w14:paraId="50EBF9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DCCF</w:t>
      </w:r>
    </w:p>
    <w:p w14:paraId="07DE9A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MB_SMF</w:t>
      </w:r>
    </w:p>
    <w:p w14:paraId="01D68E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TSCTSF</w:t>
      </w:r>
    </w:p>
    <w:p w14:paraId="1F1D15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ADRF</w:t>
      </w:r>
    </w:p>
    <w:p w14:paraId="39C91C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GBA_BSF</w:t>
      </w:r>
    </w:p>
    <w:p w14:paraId="73592B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CEF</w:t>
      </w:r>
    </w:p>
    <w:p w14:paraId="3EE8DA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MB_UPF</w:t>
      </w:r>
    </w:p>
    <w:p w14:paraId="061BDA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NSWOF</w:t>
      </w:r>
    </w:p>
    <w:p w14:paraId="75880A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PKMF</w:t>
      </w:r>
    </w:p>
    <w:p w14:paraId="7F13F0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MNPF</w:t>
      </w:r>
    </w:p>
    <w:p w14:paraId="3B052D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SMS_GMSC</w:t>
      </w:r>
    </w:p>
    <w:p w14:paraId="50B670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SMS_IWMSC</w:t>
      </w:r>
    </w:p>
    <w:p w14:paraId="0210A8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MBSF</w:t>
      </w:r>
    </w:p>
    <w:p w14:paraId="5423EB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MBSTF</w:t>
      </w:r>
    </w:p>
    <w:p w14:paraId="011855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PANF</w:t>
      </w:r>
    </w:p>
    <w:p w14:paraId="1D9259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TNGF</w:t>
      </w:r>
    </w:p>
    <w:p w14:paraId="1285CC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W_AGF</w:t>
      </w:r>
    </w:p>
    <w:p w14:paraId="31F04F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TWIF</w:t>
      </w:r>
    </w:p>
    <w:p w14:paraId="6B2660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TSN_AF</w:t>
      </w:r>
    </w:p>
    <w:p w14:paraId="3A3F37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64EDB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OperationSemantics:</w:t>
      </w:r>
    </w:p>
    <w:p w14:paraId="3A458D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9455B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14D5FB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7010D3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REQUEST_RESPONSE</w:t>
      </w:r>
    </w:p>
    <w:p w14:paraId="5083F3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SUBSCRIBE_NOTIFY</w:t>
      </w:r>
    </w:p>
    <w:p w14:paraId="711595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RegistrationState:</w:t>
      </w:r>
    </w:p>
    <w:p w14:paraId="641D4B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2D5D7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70B405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453907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REGISTERED</w:t>
      </w:r>
    </w:p>
    <w:p w14:paraId="37E31D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DEREGISTERED</w:t>
      </w:r>
    </w:p>
    <w:p w14:paraId="1EDCDA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CollocatedNfInstance:</w:t>
      </w:r>
    </w:p>
    <w:p w14:paraId="19C2B4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Information of an collocated NF Instance registered in the NRF</w:t>
      </w:r>
    </w:p>
    <w:p w14:paraId="5D9C1D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4929B6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604866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nfInstanceId</w:t>
      </w:r>
    </w:p>
    <w:p w14:paraId="54A3C7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nfType</w:t>
      </w:r>
    </w:p>
    <w:p w14:paraId="2A2016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C0D13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nfInstanceId:</w:t>
      </w:r>
    </w:p>
    <w:p w14:paraId="0CC277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'TS29571_CommonData.yaml#/components/schemas/NfInstanceId'</w:t>
      </w:r>
    </w:p>
    <w:p w14:paraId="1B8104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nfType:</w:t>
      </w:r>
    </w:p>
    <w:p w14:paraId="3FA18C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33A56E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PlmnSnssai:</w:t>
      </w:r>
    </w:p>
    <w:p w14:paraId="6C8810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description: List of network slices (S-NSSAIs) for a given PLMN ID</w:t>
      </w:r>
    </w:p>
    <w:p w14:paraId="3AFE02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DB1EC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6DDBC5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plmnId</w:t>
      </w:r>
    </w:p>
    <w:p w14:paraId="233855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sNssaiList</w:t>
      </w:r>
    </w:p>
    <w:p w14:paraId="4337BD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C7CDD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6D51D7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w:t>
      </w:r>
    </w:p>
    <w:p w14:paraId="77D44B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sNssaiList:</w:t>
      </w:r>
    </w:p>
    <w:p w14:paraId="26500A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79EE7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6298A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2C61B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'TS29571_CommonData.yaml#/components/schemas/ExtSnssai'</w:t>
      </w:r>
    </w:p>
    <w:p w14:paraId="55102C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687806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nid:</w:t>
      </w:r>
    </w:p>
    <w:p w14:paraId="5FA069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'TS29571_CommonData.yaml#/components/schemas/Nid'</w:t>
      </w:r>
    </w:p>
    <w:p w14:paraId="27EDCD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RuleSet:</w:t>
      </w:r>
    </w:p>
    <w:p w14:paraId="690142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707266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6FCA91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priority</w:t>
      </w:r>
    </w:p>
    <w:p w14:paraId="49332D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action</w:t>
      </w:r>
    </w:p>
    <w:p w14:paraId="4B778E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4A9B8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priority:</w:t>
      </w:r>
    </w:p>
    <w:p w14:paraId="3E1C9E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6B09CA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71B9F3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65535</w:t>
      </w:r>
    </w:p>
    <w:p w14:paraId="05CC0C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plmns:</w:t>
      </w:r>
    </w:p>
    <w:p w14:paraId="7FFD92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DDA5C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D23A2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B26E0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w:t>
      </w:r>
    </w:p>
    <w:p w14:paraId="7D7A10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snpns:</w:t>
      </w:r>
    </w:p>
    <w:p w14:paraId="4ECA5C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455B8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7A046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ABE74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'TS29571_CommonData.yaml#/components/schemas/PlmnIdNid'</w:t>
      </w:r>
    </w:p>
    <w:p w14:paraId="078DC2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nfTypes:</w:t>
      </w:r>
    </w:p>
    <w:p w14:paraId="646593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7C8D3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E663F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38F70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'#/components/schemas/NFType'</w:t>
      </w:r>
    </w:p>
    <w:p w14:paraId="00C8D2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nfDomains:</w:t>
      </w:r>
    </w:p>
    <w:p w14:paraId="335250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7E936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48EEB6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8D0AC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87877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nssais:</w:t>
      </w:r>
    </w:p>
    <w:p w14:paraId="509C11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E4765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40381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57E33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'TS29571_CommonData.yaml#/components/schemas/ExtSnssai'</w:t>
      </w:r>
    </w:p>
    <w:p w14:paraId="0596CE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nfInstances:</w:t>
      </w:r>
    </w:p>
    <w:p w14:paraId="0587EA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A3F2F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5176F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F1010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'TS29571_CommonData.yaml#/components/schemas/NfInstanceId'</w:t>
      </w:r>
    </w:p>
    <w:p w14:paraId="4665FA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scopes:</w:t>
      </w:r>
    </w:p>
    <w:p w14:paraId="515A79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6FF88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42A97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0FF4C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D2F03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action:</w:t>
      </w:r>
    </w:p>
    <w:p w14:paraId="3FB21B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EDBAE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3CC0A1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ALLOW</w:t>
      </w:r>
    </w:p>
    <w:p w14:paraId="450889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DENY</w:t>
      </w:r>
    </w:p>
    <w:p w14:paraId="738ED6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AIoTgNBInfo:</w:t>
      </w:r>
    </w:p>
    <w:p w14:paraId="49C01E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A653F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494B29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gNBId</w:t>
      </w:r>
    </w:p>
    <w:p w14:paraId="6389A6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servedReaderInfoList</w:t>
      </w:r>
    </w:p>
    <w:p w14:paraId="32B394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E49DF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gNBId:</w:t>
      </w:r>
    </w:p>
    <w:p w14:paraId="631E11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'TS28541_NrNrm.yaml#/components/schemas/GnbId'</w:t>
      </w:r>
    </w:p>
    <w:p w14:paraId="13A484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servedReaderInfoList:</w:t>
      </w:r>
    </w:p>
    <w:p w14:paraId="298981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B3FB1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578CB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61EA8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'#/components/schemas/ServedReaderInfo'</w:t>
      </w:r>
    </w:p>
    <w:p w14:paraId="51237D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ServedReaderInfo:</w:t>
      </w:r>
    </w:p>
    <w:p w14:paraId="59948C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2DCE5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required:</w:t>
      </w:r>
    </w:p>
    <w:p w14:paraId="5F67E0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readerId</w:t>
      </w:r>
    </w:p>
    <w:p w14:paraId="2F1C8D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servedAIOTAreas</w:t>
      </w:r>
    </w:p>
    <w:p w14:paraId="7561E3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76736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readerId:</w:t>
      </w:r>
    </w:p>
    <w:p w14:paraId="5D9E61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200148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servedAIOTAreas:</w:t>
      </w:r>
    </w:p>
    <w:p w14:paraId="6C3971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2C084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EB8C3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12672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AFF5C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'TS28541_NrNrm.yaml#/components/schemas/ServedAIOTAreaID'</w:t>
      </w:r>
    </w:p>
    <w:p w14:paraId="619A71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readerLocation:</w:t>
      </w:r>
    </w:p>
    <w:p w14:paraId="7D10D9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A77C5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VflInfo:</w:t>
      </w:r>
    </w:p>
    <w:p w14:paraId="2FEA3F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description: Indicates the Vfl capability supported by the NWDAF/TrustAF/unTrustAF</w:t>
      </w:r>
    </w:p>
    <w:p w14:paraId="4895C8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353FE8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FC9CF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vflAnalyticsIds:</w:t>
      </w:r>
    </w:p>
    <w:p w14:paraId="2C1AFC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2601A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5BD875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A2A45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'TS29520_Nnwdaf_EventsSubscription.yaml#/components/schemas/NwdafEvent'</w:t>
      </w:r>
    </w:p>
    <w:p w14:paraId="62B193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51674C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vflCapabilityType:</w:t>
      </w:r>
    </w:p>
    <w:p w14:paraId="02FC59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611E5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17A914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VFL_SERVER</w:t>
      </w:r>
    </w:p>
    <w:p w14:paraId="4C95C9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VFL_CLIENT</w:t>
      </w:r>
    </w:p>
    <w:p w14:paraId="2966E7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VFL_SERVER_AND_CLIENT</w:t>
      </w:r>
    </w:p>
    <w:p w14:paraId="6BC880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vflClientAggrCap:</w:t>
      </w:r>
    </w:p>
    <w:p w14:paraId="060075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AACA1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false</w:t>
      </w:r>
    </w:p>
    <w:p w14:paraId="2BAE8F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vflTimeInterval:</w:t>
      </w:r>
    </w:p>
    <w:p w14:paraId="62CEE4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'TS28623_ComDefs.yaml#/components/schemas/TimeWindow'</w:t>
      </w:r>
    </w:p>
    <w:p w14:paraId="3615F5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vflInterInfo:</w:t>
      </w:r>
    </w:p>
    <w:p w14:paraId="0382F7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'#/components/schemas/VendorId' </w:t>
      </w:r>
    </w:p>
    <w:p w14:paraId="5267C2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featureId:</w:t>
      </w:r>
    </w:p>
    <w:p w14:paraId="719291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EEB37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0B240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Definition of types for name-containments ------</w:t>
      </w:r>
    </w:p>
    <w:p w14:paraId="117384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SubNetwork-ncO-5GcNrm:</w:t>
      </w:r>
    </w:p>
    <w:p w14:paraId="17A72A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312A6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D8E65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ExternalAmfFunction:</w:t>
      </w:r>
    </w:p>
    <w:p w14:paraId="5AD697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'#/components/schemas/ExternalAmfFunction-Multiple'</w:t>
      </w:r>
    </w:p>
    <w:p w14:paraId="7589F4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ExternalNrfFunction:</w:t>
      </w:r>
    </w:p>
    <w:p w14:paraId="4887F7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'#/components/schemas/ExternalNrfFunction-Multiple'</w:t>
      </w:r>
    </w:p>
    <w:p w14:paraId="232C24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ExternalNssfFunction:</w:t>
      </w:r>
    </w:p>
    <w:p w14:paraId="6F78B8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'#/components/schemas/ExternalNssfFunction-Multiple'</w:t>
      </w:r>
    </w:p>
    <w:p w14:paraId="054BA2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w:t>
      </w:r>
    </w:p>
    <w:p w14:paraId="41A22C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'#/components/schemas/AmfSet-Multiple'</w:t>
      </w:r>
    </w:p>
    <w:p w14:paraId="058E1C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AmfRegion:</w:t>
      </w:r>
    </w:p>
    <w:p w14:paraId="37F66C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'#/components/schemas/AmfRegion-Multiple'</w:t>
      </w:r>
    </w:p>
    <w:p w14:paraId="03A7B4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Configurable5QISet:</w:t>
      </w:r>
    </w:p>
    <w:p w14:paraId="53C948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'#/components/schemas/Configurable5QISet-Multiple'</w:t>
      </w:r>
    </w:p>
    <w:p w14:paraId="6BF2F3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Dynamic5QISet:</w:t>
      </w:r>
    </w:p>
    <w:p w14:paraId="627BAC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'#/components/schemas/Dynamic5QISet-Multiple'</w:t>
      </w:r>
    </w:p>
    <w:p w14:paraId="3D96D8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EcmConnectionInfo:</w:t>
      </w:r>
    </w:p>
    <w:p w14:paraId="5EFD04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'#/components/schemas/EcmConnectionInfo-Multiple'</w:t>
      </w:r>
    </w:p>
    <w:p w14:paraId="2B9497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9021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ManagedElement-ncO-5GcNrm:</w:t>
      </w:r>
    </w:p>
    <w:p w14:paraId="7A6FC9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2DA3E8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42941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AmfFunction:</w:t>
      </w:r>
    </w:p>
    <w:p w14:paraId="3DD2DA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'#/components/schemas/AmfFunction-Multiple'</w:t>
      </w:r>
    </w:p>
    <w:p w14:paraId="5D0973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SmfFunction:</w:t>
      </w:r>
    </w:p>
    <w:p w14:paraId="4E9C01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'#/components/schemas/SmfFunction-Multiple'</w:t>
      </w:r>
    </w:p>
    <w:p w14:paraId="51E2B9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UpfFunction:</w:t>
      </w:r>
    </w:p>
    <w:p w14:paraId="01FA18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'#/components/schemas/UpfFunction-Multiple'</w:t>
      </w:r>
    </w:p>
    <w:p w14:paraId="72864F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N3iwfFunction:   </w:t>
      </w:r>
    </w:p>
    <w:p w14:paraId="259486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'#/components/schemas/N3iwfFunction-Multiple'</w:t>
      </w:r>
    </w:p>
    <w:p w14:paraId="4DECBA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PcfFunction:</w:t>
      </w:r>
    </w:p>
    <w:p w14:paraId="0DC627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'#/components/schemas/PcfFunction-Multiple'</w:t>
      </w:r>
    </w:p>
    <w:p w14:paraId="05F4B6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AusfFunction:</w:t>
      </w:r>
    </w:p>
    <w:p w14:paraId="180796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'#/components/schemas/AusfFunction-Multiple'</w:t>
      </w:r>
    </w:p>
    <w:p w14:paraId="7613F6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UdmFunction:</w:t>
      </w:r>
    </w:p>
    <w:p w14:paraId="76D2D9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'#/components/schemas/UdmFunction-Multiple'</w:t>
      </w:r>
    </w:p>
    <w:p w14:paraId="11FCD3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UdrFunction:</w:t>
      </w:r>
    </w:p>
    <w:p w14:paraId="2B478B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'#/components/schemas/UdrFunction-Multiple'</w:t>
      </w:r>
    </w:p>
    <w:p w14:paraId="72BFD9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UdsfFunction:</w:t>
      </w:r>
    </w:p>
    <w:p w14:paraId="450EF8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'#/components/schemas/UdsfFunction-Multiple'</w:t>
      </w:r>
    </w:p>
    <w:p w14:paraId="6A52A1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NrfFunction:</w:t>
      </w:r>
    </w:p>
    <w:p w14:paraId="7EFB07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'#/components/schemas/NrfFunction-Multiple'</w:t>
      </w:r>
    </w:p>
    <w:p w14:paraId="7F48CA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NssfFunction:</w:t>
      </w:r>
    </w:p>
    <w:p w14:paraId="267FAF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'#/components/schemas/NssfFunction-Multiple'</w:t>
      </w:r>
    </w:p>
    <w:p w14:paraId="0B6990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SmsfFunction:</w:t>
      </w:r>
    </w:p>
    <w:p w14:paraId="6BE507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'#/components/schemas/SmsfFunction-Multiple'</w:t>
      </w:r>
    </w:p>
    <w:p w14:paraId="4C6548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LmfFunction:</w:t>
      </w:r>
    </w:p>
    <w:p w14:paraId="648FB5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'#/components/schemas/LmfFunction-Multiple'</w:t>
      </w:r>
    </w:p>
    <w:p w14:paraId="78275C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NgeirFunction:</w:t>
      </w:r>
    </w:p>
    <w:p w14:paraId="190979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'#/components/schemas/NgeirFunction-Multiple'</w:t>
      </w:r>
    </w:p>
    <w:p w14:paraId="1B74F3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SeppFunction:</w:t>
      </w:r>
    </w:p>
    <w:p w14:paraId="70B466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'#/components/schemas/SeppFunction-Multiple'</w:t>
      </w:r>
    </w:p>
    <w:p w14:paraId="53C82B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NwdafFunction:</w:t>
      </w:r>
    </w:p>
    <w:p w14:paraId="413596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'#/components/schemas/NwdafFunction-Multiple'</w:t>
      </w:r>
    </w:p>
    <w:p w14:paraId="3FD34B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ScpFunction:</w:t>
      </w:r>
    </w:p>
    <w:p w14:paraId="27F61E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'#/components/schemas/ScpFunction-Multiple'</w:t>
      </w:r>
    </w:p>
    <w:p w14:paraId="27F597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NefFunction:</w:t>
      </w:r>
    </w:p>
    <w:p w14:paraId="13B11C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'#/components/schemas/NefFunction-Multiple'</w:t>
      </w:r>
    </w:p>
    <w:p w14:paraId="0CAE86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Configurable5QISet:</w:t>
      </w:r>
    </w:p>
    <w:p w14:paraId="1E692D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'#/components/schemas/Configurable5QISet-Multiple'</w:t>
      </w:r>
    </w:p>
    <w:p w14:paraId="440B9E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Dynamic5QISet:</w:t>
      </w:r>
    </w:p>
    <w:p w14:paraId="0CDD7F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'#/components/schemas/Dynamic5QISet-Multiple'</w:t>
      </w:r>
    </w:p>
    <w:p w14:paraId="28621C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EcmConnectionInfo:</w:t>
      </w:r>
    </w:p>
    <w:p w14:paraId="56F7D7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'#/components/schemas/EcmConnectionInfo-Multiple'</w:t>
      </w:r>
    </w:p>
    <w:p w14:paraId="7D0729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EASDFFunction:</w:t>
      </w:r>
    </w:p>
    <w:p w14:paraId="16DB5D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'#/components/schemas/EASDFFunction-Multiple'</w:t>
      </w:r>
    </w:p>
    <w:p w14:paraId="789A76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NSSAAFFunction:</w:t>
      </w:r>
    </w:p>
    <w:p w14:paraId="58C30C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'#/components/schemas/NssaafFunction-Multiple'</w:t>
      </w:r>
    </w:p>
    <w:p w14:paraId="4DBF13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AFFunction:</w:t>
      </w:r>
    </w:p>
    <w:p w14:paraId="366B21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'#/components/schemas/AfFunction-Multiple'</w:t>
      </w:r>
    </w:p>
    <w:p w14:paraId="46F293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DCCFFunction:</w:t>
      </w:r>
    </w:p>
    <w:p w14:paraId="631D3C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'#/components/schemas/DccfFunction-Multiple'</w:t>
      </w:r>
    </w:p>
    <w:p w14:paraId="73A7AF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ChfFunction:</w:t>
      </w:r>
    </w:p>
    <w:p w14:paraId="030D64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'#/components/schemas/ChfFunction-Multiple'</w:t>
      </w:r>
    </w:p>
    <w:p w14:paraId="33D9A0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MFAFFunction:</w:t>
      </w:r>
    </w:p>
    <w:p w14:paraId="3EE36A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'#/components/schemas/MfafFunction-Multiple'</w:t>
      </w:r>
    </w:p>
    <w:p w14:paraId="3582DD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GMLCFunction:</w:t>
      </w:r>
    </w:p>
    <w:p w14:paraId="7888C4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'#/components/schemas/GmlcFunction-Multiple'</w:t>
      </w:r>
    </w:p>
    <w:p w14:paraId="31DFE4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TSCTSFFunction:</w:t>
      </w:r>
    </w:p>
    <w:p w14:paraId="7540F4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'#/components/schemas/TsctsfFunction-Multiple'</w:t>
      </w:r>
    </w:p>
    <w:p w14:paraId="57F48D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AANFFunction:</w:t>
      </w:r>
    </w:p>
    <w:p w14:paraId="5BE5C5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'#/components/schemas/AanfFunction-Multiple'</w:t>
      </w:r>
    </w:p>
    <w:p w14:paraId="18CB94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BSFFunction:</w:t>
      </w:r>
    </w:p>
    <w:p w14:paraId="551314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'#/components/schemas/BsfFunction-Multiple'</w:t>
      </w:r>
    </w:p>
    <w:p w14:paraId="580FDF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MBSMFFunction:</w:t>
      </w:r>
    </w:p>
    <w:p w14:paraId="73F151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'#/components/schemas/MbSmfFunction-Multiple'</w:t>
      </w:r>
    </w:p>
    <w:p w14:paraId="0BC351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MBUPFFunction:</w:t>
      </w:r>
    </w:p>
    <w:p w14:paraId="5F2929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'#/components/schemas/MbUpfFunction-Multiple'</w:t>
      </w:r>
    </w:p>
    <w:p w14:paraId="4932FA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MNPFFunction:</w:t>
      </w:r>
    </w:p>
    <w:p w14:paraId="43D1F4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'#/components/schemas/MnpfFunction-Multiple'</w:t>
      </w:r>
    </w:p>
    <w:p w14:paraId="688E49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AiotfFunction:</w:t>
      </w:r>
    </w:p>
    <w:p w14:paraId="359E46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'#/components/schemas/AiotfFunction-Multiple'</w:t>
      </w:r>
    </w:p>
    <w:p w14:paraId="13F2DE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AdmFunction:</w:t>
      </w:r>
    </w:p>
    <w:p w14:paraId="67407D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'#/components/schemas/AdmFunction-Multiple'</w:t>
      </w:r>
    </w:p>
    <w:p w14:paraId="3021CF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C18CB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Definition of concrete IOCs --------------------------------------------</w:t>
      </w:r>
    </w:p>
    <w:p w14:paraId="7E3294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AmfFunction-Single:</w:t>
      </w:r>
    </w:p>
    <w:p w14:paraId="758275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8D251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78FDE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54FF3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739C8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EDD23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4B640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5EC935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82959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54F99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29C732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59E567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amfIdentifier:</w:t>
      </w:r>
    </w:p>
    <w:p w14:paraId="50CE90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'#/components/schemas/AmfIdentifier'</w:t>
      </w:r>
    </w:p>
    <w:p w14:paraId="1F82E6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7BCA6D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type: string</w:t>
      </w:r>
    </w:p>
    <w:p w14:paraId="1FC715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cNSIIdList:</w:t>
      </w:r>
    </w:p>
    <w:p w14:paraId="339067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'#/components/schemas/CNSIIdList'</w:t>
      </w:r>
    </w:p>
    <w:p w14:paraId="45DBB2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amfSetRef:</w:t>
      </w:r>
    </w:p>
    <w:p w14:paraId="184BBD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w:t>
      </w:r>
    </w:p>
    <w:p w14:paraId="2CADCF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230C3B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2740A0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7568B9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4DAD7E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nTNPLMNRestrictionsList:</w:t>
      </w:r>
    </w:p>
    <w:p w14:paraId="13CFBE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'#/components/schemas/NTNPLMNRestrictionsList'</w:t>
      </w:r>
    </w:p>
    <w:p w14:paraId="23BAC9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satelliteCoverageInfoList:</w:t>
      </w:r>
    </w:p>
    <w:p w14:paraId="4FDC5F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'#/components/schemas/SatelliteCoverageInfoList'</w:t>
      </w:r>
    </w:p>
    <w:p w14:paraId="5439CA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amfInfo:</w:t>
      </w:r>
    </w:p>
    <w:p w14:paraId="482330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'#/components/schemas/AmfInfo'</w:t>
      </w:r>
    </w:p>
    <w:p w14:paraId="090FB8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sliceExpiryInfo:</w:t>
      </w:r>
    </w:p>
    <w:p w14:paraId="3B1610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'#/components/schemas/SliceExpiryInfo'</w:t>
      </w:r>
    </w:p>
    <w:p w14:paraId="587AC6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satelliteBackhaulInfoList:</w:t>
      </w:r>
    </w:p>
    <w:p w14:paraId="7913DB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9CDAA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21831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53069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'#/components/schemas/SatelliteBackhaulInfo'</w:t>
      </w:r>
    </w:p>
    <w:p w14:paraId="0D5C5B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B3B86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mappedCellIdInfoList:</w:t>
      </w:r>
    </w:p>
    <w:p w14:paraId="259EA0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'TS28541_NrNrm.yaml#/components/schemas/MappedCellIdInfoList'</w:t>
      </w:r>
    </w:p>
    <w:p w14:paraId="517BC0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mdtUserConsentReqList:</w:t>
      </w:r>
    </w:p>
    <w:p w14:paraId="13929E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'TS28541_NrNrm.yaml#/components/schemas/MdtUserConsentReqList'</w:t>
      </w:r>
    </w:p>
    <w:p w14:paraId="7AC500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29F01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58F861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4BB9EA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6731D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93E0C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w:t>
      </w:r>
    </w:p>
    <w:p w14:paraId="5C6567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'#/components/schemas/EP_N2-Multiple'</w:t>
      </w:r>
    </w:p>
    <w:p w14:paraId="395379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w:t>
      </w:r>
    </w:p>
    <w:p w14:paraId="5258CD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'#/components/schemas/EP_N8-Multiple'</w:t>
      </w:r>
    </w:p>
    <w:p w14:paraId="33C255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EP_N11:</w:t>
      </w:r>
    </w:p>
    <w:p w14:paraId="4149EE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'#/components/schemas/EP_N11-Multiple'</w:t>
      </w:r>
    </w:p>
    <w:p w14:paraId="4C4F47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EP_N12:</w:t>
      </w:r>
    </w:p>
    <w:p w14:paraId="18767F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'#/components/schemas/EP_N12-Multiple'</w:t>
      </w:r>
    </w:p>
    <w:p w14:paraId="151732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EP_N14:</w:t>
      </w:r>
    </w:p>
    <w:p w14:paraId="35EE56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'#/components/schemas/EP_N14-Multiple'</w:t>
      </w:r>
    </w:p>
    <w:p w14:paraId="1387A2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EP_N15:</w:t>
      </w:r>
    </w:p>
    <w:p w14:paraId="557680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'#/components/schemas/EP_N15-Multiple'</w:t>
      </w:r>
    </w:p>
    <w:p w14:paraId="3E1A9D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EP_N17:</w:t>
      </w:r>
    </w:p>
    <w:p w14:paraId="1E1FEF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'#/components/schemas/EP_N17-Multiple'</w:t>
      </w:r>
    </w:p>
    <w:p w14:paraId="4A408D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EP_N20:</w:t>
      </w:r>
    </w:p>
    <w:p w14:paraId="297301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'#/components/schemas/EP_N20-Multiple'</w:t>
      </w:r>
    </w:p>
    <w:p w14:paraId="3C0031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EP_N22:</w:t>
      </w:r>
    </w:p>
    <w:p w14:paraId="6E6596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'#/components/schemas/EP_N22-Multiple'</w:t>
      </w:r>
    </w:p>
    <w:p w14:paraId="4A5299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EP_N26:</w:t>
      </w:r>
    </w:p>
    <w:p w14:paraId="5DE352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'#/components/schemas/EP_N26-Multiple'</w:t>
      </w:r>
    </w:p>
    <w:p w14:paraId="74EB2E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EP_NL1:</w:t>
      </w:r>
    </w:p>
    <w:p w14:paraId="7D6C63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'#/components/schemas/EP_NL1-Multiple'</w:t>
      </w:r>
    </w:p>
    <w:p w14:paraId="422935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EP_NL2:</w:t>
      </w:r>
    </w:p>
    <w:p w14:paraId="420368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'#/components/schemas/EP_NL2-Multiple'</w:t>
      </w:r>
    </w:p>
    <w:p w14:paraId="17DEF9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EP_N58:</w:t>
      </w:r>
    </w:p>
    <w:p w14:paraId="6018F2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'#/components/schemas/EP_N58-Multiple'</w:t>
      </w:r>
    </w:p>
    <w:p w14:paraId="382505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EP_N41:</w:t>
      </w:r>
    </w:p>
    <w:p w14:paraId="7F61BA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'#/components/schemas/EP_N41-Multiple'</w:t>
      </w:r>
    </w:p>
    <w:p w14:paraId="63464D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EP_N42:</w:t>
      </w:r>
    </w:p>
    <w:p w14:paraId="1B196F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'#/components/schemas/EP_N42-Multiple'</w:t>
      </w:r>
    </w:p>
    <w:p w14:paraId="39CF40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EP_N89:</w:t>
      </w:r>
    </w:p>
    <w:p w14:paraId="5EF007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'#/components/schemas/EP_N89-Multiple'</w:t>
      </w:r>
    </w:p>
    <w:p w14:paraId="395058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EP_N11mb:</w:t>
      </w:r>
    </w:p>
    <w:p w14:paraId="5A643D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'#/components/schemas/EP_N11mb-Multiple'</w:t>
      </w:r>
    </w:p>
    <w:p w14:paraId="52A789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EP_AIOT3:</w:t>
      </w:r>
    </w:p>
    <w:p w14:paraId="0056CC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'#/components/schemas/EP_AIOT3-Multiple'</w:t>
      </w:r>
    </w:p>
    <w:p w14:paraId="1CE12E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AmfSet-Single:</w:t>
      </w:r>
    </w:p>
    <w:p w14:paraId="05D420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5F8B4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12F65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25CD6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E9CA9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B0CB5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1A562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00C20F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FCC9F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8133B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plmnIdList:</w:t>
      </w:r>
    </w:p>
    <w:p w14:paraId="74EAD6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70234C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nRTACList:</w:t>
      </w:r>
    </w:p>
    <w:p w14:paraId="153C99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'#/components/schemas/TACList'</w:t>
      </w:r>
    </w:p>
    <w:p w14:paraId="50CC8E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amfSetId:</w:t>
      </w:r>
    </w:p>
    <w:p w14:paraId="52946D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'#/components/schemas/AmfSetId'</w:t>
      </w:r>
    </w:p>
    <w:p w14:paraId="232FDE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snssaiList:</w:t>
      </w:r>
    </w:p>
    <w:p w14:paraId="7E76F1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'#/components/schemas/SnssaiList'</w:t>
      </w:r>
    </w:p>
    <w:p w14:paraId="3413B7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aMFRegionRef:</w:t>
      </w:r>
    </w:p>
    <w:p w14:paraId="737610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w:t>
      </w:r>
    </w:p>
    <w:p w14:paraId="13550B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aMFSetMemberList:</w:t>
      </w:r>
    </w:p>
    <w:p w14:paraId="40AA7E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'TS28623_ComDefs.yaml#/components/schemas/DnList'</w:t>
      </w:r>
    </w:p>
    <w:p w14:paraId="67CEEA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0808A4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AmfRegion-Single:</w:t>
      </w:r>
    </w:p>
    <w:p w14:paraId="4E8FF9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4717C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0B31C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25695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EA405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57E87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225C0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1D66CF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C2A19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626ED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5E635C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24DBF6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nRTACList:</w:t>
      </w:r>
    </w:p>
    <w:p w14:paraId="258080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'#/components/schemas/TACList'</w:t>
      </w:r>
    </w:p>
    <w:p w14:paraId="4DCBD2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amfRegionId:</w:t>
      </w:r>
    </w:p>
    <w:p w14:paraId="1F5770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'#/components/schemas/AmfRegionId'</w:t>
      </w:r>
    </w:p>
    <w:p w14:paraId="789090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snssaiList:</w:t>
      </w:r>
    </w:p>
    <w:p w14:paraId="5D09C7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'#/components/schemas/SnssaiList'</w:t>
      </w:r>
    </w:p>
    <w:p w14:paraId="5B3E51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aMFSetListRef:</w:t>
      </w:r>
    </w:p>
    <w:p w14:paraId="00D5EF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'TS28623_ComDefs.yaml#/components/schemas/DnList'</w:t>
      </w:r>
    </w:p>
    <w:p w14:paraId="2A6172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777141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SmfFunction-Single:</w:t>
      </w:r>
    </w:p>
    <w:p w14:paraId="4EEEBE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81889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05114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192DC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A3462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6B38F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19ED5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556BA9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E4AAD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1DC35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67F252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565D6C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nRTACList:</w:t>
      </w:r>
    </w:p>
    <w:p w14:paraId="5915D2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'#/components/schemas/TACList'</w:t>
      </w:r>
    </w:p>
    <w:p w14:paraId="353DA7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19472B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A533B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cNSIIdList:</w:t>
      </w:r>
    </w:p>
    <w:p w14:paraId="463188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'#/components/schemas/CNSIIdList'</w:t>
      </w:r>
    </w:p>
    <w:p w14:paraId="75448D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62031A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2C2AB0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7CCFA5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4501F8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SmfInfo:</w:t>
      </w:r>
    </w:p>
    <w:p w14:paraId="77B20D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4C4DF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FACD6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4A247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'#/components/schemas/SmfInfo'    </w:t>
      </w:r>
    </w:p>
    <w:p w14:paraId="109940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configurable5QISetRef:</w:t>
      </w:r>
    </w:p>
    <w:p w14:paraId="625826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w:t>
      </w:r>
    </w:p>
    <w:p w14:paraId="6AD0C7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dynamic5QISetRef:</w:t>
      </w:r>
    </w:p>
    <w:p w14:paraId="66737E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'TS28623_ComDefs.yaml#/components/schemas/DnRo'</w:t>
      </w:r>
    </w:p>
    <w:p w14:paraId="77CB9B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dnaiSatelliteMappingList:</w:t>
      </w:r>
    </w:p>
    <w:p w14:paraId="591B5B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98D1B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56ECF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72B60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'#/components/schemas/dnaiSatelliteMapping'</w:t>
      </w:r>
    </w:p>
    <w:p w14:paraId="26232C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E6B53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66802D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5E56BA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0348D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B2A4B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w:t>
      </w:r>
    </w:p>
    <w:p w14:paraId="60AEC4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'#/components/schemas/EP_N4-Multiple'</w:t>
      </w:r>
    </w:p>
    <w:p w14:paraId="2BBF89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EP_N7:</w:t>
      </w:r>
    </w:p>
    <w:p w14:paraId="6E1C9E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'#/components/schemas/EP_N7-Multiple'</w:t>
      </w:r>
    </w:p>
    <w:p w14:paraId="5B02F3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EP_N10:</w:t>
      </w:r>
    </w:p>
    <w:p w14:paraId="1B3CE3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'#/components/schemas/EP_N10-Multiple'</w:t>
      </w:r>
    </w:p>
    <w:p w14:paraId="09E35D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EP_N11:</w:t>
      </w:r>
    </w:p>
    <w:p w14:paraId="729947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'#/components/schemas/EP_N11-Multiple'</w:t>
      </w:r>
    </w:p>
    <w:p w14:paraId="7D6AAA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EP_N16:</w:t>
      </w:r>
    </w:p>
    <w:p w14:paraId="000E18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'#/components/schemas/EP_N16-Multiple'</w:t>
      </w:r>
    </w:p>
    <w:p w14:paraId="37BB61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EP_S5C:</w:t>
      </w:r>
    </w:p>
    <w:p w14:paraId="2A900A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'#/components/schemas/EP_S5C-Multiple'</w:t>
      </w:r>
    </w:p>
    <w:p w14:paraId="72F2CE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EP_N40:</w:t>
      </w:r>
    </w:p>
    <w:p w14:paraId="67DC31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'#/components/schemas/EP_N40-Multiple'</w:t>
      </w:r>
    </w:p>
    <w:p w14:paraId="057201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EP_N88:</w:t>
      </w:r>
    </w:p>
    <w:p w14:paraId="01AB46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'#/components/schemas/EP_N88-Multiple'</w:t>
      </w:r>
    </w:p>
    <w:p w14:paraId="22B583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EP_N16mb:</w:t>
      </w:r>
    </w:p>
    <w:p w14:paraId="2872F8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'#/components/schemas/EP_N16mb-Multiple'</w:t>
      </w:r>
    </w:p>
    <w:p w14:paraId="5DAA99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FiveQiDscpMappingSet:</w:t>
      </w:r>
    </w:p>
    <w:p w14:paraId="74CF8C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'#/components/schemas/FiveQiDscpMappingSet-Single'</w:t>
      </w:r>
    </w:p>
    <w:p w14:paraId="5955C0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GtpUPathQoSMonitoringControl:</w:t>
      </w:r>
    </w:p>
    <w:p w14:paraId="49D97D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'#/components/schemas/GtpUPathQoSMonitoringControl-Single'</w:t>
      </w:r>
    </w:p>
    <w:p w14:paraId="37AEB9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QFQoSMonitoringControl:</w:t>
      </w:r>
    </w:p>
    <w:p w14:paraId="4506FF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'#/components/schemas/QFQoSMonitoringControl-Single'</w:t>
      </w:r>
    </w:p>
    <w:p w14:paraId="38907D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PredefinedPccRuleSet:</w:t>
      </w:r>
    </w:p>
    <w:p w14:paraId="1A2473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'#/components/schemas/PredefinedPccRuleSet-Single'</w:t>
      </w:r>
    </w:p>
    <w:p w14:paraId="036DF9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0DD9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UpfFunction-Single:</w:t>
      </w:r>
    </w:p>
    <w:p w14:paraId="074B7E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64539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8AE91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C1060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B482F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B4745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83DD7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7792A8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058D4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AEC9E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627ED7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372438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nRTACList:</w:t>
      </w:r>
    </w:p>
    <w:p w14:paraId="038713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'#/components/schemas/TACList'</w:t>
      </w:r>
    </w:p>
    <w:p w14:paraId="700037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cNSIIdList:</w:t>
      </w:r>
    </w:p>
    <w:p w14:paraId="5361D8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'#/components/schemas/CNSIIdList'</w:t>
      </w:r>
    </w:p>
    <w:p w14:paraId="6BCDB3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energySavingControl:</w:t>
      </w:r>
    </w:p>
    <w:p w14:paraId="4D7E70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'#/components/schemas/EnergySavingControl'</w:t>
      </w:r>
    </w:p>
    <w:p w14:paraId="06B8B4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energySavingState:</w:t>
      </w:r>
    </w:p>
    <w:p w14:paraId="770076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'#/components/schemas/EnergySavingState'</w:t>
      </w:r>
    </w:p>
    <w:p w14:paraId="67D5C1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0E7153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2CA754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supportedBMOList:</w:t>
      </w:r>
    </w:p>
    <w:p w14:paraId="2A6A4B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'#/components/schemas/SupportedBMOList'</w:t>
      </w:r>
    </w:p>
    <w:p w14:paraId="4AD39F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upfInfo:</w:t>
      </w:r>
    </w:p>
    <w:p w14:paraId="338865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29F1B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D007C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6AE02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'#/components/schemas/UpfInfo'</w:t>
      </w:r>
    </w:p>
    <w:p w14:paraId="2C8F74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isOnboardSatellite:</w:t>
      </w:r>
    </w:p>
    <w:p w14:paraId="1664A7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E7EFA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onboardSatelliteId:</w:t>
      </w:r>
    </w:p>
    <w:p w14:paraId="584B40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'#/components/schemas/SatelliteId'</w:t>
      </w:r>
    </w:p>
    <w:p w14:paraId="5A02CD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uPFCapabilities:</w:t>
      </w:r>
    </w:p>
    <w:p w14:paraId="389CE6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64BE6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58E03F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2DF68C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67383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87898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w:t>
      </w:r>
    </w:p>
    <w:p w14:paraId="457C07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'#/components/schemas/EP_N3-Multiple'</w:t>
      </w:r>
    </w:p>
    <w:p w14:paraId="42480A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w:t>
      </w:r>
    </w:p>
    <w:p w14:paraId="60BE11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'#/components/schemas/EP_N4-Multiple'</w:t>
      </w:r>
    </w:p>
    <w:p w14:paraId="76A74E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w:t>
      </w:r>
    </w:p>
    <w:p w14:paraId="0B722D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'#/components/schemas/EP_N6-Multiple'</w:t>
      </w:r>
    </w:p>
    <w:p w14:paraId="364EBD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EP_N9:</w:t>
      </w:r>
    </w:p>
    <w:p w14:paraId="05DB1D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'#/components/schemas/EP_N9-Multiple'</w:t>
      </w:r>
    </w:p>
    <w:p w14:paraId="41FDFC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EP_S5U:</w:t>
      </w:r>
    </w:p>
    <w:p w14:paraId="47D1D1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'#/components/schemas/EP_S5U-Multiple'</w:t>
      </w:r>
    </w:p>
    <w:p w14:paraId="5763F4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N3iwfFunction-Single:</w:t>
      </w:r>
    </w:p>
    <w:p w14:paraId="309CBC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80957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95C43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387A9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687C1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attributes:</w:t>
      </w:r>
    </w:p>
    <w:p w14:paraId="311DFA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60D42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25AC85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6898A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591B5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01E6E1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1154F2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02E675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5E470C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66C57F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41BC6D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4B99A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F7792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w:t>
      </w:r>
    </w:p>
    <w:p w14:paraId="7932FD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'#/components/schemas/EP_N3-Multiple'</w:t>
      </w:r>
    </w:p>
    <w:p w14:paraId="342712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w:t>
      </w:r>
    </w:p>
    <w:p w14:paraId="59FE3F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'#/components/schemas/EP_N4-Multiple'</w:t>
      </w:r>
    </w:p>
    <w:p w14:paraId="09CE3A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PcfFunction-Single:</w:t>
      </w:r>
    </w:p>
    <w:p w14:paraId="47B259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02D23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EAF78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CA987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EC467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FBEC9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550CE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680D4A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0F1DA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94D45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646C36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267725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43DB40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D4F6E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7B4A18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64AB94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25722F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288E2B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supportedBMOList:</w:t>
      </w:r>
    </w:p>
    <w:p w14:paraId="711AC3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'#/components/schemas/SupportedBMOList'</w:t>
      </w:r>
    </w:p>
    <w:p w14:paraId="2ADC05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PcfInfo:</w:t>
      </w:r>
    </w:p>
    <w:p w14:paraId="55B925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AE8F7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672C7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C5756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'#/components/schemas/PcfInfo'</w:t>
      </w:r>
    </w:p>
    <w:p w14:paraId="4D97FE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configurable5QISetRef:</w:t>
      </w:r>
    </w:p>
    <w:p w14:paraId="5B06A0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w:t>
      </w:r>
    </w:p>
    <w:p w14:paraId="284C64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dynamic5QISetRef:</w:t>
      </w:r>
    </w:p>
    <w:p w14:paraId="15BA53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'TS28623_ComDefs.yaml#/components/schemas/DnRo'</w:t>
      </w:r>
    </w:p>
    <w:p w14:paraId="2832C2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predefinedPccRuleSetRefs:</w:t>
      </w:r>
    </w:p>
    <w:p w14:paraId="3E4C53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'TS28623_ComDefs.yaml#/components/schemas/DnList'  </w:t>
      </w:r>
    </w:p>
    <w:p w14:paraId="1125A4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6C14F9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7BBDE3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ED68A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79C61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w:t>
      </w:r>
    </w:p>
    <w:p w14:paraId="555BA0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'#/components/schemas/EP_N5-Multiple'</w:t>
      </w:r>
    </w:p>
    <w:p w14:paraId="371A14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EP_N7:</w:t>
      </w:r>
    </w:p>
    <w:p w14:paraId="7E90A9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'#/components/schemas/EP_N7-Multiple'</w:t>
      </w:r>
    </w:p>
    <w:p w14:paraId="0EBE70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EP_N15:</w:t>
      </w:r>
    </w:p>
    <w:p w14:paraId="3AF110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'#/components/schemas/EP_N15-Multiple'</w:t>
      </w:r>
    </w:p>
    <w:p w14:paraId="4D0228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EP_N16:</w:t>
      </w:r>
    </w:p>
    <w:p w14:paraId="66CB41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'#/components/schemas/EP_N16-Multiple'</w:t>
      </w:r>
    </w:p>
    <w:p w14:paraId="1E8B64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EP_N28:</w:t>
      </w:r>
    </w:p>
    <w:p w14:paraId="649174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'#/components/schemas/EP_N28-Multiple'</w:t>
      </w:r>
    </w:p>
    <w:p w14:paraId="3B2260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EP_Rx:</w:t>
      </w:r>
    </w:p>
    <w:p w14:paraId="30E48D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'#/components/schemas/EP_Rx-Multiple'</w:t>
      </w:r>
    </w:p>
    <w:p w14:paraId="4B02B2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EP_N84:</w:t>
      </w:r>
    </w:p>
    <w:p w14:paraId="4175E0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'#/components/schemas/EP_N84-Multiple'</w:t>
      </w:r>
    </w:p>
    <w:p w14:paraId="62440C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79A50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AusfFunction-Single:</w:t>
      </w:r>
    </w:p>
    <w:p w14:paraId="2615EC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218AA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74797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08A77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B1C86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0515D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C8755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7EF9A0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99B9A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180A8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6FBFEE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'TS28541_NrNrm.yaml#/components/schemas/PlmnInfoList'</w:t>
      </w:r>
    </w:p>
    <w:p w14:paraId="313A35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2118AF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B0F2C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20297D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72BB32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127DD6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00A287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ausfInfo:</w:t>
      </w:r>
    </w:p>
    <w:p w14:paraId="762EE7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'#/components/schemas/AusfInfo'</w:t>
      </w:r>
    </w:p>
    <w:p w14:paraId="006789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1F17DA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712A1C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78568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40389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EP_N12:</w:t>
      </w:r>
    </w:p>
    <w:p w14:paraId="26B6D3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'#/components/schemas/EP_N12-Multiple'</w:t>
      </w:r>
    </w:p>
    <w:p w14:paraId="4EDE58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EP_N13:</w:t>
      </w:r>
    </w:p>
    <w:p w14:paraId="42F270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'#/components/schemas/EP_N13-Multiple'</w:t>
      </w:r>
    </w:p>
    <w:p w14:paraId="69D700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EP_N61:</w:t>
      </w:r>
    </w:p>
    <w:p w14:paraId="784AEE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'#/components/schemas/EP_N61-Multiple'</w:t>
      </w:r>
    </w:p>
    <w:p w14:paraId="6DB012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UdmFunction-Single:</w:t>
      </w:r>
    </w:p>
    <w:p w14:paraId="16B0D4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8E004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50849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9EC37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60B1F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3BF05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24BB3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6D3988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338A8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F9497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428019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476835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03DF71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E161F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21C903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37875B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5EDD4D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6AEAD5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eCSAddrConfigInfo:</w:t>
      </w:r>
    </w:p>
    <w:p w14:paraId="4E0753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'#/components/schemas/ECSAddrConfigInfo'</w:t>
      </w:r>
    </w:p>
    <w:p w14:paraId="0A0A22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udmInfo:</w:t>
      </w:r>
    </w:p>
    <w:p w14:paraId="41C7DC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'#/components/schemas/UdmInfo'</w:t>
      </w:r>
    </w:p>
    <w:p w14:paraId="2B6E8D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4B29BB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1AFCB0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AFA3B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CC231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w:t>
      </w:r>
    </w:p>
    <w:p w14:paraId="60E164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'#/components/schemas/EP_N8-Multiple'</w:t>
      </w:r>
    </w:p>
    <w:p w14:paraId="41DDDC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EP_N10:</w:t>
      </w:r>
    </w:p>
    <w:p w14:paraId="776162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'#/components/schemas/EP_N10-Multiple'</w:t>
      </w:r>
    </w:p>
    <w:p w14:paraId="6E11C0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EP_N13:</w:t>
      </w:r>
    </w:p>
    <w:p w14:paraId="3A227F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'#/components/schemas/EP_N13-Multiple'</w:t>
      </w:r>
    </w:p>
    <w:p w14:paraId="587DE3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EP_N59:</w:t>
      </w:r>
    </w:p>
    <w:p w14:paraId="7090DD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'#/components/schemas/EP_N13-Multiple'</w:t>
      </w:r>
    </w:p>
    <w:p w14:paraId="008FCE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EP_NL6:</w:t>
      </w:r>
    </w:p>
    <w:p w14:paraId="27E377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'#/components/schemas/EP_NL6-Multiple'</w:t>
      </w:r>
    </w:p>
    <w:p w14:paraId="5C5D9D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EP_N87:</w:t>
      </w:r>
    </w:p>
    <w:p w14:paraId="0E6C66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'#/components/schemas/EP_N87-Multiple'</w:t>
      </w:r>
    </w:p>
    <w:p w14:paraId="6F97AD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UdrFunction-Single:</w:t>
      </w:r>
    </w:p>
    <w:p w14:paraId="28E21E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5BCC9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69469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68DCD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90B6B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62259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ED05C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4A7445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9ACB0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102D3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0479FD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570B2C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62C8EB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0F029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2872F4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5D2ADA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udrInfo:</w:t>
      </w:r>
    </w:p>
    <w:p w14:paraId="501C89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'#/components/schemas/UdrInfo'</w:t>
      </w:r>
    </w:p>
    <w:p w14:paraId="71C9C1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64088B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w:t>
      </w:r>
    </w:p>
    <w:p w14:paraId="36E224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C9DB5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properties:</w:t>
      </w:r>
    </w:p>
    <w:p w14:paraId="695492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EP_AIOT7:</w:t>
      </w:r>
    </w:p>
    <w:p w14:paraId="6C75C9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'#/components/schemas/EP_AIOT7-Multiple'                   </w:t>
      </w:r>
    </w:p>
    <w:p w14:paraId="7DBAA7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UdsfFunction-Single:</w:t>
      </w:r>
    </w:p>
    <w:p w14:paraId="7CA7E6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03562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B0423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8D2C6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91451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B9A4E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9CDB3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236E71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F0FD0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CC4B6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2196E4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34BEC9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16322B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DAFCB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7C31BD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1B36CC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udsfInfo:</w:t>
      </w:r>
    </w:p>
    <w:p w14:paraId="204D02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'#/components/schemas/UdsfInfo'</w:t>
      </w:r>
    </w:p>
    <w:p w14:paraId="455E57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4F52C2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34FD6E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NrfFunction-Single:</w:t>
      </w:r>
    </w:p>
    <w:p w14:paraId="7993DC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891F7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2BDCF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6D168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A9E6E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B13BA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EF0E4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2A7B8A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0879A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3699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42AC43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659C05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2D9D1B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F25E7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cNSIIdList:</w:t>
      </w:r>
    </w:p>
    <w:p w14:paraId="6C245E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'#/components/schemas/CNSIIdList'</w:t>
      </w:r>
    </w:p>
    <w:p w14:paraId="4A5125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nFProfileList:</w:t>
      </w:r>
    </w:p>
    <w:p w14:paraId="2617CB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'#/components/schemas/NFProfileList'</w:t>
      </w:r>
    </w:p>
    <w:p w14:paraId="79ECBC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nrfInfo:</w:t>
      </w:r>
    </w:p>
    <w:p w14:paraId="09F73E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'#/components/schemas/NrfInfo'</w:t>
      </w:r>
    </w:p>
    <w:p w14:paraId="6D2A5C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0D2626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 </w:t>
      </w:r>
    </w:p>
    <w:p w14:paraId="0B96C7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326EBB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5D21E1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7E5A0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F3B35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EP_N27:</w:t>
      </w:r>
    </w:p>
    <w:p w14:paraId="5D6EEB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'#/components/schemas/EP_N27-Multiple'</w:t>
      </w:r>
    </w:p>
    <w:p w14:paraId="033DDA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EP_N96:</w:t>
      </w:r>
    </w:p>
    <w:p w14:paraId="76F33D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'#/components/schemas/EP_N96-Multiple'</w:t>
      </w:r>
    </w:p>
    <w:p w14:paraId="6C80E2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EP_SM14:</w:t>
      </w:r>
    </w:p>
    <w:p w14:paraId="27706A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'#/components/schemas/EP_SM14-Multiple'</w:t>
      </w:r>
    </w:p>
    <w:p w14:paraId="1EB662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EP_AIOT5:</w:t>
      </w:r>
    </w:p>
    <w:p w14:paraId="55F15A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'#/components/schemas/EP_AIOT5-Multiple'</w:t>
      </w:r>
    </w:p>
    <w:p w14:paraId="2727E9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NssfFunction-Single:</w:t>
      </w:r>
    </w:p>
    <w:p w14:paraId="41464E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14B5F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03A90E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7A027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61F7D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11BAD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DD8AE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3C9DBE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A966E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81C61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03D382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644216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566361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D8F7A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cNSIIdList:</w:t>
      </w:r>
    </w:p>
    <w:p w14:paraId="4451E8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'#/components/schemas/CNSIIdList'</w:t>
      </w:r>
    </w:p>
    <w:p w14:paraId="15507A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4B781C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59E558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4E76A2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3848DF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5EB752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$ref: '#/components/schemas/ManagedFunction5GC-nc0'           </w:t>
      </w:r>
    </w:p>
    <w:p w14:paraId="39E757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B24CB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8CD0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EP_N22:</w:t>
      </w:r>
    </w:p>
    <w:p w14:paraId="2E19A2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'#/components/schemas/EP_N22-Multiple'</w:t>
      </w:r>
    </w:p>
    <w:p w14:paraId="28786B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EP_N31:</w:t>
      </w:r>
    </w:p>
    <w:p w14:paraId="2ECECF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'#/components/schemas/EP_N31-Multiple'</w:t>
      </w:r>
    </w:p>
    <w:p w14:paraId="4EF4C5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EP_N34:</w:t>
      </w:r>
    </w:p>
    <w:p w14:paraId="1F5310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'#/components/schemas/EP_N34-Multiple'</w:t>
      </w:r>
    </w:p>
    <w:p w14:paraId="50A7DA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SmsfFunction-Single:</w:t>
      </w:r>
    </w:p>
    <w:p w14:paraId="526851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7096F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001FA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6EC73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805B4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DED4D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3D0BE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4A2242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F4CED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52CF1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083EF5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726A54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7435EE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40D9B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290C7B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5EEF4C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1D5C0D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6F71D9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smsfInfo:</w:t>
      </w:r>
    </w:p>
    <w:p w14:paraId="7DA19F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'#/components/schemas/SmsfInfo'</w:t>
      </w:r>
    </w:p>
    <w:p w14:paraId="3C6DAC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568EFC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46779C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5AE25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4E1E5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EP_N20:</w:t>
      </w:r>
    </w:p>
    <w:p w14:paraId="593DF4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'#/components/schemas/EP_N20-Multiple'</w:t>
      </w:r>
    </w:p>
    <w:p w14:paraId="38E868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EP_N21:</w:t>
      </w:r>
    </w:p>
    <w:p w14:paraId="470788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'#/components/schemas/EP_N21-Multiple'</w:t>
      </w:r>
    </w:p>
    <w:p w14:paraId="06FD65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EP_MAP_SMSC:</w:t>
      </w:r>
    </w:p>
    <w:p w14:paraId="4227E1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'#/components/schemas/EP_MAP_SMSC-Multiple'</w:t>
      </w:r>
    </w:p>
    <w:p w14:paraId="0F1531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LmfFunction-Single:</w:t>
      </w:r>
    </w:p>
    <w:p w14:paraId="3B1AC0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C492D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E5799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1966E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316E6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0A0F7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A42D5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01004D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39772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40E00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082EE9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0AB8AF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6A3FDE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2F510B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534506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1A2995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lmfInfo:</w:t>
      </w:r>
    </w:p>
    <w:p w14:paraId="4859A3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'#/components/schemas/LmfInfo'</w:t>
      </w:r>
    </w:p>
    <w:p w14:paraId="31E6ED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ephemerisInfos:</w:t>
      </w:r>
    </w:p>
    <w:p w14:paraId="03274A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'TS28541_NrNrm.yaml#/components/schemas/EphemerisInfos'</w:t>
      </w:r>
    </w:p>
    <w:p w14:paraId="156B4D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trpInfoList:</w:t>
      </w:r>
    </w:p>
    <w:p w14:paraId="507E09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'#/components/schemas/TrpInfoList'</w:t>
      </w:r>
    </w:p>
    <w:p w14:paraId="0E4FBC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mappedCellIdInfoList:</w:t>
      </w:r>
    </w:p>
    <w:p w14:paraId="240D36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'TS28541_NrNrm.yaml#/components/schemas/MappedCellIdInfoList'</w:t>
      </w:r>
    </w:p>
    <w:p w14:paraId="29E1C9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mLModelRefList:</w:t>
      </w:r>
    </w:p>
    <w:p w14:paraId="55FB50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'TS28623_ComDefs.yaml#/components/schemas/DnListRo'</w:t>
      </w:r>
    </w:p>
    <w:p w14:paraId="2549FA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aIMLInferenceFunctionRef:</w:t>
      </w:r>
    </w:p>
    <w:p w14:paraId="22147A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'TS28623_ComDefs.yaml#/components/schemas/DnRo'                        </w:t>
      </w:r>
    </w:p>
    <w:p w14:paraId="06B8A7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74F052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429953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F21C0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CE01B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EP_NL1:</w:t>
      </w:r>
    </w:p>
    <w:p w14:paraId="5C8301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'#/components/schemas/EP_NL1-Multiple'</w:t>
      </w:r>
    </w:p>
    <w:p w14:paraId="28E535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EP_NL8:</w:t>
      </w:r>
    </w:p>
    <w:p w14:paraId="7C4FAF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'#/components/schemas/EP_NL8-Multiple'</w:t>
      </w:r>
    </w:p>
    <w:p w14:paraId="180900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EP_NL7:</w:t>
      </w:r>
    </w:p>
    <w:p w14:paraId="2C51C3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'#/components/schemas/EP_NL7-Multiple' </w:t>
      </w:r>
    </w:p>
    <w:p w14:paraId="57D784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EP_NL10:</w:t>
      </w:r>
    </w:p>
    <w:p w14:paraId="020489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'#/components/schemas/EP_NL10-Multiple'                           </w:t>
      </w:r>
    </w:p>
    <w:p w14:paraId="031FF9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NgeirFunction-Single:</w:t>
      </w:r>
    </w:p>
    <w:p w14:paraId="7CB700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39A4B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14A1B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30E13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E03AE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E5B59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191BA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4EA54D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69D06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11A86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31AB32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0FB61B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585841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CC3B5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snssaiList:</w:t>
      </w:r>
    </w:p>
    <w:p w14:paraId="0B2581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'#/components/schemas/SnssaiList'</w:t>
      </w:r>
    </w:p>
    <w:p w14:paraId="38D6D9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255485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368606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4EB0B5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6C3664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7DCA78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5B8218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903C3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07A3D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EP_N17:</w:t>
      </w:r>
    </w:p>
    <w:p w14:paraId="3CA298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'#/components/schemas/EP_N17-Multiple'</w:t>
      </w:r>
    </w:p>
    <w:p w14:paraId="44C6FF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SeppFunction-Single:</w:t>
      </w:r>
    </w:p>
    <w:p w14:paraId="214C8F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131DB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0B093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10527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D09B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6E399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490B8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6F03BF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DC71A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A5BA9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0976E0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'TS28623_ComDefs.yaml#/components/schemas/PlmnIdRo'</w:t>
      </w:r>
    </w:p>
    <w:p w14:paraId="307EE4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sEPPType:</w:t>
      </w:r>
    </w:p>
    <w:p w14:paraId="0F1144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'#/components/schemas/SEPPType'</w:t>
      </w:r>
    </w:p>
    <w:p w14:paraId="247D53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sEPPId:</w:t>
      </w:r>
    </w:p>
    <w:p w14:paraId="76F9BC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65B5FB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117095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fqdn:</w:t>
      </w:r>
    </w:p>
    <w:p w14:paraId="272EDD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w:t>
      </w:r>
    </w:p>
    <w:p w14:paraId="4BEA67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seppInfo:</w:t>
      </w:r>
    </w:p>
    <w:p w14:paraId="7A86A5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'#/components/schemas/SeppInfo'</w:t>
      </w:r>
    </w:p>
    <w:p w14:paraId="1A7728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686755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5F55E6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D6E7B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28B09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EP_N32:</w:t>
      </w:r>
    </w:p>
    <w:p w14:paraId="7B064C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'#/components/schemas/EP_N32-Multiple'</w:t>
      </w:r>
    </w:p>
    <w:p w14:paraId="3BB9AB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NwdafFunction-Single:</w:t>
      </w:r>
    </w:p>
    <w:p w14:paraId="5CF134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C7457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063FE6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C7508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0D6CF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BD916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24E6B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458AAA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3A9D9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616B3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40011B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05949B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310E48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BEDEE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snssaiList:</w:t>
      </w:r>
    </w:p>
    <w:p w14:paraId="41DF2E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'#/components/schemas/SnssaiList'</w:t>
      </w:r>
    </w:p>
    <w:p w14:paraId="2A0792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7F8C4C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447040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2159A4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070F8D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networkSliceInfoList:</w:t>
      </w:r>
    </w:p>
    <w:p w14:paraId="7AC22B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'#/components/schemas/NetworkSliceInfoList'</w:t>
      </w:r>
    </w:p>
    <w:p w14:paraId="060334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administrativeState:</w:t>
      </w:r>
    </w:p>
    <w:p w14:paraId="43FD7B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'TS28623_ComDefs.yaml#/components/schemas/AdministrativeState'</w:t>
      </w:r>
    </w:p>
    <w:p w14:paraId="6E78C1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nwdafInfo:</w:t>
      </w:r>
    </w:p>
    <w:p w14:paraId="29A0AB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'#/components/schemas/NwdafInfo'</w:t>
      </w:r>
    </w:p>
    <w:p w14:paraId="13CE8D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nwdafLogicalFuncSupported:</w:t>
      </w:r>
    </w:p>
    <w:p w14:paraId="760428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886CE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06BCF5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1A26BB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NWDAF_WITH_ANLF</w:t>
      </w:r>
    </w:p>
    <w:p w14:paraId="5AF25F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NWDAF_WITH_MTLF</w:t>
      </w:r>
    </w:p>
    <w:p w14:paraId="1F3E16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NWDAF_WITH_ANLF_MTLF</w:t>
      </w:r>
    </w:p>
    <w:p w14:paraId="2BF552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roamingAnalytics:</w:t>
      </w:r>
    </w:p>
    <w:p w14:paraId="7D6FD8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46BF9A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roamingData:</w:t>
      </w:r>
    </w:p>
    <w:p w14:paraId="3F8A80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3F62F6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2950F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B7573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3D7B4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EP_NL3:</w:t>
      </w:r>
    </w:p>
    <w:p w14:paraId="25321D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'#/components/schemas/EP_NL3-Multiple'</w:t>
      </w:r>
    </w:p>
    <w:p w14:paraId="0EB4F2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EP_N34:</w:t>
      </w:r>
    </w:p>
    <w:p w14:paraId="4EBDCF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'#/components/schemas/EP_N34-Multiple'</w:t>
      </w:r>
    </w:p>
    <w:p w14:paraId="62D3E3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AnLFFunction:</w:t>
      </w:r>
    </w:p>
    <w:p w14:paraId="75D346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'#/components/schemas/AnLFFunction-Single'</w:t>
      </w:r>
    </w:p>
    <w:p w14:paraId="4540F1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67854B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7FBBAC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ScpFunction-Single:</w:t>
      </w:r>
    </w:p>
    <w:p w14:paraId="5DCD27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281FD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FEDA7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B3AB2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5F084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70F43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F9995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420228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7D9B6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6412F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supportedFuncList:</w:t>
      </w:r>
    </w:p>
    <w:p w14:paraId="2DBFDE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'#/components/schemas/SupportedFuncList'</w:t>
      </w:r>
    </w:p>
    <w:p w14:paraId="34CFA1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address:</w:t>
      </w:r>
    </w:p>
    <w:p w14:paraId="1C7DB8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'TS28623_ComDefs.yaml#/components/schemas/Host'</w:t>
      </w:r>
    </w:p>
    <w:p w14:paraId="1E0E12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scpInfo:</w:t>
      </w:r>
    </w:p>
    <w:p w14:paraId="1CD72F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'#/components/schemas/ScpInfo'</w:t>
      </w:r>
    </w:p>
    <w:p w14:paraId="064427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7FABE9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0116E2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5FEC3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9AA2A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EP_SM13:</w:t>
      </w:r>
    </w:p>
    <w:p w14:paraId="103C8A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'#/components/schemas/EP_SM13-Multiple'</w:t>
      </w:r>
    </w:p>
    <w:p w14:paraId="7DAA8A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NefFunction-Single:</w:t>
      </w:r>
    </w:p>
    <w:p w14:paraId="1281DA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A9F71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1D596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9FF8F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C34D1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1672A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DCE89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47779F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32A1E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1E9EB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5600AD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7304E6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snssaiList:</w:t>
      </w:r>
    </w:p>
    <w:p w14:paraId="1DFCFE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'#/components/schemas/SnssaiList'</w:t>
      </w:r>
    </w:p>
    <w:p w14:paraId="0DCA48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245650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1E6BB0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capabilityList:</w:t>
      </w:r>
    </w:p>
    <w:p w14:paraId="245DEF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'#/components/schemas/CapabilityList'</w:t>
      </w:r>
    </w:p>
    <w:p w14:paraId="42A75D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isCAPIFSup:</w:t>
      </w:r>
    </w:p>
    <w:p w14:paraId="29B015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32FAF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376511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nefInfo:</w:t>
      </w:r>
    </w:p>
    <w:p w14:paraId="3B4E4D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'#/components/schemas/NefInfo' </w:t>
      </w:r>
    </w:p>
    <w:p w14:paraId="460D15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7F0A84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5196C9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0AAEF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8C158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EP_N33:</w:t>
      </w:r>
    </w:p>
    <w:p w14:paraId="0C6D88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'#/components/schemas/EP_N33-Multiple'</w:t>
      </w:r>
    </w:p>
    <w:p w14:paraId="611130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EP_NL5:</w:t>
      </w:r>
    </w:p>
    <w:p w14:paraId="6B8561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'#/components/schemas/EP_NL5-Multiple'</w:t>
      </w:r>
    </w:p>
    <w:p w14:paraId="770785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EP_N85:</w:t>
      </w:r>
    </w:p>
    <w:p w14:paraId="768AAE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'#/components/schemas/EP_N85-Multiple'</w:t>
      </w:r>
    </w:p>
    <w:p w14:paraId="414B01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EP_N62:</w:t>
      </w:r>
    </w:p>
    <w:p w14:paraId="758B0C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'#/components/schemas/EP_N62-Multiple'</w:t>
      </w:r>
    </w:p>
    <w:p w14:paraId="72714A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EP_N63:</w:t>
      </w:r>
    </w:p>
    <w:p w14:paraId="7F3921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'#/components/schemas/EP_N63-Multiple'</w:t>
      </w:r>
    </w:p>
    <w:p w14:paraId="4DC27A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EP_AIOT4:</w:t>
      </w:r>
    </w:p>
    <w:p w14:paraId="38EC02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'#/components/schemas/EP_AIOT4-Multiple'</w:t>
      </w:r>
    </w:p>
    <w:p w14:paraId="513AE1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EP_AIOT8:</w:t>
      </w:r>
    </w:p>
    <w:p w14:paraId="5AEAAE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'#/components/schemas/EP_AIOT8-Multiple'</w:t>
      </w:r>
    </w:p>
    <w:p w14:paraId="78249A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F4B79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NsacfFunction-Single:</w:t>
      </w:r>
    </w:p>
    <w:p w14:paraId="7D8424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16C53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3D3B7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C466D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4E0EC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3EB43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389A3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6258E8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7D5DF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2EAC9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743666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65FD77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nsacfInfoSnssai:</w:t>
      </w:r>
    </w:p>
    <w:p w14:paraId="47D394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AFEA2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359F9D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76B9C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'#/components/schemas/NsacfInfoSnssai'</w:t>
      </w:r>
    </w:p>
    <w:p w14:paraId="0651BE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nsacfInfo:</w:t>
      </w:r>
    </w:p>
    <w:p w14:paraId="0913D7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'#/components/schemas/NsacfInfo'</w:t>
      </w:r>
    </w:p>
    <w:p w14:paraId="592F46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05B732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602AF8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B8F57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51F8E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EP_N60:</w:t>
      </w:r>
    </w:p>
    <w:p w14:paraId="56A5C8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'#/components/schemas/EP_N60-Multiple'</w:t>
      </w:r>
    </w:p>
    <w:p w14:paraId="311BD9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46233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DDNMFFunction-Single:</w:t>
      </w:r>
    </w:p>
    <w:p w14:paraId="166400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57BE9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DB349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228FA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92FDF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CA0AC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B11CF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656170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6244A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9550A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6E7763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753640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3D422D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ED73C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124AD0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5B3D33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55F9A3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64F315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5C9C29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6DF55F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94C48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E89C5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EP_Npc4:</w:t>
      </w:r>
    </w:p>
    <w:p w14:paraId="065D9C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'#/components/schemas/EP_Npc4-Multiple'</w:t>
      </w:r>
    </w:p>
    <w:p w14:paraId="5059DA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EP_Npc6:</w:t>
      </w:r>
    </w:p>
    <w:p w14:paraId="2217E0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'#/components/schemas/EP_Npc6-Multiple'</w:t>
      </w:r>
    </w:p>
    <w:p w14:paraId="08FD77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EP_Npc7:</w:t>
      </w:r>
    </w:p>
    <w:p w14:paraId="7EEBAC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'#/components/schemas/EP_Npc7-Multiple'</w:t>
      </w:r>
    </w:p>
    <w:p w14:paraId="323EEC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EP_Npc8:</w:t>
      </w:r>
    </w:p>
    <w:p w14:paraId="33152F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'#/components/schemas/EP_Npc8-Multiple'</w:t>
      </w:r>
    </w:p>
    <w:p w14:paraId="4ED67E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B8DC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EASDFFunction-Single:</w:t>
      </w:r>
    </w:p>
    <w:p w14:paraId="6FFEED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1DC87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45551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81EAD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BEA76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CDE5E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9EEE8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5D6A9D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E3647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37139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09CA8D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'TS28623_ComDefs.yaml#/components/schemas/PlmnId'</w:t>
      </w:r>
    </w:p>
    <w:p w14:paraId="3A9ACB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5F9071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3656E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255CA6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6E6E5B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serverAddr:</w:t>
      </w:r>
    </w:p>
    <w:p w14:paraId="1AAA7D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9966A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easdfInfo:</w:t>
      </w:r>
    </w:p>
    <w:p w14:paraId="3A7389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'#/components/schemas/EasdfInfo'</w:t>
      </w:r>
    </w:p>
    <w:p w14:paraId="7D748E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isOnboardSatellite:</w:t>
      </w:r>
    </w:p>
    <w:p w14:paraId="7B8EA5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A6EE7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onboardSatelliteId:</w:t>
      </w:r>
    </w:p>
    <w:p w14:paraId="7BB029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'#/components/schemas/SatelliteId'</w:t>
      </w:r>
    </w:p>
    <w:p w14:paraId="30282C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104B17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2BBF32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105D7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832C0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EP_N88:</w:t>
      </w:r>
    </w:p>
    <w:p w14:paraId="0E0A5A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'#/components/schemas/EP_N88-Multiple'</w:t>
      </w:r>
    </w:p>
    <w:p w14:paraId="3E4162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D59F8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EcmConnectionInfo-Single:</w:t>
      </w:r>
    </w:p>
    <w:p w14:paraId="2F922C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5BDB6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A12BC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BE517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ED1A3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B8699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5A8ED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CA245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8551C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eASServiceArea:</w:t>
      </w:r>
    </w:p>
    <w:p w14:paraId="0428E3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'TS28538_EdgeNrm.yaml#/components/schemas/ServingLocation'</w:t>
      </w:r>
    </w:p>
    <w:p w14:paraId="2FBA8C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eESServiceArea:</w:t>
      </w:r>
    </w:p>
    <w:p w14:paraId="22B55D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'TS28538_EdgeNrm.yaml#/components/schemas/ServingLocation'</w:t>
      </w:r>
    </w:p>
    <w:p w14:paraId="22C5CF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eDNServiceArea:</w:t>
      </w:r>
    </w:p>
    <w:p w14:paraId="19C227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'TS28538_EdgeNrm.yaml#/components/schemas/ServingLocation'</w:t>
      </w:r>
    </w:p>
    <w:p w14:paraId="486B36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eASIpAddress:</w:t>
      </w:r>
    </w:p>
    <w:p w14:paraId="541991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'TS28623_ComDefs.yaml#/components/schemas/IpAddr'</w:t>
      </w:r>
    </w:p>
    <w:p w14:paraId="73F65F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eESIpAddress:</w:t>
      </w:r>
    </w:p>
    <w:p w14:paraId="4DB5FB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'TS28623_ComDefs.yaml#/components/schemas/IpAddr'</w:t>
      </w:r>
    </w:p>
    <w:p w14:paraId="598439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eCSIpAddress:</w:t>
      </w:r>
    </w:p>
    <w:p w14:paraId="40A8F6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'TS28623_ComDefs.yaml#/components/schemas/IpAddr'</w:t>
      </w:r>
    </w:p>
    <w:p w14:paraId="2D16FE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ednIdentifier:</w:t>
      </w:r>
    </w:p>
    <w:p w14:paraId="6625CB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2FCC1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ecmConnectionType:</w:t>
      </w:r>
    </w:p>
    <w:p w14:paraId="45A92F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69383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641789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USERPLANE</w:t>
      </w:r>
    </w:p>
    <w:p w14:paraId="760A7B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CONTROLPLANE</w:t>
      </w:r>
    </w:p>
    <w:p w14:paraId="0B2393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BOTH</w:t>
      </w:r>
    </w:p>
    <w:p w14:paraId="6ED624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5GCNfConnEcmInfoList:</w:t>
      </w:r>
    </w:p>
    <w:p w14:paraId="284D7D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'#/components/schemas/5GCNfConnEcmInfoList'</w:t>
      </w:r>
    </w:p>
    <w:p w14:paraId="3FE0BC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uPFConnectionInfo:</w:t>
      </w:r>
    </w:p>
    <w:p w14:paraId="2BB130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'#/components/schemas/UPFConnectionInfo'</w:t>
      </w:r>
    </w:p>
    <w:p w14:paraId="478E1C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1EBEF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3482F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ExternalAmfFunction-Single:</w:t>
      </w:r>
    </w:p>
    <w:p w14:paraId="4340A8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29421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7D838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CFF40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74C45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40B52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1689C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054762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E9186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FED0D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542C26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3CCAA9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amfIdentifier:</w:t>
      </w:r>
    </w:p>
    <w:p w14:paraId="45E193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'#/components/schemas/AmfIdentifier'</w:t>
      </w:r>
    </w:p>
    <w:p w14:paraId="79EB9B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5EC60C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6EDA67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ExternalNrfFunction-Single:</w:t>
      </w:r>
    </w:p>
    <w:p w14:paraId="4BBB2A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64B1B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A7C71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30DB5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FEFD2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E6039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C90CC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$ref: 'TS28623_GenericNrm.yaml#/components/schemas/ManagedFunction-Attr'</w:t>
      </w:r>
    </w:p>
    <w:p w14:paraId="19FC8F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90FB1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A290B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53AD7D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41C525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434AB3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23C202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ExternalNssfFunction-Single:</w:t>
      </w:r>
    </w:p>
    <w:p w14:paraId="64F18F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20F31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BDD83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C1079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F0D64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FDBB3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A76F6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50D036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EB699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E1917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43B2FC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44800E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7FAAD7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580866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ExternalSeppFunction-Single:</w:t>
      </w:r>
    </w:p>
    <w:p w14:paraId="5549D0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BC5E7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246A7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B91B4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FB8EE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4A060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7A9E8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2C3CCE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3CDE1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C50CE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43057C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'TS28623_ComDefs.yaml#/components/schemas/PlmnIdRo'</w:t>
      </w:r>
    </w:p>
    <w:p w14:paraId="4494F2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sEPPId:</w:t>
      </w:r>
    </w:p>
    <w:p w14:paraId="211E36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1F15F2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2805F4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fqdn:</w:t>
      </w:r>
    </w:p>
    <w:p w14:paraId="078627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'TS28623_ComDefs.yaml#/components/schemas/FqdnRo'</w:t>
      </w:r>
    </w:p>
    <w:p w14:paraId="40A5DB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35DADA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27F311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AiotfFunction-Single:</w:t>
      </w:r>
    </w:p>
    <w:p w14:paraId="32F916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8CFB7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3B249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9B9C6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6F78C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1C479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9735F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6A1D08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6E3F6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282B1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0AD35E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69D61C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561F64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D5A48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5B9E6A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676FF2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aIOTgNBInfo:</w:t>
      </w:r>
    </w:p>
    <w:p w14:paraId="4CC453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'#/components/schemas/AIoTgNBInfo'</w:t>
      </w:r>
    </w:p>
    <w:p w14:paraId="22D3EC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372EA3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134405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38F08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144C0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EP_AIOT2:</w:t>
      </w:r>
    </w:p>
    <w:p w14:paraId="158E78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'#/components/schemas/EP_AIOT2-Multiple'</w:t>
      </w:r>
    </w:p>
    <w:p w14:paraId="15A689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EP_AIOT3:</w:t>
      </w:r>
    </w:p>
    <w:p w14:paraId="31083E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'#/components/schemas/EP_AIOT3-Multiple'</w:t>
      </w:r>
    </w:p>
    <w:p w14:paraId="2449BF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EP_AIOT4:</w:t>
      </w:r>
    </w:p>
    <w:p w14:paraId="3C5684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'#/components/schemas/EP_AIOT4-Multiple'</w:t>
      </w:r>
    </w:p>
    <w:p w14:paraId="5E1E7D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EP_AIOT5:</w:t>
      </w:r>
    </w:p>
    <w:p w14:paraId="52CCF6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'#/components/schemas/EP_AIOT5-Multiple'</w:t>
      </w:r>
    </w:p>
    <w:p w14:paraId="1C1FC5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EP_AIOT6:</w:t>
      </w:r>
    </w:p>
    <w:p w14:paraId="09F249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'#/components/schemas/EP_AIOT6-Multiple'</w:t>
      </w:r>
    </w:p>
    <w:p w14:paraId="2EF937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9D682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AdmFunction-Single:</w:t>
      </w:r>
    </w:p>
    <w:p w14:paraId="254B29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F9209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08299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D50AA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AA105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attributes:</w:t>
      </w:r>
    </w:p>
    <w:p w14:paraId="4E53C0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E03E4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7657FB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86413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2501D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w:t>
      </w:r>
    </w:p>
    <w:p w14:paraId="769470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37ACEA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7FB45C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54B5A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76DEBF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5A6936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1161CD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7027C3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08754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2C326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EP_AIOT6:</w:t>
      </w:r>
    </w:p>
    <w:p w14:paraId="33A8B3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'#/components/schemas/EP_AIOT6-Multiple'</w:t>
      </w:r>
    </w:p>
    <w:p w14:paraId="69F535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EP_AIOT7:</w:t>
      </w:r>
    </w:p>
    <w:p w14:paraId="7F18E7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'#/components/schemas/EP_AIOT7-Multiple'</w:t>
      </w:r>
    </w:p>
    <w:p w14:paraId="796C14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EP_AIOT8:</w:t>
      </w:r>
    </w:p>
    <w:p w14:paraId="425F6B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'#/components/schemas/EP_AIOT8-Multiple'</w:t>
      </w:r>
    </w:p>
    <w:p w14:paraId="61AB1A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7C1868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EP_N2-Single:</w:t>
      </w:r>
    </w:p>
    <w:p w14:paraId="4F68E2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5C7ED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1E39D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415D8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52379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CE760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36C2A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7AAC4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D467C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427F7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0C3D30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27D27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365311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BE1A6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EP_N3-Single:</w:t>
      </w:r>
    </w:p>
    <w:p w14:paraId="0AAA2F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DFAC6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8AED1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5BA80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EE05A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004B2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F2EEC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763E11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63E47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E39C7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9A634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83691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07767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FD73B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epTransportRefs:</w:t>
      </w:r>
    </w:p>
    <w:p w14:paraId="4F2211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'TS28623_ComDefs.yaml#/components/schemas/DnListRo'</w:t>
      </w:r>
    </w:p>
    <w:p w14:paraId="691347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EP_N4-Single:</w:t>
      </w:r>
    </w:p>
    <w:p w14:paraId="23B5CC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06C71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B5D7E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CC155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005CA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92360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D2ABA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2B3576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D1A00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9A2D8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764BD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1ED0DB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D6E5D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1E1244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EP_N5-Single:</w:t>
      </w:r>
    </w:p>
    <w:p w14:paraId="3DE5CA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3A031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3AABB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7FA7C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F929E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6D8D4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75727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758DC3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A9C44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7EE0D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42997E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158DB4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remoteAddress:</w:t>
      </w:r>
    </w:p>
    <w:p w14:paraId="785326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8FA35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EP_N6-Single:</w:t>
      </w:r>
    </w:p>
    <w:p w14:paraId="21F2BA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7EBB9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926C4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F4FEC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82A43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87828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4AD07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CF640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E2274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ADBA6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07A13D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4FC052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203B28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187ED9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EP_N7-Single:</w:t>
      </w:r>
    </w:p>
    <w:p w14:paraId="557250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D86A8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1FCD4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B66BF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FC63E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362FC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77171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760E32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9AC34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E5E30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E8229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28C1E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347B2F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74D561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EP_N8-Single:</w:t>
      </w:r>
    </w:p>
    <w:p w14:paraId="38F7F3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B3CCB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065300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955C4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A55D5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9D9BC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1147C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9FB69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D1D17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028C7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78CD4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10C511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347E6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86168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EP_N9-Single:</w:t>
      </w:r>
    </w:p>
    <w:p w14:paraId="3BDFC3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24CCD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76F01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88B76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95A78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EBCB7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8D8CA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FE9B6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41A82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81BA5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7B21F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778C5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3F359F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72535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EP_N10-Single:</w:t>
      </w:r>
    </w:p>
    <w:p w14:paraId="397621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3E71B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41E6E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E7D5C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A563F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9DCB2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2B652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7889E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F3344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CEAAC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1E2B7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51ABB1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2D380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46FCE7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EP_N11-Single:</w:t>
      </w:r>
    </w:p>
    <w:p w14:paraId="6F494A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9ABA6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91C70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30B1A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BF5ED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499CA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allOf:</w:t>
      </w:r>
    </w:p>
    <w:p w14:paraId="2B078A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5B4AB6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C40AF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89A4B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2495A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32160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27A28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33744F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EP_N12-Single:</w:t>
      </w:r>
    </w:p>
    <w:p w14:paraId="101A93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6A40E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ECF78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85E71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A2B0E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0E749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40CB2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61CBD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79114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3C687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52436C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7FA823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06414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4A6E39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EP_N13-Single:</w:t>
      </w:r>
    </w:p>
    <w:p w14:paraId="0190B9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83727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7049F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75D1C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A09BB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26507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8E315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AB3A0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82AD7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EA54B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565810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B6F23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1A036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3A4AA2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EP_N14-Single:</w:t>
      </w:r>
    </w:p>
    <w:p w14:paraId="5C4BDF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5D8AB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4499B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6CF86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27981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A73A2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133BC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8E2DA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1EF33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09582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02AC98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2739D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186E48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59D862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EP_N15-Single:</w:t>
      </w:r>
    </w:p>
    <w:p w14:paraId="5D4453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14B5A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2DDEE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71B1F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68896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1088E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053DF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CC048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7B3C6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6CBDF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652B5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E01C6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519B4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76362E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EP_N16-Single:</w:t>
      </w:r>
    </w:p>
    <w:p w14:paraId="179E73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4BF8A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31FB9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31F97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E00BB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D1BE5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22F38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892C9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247A7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1E2B5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215D22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CF699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B6712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C445B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EP_N17-Single:</w:t>
      </w:r>
    </w:p>
    <w:p w14:paraId="1564EF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C51CB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908D4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2D7D1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C8920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3B499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26516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B0B24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573A7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0E7CE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7F88D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56748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64F82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4342F9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B5B50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EP_N20-Single:</w:t>
      </w:r>
    </w:p>
    <w:p w14:paraId="791C16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58CF4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B9464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6D4C4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B94A8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12314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9CCB3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D0708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1CFC9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B7438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349C36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7E839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2F743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72EB55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929D4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EP_N21-Single:</w:t>
      </w:r>
    </w:p>
    <w:p w14:paraId="64DB14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3BC51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A7D65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7A0C9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E5ED0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67CFC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3FA09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1A4C52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D0751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CCC70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9F2D9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4840B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8C9F0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761430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EP_N22-Single:</w:t>
      </w:r>
    </w:p>
    <w:p w14:paraId="7F90EF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64E46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3EDC1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32692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9D655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EA1FC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74F8A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2193E6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20FC6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2394E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B93BB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D9096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EE4D6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BFC7A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FF315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EP_N26-Single:</w:t>
      </w:r>
    </w:p>
    <w:p w14:paraId="7B797E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F02B4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5E3A6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98914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AE3F9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6E926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96AA7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2B9581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18C03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381B9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2C6C2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4E0FE1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24B48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D2D89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EP_N27-Single:</w:t>
      </w:r>
    </w:p>
    <w:p w14:paraId="470869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8C8F1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FE75A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97C6E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5AD0C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attributes:</w:t>
      </w:r>
    </w:p>
    <w:p w14:paraId="7ABFA7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595F5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508B9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AB3D3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FB84B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C3BCA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1CD148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23E6C4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711E7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4EBB8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20E0E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EP_N31-Single:</w:t>
      </w:r>
    </w:p>
    <w:p w14:paraId="0041B3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394E9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2D18E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C488A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60759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2EE55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C477D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DABB6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F87EF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CFC1A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0E8BDD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6BDDD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CDCF6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3F5E7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EP_N32-Single:</w:t>
      </w:r>
    </w:p>
    <w:p w14:paraId="2BADB4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20065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44818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CEF0A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963D1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57B3C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3D6CF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2EAA4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EBF1F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522DC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remotePlmnId:</w:t>
      </w:r>
    </w:p>
    <w:p w14:paraId="656FDA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'TS28623_ComDefs.yaml#/components/schemas/PlmnId'</w:t>
      </w:r>
    </w:p>
    <w:p w14:paraId="0F2F9E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remoteSeppAddress:</w:t>
      </w:r>
    </w:p>
    <w:p w14:paraId="30EC08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'TS28623_ComDefs.yaml#/components/schemas/Host'</w:t>
      </w:r>
    </w:p>
    <w:p w14:paraId="6A090B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remoteSeppId:</w:t>
      </w:r>
    </w:p>
    <w:p w14:paraId="77FA18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082A0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n32cParas:</w:t>
      </w:r>
    </w:p>
    <w:p w14:paraId="3E5641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0E0D44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n32fPolicy:</w:t>
      </w:r>
    </w:p>
    <w:p w14:paraId="2E14BC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6C9F69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withIPX:</w:t>
      </w:r>
    </w:p>
    <w:p w14:paraId="3AAF36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EBF87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EP_N33-Single:</w:t>
      </w:r>
    </w:p>
    <w:p w14:paraId="44B8DB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2BBE4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D415A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F4278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4082D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8D331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90C9B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3B871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5E335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88BAC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5153A8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116EE2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5F37B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48DD54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EP_N34-Single:</w:t>
      </w:r>
    </w:p>
    <w:p w14:paraId="6E0ED1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9821C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F8654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F5463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37EBB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FE192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BC346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D79C9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43D08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46B34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FD6EC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7341A6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38A207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3B0A00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EP_S5C-Single:</w:t>
      </w:r>
    </w:p>
    <w:p w14:paraId="09AED9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3CDFF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0E098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type: object</w:t>
      </w:r>
    </w:p>
    <w:p w14:paraId="234DA2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47215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7BF2A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BDD3C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517730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49082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6E57A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C9C6F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1867FB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8274A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466FEE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EP_S5U-Single:</w:t>
      </w:r>
    </w:p>
    <w:p w14:paraId="4F1ACC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21A88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EEE65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AAC3F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D1938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B90BF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B07E0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82B9F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C989B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58C31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E66D1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498DD7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17F66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F932F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EP_Rx-Single:</w:t>
      </w:r>
    </w:p>
    <w:p w14:paraId="7C8F38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D8A64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14728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1EAD8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96D55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27EF0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ACC23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4678F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3FE5B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01662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55CB04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87A99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258C1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205DA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EP_MAP_SMSC-Single:</w:t>
      </w:r>
    </w:p>
    <w:p w14:paraId="15A699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352E6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0E6FEE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70C37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ACA32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9FA63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5C68B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2CE71F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9BE37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167F2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BCA28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572A9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0AE4E9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ADDE9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EP_NL1-Single:</w:t>
      </w:r>
    </w:p>
    <w:p w14:paraId="7E4187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2E927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5A2C3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02488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4A1FD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58961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26553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43C9C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455B2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6B6B9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0AF190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70408F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7DD8D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97FAAB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EP_NL2-Single:</w:t>
      </w:r>
    </w:p>
    <w:p w14:paraId="01C5BE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A3748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5E23C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347BA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1BCEE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82285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F661E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BB6E9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31917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4B23A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3470DC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'TS28541_NrNrm.yaml#/components/schemas/LocalAddress'</w:t>
      </w:r>
    </w:p>
    <w:p w14:paraId="68D45A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358D99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144891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EP_NL3-Single:</w:t>
      </w:r>
    </w:p>
    <w:p w14:paraId="3EF3C5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8F343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780EE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85422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ECCBC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F689B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B3463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3DF6F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DD11A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A0143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D7E68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57F17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17A2A3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55702E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EP_NL5-Single:</w:t>
      </w:r>
    </w:p>
    <w:p w14:paraId="4BAFF2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804E7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F410D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DA991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D42C5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5AC92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875CC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A2B53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B21ED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F99F0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FA681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1CEEF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ACA44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1CAF07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EP_NL6-Single:</w:t>
      </w:r>
    </w:p>
    <w:p w14:paraId="01BAAD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192F6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E1809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B2849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394A3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85BB4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13AB0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739930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6D5FE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A84E3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07271F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2E7E0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1492E1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1F2F3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EP_NL7-Single:</w:t>
      </w:r>
    </w:p>
    <w:p w14:paraId="4084DB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3DF3E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67F89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5DB67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D1E4C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E6AA5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C5313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5A2C2B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B84B0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C773F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5B92B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BCF96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35C8BA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    </w:t>
      </w:r>
    </w:p>
    <w:p w14:paraId="70B58F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EP_NL8-Single:</w:t>
      </w:r>
    </w:p>
    <w:p w14:paraId="005E15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46579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3F8ED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FC432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4D2AB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11593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3CDCE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298907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90421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E941A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2D85D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11791C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E35AB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                                        </w:t>
      </w:r>
    </w:p>
    <w:p w14:paraId="1BF423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EP_NL9-Single:</w:t>
      </w:r>
    </w:p>
    <w:p w14:paraId="0005BC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72ED4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AA789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86536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DD68E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attributes:</w:t>
      </w:r>
    </w:p>
    <w:p w14:paraId="7B1A04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02507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179D6C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D4806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F1CB8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2BDDEA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7B68C4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D424D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73A6CA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EP_NL10-Single:</w:t>
      </w:r>
    </w:p>
    <w:p w14:paraId="60C4E8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D1E2B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09834F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D8288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3B31E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9B186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A8F0D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D0B52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667DC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982ED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EE1CA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73545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11C730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1AD63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EP_N60-Single:</w:t>
      </w:r>
    </w:p>
    <w:p w14:paraId="13D75F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87149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D2706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D35BA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1374E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1BE99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8116B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F512E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8670D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47855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376CF4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9E0BC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DA811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3C0F9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EP_Npc4-Single:</w:t>
      </w:r>
    </w:p>
    <w:p w14:paraId="7D2FF3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39C32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0A401A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845F0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E3980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F059F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5B588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039F1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9FFD4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685DF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48D258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48A617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26D11D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3F6E6E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EP_Npc6-Single:</w:t>
      </w:r>
    </w:p>
    <w:p w14:paraId="0A881C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2AD30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924D6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53CEC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4170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284EE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0CC2F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543540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9EC5C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B9497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2E84BA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4E559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DA3C7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 </w:t>
      </w:r>
    </w:p>
    <w:p w14:paraId="6F2254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EP_Npc7-Single:</w:t>
      </w:r>
    </w:p>
    <w:p w14:paraId="131B34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5C492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124F6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21792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D64C1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D6188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1B2E7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577313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4C06E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555F3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D5ACF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FE7C7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39EB1A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'TS28541_NrNrm.yaml#/components/schemas/RemoteAddress'</w:t>
      </w:r>
    </w:p>
    <w:p w14:paraId="0B53BB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EP_Npc8-Single:</w:t>
      </w:r>
    </w:p>
    <w:p w14:paraId="264034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83ADC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51AF5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64D60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18B41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66565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AE712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DB766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FEEAB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23F94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C3E60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00B47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BBC6B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367910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5D78B8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EP_N88-Single:</w:t>
      </w:r>
    </w:p>
    <w:p w14:paraId="7B39FE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AECFE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0E8AC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92DB6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9B6F2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A9510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3AFA5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247022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CDC7C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195BE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58C90F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4578C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1DA3FD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3743D5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40534B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EP_AIOT2-Single:</w:t>
      </w:r>
    </w:p>
    <w:p w14:paraId="568217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7D40C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CE559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5B39D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6BAFE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ECCB8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EC3D7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A4206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1F059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CA75A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3B3D0F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0942D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3F95DA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72FCD6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8BE82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EP_AIOT3-Single:</w:t>
      </w:r>
    </w:p>
    <w:p w14:paraId="6F8F65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B2EAA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847DF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85167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60ADB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9A343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770A8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58019B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0C992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0135E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210F2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F2ACF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85CCA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4AD42F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92D95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EP_AIOT4-Single:</w:t>
      </w:r>
    </w:p>
    <w:p w14:paraId="74C6EB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E4246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F8F0C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DEEBE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AFFD0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2EF7F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90663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52F1C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B62EF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D9069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282E33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F7C35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2B2DF4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1D183A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589F7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EP_AIOT5-Single:</w:t>
      </w:r>
    </w:p>
    <w:p w14:paraId="58F82E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42A94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$ref: 'TS28623_GenericNrm.yaml#/components/schemas/Top'</w:t>
      </w:r>
    </w:p>
    <w:p w14:paraId="309E1E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D137E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FF60D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D7FD3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BE095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71C715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D89B2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6A2C4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4D630E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C1E34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DD6CC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1462B3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997E1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EP_AIOT6-Single:</w:t>
      </w:r>
    </w:p>
    <w:p w14:paraId="42B900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E5D2A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73AD9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7AAAB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98610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72F46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BAFD6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13C28D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9B1FF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CA3F2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289E9F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851AD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206E7D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49C341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2BA04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EP_AIOT7-Single:</w:t>
      </w:r>
    </w:p>
    <w:p w14:paraId="154E46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6F876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4E397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A463E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3D58B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24644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CBBFD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2FC44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2D242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753FB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5BF1A5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06128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0A537A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3F8A60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9304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EP_AIOT8-Single:</w:t>
      </w:r>
    </w:p>
    <w:p w14:paraId="352903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17ECE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8D254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7F5A5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5E313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37014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DC6CE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1EED9F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D0454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A2176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00D145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776123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4AAAB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28748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AE52C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FiveQiDscpMappingSet-Single:</w:t>
      </w:r>
    </w:p>
    <w:p w14:paraId="64E88F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8D9EF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BD036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DD429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F5550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6F0D3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FED5A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FACBA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08D94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fiveQiDscpMappingList:</w:t>
      </w:r>
    </w:p>
    <w:p w14:paraId="629585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D2ACD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0E2AE8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F1F68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'#/components/schemas/FiveQiDscpMapping'</w:t>
      </w:r>
    </w:p>
    <w:p w14:paraId="130675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9E79D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FiveQICharacteristics-Single:</w:t>
      </w:r>
    </w:p>
    <w:p w14:paraId="458B86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4A9D3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22609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842FF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D4302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fiveQIValue:</w:t>
      </w:r>
    </w:p>
    <w:p w14:paraId="6EC9ED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3AA2F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resourceType:</w:t>
      </w:r>
    </w:p>
    <w:p w14:paraId="42F125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849B0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7E06B9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GBR</w:t>
      </w:r>
    </w:p>
    <w:p w14:paraId="6305AC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NON_GBR</w:t>
      </w:r>
    </w:p>
    <w:p w14:paraId="6BA818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DELAY_CRITICAL_GBR</w:t>
      </w:r>
    </w:p>
    <w:p w14:paraId="2ACCEC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priorityLevel:</w:t>
      </w:r>
    </w:p>
    <w:p w14:paraId="12A0B8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AD80E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packetDelayBudget:</w:t>
      </w:r>
    </w:p>
    <w:p w14:paraId="0DB0EA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571ADB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packetErrorRate:</w:t>
      </w:r>
    </w:p>
    <w:p w14:paraId="3C518A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'#/components/schemas/PacketErrorRate'</w:t>
      </w:r>
    </w:p>
    <w:p w14:paraId="1F2A5E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averagingWindow:</w:t>
      </w:r>
    </w:p>
    <w:p w14:paraId="377B3A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0D858E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maximumDataBurstVolume:</w:t>
      </w:r>
    </w:p>
    <w:p w14:paraId="57B7C3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3FD5BA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FiveQICharacteristics-Multiple:</w:t>
      </w:r>
    </w:p>
    <w:p w14:paraId="057049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FBE7B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98A07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'#/components/schemas/FiveQICharacteristics-Single' </w:t>
      </w:r>
    </w:p>
    <w:p w14:paraId="0F4548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Configurable5QISet-Single:</w:t>
      </w:r>
    </w:p>
    <w:p w14:paraId="70046B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4A59C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0619F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C3001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8A477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8879E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5D448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BFAD9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17471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configurable5QIs:</w:t>
      </w:r>
    </w:p>
    <w:p w14:paraId="5B25F2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'#/components/schemas/FiveQICharacteristics-Multiple'  </w:t>
      </w:r>
    </w:p>
    <w:p w14:paraId="59DCE8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0AC368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Dynamic5QISet-Single:</w:t>
      </w:r>
    </w:p>
    <w:p w14:paraId="0579B2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8C389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08F97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FAC3A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D3A8B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A09D5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63F52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64FBF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C62F8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dynamic5QIs:</w:t>
      </w:r>
    </w:p>
    <w:p w14:paraId="4BF463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'#/components/schemas/FiveQICharacteristics-Multiple'                           </w:t>
      </w:r>
    </w:p>
    <w:p w14:paraId="799D09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1883FF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GtpUPathQoSMonitoringControl-Single:</w:t>
      </w:r>
    </w:p>
    <w:p w14:paraId="1ADE47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C6E0A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048B5C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159A6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7626B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5D383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E7A9A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07CB5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B51EC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gtpUPathQoSMonitoringState:</w:t>
      </w:r>
    </w:p>
    <w:p w14:paraId="30EB28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87B62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407E8E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ENABLED</w:t>
      </w:r>
    </w:p>
    <w:p w14:paraId="521E98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DISABLED</w:t>
      </w:r>
    </w:p>
    <w:p w14:paraId="7AC18F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gtpUPathMonitoredSNSSAIs:</w:t>
      </w:r>
    </w:p>
    <w:p w14:paraId="6EB2C8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BC4B3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41D52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3F79C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'TS28541_NrNrm.yaml#/components/schemas/Snssai'</w:t>
      </w:r>
    </w:p>
    <w:p w14:paraId="1D4300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monitoredDSCPs:</w:t>
      </w:r>
    </w:p>
    <w:p w14:paraId="2E7AE6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BEFF5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FBC59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7B225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084C62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7577BF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255</w:t>
      </w:r>
    </w:p>
    <w:p w14:paraId="0E0A8B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isEventTriggeredGtpUPathMonitoringSupported:</w:t>
      </w:r>
    </w:p>
    <w:p w14:paraId="45A844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6350C8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2D2D00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true</w:t>
      </w:r>
    </w:p>
    <w:p w14:paraId="328998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isPeriodicGtpUMonitoringSupported:</w:t>
      </w:r>
    </w:p>
    <w:p w14:paraId="63B60C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A0432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readOnly: true</w:t>
      </w:r>
    </w:p>
    <w:p w14:paraId="6E1180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true</w:t>
      </w:r>
    </w:p>
    <w:p w14:paraId="3079F8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isImmediateGtpUMonitoringSupported:</w:t>
      </w:r>
    </w:p>
    <w:p w14:paraId="523755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2FE16D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764332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true</w:t>
      </w:r>
    </w:p>
    <w:p w14:paraId="0AFDFF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gtpUPathDelayThresholds:</w:t>
      </w:r>
    </w:p>
    <w:p w14:paraId="4D45B4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'#/components/schemas/GtpUPathDelayThresholdsType'</w:t>
      </w:r>
    </w:p>
    <w:p w14:paraId="061990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gtpUPathMinimumWaitTime:</w:t>
      </w:r>
    </w:p>
    <w:p w14:paraId="1DB9D1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7C9760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gtpUPathMeasurementPeriod:</w:t>
      </w:r>
    </w:p>
    <w:p w14:paraId="565F20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1A7F87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989C3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QFQoSMonitoringControl-Single:</w:t>
      </w:r>
    </w:p>
    <w:p w14:paraId="252D35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25C26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43926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F8A30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361F0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F62F4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24EA4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E047D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D53FD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qFQoSMonitoringState:</w:t>
      </w:r>
    </w:p>
    <w:p w14:paraId="7A33CE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091D6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65D758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ENABLED</w:t>
      </w:r>
    </w:p>
    <w:p w14:paraId="117C9B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DISABLED</w:t>
      </w:r>
    </w:p>
    <w:p w14:paraId="745518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qFMonitoredSNSSAIs:</w:t>
      </w:r>
    </w:p>
    <w:p w14:paraId="7FA1F9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3FCC9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3BB5D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609A7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'TS28541_NrNrm.yaml#/components/schemas/Snssai'</w:t>
      </w:r>
    </w:p>
    <w:p w14:paraId="0B5CB4C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qFMonitored5QIs:</w:t>
      </w:r>
    </w:p>
    <w:p w14:paraId="7E8F83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2BA0C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167EC0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7B18F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11EC29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minimum: 0</w:t>
      </w:r>
    </w:p>
    <w:p w14:paraId="2C0023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maximum: 255</w:t>
      </w:r>
    </w:p>
    <w:p w14:paraId="1C4FB1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isEventTriggeredQFMonitoringSupported:</w:t>
      </w:r>
    </w:p>
    <w:p w14:paraId="3852BA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58C143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093572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true</w:t>
      </w:r>
    </w:p>
    <w:p w14:paraId="62822E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isPeriodicQFMonitoringSupported:</w:t>
      </w:r>
    </w:p>
    <w:p w14:paraId="372E04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7B7D5F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13B5AF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true</w:t>
      </w:r>
    </w:p>
    <w:p w14:paraId="3C2619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isSessionReleasedQFMonitoringSupported:</w:t>
      </w:r>
    </w:p>
    <w:p w14:paraId="1C9AD4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boolean</w:t>
      </w:r>
    </w:p>
    <w:p w14:paraId="7AE812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341F14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default: true</w:t>
      </w:r>
    </w:p>
    <w:p w14:paraId="2771FC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qFPacketDelayThresholds:</w:t>
      </w:r>
    </w:p>
    <w:p w14:paraId="5AF063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'#/components/schemas/QFPacketDelayThresholdsType'</w:t>
      </w:r>
    </w:p>
    <w:p w14:paraId="532293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qFMinimumWaitTime:</w:t>
      </w:r>
    </w:p>
    <w:p w14:paraId="708A25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7ED084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qFMeasurementPeriod:</w:t>
      </w:r>
    </w:p>
    <w:p w14:paraId="20870E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integer</w:t>
      </w:r>
    </w:p>
    <w:p w14:paraId="785163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56659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PredefinedPccRuleSet-Single:</w:t>
      </w:r>
    </w:p>
    <w:p w14:paraId="2289D5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CBD34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192C6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6E051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6B5B8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47656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AEF1A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1EBAA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8ECCF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predefinedPccRules:</w:t>
      </w:r>
    </w:p>
    <w:p w14:paraId="7FE22A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2888D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6BA31C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B7B93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'#/components/schemas/PccRule'</w:t>
      </w:r>
    </w:p>
    <w:p w14:paraId="7EDA64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                           </w:t>
      </w:r>
    </w:p>
    <w:p w14:paraId="1B6058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5A3CBC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AfFunction-Single:</w:t>
      </w:r>
    </w:p>
    <w:p w14:paraId="6705E1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798D7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D93AA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4FEDB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properties:</w:t>
      </w:r>
    </w:p>
    <w:p w14:paraId="503813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24DE0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09B96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7BDAF8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A6C08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D99C1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4EA85F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2C6073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0B2C2B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388F6C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714DF7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57207D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trustAfInfo:</w:t>
      </w:r>
    </w:p>
    <w:p w14:paraId="147A83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'#/components/schemas/TrustAfInfo'</w:t>
      </w:r>
    </w:p>
    <w:p w14:paraId="3B1442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1351E4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47AD06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3E79A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7203D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w:t>
      </w:r>
    </w:p>
    <w:p w14:paraId="2AE45F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'#/components/schemas/EP_N5-Multiple'</w:t>
      </w:r>
    </w:p>
    <w:p w14:paraId="163058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EP_N86:</w:t>
      </w:r>
    </w:p>
    <w:p w14:paraId="57C731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'#/components/schemas/EP_N86-Multiple'</w:t>
      </w:r>
    </w:p>
    <w:p w14:paraId="0FCA91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EP_N63:</w:t>
      </w:r>
    </w:p>
    <w:p w14:paraId="692D23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'#/components/schemas/EP_N63-Multiple'</w:t>
      </w:r>
    </w:p>
    <w:p w14:paraId="03AD5C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EP_N62:</w:t>
      </w:r>
    </w:p>
    <w:p w14:paraId="2CBA2B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'#/components/schemas/EP_N62-Multiple'</w:t>
      </w:r>
    </w:p>
    <w:p w14:paraId="7D2EEB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C06D4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NssaafFunction-Single:</w:t>
      </w:r>
    </w:p>
    <w:p w14:paraId="7D13FE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32314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3E0FE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99101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AE7B3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5E3FB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62EF5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7291E8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2A356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F488E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0D96E2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707996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039999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6B1C5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cNSIIdList:</w:t>
      </w:r>
    </w:p>
    <w:p w14:paraId="5CE43B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'#/components/schemas/CNSIIdList'</w:t>
      </w:r>
    </w:p>
    <w:p w14:paraId="3AD65B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4C8989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536E82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518A620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44E053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nssafInfo:</w:t>
      </w:r>
    </w:p>
    <w:p w14:paraId="6CF154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'#/components/schemas/NssaafInfo'</w:t>
      </w:r>
    </w:p>
    <w:p w14:paraId="015053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01A828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2B392A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EP_N58-Single:</w:t>
      </w:r>
    </w:p>
    <w:p w14:paraId="4B1CBB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850DA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0D852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5D191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3D5F2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1BA69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76374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7D78D5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FB1AC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E3442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35E287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4E6DAB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60480B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46E4AE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DFEC8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EP_N59-Single:</w:t>
      </w:r>
    </w:p>
    <w:p w14:paraId="4265DB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8966C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DC756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3578A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06EAA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0971E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078B7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214AA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DDDAC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C2A7C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24F76E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4344E4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remoteAddress:</w:t>
      </w:r>
    </w:p>
    <w:p w14:paraId="44FDDF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5A6C9C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3A9EF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DccfFunction-Single:</w:t>
      </w:r>
    </w:p>
    <w:p w14:paraId="795284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DB42D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4473E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C3B32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61EB3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2E76E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37A40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14115E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96FED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5FB90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2EF1D0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0DD859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3FFE9F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626D5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3AD034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6076E4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4C232C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7C6E58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dccfInfo:</w:t>
      </w:r>
    </w:p>
    <w:p w14:paraId="3035D8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'#/components/schemas/DccfInfo'</w:t>
      </w:r>
    </w:p>
    <w:p w14:paraId="1CC33D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091FE7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27EE27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66653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MfafFunction-Single:</w:t>
      </w:r>
    </w:p>
    <w:p w14:paraId="4EAB59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E82B6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798D5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D54E9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D7B8C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7C618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5A1BC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58D862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047A3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74873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119661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51178F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0FF129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1D52B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59F73B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7CA79F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45A36D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299F5B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mfafInfo:</w:t>
      </w:r>
    </w:p>
    <w:p w14:paraId="618B80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'#/components/schemas/MfafInfo'</w:t>
      </w:r>
    </w:p>
    <w:p w14:paraId="3FD4BF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5FB6CF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03491D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6F3E3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ChfFunction-Single:</w:t>
      </w:r>
    </w:p>
    <w:p w14:paraId="755B9D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6BEFE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83660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91452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BADBC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3184B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6177E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2E6453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9D1D7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23CD7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5329C3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0447DC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53D441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10D99E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079A07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3B16D1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7581C5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0E705E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chfInfo:</w:t>
      </w:r>
    </w:p>
    <w:p w14:paraId="07DDC7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'#/components/schemas/ChfInfo'</w:t>
      </w:r>
    </w:p>
    <w:p w14:paraId="623F11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288D2C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4AF45F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BF0E5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390DD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EP_N28:</w:t>
      </w:r>
    </w:p>
    <w:p w14:paraId="677DED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'#/components/schemas/EP_N28-Multiple'</w:t>
      </w:r>
    </w:p>
    <w:p w14:paraId="6501D2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EP_N40:</w:t>
      </w:r>
    </w:p>
    <w:p w14:paraId="12003C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'#/components/schemas/EP_N40-Multiple'</w:t>
      </w:r>
    </w:p>
    <w:p w14:paraId="2E14CE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EP_N41:</w:t>
      </w:r>
    </w:p>
    <w:p w14:paraId="6F5511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'#/components/schemas/EP_N41-Multiple'</w:t>
      </w:r>
    </w:p>
    <w:p w14:paraId="2D82D8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EP_N42:</w:t>
      </w:r>
    </w:p>
    <w:p w14:paraId="0FA75F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'#/components/schemas/EP_N42-Multiple'</w:t>
      </w:r>
    </w:p>
    <w:p w14:paraId="23146A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15642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EP_N28-Single:</w:t>
      </w:r>
    </w:p>
    <w:p w14:paraId="45341C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B2B72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CD750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B2EF2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320DC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EC9F55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4D56C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5AA42A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70531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56EC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AB76A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97EB1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C743F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72B3F3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EP_N40-Single:</w:t>
      </w:r>
    </w:p>
    <w:p w14:paraId="7C84E6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18F99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4CFEEC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AC5CF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1AD28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AFFB3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E8A60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D9C58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208E9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AFE32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34D392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3B3165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86CE1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425C3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EP_N41-Single:</w:t>
      </w:r>
    </w:p>
    <w:p w14:paraId="37BD9E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07DC4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3D988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B4C88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20DD0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6FF83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35C58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78CB06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FCD2C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D2F9B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466CBE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54C61E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F9678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5AA439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EP_N42-Single:</w:t>
      </w:r>
    </w:p>
    <w:p w14:paraId="694430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7F73C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62E743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D23D4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2A769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B8A39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0DDB0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3DAA2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589F6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8CDB5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6C403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78D5FE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49D92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C0D45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4289F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AanfFunction-Single:</w:t>
      </w:r>
    </w:p>
    <w:p w14:paraId="358537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2A0D7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F7987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45D6A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EDC9A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303189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766DF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40907F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26FDA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82E93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4DED15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1B4BC3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44989E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DFEF4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28FB7E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533025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790E15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'#/components/schemas/CommModelList'</w:t>
      </w:r>
    </w:p>
    <w:p w14:paraId="2C53CD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aanfInfo:</w:t>
      </w:r>
    </w:p>
    <w:p w14:paraId="25EED1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'#/components/schemas/AanfInfo'</w:t>
      </w:r>
    </w:p>
    <w:p w14:paraId="55E905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678126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0B652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7B8E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EP_N61:</w:t>
      </w:r>
    </w:p>
    <w:p w14:paraId="181850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'#/components/schemas/EP_N61-Multiple'</w:t>
      </w:r>
    </w:p>
    <w:p w14:paraId="77D6F3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EP_N62:</w:t>
      </w:r>
    </w:p>
    <w:p w14:paraId="0C551E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'#/components/schemas/EP_N62-Multiple'</w:t>
      </w:r>
    </w:p>
    <w:p w14:paraId="3882D2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EP_N63:</w:t>
      </w:r>
    </w:p>
    <w:p w14:paraId="0DCBD4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'#/components/schemas/EP_N63-Multiple'</w:t>
      </w:r>
    </w:p>
    <w:p w14:paraId="5F92FA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EP_N61-Single:</w:t>
      </w:r>
    </w:p>
    <w:p w14:paraId="249BED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CFF6C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E029F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5AFF4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A36A0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CA93C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382A4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75E6522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FEB5C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34267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4580B0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7511A0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04B79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A7990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EP_N62-Single:</w:t>
      </w:r>
    </w:p>
    <w:p w14:paraId="14A0158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C66EF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3F64D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B100D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1E554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5E406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7E2EB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76FB1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30619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C09B3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B3BE8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44D6A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08F159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E0B73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EP_N63-Single:</w:t>
      </w:r>
    </w:p>
    <w:p w14:paraId="0864AE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990A3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CEFE9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ACFE7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4FCF9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7F581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08351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8D981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B4AC1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DEF0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CCF0A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DD291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021209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8F297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980C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2A6D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GmlcFunction-Single:</w:t>
      </w:r>
    </w:p>
    <w:p w14:paraId="4FAC28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AA704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46BAC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1BA1F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C5E39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25CD84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856AB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0FFAF5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9A8E9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020D6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16D563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1347CD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449598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A11B9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551360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637816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111109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559514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gmlcInfo:</w:t>
      </w:r>
    </w:p>
    <w:p w14:paraId="533FAD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'#/components/schemas/GmlcInfo'</w:t>
      </w:r>
    </w:p>
    <w:p w14:paraId="4D00C8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321F4B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759964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type: object</w:t>
      </w:r>
    </w:p>
    <w:p w14:paraId="18B728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5A005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EP_NL2:</w:t>
      </w:r>
    </w:p>
    <w:p w14:paraId="26FC46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'#/components/schemas/EP_NL2-Multiple'</w:t>
      </w:r>
    </w:p>
    <w:p w14:paraId="3719BB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EP_NL3:</w:t>
      </w:r>
    </w:p>
    <w:p w14:paraId="714DDE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'#/components/schemas/EP_NL3-Multiple'</w:t>
      </w:r>
    </w:p>
    <w:p w14:paraId="536695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EP_NL5:</w:t>
      </w:r>
    </w:p>
    <w:p w14:paraId="218273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'#/components/schemas/EP_NL5-Multiple'</w:t>
      </w:r>
    </w:p>
    <w:p w14:paraId="249680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EP_NL6:</w:t>
      </w:r>
    </w:p>
    <w:p w14:paraId="3CC2BC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'#/components/schemas/EP_NL6-Multiple'</w:t>
      </w:r>
    </w:p>
    <w:p w14:paraId="15D72B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EP_NL9:</w:t>
      </w:r>
    </w:p>
    <w:p w14:paraId="7A9AEF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'#/components/schemas/EP_NL9-Multiple'</w:t>
      </w:r>
    </w:p>
    <w:p w14:paraId="24D0DB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EP_NL10:</w:t>
      </w:r>
    </w:p>
    <w:p w14:paraId="7B91DA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'#/components/schemas/EP_NL10-Multiple'              </w:t>
      </w:r>
    </w:p>
    <w:p w14:paraId="257E24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TsctsfFunction-Single:</w:t>
      </w:r>
    </w:p>
    <w:p w14:paraId="7347D8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63BAA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A0ADC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DBB2A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04D88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97B02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F0E4F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6310EB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B240F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1850A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77F6DB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544AAD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4FEF91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34A4E8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357CEC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148836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489B9E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150E1E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tsctsfInfo:</w:t>
      </w:r>
    </w:p>
    <w:p w14:paraId="59C324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'#/components/schemas/TsctsfInfo'</w:t>
      </w:r>
    </w:p>
    <w:p w14:paraId="2E5889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15B291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7E8270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D1FA6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2543E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EP_N84:</w:t>
      </w:r>
    </w:p>
    <w:p w14:paraId="24FFAA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'#/components/schemas/EP_N84-Multiple'</w:t>
      </w:r>
    </w:p>
    <w:p w14:paraId="7F3129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EP_N85:</w:t>
      </w:r>
    </w:p>
    <w:p w14:paraId="1C1B0E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'#/components/schemas/EP_N85-Multiple'</w:t>
      </w:r>
    </w:p>
    <w:p w14:paraId="551691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EP_N86:</w:t>
      </w:r>
    </w:p>
    <w:p w14:paraId="5DE050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'#/components/schemas/EP_N86-Multiple'</w:t>
      </w:r>
    </w:p>
    <w:p w14:paraId="01719C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EP_N87:</w:t>
      </w:r>
    </w:p>
    <w:p w14:paraId="7E7AA6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'#/components/schemas/EP_N87-Multiple'</w:t>
      </w:r>
    </w:p>
    <w:p w14:paraId="424A02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EP_N89:</w:t>
      </w:r>
    </w:p>
    <w:p w14:paraId="2C5983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'#/components/schemas/EP_N89-Multiple'</w:t>
      </w:r>
    </w:p>
    <w:p w14:paraId="012804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EP_N96:</w:t>
      </w:r>
    </w:p>
    <w:p w14:paraId="774378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'#/components/schemas/EP_N96-Multiple'</w:t>
      </w:r>
    </w:p>
    <w:p w14:paraId="72617A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0B73E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EP_N84-Single:</w:t>
      </w:r>
    </w:p>
    <w:p w14:paraId="30F32B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BD4F2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3578C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0BDD2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D3F3F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E6D19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A83FF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4DC82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A7F58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278DD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1DA3C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7C40A5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71A53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    </w:t>
      </w:r>
    </w:p>
    <w:p w14:paraId="281293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EP_N85-Single:</w:t>
      </w:r>
    </w:p>
    <w:p w14:paraId="6BC1A2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E96D7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BD3FC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E9A88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96ED6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C20BC8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EEDCF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431D1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63B57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D93DA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C31B4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19E154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47401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'TS28541_NrNrm.yaml#/components/schemas/RemoteAddress'</w:t>
      </w:r>
    </w:p>
    <w:p w14:paraId="2176EC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EP_N86-Single:</w:t>
      </w:r>
    </w:p>
    <w:p w14:paraId="6A5B8C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538EE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0434D9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A7933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6B00D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B0936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B8A52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7484B0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17374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55076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5AE4C2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14F46C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FFF8B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9A33D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EP_N87-Single:</w:t>
      </w:r>
    </w:p>
    <w:p w14:paraId="5681AF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82CF3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F92F4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3AAFB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1854C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1C357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DFCEB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AE73C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41B07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C0DF4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E7688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4463C4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282D2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2FC04E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EP_N89-Single:</w:t>
      </w:r>
    </w:p>
    <w:p w14:paraId="7F963D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1AFFF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7EF4F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2C9FD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A14B7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7DCF0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2001F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9CECB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D5C74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EF596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E8FEB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24D90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14B871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2E02B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EP_N96-Single:</w:t>
      </w:r>
    </w:p>
    <w:p w14:paraId="6CFB8A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8FFB5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4DEB0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E2B72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3CD9F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26B4C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960EF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26C2C1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89540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0CB5A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044E94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55A8FE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F36FF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BF413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92C0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BsfFunction-Single:</w:t>
      </w:r>
    </w:p>
    <w:p w14:paraId="71FBA1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D6190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02F862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DF3AC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8228D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0AD920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5DC8DB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7D9CBB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0CB0A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862EA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55B7C7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067FE6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sBIFqdn:</w:t>
      </w:r>
    </w:p>
    <w:p w14:paraId="73BC82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21F467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cNSIIdList:</w:t>
      </w:r>
    </w:p>
    <w:p w14:paraId="3828A5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'#/components/schemas/CNSIIdList'</w:t>
      </w:r>
    </w:p>
    <w:p w14:paraId="0A6547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6A863B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3A9337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3CCFF5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11048E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bsfInfo:</w:t>
      </w:r>
    </w:p>
    <w:p w14:paraId="76C8B6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D0B22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7F48BC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47B81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'#/components/schemas/BsfInfo'</w:t>
      </w:r>
    </w:p>
    <w:p w14:paraId="312F9B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0A7F54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51DF89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7ABA1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MbSmfFunction-Single:</w:t>
      </w:r>
    </w:p>
    <w:p w14:paraId="5E4CC6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27886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4C543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EAC95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DE245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C873A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ACC1A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231FEA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A805E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9C355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65A71E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573C75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456A92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247F73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487265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67AEDB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mbSmfInfo:</w:t>
      </w:r>
    </w:p>
    <w:p w14:paraId="3A18E2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'#/components/schemas/MbSmfInfo'</w:t>
      </w:r>
    </w:p>
    <w:p w14:paraId="67AD38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7B67D7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59B98B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E2921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AE916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EP_N11mb:</w:t>
      </w:r>
    </w:p>
    <w:p w14:paraId="6B17D8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'#/components/schemas/EP_N11mb-Multiple'</w:t>
      </w:r>
    </w:p>
    <w:p w14:paraId="0CD283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EP_N16mb:</w:t>
      </w:r>
    </w:p>
    <w:p w14:paraId="03144A6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'#/components/schemas/EP_N16mb-Multiple'</w:t>
      </w:r>
    </w:p>
    <w:p w14:paraId="3C77A8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EP_Nmb1:</w:t>
      </w:r>
    </w:p>
    <w:p w14:paraId="557B1D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'#/components/schemas/EP_Nmb1-Multiple'</w:t>
      </w:r>
    </w:p>
    <w:p w14:paraId="6F16DC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EP_N4mb:</w:t>
      </w:r>
    </w:p>
    <w:p w14:paraId="5B135E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'#/components/schemas/EP_N4mb-Multiple'</w:t>
      </w:r>
    </w:p>
    <w:p w14:paraId="111196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6ABF142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EP_N11mb-Single:</w:t>
      </w:r>
    </w:p>
    <w:p w14:paraId="3F743D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95DFB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57F28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A3105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5B158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F98AD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F47B1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C733D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BFF92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699F7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4BB396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439D01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7941D6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DD212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EP_N16mb-Single:</w:t>
      </w:r>
    </w:p>
    <w:p w14:paraId="2F2757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3620D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3BC2A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4AD3F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56612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7E87D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D2CF9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17ED3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98E1D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C1B26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58AF6F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5D6526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0C7908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1A3E05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EP_Nmb1-Single:</w:t>
      </w:r>
    </w:p>
    <w:p w14:paraId="586D48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3951A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3A2B3F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82AF1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28D50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24E69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53116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728F6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97CC2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24572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2D49DB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'TS28541_NrNrm.yaml#/components/schemas/LocalAddress'</w:t>
      </w:r>
    </w:p>
    <w:p w14:paraId="0575C2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11A9A61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34553A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4A427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MbUpfFunction-Single:</w:t>
      </w:r>
    </w:p>
    <w:p w14:paraId="689140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75CAA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90AC8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DB95F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B8771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460B4A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A2625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646E15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E3619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C739A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plmnIdList:</w:t>
      </w:r>
    </w:p>
    <w:p w14:paraId="69F12F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'TS28541_NrNrm.yaml#/components/schemas/PlmnIdList'</w:t>
      </w:r>
    </w:p>
    <w:p w14:paraId="64AE14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055618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52FA56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68DE4A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32CEBA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mbUpfInfo:</w:t>
      </w:r>
    </w:p>
    <w:p w14:paraId="3FC3FA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'#/components/schemas/MbUpfInfo'</w:t>
      </w:r>
    </w:p>
    <w:p w14:paraId="5C71F8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1B5751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7FE9A5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18F2C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C989B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EP_N3mb:</w:t>
      </w:r>
    </w:p>
    <w:p w14:paraId="7586D6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'#/components/schemas/EP_N3mb-Multiple'</w:t>
      </w:r>
    </w:p>
    <w:p w14:paraId="50D1B1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EP_N4mb:</w:t>
      </w:r>
    </w:p>
    <w:p w14:paraId="179A96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'#/components/schemas/EP_N4mb-Multiple'</w:t>
      </w:r>
    </w:p>
    <w:p w14:paraId="209E36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EP_N19mb:</w:t>
      </w:r>
    </w:p>
    <w:p w14:paraId="708BA2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'#/components/schemas/EP_N19mb-Multiple'</w:t>
      </w:r>
    </w:p>
    <w:p w14:paraId="37E601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EP_Nmb9:</w:t>
      </w:r>
    </w:p>
    <w:p w14:paraId="0DCC1F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'#/components/schemas/EP_Nmb9-Multiple'</w:t>
      </w:r>
    </w:p>
    <w:p w14:paraId="6AEF53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A5103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MnpfFunction-Single:</w:t>
      </w:r>
    </w:p>
    <w:p w14:paraId="10EE8C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A8533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3231C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5014AE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DA267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7A5E7B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5BF50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'TS28623_GenericNrm.yaml#/components/schemas/ManagedFunction-Attr'</w:t>
      </w:r>
    </w:p>
    <w:p w14:paraId="67716C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54A66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25085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pLMNInfoList:</w:t>
      </w:r>
    </w:p>
    <w:p w14:paraId="361CB8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'TS28541_NrNrm.yaml#/components/schemas/PlmnInfoList'</w:t>
      </w:r>
    </w:p>
    <w:p w14:paraId="06D3E0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managedNFProfile:</w:t>
      </w:r>
    </w:p>
    <w:p w14:paraId="094E37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'#/components/schemas/ManagedNFProfile'</w:t>
      </w:r>
    </w:p>
    <w:p w14:paraId="18C1D9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commModelList:</w:t>
      </w:r>
    </w:p>
    <w:p w14:paraId="5FC1D0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'#/components/schemas/CommModelList'</w:t>
      </w:r>
    </w:p>
    <w:p w14:paraId="29699A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mnpfInfo:</w:t>
      </w:r>
    </w:p>
    <w:p w14:paraId="5354D5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'#/components/schemas/MnpfInfo'</w:t>
      </w:r>
    </w:p>
    <w:p w14:paraId="789DF3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'TS28623_GenericNrm.yaml#/components/schemas/ManagedFunction-ncO'</w:t>
      </w:r>
    </w:p>
    <w:p w14:paraId="5E9827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'#/components/schemas/ManagedFunction5GC-nc0'           </w:t>
      </w:r>
    </w:p>
    <w:p w14:paraId="0E3511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4EEFB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F2CAC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EP_SM12:</w:t>
      </w:r>
    </w:p>
    <w:p w14:paraId="6FE9E0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'#/components/schemas/EP_SM12-Multiple'</w:t>
      </w:r>
    </w:p>
    <w:p w14:paraId="7A5E7A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EP_SM13:</w:t>
      </w:r>
    </w:p>
    <w:p w14:paraId="159C34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'#/components/schemas/EP_SM13-Multiple'</w:t>
      </w:r>
    </w:p>
    <w:p w14:paraId="2498A49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EP_SM14:</w:t>
      </w:r>
    </w:p>
    <w:p w14:paraId="0EF01F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'#/components/schemas/EP_SM14-Multiple'</w:t>
      </w:r>
    </w:p>
    <w:p w14:paraId="2CEFDD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0919B8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EP_N3mb-Single:</w:t>
      </w:r>
    </w:p>
    <w:p w14:paraId="3AD1A6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17FE5B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41458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B8D89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FE863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131BC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C22A7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087FE7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DD10E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82391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1785C8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026DF1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4ECDD3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494299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EP_N4mb-Single:</w:t>
      </w:r>
    </w:p>
    <w:p w14:paraId="1AFBCF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94524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C9B55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E23A3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84C87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AF1B3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574C9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C6223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BEFA8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04180E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2A007C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FB8DA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21AD5B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1291D1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EP_N19mb-Single:</w:t>
      </w:r>
    </w:p>
    <w:p w14:paraId="7F3070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05BD0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5D489C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45B7DC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99E84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13B0A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11E39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1F8C02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94B8E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29581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7CA769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3D9290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3AAFED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A3235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EP_Nmb9-Single:</w:t>
      </w:r>
    </w:p>
    <w:p w14:paraId="434976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744529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C43BA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6D435E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C8780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5487F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4950AA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36983F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09CC44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C64D3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43064E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405EB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227F8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27BA5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AnLFFunction-Single:</w:t>
      </w:r>
    </w:p>
    <w:p w14:paraId="3C80FA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3B1D7C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754A19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6C97F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B362B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1836B0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530C0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A5B08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515593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activationStatus:</w:t>
      </w:r>
    </w:p>
    <w:p w14:paraId="5B14A1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417A01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enum:</w:t>
      </w:r>
    </w:p>
    <w:p w14:paraId="00A851A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ACTIVATED</w:t>
      </w:r>
    </w:p>
    <w:p w14:paraId="5451B0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DEACTIVATED</w:t>
      </w:r>
    </w:p>
    <w:p w14:paraId="5CEF5A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readOnly: true</w:t>
      </w:r>
    </w:p>
    <w:p w14:paraId="658040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mLModelRefList:</w:t>
      </w:r>
    </w:p>
    <w:p w14:paraId="044547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'TS28623_ComDefs.yaml#/components/schemas/DnListRo'</w:t>
      </w:r>
    </w:p>
    <w:p w14:paraId="70D15A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aIMLInferenceFunctionRefList:</w:t>
      </w:r>
    </w:p>
    <w:p w14:paraId="2A999F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'TS28623_ComDefs.yaml#/components/schemas/DnListRo'  </w:t>
      </w:r>
    </w:p>
    <w:p w14:paraId="62903D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EP_SM12-Single:</w:t>
      </w:r>
    </w:p>
    <w:p w14:paraId="529A7F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C2C25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4A4F3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170E4B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1A7B72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CD96D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C484A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4C5102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5AD99D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697DF4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202445D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2A992B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12FE68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35AC70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EP_SM13-Single:</w:t>
      </w:r>
    </w:p>
    <w:p w14:paraId="336426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4354E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C09A6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 type: object</w:t>
      </w:r>
    </w:p>
    <w:p w14:paraId="0941B3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898DF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5BC338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B4DCC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22BC09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2D0C5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E3A88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668A0C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590E00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092EBB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60EC5C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EP_SM14-Single:</w:t>
      </w:r>
    </w:p>
    <w:p w14:paraId="6697EA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6D101D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1E39D5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2BBE76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44D95D1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61D454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29CAFC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'TS28623_GenericNrm.yaml#/components/schemas/EP_RP-Attr'</w:t>
      </w:r>
    </w:p>
    <w:p w14:paraId="6B4CB7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792FCD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9E2FD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localAddress:</w:t>
      </w:r>
    </w:p>
    <w:p w14:paraId="54306A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'TS28541_NrNrm.yaml#/components/schemas/LocalAddress'</w:t>
      </w:r>
    </w:p>
    <w:p w14:paraId="606661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remoteAddress:</w:t>
      </w:r>
    </w:p>
    <w:p w14:paraId="52B51A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'TS28541_NrNrm.yaml#/components/schemas/RemoteAddress'</w:t>
      </w:r>
    </w:p>
    <w:p w14:paraId="08B7EA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Definition of abstract IOCs --------------------------------------------</w:t>
      </w:r>
    </w:p>
    <w:p w14:paraId="12AF2F5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ManagedFunction5GC-nc0:</w:t>
      </w:r>
    </w:p>
    <w:p w14:paraId="65B90F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079FFF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201869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ManagedNFService:</w:t>
      </w:r>
    </w:p>
    <w:p w14:paraId="63A085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'#/components/schemas/ManagedNFService-Multiple'</w:t>
      </w:r>
    </w:p>
    <w:p w14:paraId="202366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Definition of abstract IOCs --------------------------------------------</w:t>
      </w:r>
    </w:p>
    <w:p w14:paraId="091A36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D9F3D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10201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Definition of 5GC common IOCs --------------------------------------------</w:t>
      </w:r>
    </w:p>
    <w:p w14:paraId="74ED9C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ManagedNFService-Single:</w:t>
      </w:r>
    </w:p>
    <w:p w14:paraId="5AAB97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allOf:</w:t>
      </w:r>
    </w:p>
    <w:p w14:paraId="03E5DF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'TS28623_GenericNrm.yaml#/components/schemas/Top'</w:t>
      </w:r>
    </w:p>
    <w:p w14:paraId="24BAFD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type: object</w:t>
      </w:r>
    </w:p>
    <w:p w14:paraId="34A84B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3763D6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attributes:</w:t>
      </w:r>
    </w:p>
    <w:p w14:paraId="0C2782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object</w:t>
      </w:r>
    </w:p>
    <w:p w14:paraId="62D777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properties:</w:t>
      </w:r>
    </w:p>
    <w:p w14:paraId="7F0E42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userLabel:</w:t>
      </w:r>
    </w:p>
    <w:p w14:paraId="6109E8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string</w:t>
      </w:r>
    </w:p>
    <w:p w14:paraId="541C40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nFServiceType:</w:t>
      </w:r>
    </w:p>
    <w:p w14:paraId="5AD577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'#/components/schemas/NFServiceType'</w:t>
      </w:r>
    </w:p>
    <w:p w14:paraId="4A507C1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sAP:</w:t>
      </w:r>
    </w:p>
    <w:p w14:paraId="0CB5EB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'#/components/schemas/SAP'</w:t>
      </w:r>
    </w:p>
    <w:p w14:paraId="3A15A9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operations:</w:t>
      </w:r>
    </w:p>
    <w:p w14:paraId="6C1C81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C98A3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uniqueItems: true</w:t>
      </w:r>
    </w:p>
    <w:p w14:paraId="26B28DA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AF1C25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'#/components/schemas/Operation'</w:t>
      </w:r>
    </w:p>
    <w:p w14:paraId="17B89E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minItems: 1</w:t>
      </w:r>
    </w:p>
    <w:p w14:paraId="20A679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administrativeState:</w:t>
      </w:r>
    </w:p>
    <w:p w14:paraId="2D9423F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'TS28623_ComDefs.yaml#/components/schemas/AdministrativeState'</w:t>
      </w:r>
    </w:p>
    <w:p w14:paraId="2734DA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operationalState:</w:t>
      </w:r>
    </w:p>
    <w:p w14:paraId="31A2DE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'TS28623_ComDefs.yaml#/components/schemas/OperationalState'</w:t>
      </w:r>
    </w:p>
    <w:p w14:paraId="504141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usageState:</w:t>
      </w:r>
    </w:p>
    <w:p w14:paraId="728B3E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'TS28623_ComDefs.yaml#/components/schemas/UsageState'</w:t>
      </w:r>
    </w:p>
    <w:p w14:paraId="62F5E5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registrationState:</w:t>
      </w:r>
    </w:p>
    <w:p w14:paraId="0E7984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'#/components/schemas/RegistrationState'</w:t>
      </w:r>
    </w:p>
    <w:p w14:paraId="66D379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FBF0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Definition of 5GC common IOCs --------------------------------------------</w:t>
      </w:r>
    </w:p>
    <w:p w14:paraId="31574E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D6895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Definition of JSON arrays for name-contained IOCs ----------------------</w:t>
      </w:r>
    </w:p>
    <w:p w14:paraId="3040CF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AmfFunction-Multiple:</w:t>
      </w:r>
    </w:p>
    <w:p w14:paraId="41625A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530C25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A9BDA9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'#/components/schemas/AmfFunction-Single'</w:t>
      </w:r>
    </w:p>
    <w:p w14:paraId="781ED1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SmfFunction-Multiple:</w:t>
      </w:r>
    </w:p>
    <w:p w14:paraId="5169C0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0FD86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924E4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'#/components/schemas/SmfFunction-Single'</w:t>
      </w:r>
    </w:p>
    <w:p w14:paraId="1766B4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UpfFunction-Multiple:</w:t>
      </w:r>
    </w:p>
    <w:p w14:paraId="5A1E7D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EC842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39A84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'#/components/schemas/UpfFunction-Single'</w:t>
      </w:r>
    </w:p>
    <w:p w14:paraId="19EA45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N3iwfFunction-Multiple:</w:t>
      </w:r>
    </w:p>
    <w:p w14:paraId="4B706B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2E12A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33363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'#/components/schemas/N3iwfFunction-Single'</w:t>
      </w:r>
    </w:p>
    <w:p w14:paraId="656A96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PcfFunction-Multiple:</w:t>
      </w:r>
    </w:p>
    <w:p w14:paraId="4513E5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74545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78B46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'#/components/schemas/PcfFunction-Single'</w:t>
      </w:r>
    </w:p>
    <w:p w14:paraId="251814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AusfFunction-Multiple:</w:t>
      </w:r>
    </w:p>
    <w:p w14:paraId="27E908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2023A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A8BC8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'#/components/schemas/AusfFunction-Single'</w:t>
      </w:r>
    </w:p>
    <w:p w14:paraId="7F9F40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UdmFunction-Multiple:</w:t>
      </w:r>
    </w:p>
    <w:p w14:paraId="1B73FD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BDABF2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1E37C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'#/components/schemas/UdmFunction-Single'</w:t>
      </w:r>
    </w:p>
    <w:p w14:paraId="2F2766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UdrFunction-Multiple:</w:t>
      </w:r>
    </w:p>
    <w:p w14:paraId="15A0F2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A7707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36B90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'#/components/schemas/UdrFunction-Single'</w:t>
      </w:r>
    </w:p>
    <w:p w14:paraId="709A7F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UdsfFunction-Multiple:</w:t>
      </w:r>
    </w:p>
    <w:p w14:paraId="7217BA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36690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0B728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'#/components/schemas/UdsfFunction-Single'</w:t>
      </w:r>
    </w:p>
    <w:p w14:paraId="6D9CA2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NrfFunction-Multiple:</w:t>
      </w:r>
    </w:p>
    <w:p w14:paraId="2D03FF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D5BE7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9D263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'#/components/schemas/NrfFunction-Single'</w:t>
      </w:r>
    </w:p>
    <w:p w14:paraId="37431F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NssfFunction-Multiple:</w:t>
      </w:r>
    </w:p>
    <w:p w14:paraId="251399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BF83B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D1EE50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'#/components/schemas/NssfFunction-Single'</w:t>
      </w:r>
    </w:p>
    <w:p w14:paraId="254555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SmsfFunction-Multiple:</w:t>
      </w:r>
    </w:p>
    <w:p w14:paraId="6FDF71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A1CF8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479D1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'#/components/schemas/SmsfFunction-Single'</w:t>
      </w:r>
    </w:p>
    <w:p w14:paraId="006C1B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LmfFunction-Multiple:</w:t>
      </w:r>
    </w:p>
    <w:p w14:paraId="4E6F98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A4B13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D2A3D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'#/components/schemas/LmfFunction-Single'</w:t>
      </w:r>
    </w:p>
    <w:p w14:paraId="787B71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NgeirFunction-Multiple:</w:t>
      </w:r>
    </w:p>
    <w:p w14:paraId="32CA756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C0600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D4474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'#/components/schemas/NgeirFunction-Single'</w:t>
      </w:r>
    </w:p>
    <w:p w14:paraId="362EEB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SeppFunction-Multiple:</w:t>
      </w:r>
    </w:p>
    <w:p w14:paraId="410C1C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8A3E1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219105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'#/components/schemas/SeppFunction-Single'</w:t>
      </w:r>
    </w:p>
    <w:p w14:paraId="6694C8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NwdafFunction-Multiple:</w:t>
      </w:r>
    </w:p>
    <w:p w14:paraId="74D40A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59598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71AE5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'#/components/schemas/NwdafFunction-Single'</w:t>
      </w:r>
    </w:p>
    <w:p w14:paraId="3DDA6D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ScpFunction-Multiple:</w:t>
      </w:r>
    </w:p>
    <w:p w14:paraId="7F9CDF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03429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C29B3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'#/components/schemas/ScpFunction-Single'</w:t>
      </w:r>
    </w:p>
    <w:p w14:paraId="56E19D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NefFunction-Multiple:</w:t>
      </w:r>
    </w:p>
    <w:p w14:paraId="28706F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C786F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34FCC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'#/components/schemas/NefFunction-Single'</w:t>
      </w:r>
    </w:p>
    <w:p w14:paraId="1771A2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D825E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NsacfFunction-Multiple:</w:t>
      </w:r>
    </w:p>
    <w:p w14:paraId="0D7494D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C7DB91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E31A2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'#/components/schemas/NsacfFunction-Single'</w:t>
      </w:r>
    </w:p>
    <w:p w14:paraId="212B8D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EE356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ExternalAmfFunction-Multiple:</w:t>
      </w:r>
    </w:p>
    <w:p w14:paraId="1276C6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1A413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E96C1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'#/components/schemas/ExternalAmfFunction-Single'</w:t>
      </w:r>
    </w:p>
    <w:p w14:paraId="388F3A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ExternalNrfFunction-Multiple:</w:t>
      </w:r>
    </w:p>
    <w:p w14:paraId="69CB862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FE61E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A222F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'#/components/schemas/ExternalNrfFunction-Single'</w:t>
      </w:r>
    </w:p>
    <w:p w14:paraId="0C963C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ExternalNssfFunction-Multiple:</w:t>
      </w:r>
    </w:p>
    <w:p w14:paraId="7A9999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1A9B83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70D41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$ref: '#/components/schemas/ExternalNssfFunction-Single'</w:t>
      </w:r>
    </w:p>
    <w:p w14:paraId="728510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ExternalSeppFunction-Nultiple:</w:t>
      </w:r>
    </w:p>
    <w:p w14:paraId="75E424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C4A00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E039B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'#/components/schemas/ExternalSeppFunction-Single'</w:t>
      </w:r>
    </w:p>
    <w:p w14:paraId="7B640C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82E08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AmfSet-Multiple:</w:t>
      </w:r>
    </w:p>
    <w:p w14:paraId="29049F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165BE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74304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'#/components/schemas/AmfSet-Single'</w:t>
      </w:r>
    </w:p>
    <w:p w14:paraId="510F17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AmfRegion-Multiple:</w:t>
      </w:r>
    </w:p>
    <w:p w14:paraId="4AFDEF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ADA6F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8E7CB1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'#/components/schemas/AmfRegion-Single'</w:t>
      </w:r>
    </w:p>
    <w:p w14:paraId="6F6819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7A59C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EASDFFunction-Multiple:</w:t>
      </w:r>
    </w:p>
    <w:p w14:paraId="7771FC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AF342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14F1E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'#/components/schemas/EASDFFunction-Single'</w:t>
      </w:r>
    </w:p>
    <w:p w14:paraId="23627C9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AiotfFunction-Multiple:</w:t>
      </w:r>
    </w:p>
    <w:p w14:paraId="14523E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224C9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858E8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'#/components/schemas/AiotfFunction-Single'</w:t>
      </w:r>
    </w:p>
    <w:p w14:paraId="15DF589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AdmFunction-Multiple:</w:t>
      </w:r>
    </w:p>
    <w:p w14:paraId="3456AF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C961F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64179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'#/components/schemas/AdmFunction-Single'</w:t>
      </w:r>
    </w:p>
    <w:p w14:paraId="38F09D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1D7D8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EP_N2-Multiple:</w:t>
      </w:r>
    </w:p>
    <w:p w14:paraId="5090D0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EAB98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8156B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'#/components/schemas/EP_N2-Single'</w:t>
      </w:r>
    </w:p>
    <w:p w14:paraId="68CF8CB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EP_N3-Multiple:</w:t>
      </w:r>
    </w:p>
    <w:p w14:paraId="7D55C7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ED951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22989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'#/components/schemas/EP_N3-Single'</w:t>
      </w:r>
    </w:p>
    <w:p w14:paraId="1E8EE1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EP_N4-Multiple:</w:t>
      </w:r>
    </w:p>
    <w:p w14:paraId="6A7B5D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9B1B6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1A4C7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'#/components/schemas/EP_N4-Single'</w:t>
      </w:r>
    </w:p>
    <w:p w14:paraId="3980F7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EP_N5-Multiple:</w:t>
      </w:r>
    </w:p>
    <w:p w14:paraId="239762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1AF4F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D88830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'#/components/schemas/EP_N5-Single'</w:t>
      </w:r>
    </w:p>
    <w:p w14:paraId="3917E5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EP_N6-Multiple:</w:t>
      </w:r>
    </w:p>
    <w:p w14:paraId="64C4EDE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1E787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A44C4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'#/components/schemas/EP_N6-Single'</w:t>
      </w:r>
    </w:p>
    <w:p w14:paraId="1B2724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EP_N7-Multiple:</w:t>
      </w:r>
    </w:p>
    <w:p w14:paraId="47BF85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9840D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9F7A8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'#/components/schemas/EP_N7-Single'</w:t>
      </w:r>
    </w:p>
    <w:p w14:paraId="2D0C66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EP_N8-Multiple:</w:t>
      </w:r>
    </w:p>
    <w:p w14:paraId="4FCFAE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D6F8F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BE7EC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'#/components/schemas/EP_N8-Single'</w:t>
      </w:r>
    </w:p>
    <w:p w14:paraId="3B5CCF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EP_N9-Multiple:</w:t>
      </w:r>
    </w:p>
    <w:p w14:paraId="7291F2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409CE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74278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'#/components/schemas/EP_N9-Single'</w:t>
      </w:r>
    </w:p>
    <w:p w14:paraId="7C096B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EP_N10-Multiple:</w:t>
      </w:r>
    </w:p>
    <w:p w14:paraId="106C2C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10002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85F5C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'#/components/schemas/EP_N10-Single'</w:t>
      </w:r>
    </w:p>
    <w:p w14:paraId="1D77D4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EP_N11-Multiple:</w:t>
      </w:r>
    </w:p>
    <w:p w14:paraId="1925DC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C8E4E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A65826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'#/components/schemas/EP_N11-Single'</w:t>
      </w:r>
    </w:p>
    <w:p w14:paraId="03495C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EP_N12-Multiple:</w:t>
      </w:r>
    </w:p>
    <w:p w14:paraId="307BD5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9AA88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E373F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'#/components/schemas/EP_N12-Single'</w:t>
      </w:r>
    </w:p>
    <w:p w14:paraId="689495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EP_N13-Multiple:</w:t>
      </w:r>
    </w:p>
    <w:p w14:paraId="2735E5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9BF687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F182E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'#/components/schemas/EP_N13-Single'</w:t>
      </w:r>
    </w:p>
    <w:p w14:paraId="7DC802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EP_N14-Multiple:</w:t>
      </w:r>
    </w:p>
    <w:p w14:paraId="7D058F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96ED0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items:</w:t>
      </w:r>
    </w:p>
    <w:p w14:paraId="0B3677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'#/components/schemas/EP_N14-Single'</w:t>
      </w:r>
    </w:p>
    <w:p w14:paraId="4384890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EP_N15-Multiple:</w:t>
      </w:r>
    </w:p>
    <w:p w14:paraId="4E897D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BACEEE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455F94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'#/components/schemas/EP_N15-Single'</w:t>
      </w:r>
    </w:p>
    <w:p w14:paraId="7149A93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EP_N16-Multiple:</w:t>
      </w:r>
    </w:p>
    <w:p w14:paraId="31EE27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868AF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328E6C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'#/components/schemas/EP_N16-Single'</w:t>
      </w:r>
    </w:p>
    <w:p w14:paraId="532A33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EP_N17-Multiple:</w:t>
      </w:r>
    </w:p>
    <w:p w14:paraId="14F6C8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A6A80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2DDF3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'#/components/schemas/EP_N17-Single'</w:t>
      </w:r>
    </w:p>
    <w:p w14:paraId="57D35A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2385B8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EP_N20-Multiple:</w:t>
      </w:r>
    </w:p>
    <w:p w14:paraId="271C0D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A382D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83E12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'#/components/schemas/EP_N20-Single'</w:t>
      </w:r>
    </w:p>
    <w:p w14:paraId="604E31F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EP_N21-Multiple:</w:t>
      </w:r>
    </w:p>
    <w:p w14:paraId="32E04E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2227A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BE3A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'#/components/schemas/EP_N21-Single'</w:t>
      </w:r>
    </w:p>
    <w:p w14:paraId="1FE38B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EP_N22-Multiple:</w:t>
      </w:r>
    </w:p>
    <w:p w14:paraId="775BD4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8F09E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20DE1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'#/components/schemas/EP_N22-Single'</w:t>
      </w:r>
    </w:p>
    <w:p w14:paraId="499AAC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DD434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EP_N26-Multiple:</w:t>
      </w:r>
    </w:p>
    <w:p w14:paraId="60FA3F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B75AA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C1A9E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'#/components/schemas/EP_N26-Single'</w:t>
      </w:r>
    </w:p>
    <w:p w14:paraId="5450E82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EP_N27-Multiple:</w:t>
      </w:r>
    </w:p>
    <w:p w14:paraId="3EE727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4E5A1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87BCF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'#/components/schemas/EP_N27-Single'</w:t>
      </w:r>
    </w:p>
    <w:p w14:paraId="00E628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EP_N28-Multiple:</w:t>
      </w:r>
    </w:p>
    <w:p w14:paraId="18BCB8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B05C7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7D57B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'#/components/schemas/EP_N28-Single'</w:t>
      </w:r>
    </w:p>
    <w:p w14:paraId="63FD3A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4CBF2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EP_N31-Multiple:</w:t>
      </w:r>
    </w:p>
    <w:p w14:paraId="1F33DFE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4210D9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31312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'#/components/schemas/EP_N31-Single'</w:t>
      </w:r>
    </w:p>
    <w:p w14:paraId="2DBC7E8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EP_N32-Multiple:</w:t>
      </w:r>
    </w:p>
    <w:p w14:paraId="334DB9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7E3D4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A5A47E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'#/components/schemas/EP_N32-Single'</w:t>
      </w:r>
    </w:p>
    <w:p w14:paraId="448604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EP_N33-Multiple:</w:t>
      </w:r>
    </w:p>
    <w:p w14:paraId="6459F05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966C8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739B4B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'#/components/schemas/EP_N33-Single'</w:t>
      </w:r>
    </w:p>
    <w:p w14:paraId="6BD738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EP_N34-Multiple:</w:t>
      </w:r>
    </w:p>
    <w:p w14:paraId="3A9DC8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2137BE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085CF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'#/components/schemas/EP_N34-Single'</w:t>
      </w:r>
    </w:p>
    <w:p w14:paraId="387EAE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EP_N40-Multiple:</w:t>
      </w:r>
    </w:p>
    <w:p w14:paraId="6EF9F4A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62B06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BAA1A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'#/components/schemas/EP_N40-Single'</w:t>
      </w:r>
    </w:p>
    <w:p w14:paraId="07BD888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EP_N41-Multiple:</w:t>
      </w:r>
    </w:p>
    <w:p w14:paraId="0D2A77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132BF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2DADD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'#/components/schemas/EP_N41-Single'</w:t>
      </w:r>
    </w:p>
    <w:p w14:paraId="217FD8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EP_N42-Multiple:</w:t>
      </w:r>
    </w:p>
    <w:p w14:paraId="409C1B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FD481C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682B7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'#/components/schemas/EP_N42-Single'</w:t>
      </w:r>
    </w:p>
    <w:p w14:paraId="6FC8B8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264626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EP_S5C-Multiple:</w:t>
      </w:r>
    </w:p>
    <w:p w14:paraId="601F322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7D2DE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A9F7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'#/components/schemas/EP_S5C-Single'</w:t>
      </w:r>
    </w:p>
    <w:p w14:paraId="167C14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EP_S5U-Multiple:</w:t>
      </w:r>
    </w:p>
    <w:p w14:paraId="313895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2D428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023B2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'#/components/schemas/EP_S5U-Single'</w:t>
      </w:r>
    </w:p>
    <w:p w14:paraId="749095E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EP_Rx-Multiple:</w:t>
      </w:r>
    </w:p>
    <w:p w14:paraId="69D2C6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60DB5C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704B7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'#/components/schemas/EP_Rx-Single'</w:t>
      </w:r>
    </w:p>
    <w:p w14:paraId="3B0028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EP_MAP_SMSC-Multiple:</w:t>
      </w:r>
    </w:p>
    <w:p w14:paraId="102B0E8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ED83B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8664F5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'#/components/schemas/EP_MAP_SMSC-Single'</w:t>
      </w:r>
    </w:p>
    <w:p w14:paraId="77FF43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EP_NL1-Multiple:</w:t>
      </w:r>
    </w:p>
    <w:p w14:paraId="16DFB9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FDED14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21091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'#/components/schemas/EP_NL1-Single'</w:t>
      </w:r>
    </w:p>
    <w:p w14:paraId="109E3E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EP_NL2-Multiple:</w:t>
      </w:r>
    </w:p>
    <w:p w14:paraId="21C2E0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C226D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DCA2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'#/components/schemas/EP_NL2-Single'</w:t>
      </w:r>
    </w:p>
    <w:p w14:paraId="2E5206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EP_NL3-Multiple:</w:t>
      </w:r>
    </w:p>
    <w:p w14:paraId="1BC4B13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3D03B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6842B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'#/components/schemas/EP_NL3-Single'</w:t>
      </w:r>
    </w:p>
    <w:p w14:paraId="5788669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EP_NL5-Multiple:</w:t>
      </w:r>
    </w:p>
    <w:p w14:paraId="26D5886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8DF8C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32F077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'#/components/schemas/EP_NL5-Single'</w:t>
      </w:r>
    </w:p>
    <w:p w14:paraId="1E3E3B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EP_NL6-Multiple:</w:t>
      </w:r>
    </w:p>
    <w:p w14:paraId="546ED46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AD739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DC4D0C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'#/components/schemas/EP_NL6-Single'</w:t>
      </w:r>
    </w:p>
    <w:p w14:paraId="328ABC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EP_NL7-Multiple:</w:t>
      </w:r>
    </w:p>
    <w:p w14:paraId="0F70987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D94B6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D185DB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'#/components/schemas/EP_NL7-Single'</w:t>
      </w:r>
    </w:p>
    <w:p w14:paraId="2ACF5B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EP_NL8-Multiple:</w:t>
      </w:r>
    </w:p>
    <w:p w14:paraId="6FEA456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9769CF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670DA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'#/components/schemas/EP_NL8-Single'               </w:t>
      </w:r>
    </w:p>
    <w:p w14:paraId="52866B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EP_NL9-Multiple:</w:t>
      </w:r>
    </w:p>
    <w:p w14:paraId="09D7BB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453974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5DE50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'#/components/schemas/EP_NL9-Single'</w:t>
      </w:r>
    </w:p>
    <w:p w14:paraId="3CD1D7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EP_NL10-Multiple:</w:t>
      </w:r>
    </w:p>
    <w:p w14:paraId="594EBE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CFFBD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A0386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'#/components/schemas/EP_NL10-Single'        </w:t>
      </w:r>
    </w:p>
    <w:p w14:paraId="343C045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EP_N60-Multiple:</w:t>
      </w:r>
    </w:p>
    <w:p w14:paraId="7D7E30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D12BF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34479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'#/components/schemas/EP_N60-Single'</w:t>
      </w:r>
    </w:p>
    <w:p w14:paraId="750742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EP_N61-Multiple:</w:t>
      </w:r>
    </w:p>
    <w:p w14:paraId="328B758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B28ECF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C16FA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'#/components/schemas/EP_N61-Single'</w:t>
      </w:r>
    </w:p>
    <w:p w14:paraId="7894BA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EP_N62-Multiple:</w:t>
      </w:r>
    </w:p>
    <w:p w14:paraId="7CBAC4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4162D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1CE20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'#/components/schemas/EP_N62-Single'</w:t>
      </w:r>
    </w:p>
    <w:p w14:paraId="5BBB32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EP_N63-Multiple:</w:t>
      </w:r>
    </w:p>
    <w:p w14:paraId="378B29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0D2DE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4B1A9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'#/components/schemas/EP_N63-Single' </w:t>
      </w:r>
    </w:p>
    <w:p w14:paraId="0ED10B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EP_Npc4-Multiple:</w:t>
      </w:r>
    </w:p>
    <w:p w14:paraId="04B1C5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2F9317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CEBCE9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'#/components/schemas/EP_Npc4-Single'</w:t>
      </w:r>
    </w:p>
    <w:p w14:paraId="1D6061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EP_Npc6-Multiple:</w:t>
      </w:r>
    </w:p>
    <w:p w14:paraId="1595AA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9BFA73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87E18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'#/components/schemas/EP_Npc6-Single'</w:t>
      </w:r>
    </w:p>
    <w:p w14:paraId="5884C9A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EP_Npc7-Multiple:</w:t>
      </w:r>
    </w:p>
    <w:p w14:paraId="793930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1F59D3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69D4B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'#/components/schemas/EP_Npc7-Single'</w:t>
      </w:r>
    </w:p>
    <w:p w14:paraId="3B5BE0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EP_Npc8-Multiple:</w:t>
      </w:r>
    </w:p>
    <w:p w14:paraId="4ECA79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8B242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9ACC2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'#/components/schemas/EP_Npc8-Single'</w:t>
      </w:r>
    </w:p>
    <w:p w14:paraId="73C17C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EP_N84-Multiple:</w:t>
      </w:r>
    </w:p>
    <w:p w14:paraId="60D0B4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19CFF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items:</w:t>
      </w:r>
    </w:p>
    <w:p w14:paraId="3EF689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'#/components/schemas/EP_N84-Single'</w:t>
      </w:r>
    </w:p>
    <w:p w14:paraId="13168A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EP_N85-Multiple:</w:t>
      </w:r>
    </w:p>
    <w:p w14:paraId="62C030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21728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D7F21B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'#/components/schemas/EP_N85-Single'</w:t>
      </w:r>
    </w:p>
    <w:p w14:paraId="213CAF1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EP_N86-Multiple:</w:t>
      </w:r>
    </w:p>
    <w:p w14:paraId="3016C94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5343ED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05AE7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'#/components/schemas/EP_N86-Single'</w:t>
      </w:r>
    </w:p>
    <w:p w14:paraId="6A72611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EP_N87-Multiple:</w:t>
      </w:r>
    </w:p>
    <w:p w14:paraId="4103B1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5B20F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B1410B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'#/components/schemas/EP_N87-Single'</w:t>
      </w:r>
    </w:p>
    <w:p w14:paraId="2BD345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EP_N88-Multiple:</w:t>
      </w:r>
    </w:p>
    <w:p w14:paraId="632BAD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DAE40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0E6E09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'#/components/schemas/EP_N88-Single'</w:t>
      </w:r>
    </w:p>
    <w:p w14:paraId="744391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EP_N89-Multiple:</w:t>
      </w:r>
    </w:p>
    <w:p w14:paraId="5F2F94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F7088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B1F8F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'#/components/schemas/EP_N89-Single'</w:t>
      </w:r>
    </w:p>
    <w:p w14:paraId="64D0C6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EP_N96-Multiple:</w:t>
      </w:r>
    </w:p>
    <w:p w14:paraId="386AE4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7D893B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AA7CE5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'#/components/schemas/EP_N96-Single'</w:t>
      </w:r>
    </w:p>
    <w:p w14:paraId="22A49B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EP_N11mb-Multiple:</w:t>
      </w:r>
    </w:p>
    <w:p w14:paraId="1FEB96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BE7D7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847CE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'#/components/schemas/EP_N11mb-Single'</w:t>
      </w:r>
    </w:p>
    <w:p w14:paraId="75C4E3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EP_N16mb-Multiple:</w:t>
      </w:r>
    </w:p>
    <w:p w14:paraId="1D5E99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13176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18F1B9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'#/components/schemas/EP_N16mb-Single'</w:t>
      </w:r>
    </w:p>
    <w:p w14:paraId="1A229D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EP_Nmb1-Multiple:</w:t>
      </w:r>
    </w:p>
    <w:p w14:paraId="3CFFB2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87C25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DAE68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'#/components/schemas/EP_Nmb1-Single'</w:t>
      </w:r>
    </w:p>
    <w:p w14:paraId="76F1F5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EP_N3mb-Multiple:</w:t>
      </w:r>
    </w:p>
    <w:p w14:paraId="3B6DEF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38C4A4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80AF7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'#/components/schemas/EP_N3mb-Single'</w:t>
      </w:r>
    </w:p>
    <w:p w14:paraId="17B4F62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EP_N4mb-Multiple:</w:t>
      </w:r>
    </w:p>
    <w:p w14:paraId="145432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D12D38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64ACC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'#/components/schemas/EP_N4mb-Single'</w:t>
      </w:r>
    </w:p>
    <w:p w14:paraId="0E9BA7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EP_N19mb-Multiple:</w:t>
      </w:r>
    </w:p>
    <w:p w14:paraId="0484F7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C0D294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FF5BEB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'#/components/schemas/EP_N19mb-Single'</w:t>
      </w:r>
    </w:p>
    <w:p w14:paraId="31A273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EP_Nmb9-Multiple:</w:t>
      </w:r>
    </w:p>
    <w:p w14:paraId="4038F3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3E9C1F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9C2F37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'#/components/schemas/EP_Nmb9-Single'</w:t>
      </w:r>
    </w:p>
    <w:p w14:paraId="670270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EP_SM12-Multiple:</w:t>
      </w:r>
    </w:p>
    <w:p w14:paraId="63B5C7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FC26D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0E3B1D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'#/components/schemas/EP_SM12-Single'</w:t>
      </w:r>
    </w:p>
    <w:p w14:paraId="6A2A52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EP_SM13-Multiple:</w:t>
      </w:r>
    </w:p>
    <w:p w14:paraId="749AD1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2737D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3A4AD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'#/components/schemas/EP_SM13-Single'</w:t>
      </w:r>
    </w:p>
    <w:p w14:paraId="6FA08CD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EP_SM14-Multiple:</w:t>
      </w:r>
    </w:p>
    <w:p w14:paraId="7D472A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E2920A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AD6F56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'#/components/schemas/EP_SM14-Single'</w:t>
      </w:r>
    </w:p>
    <w:p w14:paraId="2391032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EP_AIOT2-Multiple:</w:t>
      </w:r>
    </w:p>
    <w:p w14:paraId="0D32B28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CF7CA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914C2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'#/components/schemas/EP_AIOT2-Single'</w:t>
      </w:r>
    </w:p>
    <w:p w14:paraId="2C6CBB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EP_AIOT3-Multiple:</w:t>
      </w:r>
    </w:p>
    <w:p w14:paraId="6270B4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8CC65B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465D53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'#/components/schemas/EP_AIOT3-Single'</w:t>
      </w:r>
    </w:p>
    <w:p w14:paraId="01B0CB3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EP_AIOT4-Multiple:</w:t>
      </w:r>
    </w:p>
    <w:p w14:paraId="7670AD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BC6CED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4F9AC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'#/components/schemas/EP_AIOT4-Single'</w:t>
      </w:r>
    </w:p>
    <w:p w14:paraId="296526C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EP_AIOT5-Multiple:</w:t>
      </w:r>
    </w:p>
    <w:p w14:paraId="288C8E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33A53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946B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'#/components/schemas/EP_AIOT5-Single'</w:t>
      </w:r>
    </w:p>
    <w:p w14:paraId="5BF6EF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EP_AIOT6-Multiple:</w:t>
      </w:r>
    </w:p>
    <w:p w14:paraId="2B6054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9A441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D5EAF5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'#/components/schemas/EP_AIOT6-Single'</w:t>
      </w:r>
    </w:p>
    <w:p w14:paraId="547946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EP_AIOT7-Multiple:</w:t>
      </w:r>
    </w:p>
    <w:p w14:paraId="4B89783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3D6BEA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05E29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'#/components/schemas/EP_AIOT7-Single'</w:t>
      </w:r>
    </w:p>
    <w:p w14:paraId="0768ED9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EP_AIOT8-Multiple:</w:t>
      </w:r>
    </w:p>
    <w:p w14:paraId="5F6F279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64DFF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39610D6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'#/components/schemas/EP_AIOT8-Single'</w:t>
      </w:r>
    </w:p>
    <w:p w14:paraId="5B4C197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Configurable5QISet-Multiple:</w:t>
      </w:r>
    </w:p>
    <w:p w14:paraId="117A87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4AF46C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33BF5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'#/components/schemas/Configurable5QISet-Single'</w:t>
      </w:r>
    </w:p>
    <w:p w14:paraId="5E4F80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Dynamic5QISet-Multiple:</w:t>
      </w:r>
    </w:p>
    <w:p w14:paraId="2B1389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782707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2208AD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'#/components/schemas/Dynamic5QISet-Single'</w:t>
      </w:r>
    </w:p>
    <w:p w14:paraId="457C757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EcmConnectionInfo-Multiple:</w:t>
      </w:r>
    </w:p>
    <w:p w14:paraId="52B311A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AB8E8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2C4A56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'#/components/schemas/EcmConnectionInfo-Single'</w:t>
      </w:r>
    </w:p>
    <w:p w14:paraId="2D0A09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NssaafFunction-Multiple:</w:t>
      </w:r>
    </w:p>
    <w:p w14:paraId="75203B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709A91A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4D29B4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'#/components/schemas/NssaafFunction-Single'</w:t>
      </w:r>
    </w:p>
    <w:p w14:paraId="4E9C6E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EP_N58-Multiple:</w:t>
      </w:r>
    </w:p>
    <w:p w14:paraId="623B9D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24207E3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D96A9D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'#/components/schemas/EP_N58-Single'</w:t>
      </w:r>
    </w:p>
    <w:p w14:paraId="67FDAC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EP_N59-Multiple:</w:t>
      </w:r>
    </w:p>
    <w:p w14:paraId="09D7B0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2A033F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6F70B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'#/components/schemas/EP_N59-Single'</w:t>
      </w:r>
    </w:p>
    <w:p w14:paraId="0E70275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AfFunction-Multiple:</w:t>
      </w:r>
    </w:p>
    <w:p w14:paraId="7FA2668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445650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5407DF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'#/components/schemas/AfFunction-Single'</w:t>
      </w:r>
    </w:p>
    <w:p w14:paraId="562CC2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DccfFunction-Multiple:</w:t>
      </w:r>
    </w:p>
    <w:p w14:paraId="0E1C25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8D706E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1C3175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'#/components/schemas/DccfFunction-Single'</w:t>
      </w:r>
    </w:p>
    <w:p w14:paraId="307F6E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ChfFunction-Multiple:</w:t>
      </w:r>
    </w:p>
    <w:p w14:paraId="23B12CA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F0BBB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601C18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'#/components/schemas/ChfFunction-Single'</w:t>
      </w:r>
    </w:p>
    <w:p w14:paraId="30E165E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MfafFunction-Multiple:</w:t>
      </w:r>
    </w:p>
    <w:p w14:paraId="520E84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120FC6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024C923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'#/components/schemas/MfafFunction-Single'</w:t>
      </w:r>
    </w:p>
    <w:p w14:paraId="4E91BC2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GmlcFunction-Multiple:</w:t>
      </w:r>
    </w:p>
    <w:p w14:paraId="47EB96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3F7EE2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97749D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'#/components/schemas/GmlcFunction-Single'</w:t>
      </w:r>
    </w:p>
    <w:p w14:paraId="0058C5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TsctsfFunction-Multiple:</w:t>
      </w:r>
    </w:p>
    <w:p w14:paraId="68AB02A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390AA7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5FE76B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'#/components/schemas/TsctsfFunction-Single'</w:t>
      </w:r>
    </w:p>
    <w:p w14:paraId="4C1974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AanfFunction-Multiple:</w:t>
      </w:r>
    </w:p>
    <w:p w14:paraId="0794717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64D26D7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77BF9DF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'#/components/schemas/AanfFunction-Single'</w:t>
      </w:r>
    </w:p>
    <w:p w14:paraId="0D1BFE1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BsfFunction-Multiple:</w:t>
      </w:r>
    </w:p>
    <w:p w14:paraId="05EFD8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D45210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011960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'#/components/schemas/BsfFunction-Single'</w:t>
      </w:r>
    </w:p>
    <w:p w14:paraId="7DB4C3F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MbSmfFunction-Multiple:</w:t>
      </w:r>
    </w:p>
    <w:p w14:paraId="1ACE8A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00971F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0B2DF4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'#/components/schemas/MbSmfFunction-Single'</w:t>
      </w:r>
    </w:p>
    <w:p w14:paraId="292BE99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MbUpfFunction-Multiple:</w:t>
      </w:r>
    </w:p>
    <w:p w14:paraId="14ACA8B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3ED10E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lastRenderedPageBreak/>
        <w:t xml:space="preserve">      items:</w:t>
      </w:r>
    </w:p>
    <w:p w14:paraId="752DFF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'#/components/schemas/MbUpfFunction-Single'</w:t>
      </w:r>
    </w:p>
    <w:p w14:paraId="00A668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MnpfFunction-Multiple:</w:t>
      </w:r>
    </w:p>
    <w:p w14:paraId="0AF3D70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478DFD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2D3DD6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'#/components/schemas/MnpfFunction-Single'</w:t>
      </w:r>
    </w:p>
    <w:p w14:paraId="386847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ManagedNFService-Multiple:</w:t>
      </w:r>
    </w:p>
    <w:p w14:paraId="13845A9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type: array</w:t>
      </w:r>
    </w:p>
    <w:p w14:paraId="579367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items:</w:t>
      </w:r>
    </w:p>
    <w:p w14:paraId="4CFE6E5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$ref: '#/components/schemas/ManagedNFService-Single'</w:t>
      </w:r>
    </w:p>
    <w:p w14:paraId="57DB9C1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Definitions in TS 28.541 for TS 28.532 -----------------------------</w:t>
      </w:r>
    </w:p>
    <w:p w14:paraId="1EFF860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BC4AC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resources-5gcNrm:</w:t>
      </w:r>
    </w:p>
    <w:p w14:paraId="532AF4C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oneOf:</w:t>
      </w:r>
    </w:p>
    <w:p w14:paraId="31FCAF9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'#/components/schemas/AmfFunction-Single'</w:t>
      </w:r>
    </w:p>
    <w:p w14:paraId="45E7EF2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'#/components/schemas/SmfFunction-Single'</w:t>
      </w:r>
    </w:p>
    <w:p w14:paraId="6DCF25E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'#/components/schemas/UpfFunction-Single'</w:t>
      </w:r>
    </w:p>
    <w:p w14:paraId="3EECF9B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'#/components/schemas/N3iwfFunction-Single'</w:t>
      </w:r>
    </w:p>
    <w:p w14:paraId="243588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'#/components/schemas/PcfFunction-Single'</w:t>
      </w:r>
    </w:p>
    <w:p w14:paraId="34CCE7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'#/components/schemas/AusfFunction-Single'</w:t>
      </w:r>
    </w:p>
    <w:p w14:paraId="33E75A7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'#/components/schemas/UdmFunction-Single'</w:t>
      </w:r>
    </w:p>
    <w:p w14:paraId="4D8600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'#/components/schemas/UdrFunction-Single'</w:t>
      </w:r>
    </w:p>
    <w:p w14:paraId="28C2086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'#/components/schemas/UdsfFunction-Single'</w:t>
      </w:r>
    </w:p>
    <w:p w14:paraId="36CA39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'#/components/schemas/NrfFunction-Single'</w:t>
      </w:r>
    </w:p>
    <w:p w14:paraId="07081A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'#/components/schemas/NssfFunction-Single'</w:t>
      </w:r>
    </w:p>
    <w:p w14:paraId="5CF8044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'#/components/schemas/SmsfFunction-Single'</w:t>
      </w:r>
    </w:p>
    <w:p w14:paraId="31C91C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'#/components/schemas/LmfFunction-Single'</w:t>
      </w:r>
    </w:p>
    <w:p w14:paraId="0B5C9B4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'#/components/schemas/NgeirFunction-Single'</w:t>
      </w:r>
    </w:p>
    <w:p w14:paraId="7ABE4C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'#/components/schemas/SeppFunction-Single'</w:t>
      </w:r>
    </w:p>
    <w:p w14:paraId="7182582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'#/components/schemas/NwdafFunction-Single'</w:t>
      </w:r>
    </w:p>
    <w:p w14:paraId="307CA7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'#/components/schemas/ScpFunction-Single'</w:t>
      </w:r>
    </w:p>
    <w:p w14:paraId="3942641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'#/components/schemas/NefFunction-Single'</w:t>
      </w:r>
    </w:p>
    <w:p w14:paraId="4306CD6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'#/components/schemas/NsacfFunction-Single'</w:t>
      </w:r>
    </w:p>
    <w:p w14:paraId="7701C1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'#/components/schemas/DDNMFFunction-Single'</w:t>
      </w:r>
    </w:p>
    <w:p w14:paraId="1976AA3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'#/components/schemas/ManagedNFService-Single'       </w:t>
      </w:r>
    </w:p>
    <w:p w14:paraId="786C56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F4C810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'#/components/schemas/ExternalAmfFunction-Single'</w:t>
      </w:r>
    </w:p>
    <w:p w14:paraId="64FE94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'#/components/schemas/ExternalNrfFunction-Single'</w:t>
      </w:r>
    </w:p>
    <w:p w14:paraId="1581AA1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'#/components/schemas/ExternalNssfFunction-Single'</w:t>
      </w:r>
    </w:p>
    <w:p w14:paraId="2A66C3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'#/components/schemas/ExternalSeppFunction-Single'</w:t>
      </w:r>
    </w:p>
    <w:p w14:paraId="437206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866DEB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'#/components/schemas/AmfSet-Single'</w:t>
      </w:r>
    </w:p>
    <w:p w14:paraId="6D7A79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'#/components/schemas/AmfRegion-Single'</w:t>
      </w:r>
    </w:p>
    <w:p w14:paraId="0E899E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'#/components/schemas/QFQoSMonitoringControl-Single'</w:t>
      </w:r>
    </w:p>
    <w:p w14:paraId="50834B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'#/components/schemas/GtpUPathQoSMonitoringControl-Single'</w:t>
      </w:r>
    </w:p>
    <w:p w14:paraId="57EE717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184D8A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'#/components/schemas/EP_N2-Single'</w:t>
      </w:r>
    </w:p>
    <w:p w14:paraId="1078250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'#/components/schemas/EP_N3-Single'</w:t>
      </w:r>
    </w:p>
    <w:p w14:paraId="6C317D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'#/components/schemas/EP_N4-Single'</w:t>
      </w:r>
    </w:p>
    <w:p w14:paraId="41B1DA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'#/components/schemas/EP_N5-Single'</w:t>
      </w:r>
    </w:p>
    <w:p w14:paraId="5F074AF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'#/components/schemas/EP_N6-Single'</w:t>
      </w:r>
    </w:p>
    <w:p w14:paraId="35D4A81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'#/components/schemas/EP_N7-Single'</w:t>
      </w:r>
    </w:p>
    <w:p w14:paraId="3A40A46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'#/components/schemas/EP_N8-Single'</w:t>
      </w:r>
    </w:p>
    <w:p w14:paraId="5CF0433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'#/components/schemas/EP_N9-Single'</w:t>
      </w:r>
    </w:p>
    <w:p w14:paraId="08502EA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'#/components/schemas/EP_N10-Single'</w:t>
      </w:r>
    </w:p>
    <w:p w14:paraId="0719F4E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'#/components/schemas/EP_N11-Single'</w:t>
      </w:r>
    </w:p>
    <w:p w14:paraId="09D481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'#/components/schemas/EP_N12-Single'</w:t>
      </w:r>
    </w:p>
    <w:p w14:paraId="38867CC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'#/components/schemas/EP_N13-Single'</w:t>
      </w:r>
    </w:p>
    <w:p w14:paraId="1A6DF6C6"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'#/components/schemas/EP_N14-Single'</w:t>
      </w:r>
    </w:p>
    <w:p w14:paraId="07A0D5E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'#/components/schemas/EP_N15-Single'</w:t>
      </w:r>
    </w:p>
    <w:p w14:paraId="403B06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'#/components/schemas/EP_N16-Single'</w:t>
      </w:r>
    </w:p>
    <w:p w14:paraId="33684DC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'#/components/schemas/EP_N17-Single'</w:t>
      </w:r>
    </w:p>
    <w:p w14:paraId="437CA0F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F36E24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'#/components/schemas/EP_N20-Single'</w:t>
      </w:r>
    </w:p>
    <w:p w14:paraId="179324B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'#/components/schemas/EP_N21-Single'</w:t>
      </w:r>
    </w:p>
    <w:p w14:paraId="02F379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'#/components/schemas/EP_N22-Single'</w:t>
      </w:r>
    </w:p>
    <w:p w14:paraId="5198B0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9C32AB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'#/components/schemas/EP_N26-Single'</w:t>
      </w:r>
    </w:p>
    <w:p w14:paraId="7F4AD6E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'#/components/schemas/EP_N27-Single'</w:t>
      </w:r>
    </w:p>
    <w:p w14:paraId="7523DBC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'#/components/schemas/EP_N28-Single'</w:t>
      </w:r>
    </w:p>
    <w:p w14:paraId="7BB406A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46F79D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'#/components/schemas/EP_N31-Single'</w:t>
      </w:r>
    </w:p>
    <w:p w14:paraId="03A263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'#/components/schemas/EP_N32-Single'</w:t>
      </w:r>
    </w:p>
    <w:p w14:paraId="07D223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'#/components/schemas/EP_N33-Single'</w:t>
      </w:r>
    </w:p>
    <w:p w14:paraId="23B1EB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'#/components/schemas/EP_N34-Single'</w:t>
      </w:r>
    </w:p>
    <w:p w14:paraId="7BADA8F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'#/components/schemas/EP_N40-Single'</w:t>
      </w:r>
    </w:p>
    <w:p w14:paraId="50372C5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'#/components/schemas/EP_N41-Single'</w:t>
      </w:r>
    </w:p>
    <w:p w14:paraId="6FAD237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'#/components/schemas/EP_N42-Single'</w:t>
      </w:r>
    </w:p>
    <w:p w14:paraId="6036F4A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754BC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'#/components/schemas/EP_N58-Single'</w:t>
      </w:r>
    </w:p>
    <w:p w14:paraId="48C6E0A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'#/components/schemas/EP_N59-Single'              </w:t>
      </w:r>
    </w:p>
    <w:p w14:paraId="10A64F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'#/components/schemas/EP_N60-Single'</w:t>
      </w:r>
    </w:p>
    <w:p w14:paraId="574878F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'#/components/schemas/EP_N61-Single'</w:t>
      </w:r>
    </w:p>
    <w:p w14:paraId="1256B55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'#/components/schemas/EP_N62-Single'</w:t>
      </w:r>
    </w:p>
    <w:p w14:paraId="23788B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'#/components/schemas/EP_N63-Single'</w:t>
      </w:r>
    </w:p>
    <w:p w14:paraId="62960BD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'#/components/schemas/EP_N84-Single'</w:t>
      </w:r>
    </w:p>
    <w:p w14:paraId="3151B8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'#/components/schemas/EP_N85-Single'</w:t>
      </w:r>
    </w:p>
    <w:p w14:paraId="272DA3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'#/components/schemas/EP_N86-Single'</w:t>
      </w:r>
    </w:p>
    <w:p w14:paraId="1CF079D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'#/components/schemas/EP_N87-Single'</w:t>
      </w:r>
    </w:p>
    <w:p w14:paraId="507FB6B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'#/components/schemas/EP_N88-Single'</w:t>
      </w:r>
    </w:p>
    <w:p w14:paraId="4E91D43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'#/components/schemas/EP_N89-Single'</w:t>
      </w:r>
    </w:p>
    <w:p w14:paraId="4B860E6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'#/components/schemas/EP_N96-Single'</w:t>
      </w:r>
    </w:p>
    <w:p w14:paraId="70E26A0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909FFE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'#/components/schemas/EP_Npc4-Single'</w:t>
      </w:r>
    </w:p>
    <w:p w14:paraId="4FAC3DA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'#/components/schemas/EP_Npc6-Single'</w:t>
      </w:r>
    </w:p>
    <w:p w14:paraId="1DC5201C"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'#/components/schemas/EP_Npc7-Single'</w:t>
      </w:r>
    </w:p>
    <w:p w14:paraId="2E6D84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'#/components/schemas/EP_Npc8-Single'</w:t>
      </w:r>
    </w:p>
    <w:p w14:paraId="3A8A848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F0B138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'#/components/schemas/EP_N3mb-Single'</w:t>
      </w:r>
    </w:p>
    <w:p w14:paraId="16F8C56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'#/components/schemas/EP_N4mb-Single'</w:t>
      </w:r>
    </w:p>
    <w:p w14:paraId="60BA1CC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'#/components/schemas/EP_N19mb-Single'</w:t>
      </w:r>
    </w:p>
    <w:p w14:paraId="5EEF74C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'#/components/schemas/EP_Nmb9-Single'</w:t>
      </w:r>
    </w:p>
    <w:p w14:paraId="2360F39B"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6E42F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'#/components/schemas/EP_S5C-Single'</w:t>
      </w:r>
    </w:p>
    <w:p w14:paraId="760B1C3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'#/components/schemas/EP_S5U-Single'</w:t>
      </w:r>
    </w:p>
    <w:p w14:paraId="2347910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'#/components/schemas/EP_Rx-Single'</w:t>
      </w:r>
    </w:p>
    <w:p w14:paraId="0B93820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'#/components/schemas/EP_MAP_SMSC-Single'</w:t>
      </w:r>
    </w:p>
    <w:p w14:paraId="34EF064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'#/components/schemas/EP_NL1-Single'</w:t>
      </w:r>
    </w:p>
    <w:p w14:paraId="50D0A82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'#/components/schemas/EP_NL2-Single'</w:t>
      </w:r>
    </w:p>
    <w:p w14:paraId="6FD0FD7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'#/components/schemas/EP_NL3-Single'</w:t>
      </w:r>
    </w:p>
    <w:p w14:paraId="3F98E2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'#/components/schemas/EP_NL5-Single'</w:t>
      </w:r>
    </w:p>
    <w:p w14:paraId="6726BC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'#/components/schemas/EP_NL6-Single'</w:t>
      </w:r>
    </w:p>
    <w:p w14:paraId="541AC8D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'#/components/schemas/EP_NL7-Single'</w:t>
      </w:r>
    </w:p>
    <w:p w14:paraId="229836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'#/components/schemas/EP_NL8-Single'       </w:t>
      </w:r>
    </w:p>
    <w:p w14:paraId="4463342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'#/components/schemas/EP_NL9-Single'</w:t>
      </w:r>
    </w:p>
    <w:p w14:paraId="2CD5049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'#/components/schemas/EP_NL10-Single'       </w:t>
      </w:r>
    </w:p>
    <w:p w14:paraId="031E5D8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'#/components/schemas/EP_N11mb-Single'</w:t>
      </w:r>
    </w:p>
    <w:p w14:paraId="3EF655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'#/components/schemas/EP_N16mb-Single'</w:t>
      </w:r>
    </w:p>
    <w:p w14:paraId="0B2A24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'#/components/schemas/EP_Nmb1-Single'       </w:t>
      </w:r>
    </w:p>
    <w:p w14:paraId="6AD767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4BC870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'#/components/schemas/EP_SM12-Single'</w:t>
      </w:r>
    </w:p>
    <w:p w14:paraId="2F962EE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'#/components/schemas/EP_SM13-Single'</w:t>
      </w:r>
    </w:p>
    <w:p w14:paraId="2F932A3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'#/components/schemas/EP_SM14-Single'</w:t>
      </w:r>
    </w:p>
    <w:p w14:paraId="3BC6697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w:t>
      </w:r>
    </w:p>
    <w:p w14:paraId="45C83DD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'#/components/schemas/EP_AIOT2-Single'</w:t>
      </w:r>
    </w:p>
    <w:p w14:paraId="2DF92B83"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'#/components/schemas/EP_AIOT3-Single'</w:t>
      </w:r>
    </w:p>
    <w:p w14:paraId="4B07023A"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'#/components/schemas/EP_AIOT4-Single'</w:t>
      </w:r>
    </w:p>
    <w:p w14:paraId="66ED496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'#/components/schemas/EP_AIOT5-Single'</w:t>
      </w:r>
    </w:p>
    <w:p w14:paraId="3825E8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'#/components/schemas/EP_AIOT6-Single'</w:t>
      </w:r>
    </w:p>
    <w:p w14:paraId="21577E42"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'#/components/schemas/EP_AIOT7-Single'</w:t>
      </w:r>
    </w:p>
    <w:p w14:paraId="3493685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'#/components/schemas/EP_AIOT8-Single'</w:t>
      </w:r>
    </w:p>
    <w:p w14:paraId="1615CA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F58B19"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'#/components/schemas/Configurable5QISet-Single'</w:t>
      </w:r>
    </w:p>
    <w:p w14:paraId="52E61C4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'#/components/schemas/FiveQiDscpMappingSet-Single'</w:t>
      </w:r>
    </w:p>
    <w:p w14:paraId="60D742E7"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'#/components/schemas/PredefinedPccRuleSet-Single'</w:t>
      </w:r>
    </w:p>
    <w:p w14:paraId="3D2E8E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'#/components/schemas/Dynamic5QISet-Single'</w:t>
      </w:r>
    </w:p>
    <w:p w14:paraId="3E2A3EF8"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'#/components/schemas/EASDFFunction-Single'</w:t>
      </w:r>
    </w:p>
    <w:p w14:paraId="75BE95C5"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'#/components/schemas/EcmConnectionInfo-Single'</w:t>
      </w:r>
    </w:p>
    <w:p w14:paraId="2B84931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'#/components/schemas/NssaafFunction-Single'</w:t>
      </w:r>
    </w:p>
    <w:p w14:paraId="180AA741"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'#/components/schemas/AfFunction-Single'</w:t>
      </w:r>
    </w:p>
    <w:p w14:paraId="6BBF25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'#/components/schemas/DccfFunction-Single'</w:t>
      </w:r>
    </w:p>
    <w:p w14:paraId="1F07001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'#/components/schemas/ChfFunction-Single'</w:t>
      </w:r>
    </w:p>
    <w:p w14:paraId="6A9C768F"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'#/components/schemas/MfafFunction-Single'</w:t>
      </w:r>
    </w:p>
    <w:p w14:paraId="0F7D28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'#/components/schemas/GmlcFunction-Single'</w:t>
      </w:r>
    </w:p>
    <w:p w14:paraId="4F9562C0"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'#/components/schemas/TsctsfFunction-Single'</w:t>
      </w:r>
    </w:p>
    <w:p w14:paraId="30FA4FF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'#/components/schemas/AanfFunction-Single'</w:t>
      </w:r>
    </w:p>
    <w:p w14:paraId="0DDBA0D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'#/components/schemas/BsfFunction-Single'</w:t>
      </w:r>
    </w:p>
    <w:p w14:paraId="3DB6ECB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'#/components/schemas/MbSmfFunction-Single'</w:t>
      </w:r>
    </w:p>
    <w:p w14:paraId="2DA5002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'#/components/schemas/MbUpfFunction-Single'</w:t>
      </w:r>
    </w:p>
    <w:p w14:paraId="2E049F4E"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'#/components/schemas/MnpfFunction-Single'</w:t>
      </w:r>
    </w:p>
    <w:p w14:paraId="02604ED4"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'#/components/schemas/AiotfFunction-Single'</w:t>
      </w:r>
    </w:p>
    <w:p w14:paraId="43BCC62D" w14:textId="77777777" w:rsidR="003000F9" w:rsidRPr="003000F9" w:rsidRDefault="003000F9" w:rsidP="003000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3000F9">
        <w:rPr>
          <w:rFonts w:ascii="Courier New" w:eastAsiaTheme="minorEastAsia" w:hAnsi="Courier New"/>
          <w:noProof/>
          <w:sz w:val="16"/>
        </w:rPr>
        <w:t xml:space="preserve">       - $ref: '#/components/schemas/AdmFunction-Single'</w:t>
      </w:r>
    </w:p>
    <w:p w14:paraId="3C0B77CE" w14:textId="77777777" w:rsidR="003000F9" w:rsidRPr="003000F9" w:rsidRDefault="003000F9" w:rsidP="003000F9">
      <w:pPr>
        <w:tabs>
          <w:tab w:val="left" w:pos="0"/>
          <w:tab w:val="center" w:pos="4820"/>
          <w:tab w:val="right" w:pos="9638"/>
        </w:tabs>
        <w:spacing w:after="0"/>
        <w:rPr>
          <w:rFonts w:ascii="Courier New" w:eastAsiaTheme="minorEastAsia" w:hAnsi="Courier New" w:cstheme="minorBidi"/>
          <w:sz w:val="16"/>
          <w:szCs w:val="22"/>
          <w:lang w:val="en-US"/>
        </w:rPr>
      </w:pPr>
      <w:r w:rsidRPr="003000F9">
        <w:rPr>
          <w:rFonts w:ascii="Courier New" w:eastAsiaTheme="minorEastAsia" w:hAnsi="Courier New" w:cstheme="minorBidi"/>
          <w:sz w:val="16"/>
          <w:szCs w:val="22"/>
          <w:lang w:val="en-US"/>
        </w:rPr>
        <w:t>&lt;CODE ENDS&gt;</w:t>
      </w:r>
    </w:p>
    <w:p w14:paraId="1EFFE0F2" w14:textId="77777777" w:rsidR="003000F9" w:rsidRPr="003000F9" w:rsidRDefault="003000F9" w:rsidP="003000F9">
      <w:pPr>
        <w:tabs>
          <w:tab w:val="left" w:pos="0"/>
          <w:tab w:val="center" w:pos="4820"/>
          <w:tab w:val="right" w:pos="9638"/>
        </w:tabs>
        <w:spacing w:before="240" w:after="240"/>
        <w:jc w:val="center"/>
        <w:rPr>
          <w:rFonts w:ascii="Arial" w:eastAsiaTheme="minorEastAsia" w:hAnsi="Arial" w:cs="Arial"/>
          <w:smallCaps/>
          <w:color w:val="548DD4" w:themeColor="text2" w:themeTint="99"/>
          <w:sz w:val="28"/>
          <w:szCs w:val="32"/>
        </w:rPr>
      </w:pPr>
      <w:r w:rsidRPr="003000F9">
        <w:rPr>
          <w:rFonts w:ascii="Arial" w:eastAsiaTheme="minorEastAsia" w:hAnsi="Arial" w:cs="Arial"/>
          <w:smallCaps/>
          <w:color w:val="548DD4" w:themeColor="text2" w:themeTint="99"/>
          <w:sz w:val="28"/>
          <w:szCs w:val="32"/>
        </w:rPr>
        <w:t>*** END OF CHANGE 1 ***</w:t>
      </w:r>
    </w:p>
    <w:p w14:paraId="072E258D" w14:textId="596565DA" w:rsidR="00D653B9" w:rsidRDefault="00D653B9" w:rsidP="00D653B9">
      <w:pPr>
        <w:tabs>
          <w:tab w:val="left" w:pos="0"/>
          <w:tab w:val="center" w:pos="4820"/>
          <w:tab w:val="right" w:pos="9638"/>
        </w:tabs>
        <w:spacing w:before="240" w:after="240"/>
        <w:jc w:val="center"/>
        <w:rPr>
          <w:rFonts w:ascii="Arial" w:hAnsi="Arial" w:cs="Arial"/>
          <w:smallCaps/>
          <w:color w:val="548DD4" w:themeColor="text2" w:themeTint="99"/>
          <w:sz w:val="28"/>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5CD9" w:rsidRPr="00B07E8B" w14:paraId="5E927DE3" w14:textId="77777777" w:rsidTr="00D30522">
        <w:tc>
          <w:tcPr>
            <w:tcW w:w="9521" w:type="dxa"/>
            <w:shd w:val="clear" w:color="auto" w:fill="FFFFCC"/>
            <w:vAlign w:val="center"/>
          </w:tcPr>
          <w:p w14:paraId="2ABAE290" w14:textId="77777777" w:rsidR="00135CD9" w:rsidRPr="00B07E8B" w:rsidRDefault="00135CD9" w:rsidP="00D30522">
            <w:pPr>
              <w:jc w:val="center"/>
              <w:rPr>
                <w:rFonts w:ascii="Arial" w:hAnsi="Arial" w:cs="Arial"/>
                <w:b/>
                <w:bCs/>
                <w:sz w:val="28"/>
                <w:szCs w:val="28"/>
              </w:rPr>
            </w:pPr>
            <w:r w:rsidRPr="00B07E8B">
              <w:rPr>
                <w:rFonts w:ascii="Arial" w:hAnsi="Arial" w:cs="Arial"/>
                <w:b/>
                <w:bCs/>
                <w:sz w:val="28"/>
                <w:szCs w:val="28"/>
                <w:lang w:val="en-US"/>
              </w:rPr>
              <w:t>End of changes</w:t>
            </w:r>
          </w:p>
        </w:tc>
      </w:tr>
    </w:tbl>
    <w:p w14:paraId="7BE7B1B9" w14:textId="0299FA46" w:rsidR="00135CD9" w:rsidRDefault="00135CD9">
      <w:pPr>
        <w:rPr>
          <w:noProof/>
        </w:rPr>
      </w:pPr>
    </w:p>
    <w:p w14:paraId="682310D7" w14:textId="2449F7E7" w:rsidR="00135CD9" w:rsidRDefault="00135CD9">
      <w:pPr>
        <w:rPr>
          <w:noProof/>
        </w:rPr>
      </w:pPr>
    </w:p>
    <w:p w14:paraId="44B823B2" w14:textId="673E4824" w:rsidR="00135CD9" w:rsidRDefault="00135CD9">
      <w:pPr>
        <w:rPr>
          <w:noProof/>
        </w:rPr>
      </w:pPr>
    </w:p>
    <w:p w14:paraId="5B627D2B" w14:textId="77777777" w:rsidR="00135CD9" w:rsidRDefault="00135CD9">
      <w:pPr>
        <w:rPr>
          <w:noProof/>
        </w:rPr>
      </w:pPr>
    </w:p>
    <w:sectPr w:rsidR="00135CD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98DAC" w14:textId="77777777" w:rsidR="00D57EB6" w:rsidRDefault="00D57EB6">
      <w:r>
        <w:separator/>
      </w:r>
    </w:p>
  </w:endnote>
  <w:endnote w:type="continuationSeparator" w:id="0">
    <w:p w14:paraId="4478762D" w14:textId="77777777" w:rsidR="00D57EB6" w:rsidRDefault="00D5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AF0E7" w14:textId="77777777" w:rsidR="00D57EB6" w:rsidRDefault="00D57EB6">
      <w:r>
        <w:separator/>
      </w:r>
    </w:p>
  </w:footnote>
  <w:footnote w:type="continuationSeparator" w:id="0">
    <w:p w14:paraId="797FE962" w14:textId="77777777" w:rsidR="00D57EB6" w:rsidRDefault="00D57E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C92D89" w:rsidRDefault="00C92D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C92D89" w:rsidRDefault="00C92D8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C92D89" w:rsidRDefault="00C92D89">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C92D89" w:rsidRDefault="00C92D8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5"/>
  </w:num>
  <w:num w:numId="13">
    <w:abstractNumId w:val="10"/>
  </w:num>
  <w:num w:numId="14">
    <w:abstractNumId w:val="12"/>
  </w:num>
  <w:num w:numId="15">
    <w:abstractNumId w:val="13"/>
  </w:num>
  <w:num w:numId="16">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wu Li - AsiaInfo">
    <w15:presenceInfo w15:providerId="None" w15:userId="Zhanwu Li - Asia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31B76"/>
    <w:rsid w:val="00032161"/>
    <w:rsid w:val="000335C7"/>
    <w:rsid w:val="000379B0"/>
    <w:rsid w:val="00042319"/>
    <w:rsid w:val="000476F1"/>
    <w:rsid w:val="00060FB6"/>
    <w:rsid w:val="00070E09"/>
    <w:rsid w:val="0009036E"/>
    <w:rsid w:val="000A6394"/>
    <w:rsid w:val="000A791E"/>
    <w:rsid w:val="000B7FED"/>
    <w:rsid w:val="000C038A"/>
    <w:rsid w:val="000C6598"/>
    <w:rsid w:val="000D44B3"/>
    <w:rsid w:val="000E6491"/>
    <w:rsid w:val="000F1FAC"/>
    <w:rsid w:val="000F2E79"/>
    <w:rsid w:val="000F4A14"/>
    <w:rsid w:val="00103C3D"/>
    <w:rsid w:val="001152C8"/>
    <w:rsid w:val="001301E1"/>
    <w:rsid w:val="00135CD9"/>
    <w:rsid w:val="00137C01"/>
    <w:rsid w:val="00145D43"/>
    <w:rsid w:val="00146AD4"/>
    <w:rsid w:val="00192C46"/>
    <w:rsid w:val="001A08B3"/>
    <w:rsid w:val="001A39F6"/>
    <w:rsid w:val="001A7B60"/>
    <w:rsid w:val="001B09D9"/>
    <w:rsid w:val="001B3C6D"/>
    <w:rsid w:val="001B52F0"/>
    <w:rsid w:val="001B5A8F"/>
    <w:rsid w:val="001B7A65"/>
    <w:rsid w:val="001C1632"/>
    <w:rsid w:val="001E41F3"/>
    <w:rsid w:val="00211EDC"/>
    <w:rsid w:val="00216115"/>
    <w:rsid w:val="002357B3"/>
    <w:rsid w:val="0026004D"/>
    <w:rsid w:val="00260F02"/>
    <w:rsid w:val="002640DD"/>
    <w:rsid w:val="00275D12"/>
    <w:rsid w:val="00284FEB"/>
    <w:rsid w:val="002860C4"/>
    <w:rsid w:val="00286141"/>
    <w:rsid w:val="002948B9"/>
    <w:rsid w:val="002A17E4"/>
    <w:rsid w:val="002B5741"/>
    <w:rsid w:val="002C62CF"/>
    <w:rsid w:val="002C6C19"/>
    <w:rsid w:val="002E472E"/>
    <w:rsid w:val="002F7B9A"/>
    <w:rsid w:val="003000F9"/>
    <w:rsid w:val="00304BB7"/>
    <w:rsid w:val="00305409"/>
    <w:rsid w:val="00320A7B"/>
    <w:rsid w:val="00331491"/>
    <w:rsid w:val="003408EB"/>
    <w:rsid w:val="00351B04"/>
    <w:rsid w:val="003609EF"/>
    <w:rsid w:val="0036231A"/>
    <w:rsid w:val="00373DBE"/>
    <w:rsid w:val="00374DD4"/>
    <w:rsid w:val="00377499"/>
    <w:rsid w:val="00387F59"/>
    <w:rsid w:val="003A5BA3"/>
    <w:rsid w:val="003E1157"/>
    <w:rsid w:val="003E1A36"/>
    <w:rsid w:val="003F242C"/>
    <w:rsid w:val="00410371"/>
    <w:rsid w:val="004242F1"/>
    <w:rsid w:val="00443394"/>
    <w:rsid w:val="0044417C"/>
    <w:rsid w:val="00464C7E"/>
    <w:rsid w:val="004A25C9"/>
    <w:rsid w:val="004B47E6"/>
    <w:rsid w:val="004B75B7"/>
    <w:rsid w:val="004C26B7"/>
    <w:rsid w:val="004E0AD2"/>
    <w:rsid w:val="004E3070"/>
    <w:rsid w:val="004F393A"/>
    <w:rsid w:val="005018E4"/>
    <w:rsid w:val="00507C43"/>
    <w:rsid w:val="005141D9"/>
    <w:rsid w:val="0051580D"/>
    <w:rsid w:val="0052569A"/>
    <w:rsid w:val="00542BA4"/>
    <w:rsid w:val="00547111"/>
    <w:rsid w:val="00550239"/>
    <w:rsid w:val="0055111B"/>
    <w:rsid w:val="00592D74"/>
    <w:rsid w:val="005A04C3"/>
    <w:rsid w:val="005B6ECF"/>
    <w:rsid w:val="005D7C2F"/>
    <w:rsid w:val="005E2C44"/>
    <w:rsid w:val="00621188"/>
    <w:rsid w:val="006257ED"/>
    <w:rsid w:val="0062756D"/>
    <w:rsid w:val="00630609"/>
    <w:rsid w:val="00653DE4"/>
    <w:rsid w:val="00654EF7"/>
    <w:rsid w:val="00665C47"/>
    <w:rsid w:val="00693FD7"/>
    <w:rsid w:val="00695808"/>
    <w:rsid w:val="006A0706"/>
    <w:rsid w:val="006A135B"/>
    <w:rsid w:val="006A1F52"/>
    <w:rsid w:val="006A45BB"/>
    <w:rsid w:val="006B46FB"/>
    <w:rsid w:val="006B7B80"/>
    <w:rsid w:val="006E21FB"/>
    <w:rsid w:val="006F727E"/>
    <w:rsid w:val="00707B4F"/>
    <w:rsid w:val="00730DE0"/>
    <w:rsid w:val="00753C3C"/>
    <w:rsid w:val="007661E0"/>
    <w:rsid w:val="00792342"/>
    <w:rsid w:val="007977A8"/>
    <w:rsid w:val="007B512A"/>
    <w:rsid w:val="007C2097"/>
    <w:rsid w:val="007D6A07"/>
    <w:rsid w:val="007E5B56"/>
    <w:rsid w:val="007F00F4"/>
    <w:rsid w:val="007F157E"/>
    <w:rsid w:val="007F4A3B"/>
    <w:rsid w:val="007F7259"/>
    <w:rsid w:val="008040A8"/>
    <w:rsid w:val="00804E33"/>
    <w:rsid w:val="00805924"/>
    <w:rsid w:val="0080754F"/>
    <w:rsid w:val="00813B3E"/>
    <w:rsid w:val="008220E4"/>
    <w:rsid w:val="008232ED"/>
    <w:rsid w:val="00823CA1"/>
    <w:rsid w:val="008279FA"/>
    <w:rsid w:val="00827E8D"/>
    <w:rsid w:val="0083691E"/>
    <w:rsid w:val="00845CDB"/>
    <w:rsid w:val="0084751C"/>
    <w:rsid w:val="00857350"/>
    <w:rsid w:val="00857BC8"/>
    <w:rsid w:val="008626E7"/>
    <w:rsid w:val="00870EE7"/>
    <w:rsid w:val="008863B9"/>
    <w:rsid w:val="00887E02"/>
    <w:rsid w:val="00887F84"/>
    <w:rsid w:val="008A45A6"/>
    <w:rsid w:val="008D000C"/>
    <w:rsid w:val="008D3CCC"/>
    <w:rsid w:val="008F08DD"/>
    <w:rsid w:val="008F3789"/>
    <w:rsid w:val="008F686C"/>
    <w:rsid w:val="00900F5D"/>
    <w:rsid w:val="00910D3D"/>
    <w:rsid w:val="009148DE"/>
    <w:rsid w:val="00915201"/>
    <w:rsid w:val="00915615"/>
    <w:rsid w:val="00941858"/>
    <w:rsid w:val="00941E30"/>
    <w:rsid w:val="009531B0"/>
    <w:rsid w:val="00956CBD"/>
    <w:rsid w:val="009741B3"/>
    <w:rsid w:val="009777D9"/>
    <w:rsid w:val="009838BA"/>
    <w:rsid w:val="00986757"/>
    <w:rsid w:val="00986819"/>
    <w:rsid w:val="00990B25"/>
    <w:rsid w:val="00991B88"/>
    <w:rsid w:val="009A5753"/>
    <w:rsid w:val="009A579D"/>
    <w:rsid w:val="009B1DDF"/>
    <w:rsid w:val="009C211B"/>
    <w:rsid w:val="009D5120"/>
    <w:rsid w:val="009E3297"/>
    <w:rsid w:val="009F01EF"/>
    <w:rsid w:val="009F734F"/>
    <w:rsid w:val="00A04A42"/>
    <w:rsid w:val="00A117D5"/>
    <w:rsid w:val="00A246B6"/>
    <w:rsid w:val="00A33AE1"/>
    <w:rsid w:val="00A456F6"/>
    <w:rsid w:val="00A47E70"/>
    <w:rsid w:val="00A50CF0"/>
    <w:rsid w:val="00A52FF8"/>
    <w:rsid w:val="00A72FAA"/>
    <w:rsid w:val="00A75246"/>
    <w:rsid w:val="00A7671C"/>
    <w:rsid w:val="00A77D6B"/>
    <w:rsid w:val="00AA17EE"/>
    <w:rsid w:val="00AA2CBC"/>
    <w:rsid w:val="00AC5820"/>
    <w:rsid w:val="00AD1CD8"/>
    <w:rsid w:val="00AD3A35"/>
    <w:rsid w:val="00AE2D24"/>
    <w:rsid w:val="00AF4284"/>
    <w:rsid w:val="00B17949"/>
    <w:rsid w:val="00B25412"/>
    <w:rsid w:val="00B258BB"/>
    <w:rsid w:val="00B25D6B"/>
    <w:rsid w:val="00B277E9"/>
    <w:rsid w:val="00B3077C"/>
    <w:rsid w:val="00B311D0"/>
    <w:rsid w:val="00B35E98"/>
    <w:rsid w:val="00B4332C"/>
    <w:rsid w:val="00B43AC0"/>
    <w:rsid w:val="00B51743"/>
    <w:rsid w:val="00B60A90"/>
    <w:rsid w:val="00B67B97"/>
    <w:rsid w:val="00B75D65"/>
    <w:rsid w:val="00B968C8"/>
    <w:rsid w:val="00BA1A98"/>
    <w:rsid w:val="00BA2641"/>
    <w:rsid w:val="00BA3EC5"/>
    <w:rsid w:val="00BA51D9"/>
    <w:rsid w:val="00BB4667"/>
    <w:rsid w:val="00BB5DFC"/>
    <w:rsid w:val="00BB6DBE"/>
    <w:rsid w:val="00BC5E92"/>
    <w:rsid w:val="00BD279D"/>
    <w:rsid w:val="00BD5958"/>
    <w:rsid w:val="00BD5AD9"/>
    <w:rsid w:val="00BD6BB8"/>
    <w:rsid w:val="00BE742C"/>
    <w:rsid w:val="00BF6946"/>
    <w:rsid w:val="00C14F8B"/>
    <w:rsid w:val="00C2047C"/>
    <w:rsid w:val="00C24314"/>
    <w:rsid w:val="00C3215B"/>
    <w:rsid w:val="00C35BE5"/>
    <w:rsid w:val="00C66BA2"/>
    <w:rsid w:val="00C72AEC"/>
    <w:rsid w:val="00C74D18"/>
    <w:rsid w:val="00C8005B"/>
    <w:rsid w:val="00C83F38"/>
    <w:rsid w:val="00C86F60"/>
    <w:rsid w:val="00C870F6"/>
    <w:rsid w:val="00C92848"/>
    <w:rsid w:val="00C92D89"/>
    <w:rsid w:val="00C930AB"/>
    <w:rsid w:val="00C95985"/>
    <w:rsid w:val="00CC5026"/>
    <w:rsid w:val="00CC5353"/>
    <w:rsid w:val="00CC68D0"/>
    <w:rsid w:val="00CD465F"/>
    <w:rsid w:val="00CF59C8"/>
    <w:rsid w:val="00D03F9A"/>
    <w:rsid w:val="00D06637"/>
    <w:rsid w:val="00D06D51"/>
    <w:rsid w:val="00D24991"/>
    <w:rsid w:val="00D270C2"/>
    <w:rsid w:val="00D30522"/>
    <w:rsid w:val="00D364C3"/>
    <w:rsid w:val="00D36693"/>
    <w:rsid w:val="00D50255"/>
    <w:rsid w:val="00D57EB6"/>
    <w:rsid w:val="00D61AAF"/>
    <w:rsid w:val="00D653B9"/>
    <w:rsid w:val="00D65EDC"/>
    <w:rsid w:val="00D66520"/>
    <w:rsid w:val="00D8478F"/>
    <w:rsid w:val="00D84AE9"/>
    <w:rsid w:val="00D9124E"/>
    <w:rsid w:val="00D96DC5"/>
    <w:rsid w:val="00DB1F52"/>
    <w:rsid w:val="00DD4660"/>
    <w:rsid w:val="00DE34CF"/>
    <w:rsid w:val="00E018F1"/>
    <w:rsid w:val="00E13F3D"/>
    <w:rsid w:val="00E25D33"/>
    <w:rsid w:val="00E30227"/>
    <w:rsid w:val="00E34898"/>
    <w:rsid w:val="00E348F8"/>
    <w:rsid w:val="00E47E05"/>
    <w:rsid w:val="00E54A02"/>
    <w:rsid w:val="00E55C13"/>
    <w:rsid w:val="00E708DF"/>
    <w:rsid w:val="00E82A01"/>
    <w:rsid w:val="00EB09B7"/>
    <w:rsid w:val="00EC42FB"/>
    <w:rsid w:val="00EE59C7"/>
    <w:rsid w:val="00EE7D7C"/>
    <w:rsid w:val="00EE7EB7"/>
    <w:rsid w:val="00EF4EE9"/>
    <w:rsid w:val="00EF73D6"/>
    <w:rsid w:val="00F02DE3"/>
    <w:rsid w:val="00F07DD9"/>
    <w:rsid w:val="00F25D98"/>
    <w:rsid w:val="00F300FB"/>
    <w:rsid w:val="00F40EAD"/>
    <w:rsid w:val="00F463FB"/>
    <w:rsid w:val="00F608DE"/>
    <w:rsid w:val="00F84D28"/>
    <w:rsid w:val="00F972F7"/>
    <w:rsid w:val="00FB6386"/>
    <w:rsid w:val="00FE28A0"/>
    <w:rsid w:val="00FF238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rsid w:val="000B7FED"/>
    <w:pPr>
      <w:ind w:left="1701" w:hanging="1701"/>
    </w:pPr>
  </w:style>
  <w:style w:type="paragraph" w:styleId="42">
    <w:name w:val="toc 4"/>
    <w:basedOn w:val="32"/>
    <w:rsid w:val="000B7FED"/>
    <w:pPr>
      <w:ind w:left="1418" w:hanging="1418"/>
    </w:pPr>
  </w:style>
  <w:style w:type="paragraph" w:styleId="32">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9"/>
    <w:qFormat/>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2">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uiPriority w:val="99"/>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PLChar">
    <w:name w:val="PL Char"/>
    <w:link w:val="PL"/>
    <w:qFormat/>
    <w:locked/>
    <w:rsid w:val="00B60A90"/>
    <w:rPr>
      <w:rFonts w:ascii="Courier New" w:hAnsi="Courier New"/>
      <w:noProof/>
      <w:sz w:val="16"/>
      <w:lang w:val="en-GB" w:eastAsia="en-US"/>
    </w:rPr>
  </w:style>
  <w:style w:type="numbering" w:customStyle="1" w:styleId="13">
    <w:name w:val="无列表1"/>
    <w:next w:val="a2"/>
    <w:uiPriority w:val="99"/>
    <w:semiHidden/>
    <w:unhideWhenUsed/>
    <w:rsid w:val="00887E02"/>
  </w:style>
  <w:style w:type="paragraph" w:customStyle="1" w:styleId="Guidance">
    <w:name w:val="Guidance"/>
    <w:basedOn w:val="a"/>
    <w:rsid w:val="00887E02"/>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887E02"/>
    <w:rPr>
      <w:rFonts w:ascii="Tahoma" w:hAnsi="Tahoma" w:cs="Tahoma"/>
      <w:sz w:val="16"/>
      <w:szCs w:val="16"/>
      <w:lang w:val="en-GB" w:eastAsia="en-US"/>
    </w:rPr>
  </w:style>
  <w:style w:type="paragraph" w:styleId="af8">
    <w:name w:val="Revision"/>
    <w:hidden/>
    <w:uiPriority w:val="99"/>
    <w:semiHidden/>
    <w:rsid w:val="00887E02"/>
    <w:rPr>
      <w:rFonts w:ascii="Times New Roman" w:eastAsia="Times New Roman" w:hAnsi="Times New Roman"/>
      <w:lang w:val="en-GB" w:eastAsia="en-GB"/>
    </w:rPr>
  </w:style>
  <w:style w:type="paragraph" w:styleId="af9">
    <w:name w:val="List Paragraph"/>
    <w:basedOn w:val="a"/>
    <w:link w:val="afa"/>
    <w:uiPriority w:val="34"/>
    <w:qFormat/>
    <w:rsid w:val="00887E02"/>
    <w:pPr>
      <w:overflowPunct w:val="0"/>
      <w:autoSpaceDE w:val="0"/>
      <w:autoSpaceDN w:val="0"/>
      <w:adjustRightInd w:val="0"/>
      <w:spacing w:after="0"/>
      <w:ind w:left="720"/>
      <w:contextualSpacing/>
    </w:pPr>
    <w:rPr>
      <w:rFonts w:ascii="Arial" w:hAnsi="Arial"/>
      <w:sz w:val="22"/>
    </w:rPr>
  </w:style>
  <w:style w:type="character" w:customStyle="1" w:styleId="10">
    <w:name w:val="标题 1 字符"/>
    <w:link w:val="1"/>
    <w:rsid w:val="00887E02"/>
    <w:rPr>
      <w:rFonts w:ascii="Arial" w:hAnsi="Arial"/>
      <w:sz w:val="36"/>
      <w:lang w:val="en-GB" w:eastAsia="en-US"/>
    </w:rPr>
  </w:style>
  <w:style w:type="character" w:customStyle="1" w:styleId="20">
    <w:name w:val="标题 2 字符"/>
    <w:link w:val="2"/>
    <w:rsid w:val="00887E02"/>
    <w:rPr>
      <w:rFonts w:ascii="Arial" w:hAnsi="Arial"/>
      <w:sz w:val="32"/>
      <w:lang w:val="en-GB" w:eastAsia="en-US"/>
    </w:rPr>
  </w:style>
  <w:style w:type="character" w:customStyle="1" w:styleId="31">
    <w:name w:val="标题 3 字符"/>
    <w:link w:val="30"/>
    <w:qFormat/>
    <w:rsid w:val="00887E02"/>
    <w:rPr>
      <w:rFonts w:ascii="Arial" w:hAnsi="Arial"/>
      <w:sz w:val="28"/>
      <w:lang w:val="en-GB" w:eastAsia="en-US"/>
    </w:rPr>
  </w:style>
  <w:style w:type="character" w:customStyle="1" w:styleId="41">
    <w:name w:val="标题 4 字符"/>
    <w:link w:val="40"/>
    <w:qFormat/>
    <w:rsid w:val="00887E02"/>
    <w:rPr>
      <w:rFonts w:ascii="Arial" w:hAnsi="Arial"/>
      <w:sz w:val="24"/>
      <w:lang w:val="en-GB" w:eastAsia="en-US"/>
    </w:rPr>
  </w:style>
  <w:style w:type="character" w:customStyle="1" w:styleId="normaltextrun">
    <w:name w:val="normaltextrun"/>
    <w:basedOn w:val="a0"/>
    <w:rsid w:val="00887E02"/>
  </w:style>
  <w:style w:type="character" w:customStyle="1" w:styleId="80">
    <w:name w:val="标题 8 字符"/>
    <w:link w:val="8"/>
    <w:rsid w:val="00887E02"/>
    <w:rPr>
      <w:rFonts w:ascii="Arial" w:hAnsi="Arial"/>
      <w:sz w:val="36"/>
      <w:lang w:val="en-GB" w:eastAsia="en-US"/>
    </w:rPr>
  </w:style>
  <w:style w:type="character" w:customStyle="1" w:styleId="eop">
    <w:name w:val="eop"/>
    <w:basedOn w:val="a0"/>
    <w:rsid w:val="00887E02"/>
  </w:style>
  <w:style w:type="character" w:customStyle="1" w:styleId="af0">
    <w:name w:val="批注文字 字符"/>
    <w:link w:val="af"/>
    <w:qFormat/>
    <w:rsid w:val="00887E02"/>
    <w:rPr>
      <w:rFonts w:ascii="Times New Roman" w:hAnsi="Times New Roman"/>
      <w:lang w:val="en-GB" w:eastAsia="en-US"/>
    </w:rPr>
  </w:style>
  <w:style w:type="paragraph" w:styleId="afb">
    <w:name w:val="caption"/>
    <w:basedOn w:val="a"/>
    <w:next w:val="a"/>
    <w:uiPriority w:val="35"/>
    <w:unhideWhenUsed/>
    <w:qFormat/>
    <w:rsid w:val="00887E02"/>
    <w:pPr>
      <w:overflowPunct w:val="0"/>
      <w:autoSpaceDE w:val="0"/>
      <w:autoSpaceDN w:val="0"/>
      <w:adjustRightInd w:val="0"/>
      <w:textAlignment w:val="baseline"/>
    </w:pPr>
    <w:rPr>
      <w:rFonts w:eastAsia="Times New Roman"/>
      <w:b/>
      <w:bCs/>
      <w:lang w:eastAsia="en-GB"/>
    </w:rPr>
  </w:style>
  <w:style w:type="paragraph" w:styleId="afc">
    <w:name w:val="Body Text"/>
    <w:basedOn w:val="a"/>
    <w:link w:val="afd"/>
    <w:uiPriority w:val="99"/>
    <w:unhideWhenUsed/>
    <w:rsid w:val="00887E02"/>
    <w:pPr>
      <w:overflowPunct w:val="0"/>
      <w:autoSpaceDE w:val="0"/>
      <w:autoSpaceDN w:val="0"/>
      <w:adjustRightInd w:val="0"/>
      <w:textAlignment w:val="baseline"/>
    </w:pPr>
    <w:rPr>
      <w:rFonts w:eastAsia="Times New Roman"/>
      <w:lang w:eastAsia="en-GB"/>
    </w:rPr>
  </w:style>
  <w:style w:type="character" w:customStyle="1" w:styleId="afd">
    <w:name w:val="正文文本 字符"/>
    <w:basedOn w:val="a0"/>
    <w:link w:val="afc"/>
    <w:uiPriority w:val="99"/>
    <w:rsid w:val="00887E02"/>
    <w:rPr>
      <w:rFonts w:ascii="Times New Roman" w:eastAsia="Times New Roman" w:hAnsi="Times New Roman"/>
      <w:lang w:val="en-GB" w:eastAsia="en-GB"/>
    </w:rPr>
  </w:style>
  <w:style w:type="paragraph" w:styleId="afe">
    <w:name w:val="Body Text First Indent"/>
    <w:basedOn w:val="a"/>
    <w:link w:val="aff"/>
    <w:unhideWhenUsed/>
    <w:rsid w:val="00887E02"/>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aff">
    <w:name w:val="正文首行缩进 字符"/>
    <w:basedOn w:val="afd"/>
    <w:link w:val="afe"/>
    <w:rsid w:val="00887E02"/>
    <w:rPr>
      <w:rFonts w:ascii="Arial" w:eastAsia="Times New Roman" w:hAnsi="Arial"/>
      <w:sz w:val="21"/>
      <w:szCs w:val="21"/>
      <w:lang w:val="en-GB" w:eastAsia="zh-CN"/>
    </w:rPr>
  </w:style>
  <w:style w:type="character" w:customStyle="1" w:styleId="af7">
    <w:name w:val="文档结构图 字符"/>
    <w:link w:val="af6"/>
    <w:rsid w:val="00887E02"/>
    <w:rPr>
      <w:rFonts w:ascii="Tahoma" w:hAnsi="Tahoma" w:cs="Tahoma"/>
      <w:shd w:val="clear" w:color="auto" w:fill="000080"/>
      <w:lang w:val="en-GB" w:eastAsia="en-US"/>
    </w:rPr>
  </w:style>
  <w:style w:type="character" w:customStyle="1" w:styleId="af5">
    <w:name w:val="批注主题 字符"/>
    <w:link w:val="af4"/>
    <w:rsid w:val="00887E02"/>
    <w:rPr>
      <w:rFonts w:ascii="Times New Roman" w:hAnsi="Times New Roman"/>
      <w:b/>
      <w:bCs/>
      <w:lang w:val="en-GB" w:eastAsia="en-US"/>
    </w:rPr>
  </w:style>
  <w:style w:type="character" w:customStyle="1" w:styleId="NOChar">
    <w:name w:val="NO Char"/>
    <w:link w:val="NO"/>
    <w:qFormat/>
    <w:locked/>
    <w:rsid w:val="00887E02"/>
    <w:rPr>
      <w:rFonts w:ascii="Times New Roman" w:hAnsi="Times New Roman"/>
      <w:lang w:val="en-GB" w:eastAsia="en-US"/>
    </w:rPr>
  </w:style>
  <w:style w:type="character" w:customStyle="1" w:styleId="TALChar">
    <w:name w:val="TAL Char"/>
    <w:link w:val="TAL"/>
    <w:qFormat/>
    <w:locked/>
    <w:rsid w:val="00887E02"/>
    <w:rPr>
      <w:rFonts w:ascii="Arial" w:hAnsi="Arial"/>
      <w:sz w:val="18"/>
      <w:lang w:val="en-GB" w:eastAsia="en-US"/>
    </w:rPr>
  </w:style>
  <w:style w:type="character" w:customStyle="1" w:styleId="TACChar">
    <w:name w:val="TAC Char"/>
    <w:link w:val="TAC"/>
    <w:qFormat/>
    <w:locked/>
    <w:rsid w:val="00887E02"/>
    <w:rPr>
      <w:rFonts w:ascii="Arial" w:hAnsi="Arial"/>
      <w:sz w:val="18"/>
      <w:lang w:val="en-GB" w:eastAsia="en-US"/>
    </w:rPr>
  </w:style>
  <w:style w:type="character" w:customStyle="1" w:styleId="EXChar">
    <w:name w:val="EX Char"/>
    <w:link w:val="EX"/>
    <w:qFormat/>
    <w:locked/>
    <w:rsid w:val="00887E02"/>
    <w:rPr>
      <w:rFonts w:ascii="Times New Roman" w:hAnsi="Times New Roman"/>
      <w:lang w:val="en-GB" w:eastAsia="en-US"/>
    </w:rPr>
  </w:style>
  <w:style w:type="character" w:customStyle="1" w:styleId="B1Char">
    <w:name w:val="B1 Char"/>
    <w:link w:val="B1"/>
    <w:qFormat/>
    <w:locked/>
    <w:rsid w:val="00887E02"/>
    <w:rPr>
      <w:rFonts w:ascii="Times New Roman" w:hAnsi="Times New Roman"/>
      <w:lang w:val="en-GB" w:eastAsia="en-US"/>
    </w:rPr>
  </w:style>
  <w:style w:type="character" w:customStyle="1" w:styleId="EditorsNoteChar">
    <w:name w:val="Editor's Note Char"/>
    <w:link w:val="EditorsNote"/>
    <w:locked/>
    <w:rsid w:val="00887E02"/>
    <w:rPr>
      <w:rFonts w:ascii="Times New Roman" w:hAnsi="Times New Roman"/>
      <w:color w:val="FF0000"/>
      <w:lang w:val="en-GB" w:eastAsia="en-US"/>
    </w:rPr>
  </w:style>
  <w:style w:type="character" w:customStyle="1" w:styleId="THChar">
    <w:name w:val="TH Char"/>
    <w:link w:val="TH"/>
    <w:qFormat/>
    <w:locked/>
    <w:rsid w:val="00887E02"/>
    <w:rPr>
      <w:rFonts w:ascii="Arial" w:hAnsi="Arial"/>
      <w:b/>
      <w:lang w:val="en-GB" w:eastAsia="en-US"/>
    </w:rPr>
  </w:style>
  <w:style w:type="character" w:customStyle="1" w:styleId="TFChar">
    <w:name w:val="TF Char"/>
    <w:link w:val="TF"/>
    <w:qFormat/>
    <w:locked/>
    <w:rsid w:val="00887E02"/>
    <w:rPr>
      <w:rFonts w:ascii="Arial" w:hAnsi="Arial"/>
      <w:b/>
      <w:lang w:val="en-GB" w:eastAsia="en-US"/>
    </w:rPr>
  </w:style>
  <w:style w:type="character" w:customStyle="1" w:styleId="B2Char">
    <w:name w:val="B2 Char"/>
    <w:link w:val="B2"/>
    <w:uiPriority w:val="99"/>
    <w:qFormat/>
    <w:locked/>
    <w:rsid w:val="00887E02"/>
    <w:rPr>
      <w:rFonts w:ascii="Times New Roman" w:hAnsi="Times New Roman"/>
      <w:lang w:val="en-GB" w:eastAsia="en-US"/>
    </w:rPr>
  </w:style>
  <w:style w:type="paragraph" w:customStyle="1" w:styleId="aff0">
    <w:name w:val="表格文本"/>
    <w:basedOn w:val="a"/>
    <w:rsid w:val="00887E02"/>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887E02"/>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887E02"/>
    <w:pPr>
      <w:autoSpaceDE w:val="0"/>
      <w:autoSpaceDN w:val="0"/>
      <w:adjustRightInd w:val="0"/>
    </w:pPr>
    <w:rPr>
      <w:rFonts w:ascii="Arial" w:eastAsia="等线" w:hAnsi="Arial" w:cs="Arial"/>
      <w:color w:val="000000"/>
      <w:sz w:val="24"/>
      <w:szCs w:val="24"/>
      <w:lang w:val="en-GB" w:eastAsia="en-US"/>
    </w:rPr>
  </w:style>
  <w:style w:type="character" w:customStyle="1" w:styleId="TAHCar">
    <w:name w:val="TAH Car"/>
    <w:link w:val="TAH"/>
    <w:qFormat/>
    <w:locked/>
    <w:rsid w:val="00887E02"/>
    <w:rPr>
      <w:rFonts w:ascii="Arial" w:hAnsi="Arial"/>
      <w:b/>
      <w:sz w:val="18"/>
      <w:lang w:val="en-GB" w:eastAsia="en-US"/>
    </w:rPr>
  </w:style>
  <w:style w:type="paragraph" w:styleId="aff1">
    <w:name w:val="Bibliography"/>
    <w:basedOn w:val="a"/>
    <w:next w:val="a"/>
    <w:uiPriority w:val="37"/>
    <w:semiHidden/>
    <w:unhideWhenUsed/>
    <w:rsid w:val="00887E02"/>
    <w:pPr>
      <w:overflowPunct w:val="0"/>
      <w:autoSpaceDE w:val="0"/>
      <w:autoSpaceDN w:val="0"/>
      <w:adjustRightInd w:val="0"/>
      <w:textAlignment w:val="baseline"/>
    </w:pPr>
    <w:rPr>
      <w:rFonts w:eastAsia="Times New Roman"/>
      <w:lang w:eastAsia="en-GB"/>
    </w:rPr>
  </w:style>
  <w:style w:type="paragraph" w:customStyle="1" w:styleId="14">
    <w:name w:val="文本块1"/>
    <w:basedOn w:val="a"/>
    <w:next w:val="aff2"/>
    <w:rsid w:val="00887E0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en-GB"/>
    </w:rPr>
  </w:style>
  <w:style w:type="paragraph" w:styleId="26">
    <w:name w:val="Body Text 2"/>
    <w:basedOn w:val="a"/>
    <w:link w:val="27"/>
    <w:uiPriority w:val="99"/>
    <w:rsid w:val="00887E02"/>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uiPriority w:val="99"/>
    <w:rsid w:val="00887E02"/>
    <w:rPr>
      <w:rFonts w:ascii="Times New Roman" w:eastAsia="Times New Roman" w:hAnsi="Times New Roman"/>
      <w:lang w:val="en-GB" w:eastAsia="en-GB"/>
    </w:rPr>
  </w:style>
  <w:style w:type="paragraph" w:styleId="35">
    <w:name w:val="Body Text 3"/>
    <w:basedOn w:val="a"/>
    <w:link w:val="36"/>
    <w:uiPriority w:val="99"/>
    <w:rsid w:val="00887E02"/>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uiPriority w:val="99"/>
    <w:rsid w:val="00887E02"/>
    <w:rPr>
      <w:rFonts w:ascii="Times New Roman" w:eastAsia="Times New Roman" w:hAnsi="Times New Roman"/>
      <w:sz w:val="16"/>
      <w:szCs w:val="16"/>
      <w:lang w:val="en-GB" w:eastAsia="en-GB"/>
    </w:rPr>
  </w:style>
  <w:style w:type="paragraph" w:styleId="aff3">
    <w:name w:val="Body Text Indent"/>
    <w:basedOn w:val="a"/>
    <w:link w:val="aff4"/>
    <w:rsid w:val="00887E02"/>
    <w:pPr>
      <w:overflowPunct w:val="0"/>
      <w:autoSpaceDE w:val="0"/>
      <w:autoSpaceDN w:val="0"/>
      <w:adjustRightInd w:val="0"/>
      <w:spacing w:after="120"/>
      <w:ind w:left="283"/>
      <w:textAlignment w:val="baseline"/>
    </w:pPr>
    <w:rPr>
      <w:rFonts w:eastAsia="Times New Roman"/>
      <w:lang w:eastAsia="en-GB"/>
    </w:rPr>
  </w:style>
  <w:style w:type="character" w:customStyle="1" w:styleId="aff4">
    <w:name w:val="正文文本缩进 字符"/>
    <w:basedOn w:val="a0"/>
    <w:link w:val="aff3"/>
    <w:rsid w:val="00887E02"/>
    <w:rPr>
      <w:rFonts w:ascii="Times New Roman" w:eastAsia="Times New Roman" w:hAnsi="Times New Roman"/>
      <w:lang w:val="en-GB" w:eastAsia="en-GB"/>
    </w:rPr>
  </w:style>
  <w:style w:type="paragraph" w:styleId="28">
    <w:name w:val="Body Text First Indent 2"/>
    <w:basedOn w:val="aff3"/>
    <w:link w:val="29"/>
    <w:rsid w:val="00887E02"/>
    <w:pPr>
      <w:spacing w:after="180"/>
      <w:ind w:left="360" w:firstLine="360"/>
    </w:pPr>
  </w:style>
  <w:style w:type="character" w:customStyle="1" w:styleId="29">
    <w:name w:val="正文首行缩进 2 字符"/>
    <w:basedOn w:val="aff4"/>
    <w:link w:val="28"/>
    <w:rsid w:val="00887E02"/>
    <w:rPr>
      <w:rFonts w:ascii="Times New Roman" w:eastAsia="Times New Roman" w:hAnsi="Times New Roman"/>
      <w:lang w:val="en-GB" w:eastAsia="en-GB"/>
    </w:rPr>
  </w:style>
  <w:style w:type="paragraph" w:styleId="2a">
    <w:name w:val="Body Text Indent 2"/>
    <w:basedOn w:val="a"/>
    <w:link w:val="2b"/>
    <w:rsid w:val="00887E02"/>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887E02"/>
    <w:rPr>
      <w:rFonts w:ascii="Times New Roman" w:eastAsia="Times New Roman" w:hAnsi="Times New Roman"/>
      <w:lang w:val="en-GB" w:eastAsia="en-GB"/>
    </w:rPr>
  </w:style>
  <w:style w:type="paragraph" w:styleId="37">
    <w:name w:val="Body Text Indent 3"/>
    <w:basedOn w:val="a"/>
    <w:link w:val="38"/>
    <w:rsid w:val="00887E02"/>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rsid w:val="00887E02"/>
    <w:rPr>
      <w:rFonts w:ascii="Times New Roman" w:eastAsia="Times New Roman" w:hAnsi="Times New Roman"/>
      <w:sz w:val="16"/>
      <w:szCs w:val="16"/>
      <w:lang w:val="en-GB" w:eastAsia="en-GB"/>
    </w:rPr>
  </w:style>
  <w:style w:type="paragraph" w:styleId="aff5">
    <w:name w:val="Closing"/>
    <w:basedOn w:val="a"/>
    <w:link w:val="aff6"/>
    <w:rsid w:val="00887E02"/>
    <w:pPr>
      <w:overflowPunct w:val="0"/>
      <w:autoSpaceDE w:val="0"/>
      <w:autoSpaceDN w:val="0"/>
      <w:adjustRightInd w:val="0"/>
      <w:spacing w:after="0"/>
      <w:ind w:left="4252"/>
      <w:textAlignment w:val="baseline"/>
    </w:pPr>
    <w:rPr>
      <w:rFonts w:eastAsia="Times New Roman"/>
      <w:lang w:eastAsia="en-GB"/>
    </w:rPr>
  </w:style>
  <w:style w:type="character" w:customStyle="1" w:styleId="aff6">
    <w:name w:val="结束语 字符"/>
    <w:basedOn w:val="a0"/>
    <w:link w:val="aff5"/>
    <w:rsid w:val="00887E02"/>
    <w:rPr>
      <w:rFonts w:ascii="Times New Roman" w:eastAsia="Times New Roman" w:hAnsi="Times New Roman"/>
      <w:lang w:val="en-GB" w:eastAsia="en-GB"/>
    </w:rPr>
  </w:style>
  <w:style w:type="paragraph" w:styleId="aff7">
    <w:name w:val="Date"/>
    <w:basedOn w:val="a"/>
    <w:next w:val="a"/>
    <w:link w:val="aff8"/>
    <w:rsid w:val="00887E02"/>
    <w:pPr>
      <w:overflowPunct w:val="0"/>
      <w:autoSpaceDE w:val="0"/>
      <w:autoSpaceDN w:val="0"/>
      <w:adjustRightInd w:val="0"/>
      <w:textAlignment w:val="baseline"/>
    </w:pPr>
    <w:rPr>
      <w:rFonts w:eastAsia="Times New Roman"/>
      <w:lang w:eastAsia="en-GB"/>
    </w:rPr>
  </w:style>
  <w:style w:type="character" w:customStyle="1" w:styleId="aff8">
    <w:name w:val="日期 字符"/>
    <w:basedOn w:val="a0"/>
    <w:link w:val="aff7"/>
    <w:rsid w:val="00887E02"/>
    <w:rPr>
      <w:rFonts w:ascii="Times New Roman" w:eastAsia="Times New Roman" w:hAnsi="Times New Roman"/>
      <w:lang w:val="en-GB" w:eastAsia="en-GB"/>
    </w:rPr>
  </w:style>
  <w:style w:type="paragraph" w:styleId="aff9">
    <w:name w:val="E-mail Signature"/>
    <w:basedOn w:val="a"/>
    <w:link w:val="affa"/>
    <w:rsid w:val="00887E02"/>
    <w:pPr>
      <w:overflowPunct w:val="0"/>
      <w:autoSpaceDE w:val="0"/>
      <w:autoSpaceDN w:val="0"/>
      <w:adjustRightInd w:val="0"/>
      <w:spacing w:after="0"/>
      <w:textAlignment w:val="baseline"/>
    </w:pPr>
    <w:rPr>
      <w:rFonts w:eastAsia="Times New Roman"/>
      <w:lang w:eastAsia="en-GB"/>
    </w:rPr>
  </w:style>
  <w:style w:type="character" w:customStyle="1" w:styleId="affa">
    <w:name w:val="电子邮件签名 字符"/>
    <w:basedOn w:val="a0"/>
    <w:link w:val="aff9"/>
    <w:rsid w:val="00887E02"/>
    <w:rPr>
      <w:rFonts w:ascii="Times New Roman" w:eastAsia="Times New Roman" w:hAnsi="Times New Roman"/>
      <w:lang w:val="en-GB" w:eastAsia="en-GB"/>
    </w:rPr>
  </w:style>
  <w:style w:type="character" w:styleId="affb">
    <w:name w:val="Emphasis"/>
    <w:basedOn w:val="a0"/>
    <w:uiPriority w:val="20"/>
    <w:qFormat/>
    <w:rsid w:val="00887E02"/>
    <w:rPr>
      <w:i/>
      <w:iCs/>
    </w:rPr>
  </w:style>
  <w:style w:type="character" w:customStyle="1" w:styleId="TANChar">
    <w:name w:val="TAN Char"/>
    <w:link w:val="TAN"/>
    <w:qFormat/>
    <w:locked/>
    <w:rsid w:val="00887E02"/>
    <w:rPr>
      <w:rFonts w:ascii="Arial" w:hAnsi="Arial"/>
      <w:sz w:val="18"/>
      <w:lang w:val="en-GB" w:eastAsia="en-US"/>
    </w:rPr>
  </w:style>
  <w:style w:type="character" w:customStyle="1" w:styleId="afa">
    <w:name w:val="列出段落 字符"/>
    <w:link w:val="af9"/>
    <w:uiPriority w:val="34"/>
    <w:locked/>
    <w:rsid w:val="00887E02"/>
    <w:rPr>
      <w:rFonts w:ascii="Arial" w:hAnsi="Arial"/>
      <w:sz w:val="22"/>
      <w:lang w:val="en-GB" w:eastAsia="en-US"/>
    </w:rPr>
  </w:style>
  <w:style w:type="character" w:styleId="affc">
    <w:name w:val="Book Title"/>
    <w:basedOn w:val="a0"/>
    <w:uiPriority w:val="33"/>
    <w:qFormat/>
    <w:rsid w:val="00887E02"/>
    <w:rPr>
      <w:b/>
      <w:bCs/>
      <w:smallCaps/>
      <w:spacing w:val="5"/>
    </w:rPr>
  </w:style>
  <w:style w:type="table" w:customStyle="1" w:styleId="15">
    <w:name w:val="深色列表1"/>
    <w:basedOn w:val="a1"/>
    <w:next w:val="affd"/>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
    <w:name w:val="深色列表 - 着色 11"/>
    <w:basedOn w:val="a1"/>
    <w:next w:val="-1"/>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
    <w:name w:val="深色列表 - 着色 21"/>
    <w:basedOn w:val="a1"/>
    <w:next w:val="-2"/>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
    <w:name w:val="深色列表 - 着色 31"/>
    <w:basedOn w:val="a1"/>
    <w:next w:val="-3"/>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深色列表 - 着色 41"/>
    <w:basedOn w:val="a1"/>
    <w:next w:val="-4"/>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
    <w:name w:val="深色列表 - 着色 51"/>
    <w:basedOn w:val="a1"/>
    <w:next w:val="-5"/>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61">
    <w:name w:val="深色列表 - 着色 61"/>
    <w:basedOn w:val="a1"/>
    <w:next w:val="-6"/>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6">
    <w:name w:val="彩色底纹1"/>
    <w:basedOn w:val="a1"/>
    <w:next w:val="affe"/>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0">
    <w:name w:val="彩色底纹 - 着色 11"/>
    <w:basedOn w:val="a1"/>
    <w:next w:val="-1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210">
    <w:name w:val="彩色底纹 - 着色 21"/>
    <w:basedOn w:val="a1"/>
    <w:next w:val="-2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0">
    <w:name w:val="彩色底纹 - 着色 31"/>
    <w:basedOn w:val="a1"/>
    <w:next w:val="-3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0">
    <w:name w:val="彩色底纹 - 着色 41"/>
    <w:basedOn w:val="a1"/>
    <w:next w:val="-4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0">
    <w:name w:val="彩色底纹 - 着色 51"/>
    <w:basedOn w:val="a1"/>
    <w:next w:val="-5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0">
    <w:name w:val="彩色底纹 - 着色 61"/>
    <w:basedOn w:val="a1"/>
    <w:next w:val="-6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7">
    <w:name w:val="彩色列表1"/>
    <w:basedOn w:val="a1"/>
    <w:next w:val="afff"/>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1">
    <w:name w:val="彩色列表 - 着色 11"/>
    <w:basedOn w:val="a1"/>
    <w:next w:val="-1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
    <w:name w:val="彩色列表 - 着色 21"/>
    <w:basedOn w:val="a1"/>
    <w:next w:val="-2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彩色列表 - 着色 31"/>
    <w:basedOn w:val="a1"/>
    <w:next w:val="-3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彩色列表 - 着色 41"/>
    <w:basedOn w:val="a1"/>
    <w:next w:val="-4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彩色列表 - 着色 51"/>
    <w:basedOn w:val="a1"/>
    <w:next w:val="-5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611">
    <w:name w:val="彩色列表 - 着色 61"/>
    <w:basedOn w:val="a1"/>
    <w:next w:val="-6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8">
    <w:name w:val="彩色网格1"/>
    <w:basedOn w:val="a1"/>
    <w:next w:val="afff0"/>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2">
    <w:name w:val="彩色网格 - 着色 11"/>
    <w:basedOn w:val="a1"/>
    <w:next w:val="-1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12">
    <w:name w:val="彩色网格 - 着色 21"/>
    <w:basedOn w:val="a1"/>
    <w:next w:val="-2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2">
    <w:name w:val="彩色网格 - 着色 31"/>
    <w:basedOn w:val="a1"/>
    <w:next w:val="-3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2">
    <w:name w:val="彩色网格 - 着色 41"/>
    <w:basedOn w:val="a1"/>
    <w:next w:val="-4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2">
    <w:name w:val="彩色网格 - 着色 51"/>
    <w:basedOn w:val="a1"/>
    <w:next w:val="-5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612">
    <w:name w:val="彩色网格 - 着色 61"/>
    <w:basedOn w:val="a1"/>
    <w:next w:val="-6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styleId="afff1">
    <w:name w:val="endnote text"/>
    <w:basedOn w:val="a"/>
    <w:link w:val="afff2"/>
    <w:rsid w:val="00887E02"/>
    <w:pPr>
      <w:overflowPunct w:val="0"/>
      <w:autoSpaceDE w:val="0"/>
      <w:autoSpaceDN w:val="0"/>
      <w:adjustRightInd w:val="0"/>
      <w:spacing w:after="0"/>
      <w:textAlignment w:val="baseline"/>
    </w:pPr>
    <w:rPr>
      <w:rFonts w:eastAsia="Times New Roman"/>
      <w:lang w:eastAsia="en-GB"/>
    </w:rPr>
  </w:style>
  <w:style w:type="character" w:customStyle="1" w:styleId="afff2">
    <w:name w:val="尾注文本 字符"/>
    <w:basedOn w:val="a0"/>
    <w:link w:val="afff1"/>
    <w:rsid w:val="00887E02"/>
    <w:rPr>
      <w:rFonts w:ascii="Times New Roman" w:eastAsia="Times New Roman" w:hAnsi="Times New Roman"/>
      <w:lang w:val="en-GB" w:eastAsia="en-GB"/>
    </w:rPr>
  </w:style>
  <w:style w:type="paragraph" w:customStyle="1" w:styleId="19">
    <w:name w:val="收信人地址1"/>
    <w:basedOn w:val="a"/>
    <w:next w:val="afff3"/>
    <w:rsid w:val="00887E02"/>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Yu Gothic Light" w:hAnsi="Calibri Light"/>
      <w:sz w:val="24"/>
      <w:szCs w:val="24"/>
      <w:lang w:eastAsia="en-GB"/>
    </w:rPr>
  </w:style>
  <w:style w:type="paragraph" w:customStyle="1" w:styleId="1a">
    <w:name w:val="寄信人地址1"/>
    <w:basedOn w:val="a"/>
    <w:next w:val="afff4"/>
    <w:rsid w:val="00887E02"/>
    <w:pPr>
      <w:overflowPunct w:val="0"/>
      <w:autoSpaceDE w:val="0"/>
      <w:autoSpaceDN w:val="0"/>
      <w:adjustRightInd w:val="0"/>
      <w:spacing w:after="0"/>
      <w:textAlignment w:val="baseline"/>
    </w:pPr>
    <w:rPr>
      <w:rFonts w:ascii="Calibri Light" w:eastAsia="Yu Gothic Light" w:hAnsi="Calibri Light"/>
      <w:lang w:eastAsia="en-GB"/>
    </w:rPr>
  </w:style>
  <w:style w:type="character" w:customStyle="1" w:styleId="ac">
    <w:name w:val="页脚 字符"/>
    <w:basedOn w:val="a0"/>
    <w:link w:val="ab"/>
    <w:rsid w:val="00887E02"/>
    <w:rPr>
      <w:rFonts w:ascii="Arial" w:hAnsi="Arial"/>
      <w:b/>
      <w:i/>
      <w:noProof/>
      <w:sz w:val="18"/>
      <w:lang w:val="en-GB" w:eastAsia="en-US"/>
    </w:rPr>
  </w:style>
  <w:style w:type="character" w:customStyle="1" w:styleId="a8">
    <w:name w:val="脚注文本 字符"/>
    <w:basedOn w:val="a0"/>
    <w:link w:val="a7"/>
    <w:rsid w:val="00887E02"/>
    <w:rPr>
      <w:rFonts w:ascii="Times New Roman" w:hAnsi="Times New Roman"/>
      <w:sz w:val="16"/>
      <w:lang w:val="en-GB" w:eastAsia="en-US"/>
    </w:rPr>
  </w:style>
  <w:style w:type="paragraph" w:styleId="HTML">
    <w:name w:val="HTML Address"/>
    <w:basedOn w:val="a"/>
    <w:link w:val="HTML0"/>
    <w:rsid w:val="00887E02"/>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887E02"/>
    <w:rPr>
      <w:rFonts w:ascii="Times New Roman" w:eastAsia="Times New Roman" w:hAnsi="Times New Roman"/>
      <w:i/>
      <w:iCs/>
      <w:lang w:val="en-GB" w:eastAsia="en-GB"/>
    </w:rPr>
  </w:style>
  <w:style w:type="paragraph" w:styleId="HTML1">
    <w:name w:val="HTML Preformatted"/>
    <w:basedOn w:val="a"/>
    <w:link w:val="HTML2"/>
    <w:uiPriority w:val="99"/>
    <w:rsid w:val="00887E02"/>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uiPriority w:val="99"/>
    <w:rsid w:val="00887E02"/>
    <w:rPr>
      <w:rFonts w:ascii="Consolas" w:eastAsia="Times New Roman" w:hAnsi="Consolas"/>
      <w:lang w:val="en-GB" w:eastAsia="en-GB"/>
    </w:rPr>
  </w:style>
  <w:style w:type="paragraph" w:styleId="39">
    <w:name w:val="index 3"/>
    <w:basedOn w:val="a"/>
    <w:next w:val="a"/>
    <w:rsid w:val="00887E02"/>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rsid w:val="00887E02"/>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887E02"/>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887E02"/>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887E02"/>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rsid w:val="00887E02"/>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887E02"/>
    <w:pPr>
      <w:overflowPunct w:val="0"/>
      <w:autoSpaceDE w:val="0"/>
      <w:autoSpaceDN w:val="0"/>
      <w:adjustRightInd w:val="0"/>
      <w:spacing w:after="0"/>
      <w:ind w:left="1800" w:hanging="200"/>
      <w:textAlignment w:val="baseline"/>
    </w:pPr>
    <w:rPr>
      <w:rFonts w:eastAsia="Times New Roman"/>
      <w:lang w:eastAsia="en-GB"/>
    </w:rPr>
  </w:style>
  <w:style w:type="paragraph" w:customStyle="1" w:styleId="1b">
    <w:name w:val="索引标题1"/>
    <w:basedOn w:val="a"/>
    <w:next w:val="12"/>
    <w:rsid w:val="00887E02"/>
    <w:pPr>
      <w:overflowPunct w:val="0"/>
      <w:autoSpaceDE w:val="0"/>
      <w:autoSpaceDN w:val="0"/>
      <w:adjustRightInd w:val="0"/>
      <w:textAlignment w:val="baseline"/>
    </w:pPr>
    <w:rPr>
      <w:rFonts w:ascii="Calibri Light" w:eastAsia="Yu Gothic Light" w:hAnsi="Calibri Light"/>
      <w:b/>
      <w:bCs/>
      <w:lang w:eastAsia="en-GB"/>
    </w:rPr>
  </w:style>
  <w:style w:type="paragraph" w:customStyle="1" w:styleId="1c">
    <w:name w:val="明显引用1"/>
    <w:basedOn w:val="a"/>
    <w:next w:val="a"/>
    <w:uiPriority w:val="30"/>
    <w:qFormat/>
    <w:rsid w:val="00887E0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afff5">
    <w:name w:val="明显引用 字符"/>
    <w:basedOn w:val="a0"/>
    <w:link w:val="afff6"/>
    <w:uiPriority w:val="30"/>
    <w:rsid w:val="00887E02"/>
    <w:rPr>
      <w:rFonts w:eastAsia="Times New Roman"/>
      <w:i/>
      <w:iCs/>
      <w:color w:val="4472C4"/>
    </w:rPr>
  </w:style>
  <w:style w:type="paragraph" w:styleId="afff7">
    <w:name w:val="List Continue"/>
    <w:basedOn w:val="a"/>
    <w:uiPriority w:val="99"/>
    <w:rsid w:val="00887E02"/>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iPriority w:val="99"/>
    <w:rsid w:val="00887E02"/>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uiPriority w:val="99"/>
    <w:rsid w:val="00887E02"/>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rsid w:val="00887E02"/>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887E02"/>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887E02"/>
    <w:pPr>
      <w:numPr>
        <w:numId w:val="8"/>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887E02"/>
    <w:pPr>
      <w:numPr>
        <w:numId w:val="9"/>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887E02"/>
    <w:pPr>
      <w:numPr>
        <w:numId w:val="10"/>
      </w:numPr>
      <w:overflowPunct w:val="0"/>
      <w:autoSpaceDE w:val="0"/>
      <w:autoSpaceDN w:val="0"/>
      <w:adjustRightInd w:val="0"/>
      <w:contextualSpacing/>
      <w:textAlignment w:val="baseline"/>
    </w:pPr>
    <w:rPr>
      <w:rFonts w:eastAsia="Times New Roman"/>
      <w:lang w:eastAsia="en-GB"/>
    </w:rPr>
  </w:style>
  <w:style w:type="paragraph" w:styleId="afff8">
    <w:name w:val="macro"/>
    <w:link w:val="afff9"/>
    <w:uiPriority w:val="99"/>
    <w:rsid w:val="00887E0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9">
    <w:name w:val="宏文本 字符"/>
    <w:basedOn w:val="a0"/>
    <w:link w:val="afff8"/>
    <w:uiPriority w:val="99"/>
    <w:rsid w:val="00887E02"/>
    <w:rPr>
      <w:rFonts w:ascii="Consolas" w:eastAsia="Times New Roman" w:hAnsi="Consolas"/>
      <w:lang w:val="en-GB" w:eastAsia="en-GB"/>
    </w:rPr>
  </w:style>
  <w:style w:type="paragraph" w:customStyle="1" w:styleId="1d">
    <w:name w:val="信息标题1"/>
    <w:basedOn w:val="a"/>
    <w:next w:val="afffa"/>
    <w:link w:val="afffb"/>
    <w:rsid w:val="00887E0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Yu Gothic Light" w:hAnsi="Calibri Light"/>
      <w:sz w:val="24"/>
      <w:szCs w:val="24"/>
      <w:lang w:val="fr-FR" w:eastAsia="fr-FR"/>
    </w:rPr>
  </w:style>
  <w:style w:type="character" w:customStyle="1" w:styleId="afffb">
    <w:name w:val="信息标题 字符"/>
    <w:basedOn w:val="a0"/>
    <w:link w:val="1d"/>
    <w:rsid w:val="00887E02"/>
    <w:rPr>
      <w:rFonts w:ascii="Calibri Light" w:eastAsia="Yu Gothic Light" w:hAnsi="Calibri Light" w:cs="Times New Roman"/>
      <w:sz w:val="24"/>
      <w:szCs w:val="24"/>
      <w:shd w:val="pct20" w:color="auto" w:fill="auto"/>
    </w:rPr>
  </w:style>
  <w:style w:type="paragraph" w:styleId="afffc">
    <w:name w:val="No Spacing"/>
    <w:uiPriority w:val="1"/>
    <w:qFormat/>
    <w:rsid w:val="00887E02"/>
    <w:pPr>
      <w:overflowPunct w:val="0"/>
      <w:autoSpaceDE w:val="0"/>
      <w:autoSpaceDN w:val="0"/>
      <w:adjustRightInd w:val="0"/>
      <w:textAlignment w:val="baseline"/>
    </w:pPr>
    <w:rPr>
      <w:rFonts w:ascii="Times New Roman" w:eastAsia="Times New Roman" w:hAnsi="Times New Roman"/>
      <w:lang w:val="en-GB" w:eastAsia="en-GB"/>
    </w:rPr>
  </w:style>
  <w:style w:type="paragraph" w:styleId="afffd">
    <w:name w:val="Normal (Web)"/>
    <w:basedOn w:val="a"/>
    <w:rsid w:val="00887E02"/>
    <w:pPr>
      <w:overflowPunct w:val="0"/>
      <w:autoSpaceDE w:val="0"/>
      <w:autoSpaceDN w:val="0"/>
      <w:adjustRightInd w:val="0"/>
      <w:textAlignment w:val="baseline"/>
    </w:pPr>
    <w:rPr>
      <w:rFonts w:eastAsia="Times New Roman"/>
      <w:sz w:val="24"/>
      <w:szCs w:val="24"/>
      <w:lang w:eastAsia="en-GB"/>
    </w:rPr>
  </w:style>
  <w:style w:type="paragraph" w:styleId="afffe">
    <w:name w:val="Normal Indent"/>
    <w:basedOn w:val="a"/>
    <w:rsid w:val="00887E02"/>
    <w:pPr>
      <w:overflowPunct w:val="0"/>
      <w:autoSpaceDE w:val="0"/>
      <w:autoSpaceDN w:val="0"/>
      <w:adjustRightInd w:val="0"/>
      <w:ind w:left="720"/>
      <w:textAlignment w:val="baseline"/>
    </w:pPr>
    <w:rPr>
      <w:rFonts w:eastAsia="Times New Roman"/>
      <w:lang w:eastAsia="en-GB"/>
    </w:rPr>
  </w:style>
  <w:style w:type="paragraph" w:styleId="affff">
    <w:name w:val="Note Heading"/>
    <w:basedOn w:val="a"/>
    <w:next w:val="a"/>
    <w:link w:val="affff0"/>
    <w:rsid w:val="00887E02"/>
    <w:pPr>
      <w:overflowPunct w:val="0"/>
      <w:autoSpaceDE w:val="0"/>
      <w:autoSpaceDN w:val="0"/>
      <w:adjustRightInd w:val="0"/>
      <w:spacing w:after="0"/>
      <w:textAlignment w:val="baseline"/>
    </w:pPr>
    <w:rPr>
      <w:rFonts w:eastAsia="Times New Roman"/>
      <w:lang w:eastAsia="en-GB"/>
    </w:rPr>
  </w:style>
  <w:style w:type="character" w:customStyle="1" w:styleId="affff0">
    <w:name w:val="注释标题 字符"/>
    <w:basedOn w:val="a0"/>
    <w:link w:val="affff"/>
    <w:rsid w:val="00887E02"/>
    <w:rPr>
      <w:rFonts w:ascii="Times New Roman" w:eastAsia="Times New Roman" w:hAnsi="Times New Roman"/>
      <w:lang w:val="en-GB" w:eastAsia="en-GB"/>
    </w:rPr>
  </w:style>
  <w:style w:type="paragraph" w:styleId="affff1">
    <w:name w:val="Plain Text"/>
    <w:basedOn w:val="a"/>
    <w:link w:val="affff2"/>
    <w:uiPriority w:val="99"/>
    <w:rsid w:val="00887E02"/>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f2">
    <w:name w:val="纯文本 字符"/>
    <w:basedOn w:val="a0"/>
    <w:link w:val="affff1"/>
    <w:uiPriority w:val="99"/>
    <w:rsid w:val="00887E02"/>
    <w:rPr>
      <w:rFonts w:ascii="Consolas" w:eastAsia="Times New Roman" w:hAnsi="Consolas"/>
      <w:sz w:val="21"/>
      <w:szCs w:val="21"/>
      <w:lang w:val="en-GB" w:eastAsia="en-GB"/>
    </w:rPr>
  </w:style>
  <w:style w:type="paragraph" w:customStyle="1" w:styleId="1e">
    <w:name w:val="引用1"/>
    <w:basedOn w:val="a"/>
    <w:next w:val="a"/>
    <w:uiPriority w:val="29"/>
    <w:qFormat/>
    <w:rsid w:val="00887E02"/>
    <w:pPr>
      <w:overflowPunct w:val="0"/>
      <w:autoSpaceDE w:val="0"/>
      <w:autoSpaceDN w:val="0"/>
      <w:adjustRightInd w:val="0"/>
      <w:spacing w:before="200" w:after="160"/>
      <w:ind w:left="864" w:right="864"/>
      <w:jc w:val="center"/>
      <w:textAlignment w:val="baseline"/>
    </w:pPr>
    <w:rPr>
      <w:rFonts w:eastAsia="Times New Roman"/>
      <w:i/>
      <w:iCs/>
      <w:color w:val="404040"/>
      <w:lang w:eastAsia="en-GB"/>
    </w:rPr>
  </w:style>
  <w:style w:type="character" w:customStyle="1" w:styleId="affff3">
    <w:name w:val="引用 字符"/>
    <w:basedOn w:val="a0"/>
    <w:link w:val="affff4"/>
    <w:uiPriority w:val="29"/>
    <w:rsid w:val="00887E02"/>
    <w:rPr>
      <w:rFonts w:eastAsia="Times New Roman"/>
      <w:i/>
      <w:iCs/>
      <w:color w:val="404040"/>
    </w:rPr>
  </w:style>
  <w:style w:type="paragraph" w:styleId="affff5">
    <w:name w:val="Salutation"/>
    <w:basedOn w:val="a"/>
    <w:next w:val="a"/>
    <w:link w:val="affff6"/>
    <w:rsid w:val="00887E02"/>
    <w:pPr>
      <w:overflowPunct w:val="0"/>
      <w:autoSpaceDE w:val="0"/>
      <w:autoSpaceDN w:val="0"/>
      <w:adjustRightInd w:val="0"/>
      <w:textAlignment w:val="baseline"/>
    </w:pPr>
    <w:rPr>
      <w:rFonts w:eastAsia="Times New Roman"/>
      <w:lang w:eastAsia="en-GB"/>
    </w:rPr>
  </w:style>
  <w:style w:type="character" w:customStyle="1" w:styleId="affff6">
    <w:name w:val="称呼 字符"/>
    <w:basedOn w:val="a0"/>
    <w:link w:val="affff5"/>
    <w:rsid w:val="00887E02"/>
    <w:rPr>
      <w:rFonts w:ascii="Times New Roman" w:eastAsia="Times New Roman" w:hAnsi="Times New Roman"/>
      <w:lang w:val="en-GB" w:eastAsia="en-GB"/>
    </w:rPr>
  </w:style>
  <w:style w:type="paragraph" w:styleId="affff7">
    <w:name w:val="Signature"/>
    <w:basedOn w:val="a"/>
    <w:link w:val="affff8"/>
    <w:rsid w:val="00887E02"/>
    <w:pPr>
      <w:overflowPunct w:val="0"/>
      <w:autoSpaceDE w:val="0"/>
      <w:autoSpaceDN w:val="0"/>
      <w:adjustRightInd w:val="0"/>
      <w:spacing w:after="0"/>
      <w:ind w:left="4252"/>
      <w:textAlignment w:val="baseline"/>
    </w:pPr>
    <w:rPr>
      <w:rFonts w:eastAsia="Times New Roman"/>
      <w:lang w:eastAsia="en-GB"/>
    </w:rPr>
  </w:style>
  <w:style w:type="character" w:customStyle="1" w:styleId="affff8">
    <w:name w:val="签名 字符"/>
    <w:basedOn w:val="a0"/>
    <w:link w:val="affff7"/>
    <w:rsid w:val="00887E02"/>
    <w:rPr>
      <w:rFonts w:ascii="Times New Roman" w:eastAsia="Times New Roman" w:hAnsi="Times New Roman"/>
      <w:lang w:val="en-GB" w:eastAsia="en-GB"/>
    </w:rPr>
  </w:style>
  <w:style w:type="paragraph" w:customStyle="1" w:styleId="1f">
    <w:name w:val="副标题1"/>
    <w:basedOn w:val="a"/>
    <w:next w:val="a"/>
    <w:uiPriority w:val="11"/>
    <w:qFormat/>
    <w:rsid w:val="00887E0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en-GB"/>
    </w:rPr>
  </w:style>
  <w:style w:type="character" w:customStyle="1" w:styleId="affff9">
    <w:name w:val="副标题 字符"/>
    <w:basedOn w:val="a0"/>
    <w:link w:val="affffa"/>
    <w:uiPriority w:val="11"/>
    <w:rsid w:val="00887E02"/>
    <w:rPr>
      <w:rFonts w:ascii="Calibri" w:eastAsia="Yu Mincho" w:hAnsi="Calibri" w:cs="Times New Roman"/>
      <w:color w:val="5A5A5A"/>
      <w:spacing w:val="15"/>
      <w:sz w:val="22"/>
      <w:szCs w:val="22"/>
    </w:rPr>
  </w:style>
  <w:style w:type="paragraph" w:styleId="affffb">
    <w:name w:val="table of authorities"/>
    <w:basedOn w:val="a"/>
    <w:next w:val="a"/>
    <w:rsid w:val="00887E02"/>
    <w:pPr>
      <w:overflowPunct w:val="0"/>
      <w:autoSpaceDE w:val="0"/>
      <w:autoSpaceDN w:val="0"/>
      <w:adjustRightInd w:val="0"/>
      <w:spacing w:after="0"/>
      <w:ind w:left="200" w:hanging="200"/>
      <w:textAlignment w:val="baseline"/>
    </w:pPr>
    <w:rPr>
      <w:rFonts w:eastAsia="Times New Roman"/>
      <w:lang w:eastAsia="en-GB"/>
    </w:rPr>
  </w:style>
  <w:style w:type="paragraph" w:styleId="affffc">
    <w:name w:val="table of figures"/>
    <w:basedOn w:val="a"/>
    <w:next w:val="a"/>
    <w:rsid w:val="00887E02"/>
    <w:pPr>
      <w:overflowPunct w:val="0"/>
      <w:autoSpaceDE w:val="0"/>
      <w:autoSpaceDN w:val="0"/>
      <w:adjustRightInd w:val="0"/>
      <w:spacing w:after="0"/>
      <w:textAlignment w:val="baseline"/>
    </w:pPr>
    <w:rPr>
      <w:rFonts w:eastAsia="Times New Roman"/>
      <w:lang w:eastAsia="en-GB"/>
    </w:rPr>
  </w:style>
  <w:style w:type="paragraph" w:customStyle="1" w:styleId="1f0">
    <w:name w:val="标题1"/>
    <w:basedOn w:val="a"/>
    <w:next w:val="a"/>
    <w:uiPriority w:val="10"/>
    <w:qFormat/>
    <w:rsid w:val="00887E02"/>
    <w:pPr>
      <w:overflowPunct w:val="0"/>
      <w:autoSpaceDE w:val="0"/>
      <w:autoSpaceDN w:val="0"/>
      <w:adjustRightInd w:val="0"/>
      <w:spacing w:after="0"/>
      <w:contextualSpacing/>
      <w:textAlignment w:val="baseline"/>
    </w:pPr>
    <w:rPr>
      <w:rFonts w:ascii="Calibri Light" w:eastAsia="Yu Gothic Light" w:hAnsi="Calibri Light"/>
      <w:spacing w:val="-10"/>
      <w:kern w:val="28"/>
      <w:sz w:val="56"/>
      <w:szCs w:val="56"/>
      <w:lang w:eastAsia="en-GB"/>
    </w:rPr>
  </w:style>
  <w:style w:type="character" w:customStyle="1" w:styleId="affffd">
    <w:name w:val="标题 字符"/>
    <w:basedOn w:val="a0"/>
    <w:link w:val="affffe"/>
    <w:uiPriority w:val="10"/>
    <w:rsid w:val="00887E02"/>
    <w:rPr>
      <w:rFonts w:ascii="Calibri Light" w:eastAsia="Yu Gothic Light" w:hAnsi="Calibri Light" w:cs="Times New Roman"/>
      <w:spacing w:val="-10"/>
      <w:kern w:val="28"/>
      <w:sz w:val="56"/>
      <w:szCs w:val="56"/>
    </w:rPr>
  </w:style>
  <w:style w:type="paragraph" w:customStyle="1" w:styleId="1f1">
    <w:name w:val="引文目录标题1"/>
    <w:basedOn w:val="a"/>
    <w:next w:val="a"/>
    <w:rsid w:val="00887E02"/>
    <w:pPr>
      <w:overflowPunct w:val="0"/>
      <w:autoSpaceDE w:val="0"/>
      <w:autoSpaceDN w:val="0"/>
      <w:adjustRightInd w:val="0"/>
      <w:spacing w:before="120"/>
      <w:textAlignment w:val="baseline"/>
    </w:pPr>
    <w:rPr>
      <w:rFonts w:ascii="Calibri Light" w:eastAsia="Yu Gothic Light" w:hAnsi="Calibri Light"/>
      <w:b/>
      <w:bCs/>
      <w:sz w:val="24"/>
      <w:szCs w:val="24"/>
      <w:lang w:eastAsia="en-GB"/>
    </w:rPr>
  </w:style>
  <w:style w:type="paragraph" w:customStyle="1" w:styleId="TOC1">
    <w:name w:val="TOC 标题1"/>
    <w:basedOn w:val="1"/>
    <w:next w:val="a"/>
    <w:uiPriority w:val="39"/>
    <w:semiHidden/>
    <w:unhideWhenUsed/>
    <w:qFormat/>
    <w:rsid w:val="00887E0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en-GB"/>
    </w:rPr>
  </w:style>
  <w:style w:type="paragraph" w:styleId="aff2">
    <w:name w:val="Block Text"/>
    <w:basedOn w:val="a"/>
    <w:unhideWhenUsed/>
    <w:rsid w:val="00887E02"/>
    <w:pPr>
      <w:spacing w:after="120"/>
      <w:ind w:leftChars="700" w:left="1440" w:rightChars="700" w:right="1440"/>
    </w:pPr>
  </w:style>
  <w:style w:type="table" w:styleId="affd">
    <w:name w:val="Dark List"/>
    <w:basedOn w:val="a1"/>
    <w:uiPriority w:val="70"/>
    <w:semiHidden/>
    <w:unhideWhenUsed/>
    <w:rsid w:val="00887E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semiHidden/>
    <w:unhideWhenUsed/>
    <w:rsid w:val="00887E0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semiHidden/>
    <w:unhideWhenUsed/>
    <w:rsid w:val="00887E0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semiHidden/>
    <w:unhideWhenUsed/>
    <w:rsid w:val="00887E0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semiHidden/>
    <w:unhideWhenUsed/>
    <w:rsid w:val="00887E0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semiHidden/>
    <w:unhideWhenUsed/>
    <w:rsid w:val="00887E0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semiHidden/>
    <w:unhideWhenUsed/>
    <w:rsid w:val="00887E0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e">
    <w:name w:val="Colorful Shading"/>
    <w:basedOn w:val="a1"/>
    <w:uiPriority w:val="71"/>
    <w:semiHidden/>
    <w:unhideWhenUsed/>
    <w:rsid w:val="00887E0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semiHidden/>
    <w:unhideWhenUsed/>
    <w:rsid w:val="00887E0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semiHidden/>
    <w:unhideWhenUsed/>
    <w:rsid w:val="00887E0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semiHidden/>
    <w:unhideWhenUsed/>
    <w:rsid w:val="00887E0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semiHidden/>
    <w:unhideWhenUsed/>
    <w:rsid w:val="00887E0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semiHidden/>
    <w:unhideWhenUsed/>
    <w:rsid w:val="00887E0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semiHidden/>
    <w:unhideWhenUsed/>
    <w:rsid w:val="00887E0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
    <w:name w:val="Colorful List"/>
    <w:basedOn w:val="a1"/>
    <w:uiPriority w:val="72"/>
    <w:semiHidden/>
    <w:unhideWhenUsed/>
    <w:rsid w:val="00887E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1"/>
    <w:uiPriority w:val="72"/>
    <w:semiHidden/>
    <w:unhideWhenUsed/>
    <w:rsid w:val="00887E0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2">
    <w:name w:val="Colorful List Accent 2"/>
    <w:basedOn w:val="a1"/>
    <w:uiPriority w:val="72"/>
    <w:semiHidden/>
    <w:unhideWhenUsed/>
    <w:rsid w:val="00887E0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2">
    <w:name w:val="Colorful List Accent 3"/>
    <w:basedOn w:val="a1"/>
    <w:uiPriority w:val="72"/>
    <w:semiHidden/>
    <w:unhideWhenUsed/>
    <w:rsid w:val="00887E0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2">
    <w:name w:val="Colorful List Accent 4"/>
    <w:basedOn w:val="a1"/>
    <w:uiPriority w:val="72"/>
    <w:semiHidden/>
    <w:unhideWhenUsed/>
    <w:rsid w:val="00887E0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2">
    <w:name w:val="Colorful List Accent 5"/>
    <w:basedOn w:val="a1"/>
    <w:uiPriority w:val="72"/>
    <w:semiHidden/>
    <w:unhideWhenUsed/>
    <w:rsid w:val="00887E0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2">
    <w:name w:val="Colorful List Accent 6"/>
    <w:basedOn w:val="a1"/>
    <w:uiPriority w:val="72"/>
    <w:semiHidden/>
    <w:unhideWhenUsed/>
    <w:rsid w:val="00887E0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0">
    <w:name w:val="Colorful Grid"/>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3">
    <w:name w:val="Colorful Grid Accent 2"/>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3">
    <w:name w:val="Colorful Grid Accent 3"/>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3">
    <w:name w:val="Colorful Grid Accent 4"/>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3">
    <w:name w:val="Colorful Grid Accent 5"/>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3">
    <w:name w:val="Colorful Grid Accent 6"/>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3">
    <w:name w:val="envelope address"/>
    <w:basedOn w:val="a"/>
    <w:unhideWhenUsed/>
    <w:rsid w:val="00887E02"/>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4">
    <w:name w:val="envelope return"/>
    <w:basedOn w:val="a"/>
    <w:unhideWhenUsed/>
    <w:rsid w:val="00887E02"/>
    <w:pPr>
      <w:snapToGrid w:val="0"/>
    </w:pPr>
    <w:rPr>
      <w:rFonts w:asciiTheme="majorHAnsi" w:eastAsiaTheme="majorEastAsia" w:hAnsiTheme="majorHAnsi" w:cstheme="majorBidi"/>
    </w:rPr>
  </w:style>
  <w:style w:type="paragraph" w:styleId="afff6">
    <w:name w:val="Intense Quote"/>
    <w:basedOn w:val="a"/>
    <w:next w:val="a"/>
    <w:link w:val="afff5"/>
    <w:uiPriority w:val="30"/>
    <w:qFormat/>
    <w:rsid w:val="00887E0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val="fr-FR" w:eastAsia="fr-FR"/>
    </w:rPr>
  </w:style>
  <w:style w:type="character" w:customStyle="1" w:styleId="1f2">
    <w:name w:val="明显引用 字符1"/>
    <w:basedOn w:val="a0"/>
    <w:uiPriority w:val="30"/>
    <w:rsid w:val="00887E02"/>
    <w:rPr>
      <w:rFonts w:ascii="Times New Roman" w:hAnsi="Times New Roman"/>
      <w:i/>
      <w:iCs/>
      <w:color w:val="4F81BD" w:themeColor="accent1"/>
      <w:lang w:val="en-GB" w:eastAsia="en-US"/>
    </w:rPr>
  </w:style>
  <w:style w:type="paragraph" w:styleId="afffa">
    <w:name w:val="Message Header"/>
    <w:basedOn w:val="a"/>
    <w:link w:val="1f3"/>
    <w:unhideWhenUsed/>
    <w:rsid w:val="00887E0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3">
    <w:name w:val="信息标题 字符1"/>
    <w:basedOn w:val="a0"/>
    <w:link w:val="afffa"/>
    <w:semiHidden/>
    <w:rsid w:val="00887E02"/>
    <w:rPr>
      <w:rFonts w:asciiTheme="majorHAnsi" w:eastAsiaTheme="majorEastAsia" w:hAnsiTheme="majorHAnsi" w:cstheme="majorBidi"/>
      <w:sz w:val="24"/>
      <w:szCs w:val="24"/>
      <w:shd w:val="pct20" w:color="auto" w:fill="auto"/>
      <w:lang w:val="en-GB" w:eastAsia="en-US"/>
    </w:rPr>
  </w:style>
  <w:style w:type="paragraph" w:styleId="affff4">
    <w:name w:val="Quote"/>
    <w:basedOn w:val="a"/>
    <w:next w:val="a"/>
    <w:link w:val="affff3"/>
    <w:uiPriority w:val="29"/>
    <w:qFormat/>
    <w:rsid w:val="00887E02"/>
    <w:pPr>
      <w:spacing w:before="200" w:after="160"/>
      <w:ind w:left="864" w:right="864"/>
      <w:jc w:val="center"/>
    </w:pPr>
    <w:rPr>
      <w:rFonts w:ascii="CG Times (WN)" w:eastAsia="Times New Roman" w:hAnsi="CG Times (WN)"/>
      <w:i/>
      <w:iCs/>
      <w:color w:val="404040"/>
      <w:lang w:val="fr-FR" w:eastAsia="fr-FR"/>
    </w:rPr>
  </w:style>
  <w:style w:type="character" w:customStyle="1" w:styleId="1f4">
    <w:name w:val="引用 字符1"/>
    <w:basedOn w:val="a0"/>
    <w:uiPriority w:val="29"/>
    <w:rsid w:val="00887E02"/>
    <w:rPr>
      <w:rFonts w:ascii="Times New Roman" w:hAnsi="Times New Roman"/>
      <w:i/>
      <w:iCs/>
      <w:color w:val="404040" w:themeColor="text1" w:themeTint="BF"/>
      <w:lang w:val="en-GB" w:eastAsia="en-US"/>
    </w:rPr>
  </w:style>
  <w:style w:type="paragraph" w:styleId="affffa">
    <w:name w:val="Subtitle"/>
    <w:basedOn w:val="a"/>
    <w:next w:val="a"/>
    <w:link w:val="affff9"/>
    <w:uiPriority w:val="11"/>
    <w:qFormat/>
    <w:rsid w:val="00887E02"/>
    <w:pPr>
      <w:spacing w:before="240" w:after="60" w:line="312" w:lineRule="auto"/>
      <w:jc w:val="center"/>
      <w:outlineLvl w:val="1"/>
    </w:pPr>
    <w:rPr>
      <w:rFonts w:ascii="Calibri" w:eastAsia="Yu Mincho" w:hAnsi="Calibri"/>
      <w:color w:val="5A5A5A"/>
      <w:spacing w:val="15"/>
      <w:sz w:val="22"/>
      <w:szCs w:val="22"/>
      <w:lang w:val="fr-FR" w:eastAsia="fr-FR"/>
    </w:rPr>
  </w:style>
  <w:style w:type="character" w:customStyle="1" w:styleId="1f5">
    <w:name w:val="副标题 字符1"/>
    <w:basedOn w:val="a0"/>
    <w:rsid w:val="00887E02"/>
    <w:rPr>
      <w:rFonts w:asciiTheme="minorHAnsi" w:eastAsiaTheme="minorEastAsia" w:hAnsiTheme="minorHAnsi" w:cstheme="minorBidi"/>
      <w:b/>
      <w:bCs/>
      <w:kern w:val="28"/>
      <w:sz w:val="32"/>
      <w:szCs w:val="32"/>
      <w:lang w:val="en-GB" w:eastAsia="en-US"/>
    </w:rPr>
  </w:style>
  <w:style w:type="paragraph" w:styleId="affffe">
    <w:name w:val="Title"/>
    <w:basedOn w:val="a"/>
    <w:next w:val="a"/>
    <w:link w:val="affffd"/>
    <w:uiPriority w:val="10"/>
    <w:qFormat/>
    <w:rsid w:val="00887E02"/>
    <w:pPr>
      <w:spacing w:before="240" w:after="60"/>
      <w:jc w:val="center"/>
      <w:outlineLvl w:val="0"/>
    </w:pPr>
    <w:rPr>
      <w:rFonts w:ascii="Calibri Light" w:eastAsia="Yu Gothic Light" w:hAnsi="Calibri Light"/>
      <w:spacing w:val="-10"/>
      <w:kern w:val="28"/>
      <w:sz w:val="56"/>
      <w:szCs w:val="56"/>
      <w:lang w:val="fr-FR" w:eastAsia="fr-FR"/>
    </w:rPr>
  </w:style>
  <w:style w:type="character" w:customStyle="1" w:styleId="1f6">
    <w:name w:val="标题 字符1"/>
    <w:basedOn w:val="a0"/>
    <w:rsid w:val="00887E02"/>
    <w:rPr>
      <w:rFonts w:asciiTheme="majorHAnsi" w:eastAsiaTheme="majorEastAsia" w:hAnsiTheme="majorHAnsi" w:cstheme="majorBidi"/>
      <w:b/>
      <w:bCs/>
      <w:sz w:val="32"/>
      <w:szCs w:val="32"/>
      <w:lang w:val="en-GB" w:eastAsia="en-US"/>
    </w:rPr>
  </w:style>
  <w:style w:type="numbering" w:customStyle="1" w:styleId="2d">
    <w:name w:val="无列表2"/>
    <w:next w:val="a2"/>
    <w:uiPriority w:val="99"/>
    <w:semiHidden/>
    <w:unhideWhenUsed/>
    <w:rsid w:val="004B47E6"/>
  </w:style>
  <w:style w:type="table" w:customStyle="1" w:styleId="2e">
    <w:name w:val="深色列表2"/>
    <w:basedOn w:val="a1"/>
    <w:next w:val="affd"/>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20">
    <w:name w:val="深色列表 - 着色 12"/>
    <w:basedOn w:val="a1"/>
    <w:next w:val="-1"/>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20">
    <w:name w:val="深色列表 - 着色 22"/>
    <w:basedOn w:val="a1"/>
    <w:next w:val="-2"/>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20">
    <w:name w:val="深色列表 - 着色 32"/>
    <w:basedOn w:val="a1"/>
    <w:next w:val="-3"/>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20">
    <w:name w:val="深色列表 - 着色 42"/>
    <w:basedOn w:val="a1"/>
    <w:next w:val="-4"/>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20">
    <w:name w:val="深色列表 - 着色 52"/>
    <w:basedOn w:val="a1"/>
    <w:next w:val="-5"/>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620">
    <w:name w:val="深色列表 - 着色 62"/>
    <w:basedOn w:val="a1"/>
    <w:next w:val="-6"/>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f">
    <w:name w:val="彩色底纹2"/>
    <w:basedOn w:val="a1"/>
    <w:next w:val="affe"/>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彩色底纹 - 着色 12"/>
    <w:basedOn w:val="a1"/>
    <w:next w:val="-1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221">
    <w:name w:val="彩色底纹 - 着色 22"/>
    <w:basedOn w:val="a1"/>
    <w:next w:val="-2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21">
    <w:name w:val="彩色底纹 - 着色 32"/>
    <w:basedOn w:val="a1"/>
    <w:next w:val="-3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21">
    <w:name w:val="彩色底纹 - 着色 42"/>
    <w:basedOn w:val="a1"/>
    <w:next w:val="-4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21">
    <w:name w:val="彩色底纹 - 着色 52"/>
    <w:basedOn w:val="a1"/>
    <w:next w:val="-5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21">
    <w:name w:val="彩色底纹 - 着色 62"/>
    <w:basedOn w:val="a1"/>
    <w:next w:val="-6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2f0">
    <w:name w:val="彩色列表2"/>
    <w:basedOn w:val="a1"/>
    <w:next w:val="afff"/>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2">
    <w:name w:val="彩色列表 - 着色 12"/>
    <w:basedOn w:val="a1"/>
    <w:next w:val="-1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22">
    <w:name w:val="彩色列表 - 着色 22"/>
    <w:basedOn w:val="a1"/>
    <w:next w:val="-2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22">
    <w:name w:val="彩色列表 - 着色 32"/>
    <w:basedOn w:val="a1"/>
    <w:next w:val="-3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22">
    <w:name w:val="彩色列表 - 着色 42"/>
    <w:basedOn w:val="a1"/>
    <w:next w:val="-4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22">
    <w:name w:val="彩色列表 - 着色 52"/>
    <w:basedOn w:val="a1"/>
    <w:next w:val="-5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622">
    <w:name w:val="彩色列表 - 着色 62"/>
    <w:basedOn w:val="a1"/>
    <w:next w:val="-6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2f1">
    <w:name w:val="彩色网格2"/>
    <w:basedOn w:val="a1"/>
    <w:next w:val="afff0"/>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23">
    <w:name w:val="彩色网格 - 着色 12"/>
    <w:basedOn w:val="a1"/>
    <w:next w:val="-1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23">
    <w:name w:val="彩色网格 - 着色 22"/>
    <w:basedOn w:val="a1"/>
    <w:next w:val="-2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23">
    <w:name w:val="彩色网格 - 着色 32"/>
    <w:basedOn w:val="a1"/>
    <w:next w:val="-3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23">
    <w:name w:val="彩色网格 - 着色 42"/>
    <w:basedOn w:val="a1"/>
    <w:next w:val="-4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23">
    <w:name w:val="彩色网格 - 着色 52"/>
    <w:basedOn w:val="a1"/>
    <w:next w:val="-5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623">
    <w:name w:val="彩色网格 - 着色 62"/>
    <w:basedOn w:val="a1"/>
    <w:next w:val="-6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2f2">
    <w:name w:val="索引标题2"/>
    <w:basedOn w:val="a"/>
    <w:next w:val="12"/>
    <w:rsid w:val="004B47E6"/>
    <w:pPr>
      <w:overflowPunct w:val="0"/>
      <w:autoSpaceDE w:val="0"/>
      <w:autoSpaceDN w:val="0"/>
      <w:adjustRightInd w:val="0"/>
      <w:textAlignment w:val="baseline"/>
    </w:pPr>
    <w:rPr>
      <w:rFonts w:ascii="Calibri Light" w:eastAsia="Yu Gothic Light" w:hAnsi="Calibri Light"/>
      <w:b/>
      <w:bCs/>
      <w:lang w:eastAsia="en-GB"/>
    </w:rPr>
  </w:style>
  <w:style w:type="paragraph" w:customStyle="1" w:styleId="2f3">
    <w:name w:val="引文目录标题2"/>
    <w:basedOn w:val="a"/>
    <w:next w:val="a"/>
    <w:rsid w:val="004B47E6"/>
    <w:pPr>
      <w:overflowPunct w:val="0"/>
      <w:autoSpaceDE w:val="0"/>
      <w:autoSpaceDN w:val="0"/>
      <w:adjustRightInd w:val="0"/>
      <w:spacing w:before="120"/>
      <w:textAlignment w:val="baseline"/>
    </w:pPr>
    <w:rPr>
      <w:rFonts w:ascii="Calibri Light" w:eastAsia="Yu Gothic Light" w:hAnsi="Calibri Light"/>
      <w:b/>
      <w:bCs/>
      <w:sz w:val="24"/>
      <w:szCs w:val="24"/>
      <w:lang w:eastAsia="en-GB"/>
    </w:rPr>
  </w:style>
  <w:style w:type="paragraph" w:customStyle="1" w:styleId="TOC2">
    <w:name w:val="TOC 标题2"/>
    <w:basedOn w:val="1"/>
    <w:next w:val="a"/>
    <w:uiPriority w:val="39"/>
    <w:semiHidden/>
    <w:unhideWhenUsed/>
    <w:qFormat/>
    <w:rsid w:val="004B47E6"/>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en-GB"/>
    </w:rPr>
  </w:style>
  <w:style w:type="numbering" w:customStyle="1" w:styleId="3b">
    <w:name w:val="无列表3"/>
    <w:next w:val="a2"/>
    <w:uiPriority w:val="99"/>
    <w:semiHidden/>
    <w:unhideWhenUsed/>
    <w:rsid w:val="00300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25"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49EC9-104C-452C-A391-D8557D5F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435</TotalTime>
  <Pages>193</Pages>
  <Words>74542</Words>
  <Characters>424892</Characters>
  <Application>Microsoft Office Word</Application>
  <DocSecurity>0</DocSecurity>
  <Lines>3540</Lines>
  <Paragraphs>996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Zhanwu Li - AsiaInfo</cp:lastModifiedBy>
  <cp:revision>178</cp:revision>
  <cp:lastPrinted>1899-12-31T23:00:00Z</cp:lastPrinted>
  <dcterms:created xsi:type="dcterms:W3CDTF">2020-02-03T08:32:00Z</dcterms:created>
  <dcterms:modified xsi:type="dcterms:W3CDTF">2025-10-15T04:32:00Z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