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7A83312"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SA5</w:t>
        </w:r>
      </w:fldSimple>
      <w:r w:rsidR="00C66BA2">
        <w:rPr>
          <w:b/>
          <w:noProof/>
          <w:sz w:val="24"/>
        </w:rPr>
        <w:t xml:space="preserve"> </w:t>
      </w:r>
      <w:r>
        <w:rPr>
          <w:b/>
          <w:noProof/>
          <w:sz w:val="24"/>
        </w:rPr>
        <w:t>Meeting #</w:t>
      </w:r>
      <w:fldSimple w:instr=" DOCPROPERTY  MtgSeq  \* MERGEFORMAT ">
        <w:r w:rsidR="00EB09B7" w:rsidRPr="00EB09B7">
          <w:rPr>
            <w:b/>
            <w:noProof/>
            <w:sz w:val="24"/>
          </w:rPr>
          <w:t>163</w:t>
        </w:r>
      </w:fldSimple>
      <w:fldSimple w:instr=" DOCPROPERTY  MtgTitle  \* MERGEFORMAT "/>
      <w:r>
        <w:rPr>
          <w:b/>
          <w:i/>
          <w:noProof/>
          <w:sz w:val="28"/>
        </w:rPr>
        <w:tab/>
      </w:r>
      <w:r w:rsidR="00517E34">
        <w:fldChar w:fldCharType="begin"/>
      </w:r>
      <w:r w:rsidR="00517E34">
        <w:instrText xml:space="preserve"> DOCPROPERTY  Tdoc#  \* MERGEFORMAT </w:instrText>
      </w:r>
      <w:r w:rsidR="00517E34">
        <w:fldChar w:fldCharType="separate"/>
      </w:r>
      <w:r w:rsidR="00D560FC" w:rsidRPr="00E13F3D">
        <w:rPr>
          <w:b/>
          <w:i/>
          <w:noProof/>
          <w:sz w:val="28"/>
        </w:rPr>
        <w:t>S5-254</w:t>
      </w:r>
      <w:r w:rsidR="00D560FC">
        <w:rPr>
          <w:b/>
          <w:i/>
          <w:noProof/>
          <w:sz w:val="28"/>
        </w:rPr>
        <w:t>7</w:t>
      </w:r>
      <w:r w:rsidR="00517E34">
        <w:rPr>
          <w:b/>
          <w:i/>
          <w:noProof/>
          <w:sz w:val="28"/>
        </w:rPr>
        <w:fldChar w:fldCharType="end"/>
      </w:r>
      <w:r w:rsidR="00D560FC">
        <w:rPr>
          <w:b/>
          <w:i/>
          <w:noProof/>
          <w:sz w:val="28"/>
        </w:rPr>
        <w:t>08</w:t>
      </w:r>
    </w:p>
    <w:p w14:paraId="7CB45193" w14:textId="77777777" w:rsidR="001E41F3" w:rsidRDefault="001867A6" w:rsidP="005E2C44">
      <w:pPr>
        <w:pStyle w:val="CRCoverPage"/>
        <w:outlineLvl w:val="0"/>
        <w:rPr>
          <w:b/>
          <w:noProof/>
          <w:sz w:val="24"/>
        </w:rPr>
      </w:pPr>
      <w:fldSimple w:instr=" DOCPROPERTY  Location  \* MERGEFORMAT ">
        <w:r w:rsidR="003609EF" w:rsidRPr="00BA51D9">
          <w:rPr>
            <w:b/>
            <w:noProof/>
            <w:sz w:val="24"/>
          </w:rPr>
          <w:t>Wuhan</w:t>
        </w:r>
      </w:fldSimple>
      <w:r w:rsidR="001E41F3">
        <w:rPr>
          <w:b/>
          <w:noProof/>
          <w:sz w:val="24"/>
        </w:rPr>
        <w:t xml:space="preserve">, </w:t>
      </w:r>
      <w:fldSimple w:instr=" DOCPROPERTY  Country  \* MERGEFORMAT ">
        <w:r w:rsidR="003609EF" w:rsidRPr="00BA51D9">
          <w:rPr>
            <w:b/>
            <w:noProof/>
            <w:sz w:val="24"/>
          </w:rPr>
          <w:t>China</w:t>
        </w:r>
      </w:fldSimple>
      <w:r w:rsidR="001E41F3">
        <w:rPr>
          <w:b/>
          <w:noProof/>
          <w:sz w:val="24"/>
        </w:rPr>
        <w:t xml:space="preserve">, </w:t>
      </w:r>
      <w:fldSimple w:instr=" DOCPROPERTY  StartDate  \* MERGEFORMAT ">
        <w:r w:rsidR="003609EF" w:rsidRPr="00BA51D9">
          <w:rPr>
            <w:b/>
            <w:noProof/>
            <w:sz w:val="24"/>
          </w:rPr>
          <w:t>13th Oct 2025</w:t>
        </w:r>
      </w:fldSimple>
      <w:r w:rsidR="00547111">
        <w:rPr>
          <w:b/>
          <w:noProof/>
          <w:sz w:val="24"/>
        </w:rPr>
        <w:t xml:space="preserve"> - </w:t>
      </w:r>
      <w:fldSimple w:instr=" DOCPROPERTY  EndDate  \* MERGEFORMAT ">
        <w:r w:rsidR="003609EF" w:rsidRPr="00BA51D9">
          <w:rPr>
            <w:b/>
            <w:noProof/>
            <w:sz w:val="24"/>
          </w:rPr>
          <w:t>17th Oct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1867A6" w:rsidP="00E13F3D">
            <w:pPr>
              <w:pStyle w:val="CRCoverPage"/>
              <w:spacing w:after="0"/>
              <w:jc w:val="right"/>
              <w:rPr>
                <w:b/>
                <w:noProof/>
                <w:sz w:val="28"/>
              </w:rPr>
            </w:pPr>
            <w:fldSimple w:instr=" DOCPROPERTY  Spec#  \* MERGEFORMAT ">
              <w:r w:rsidR="00E13F3D" w:rsidRPr="00410371">
                <w:rPr>
                  <w:b/>
                  <w:noProof/>
                  <w:sz w:val="28"/>
                </w:rPr>
                <w:t>28.541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1867A6" w:rsidP="00547111">
            <w:pPr>
              <w:pStyle w:val="CRCoverPage"/>
              <w:spacing w:after="0"/>
              <w:rPr>
                <w:noProof/>
              </w:rPr>
            </w:pPr>
            <w:fldSimple w:instr=" DOCPROPERTY  Cr#  \* MERGEFORMAT ">
              <w:r w:rsidR="00E13F3D" w:rsidRPr="00410371">
                <w:rPr>
                  <w:b/>
                  <w:noProof/>
                  <w:sz w:val="28"/>
                </w:rPr>
                <w:t>1605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ABC0DD5" w:rsidR="001E41F3" w:rsidRPr="00410371" w:rsidRDefault="00D560FC" w:rsidP="00E13F3D">
            <w:pPr>
              <w:pStyle w:val="CRCoverPage"/>
              <w:spacing w:after="0"/>
              <w:jc w:val="center"/>
              <w:rPr>
                <w:b/>
                <w:noProof/>
              </w:rPr>
            </w:pPr>
            <w:r w:rsidRPr="00410371">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1867A6">
            <w:pPr>
              <w:pStyle w:val="CRCoverPage"/>
              <w:spacing w:after="0"/>
              <w:jc w:val="center"/>
              <w:rPr>
                <w:noProof/>
                <w:sz w:val="28"/>
              </w:rPr>
            </w:pPr>
            <w:fldSimple w:instr=" DOCPROPERTY  Version  \* MERGEFORMAT ">
              <w:r w:rsidR="00E13F3D" w:rsidRPr="00410371">
                <w:rPr>
                  <w:b/>
                  <w:noProof/>
                  <w:sz w:val="28"/>
                </w:rPr>
                <w:t>20.0.0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C198317" w:rsidR="00F25D98" w:rsidRDefault="00A64C20"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1867A6">
            <w:pPr>
              <w:pStyle w:val="CRCoverPage"/>
              <w:spacing w:after="0"/>
              <w:ind w:left="100"/>
              <w:rPr>
                <w:noProof/>
              </w:rPr>
            </w:pPr>
            <w:fldSimple w:instr=" DOCPROPERTY  CrTitle  \* MERGEFORMAT ">
              <w:r w:rsidR="002640DD">
                <w:t>Rel-20 CR TS 28.541 add LTM control attribute to support conditional LTM</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1867A6">
            <w:pPr>
              <w:pStyle w:val="CRCoverPage"/>
              <w:spacing w:after="0"/>
              <w:ind w:left="100"/>
              <w:rPr>
                <w:noProof/>
              </w:rPr>
            </w:pPr>
            <w:fldSimple w:instr=" DOCPROPERTY  SourceIfWg  \* MERGEFORMAT ">
              <w:r w:rsidR="00E13F3D">
                <w:rPr>
                  <w:noProof/>
                </w:rPr>
                <w:t>Huawei</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D1FD553" w:rsidR="001E41F3" w:rsidRDefault="00A64C20" w:rsidP="00547111">
            <w:pPr>
              <w:pStyle w:val="CRCoverPage"/>
              <w:spacing w:after="0"/>
              <w:ind w:left="100"/>
              <w:rPr>
                <w:noProof/>
              </w:rPr>
            </w:pPr>
            <w:r>
              <w:rPr>
                <w:rFonts w:hint="eastAsia"/>
                <w:lang w:eastAsia="zh-CN"/>
              </w:rPr>
              <w:t>S</w:t>
            </w:r>
            <w:r>
              <w:t>5</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1867A6">
            <w:pPr>
              <w:pStyle w:val="CRCoverPage"/>
              <w:spacing w:after="0"/>
              <w:ind w:left="100"/>
              <w:rPr>
                <w:noProof/>
              </w:rPr>
            </w:pPr>
            <w:fldSimple w:instr=" DOCPROPERTY  RelatedWis  \* MERGEFORMAT ">
              <w:r w:rsidR="00E13F3D">
                <w:rPr>
                  <w:noProof/>
                </w:rPr>
                <w:t>AdNRM_Ph4-OAM</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1867A6">
            <w:pPr>
              <w:pStyle w:val="CRCoverPage"/>
              <w:spacing w:after="0"/>
              <w:ind w:left="100"/>
              <w:rPr>
                <w:noProof/>
              </w:rPr>
            </w:pPr>
            <w:fldSimple w:instr=" DOCPROPERTY  ResDate  \* MERGEFORMAT ">
              <w:r w:rsidR="00D24991">
                <w:rPr>
                  <w:noProof/>
                </w:rPr>
                <w:t>2025-10-01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1867A6" w:rsidP="00D24991">
            <w:pPr>
              <w:pStyle w:val="CRCoverPage"/>
              <w:spacing w:after="0"/>
              <w:ind w:left="100" w:right="-609"/>
              <w:rPr>
                <w:b/>
                <w:noProof/>
              </w:rPr>
            </w:pPr>
            <w:fldSimple w:instr=" DOCPROPERTY  Cat  \* MERGEFORMAT ">
              <w:r w:rsidR="00D24991">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1867A6">
            <w:pPr>
              <w:pStyle w:val="CRCoverPage"/>
              <w:spacing w:after="0"/>
              <w:ind w:left="100"/>
              <w:rPr>
                <w:noProof/>
              </w:rPr>
            </w:pPr>
            <w:fldSimple w:instr=" DOCPROPERTY  Release  \* MERGEFORMAT ">
              <w:r w:rsidR="00D24991">
                <w:rPr>
                  <w:noProof/>
                </w:rPr>
                <w:t>Rel-20</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A64C20" w14:paraId="1256F52C" w14:textId="77777777" w:rsidTr="00547111">
        <w:tc>
          <w:tcPr>
            <w:tcW w:w="2694" w:type="dxa"/>
            <w:gridSpan w:val="2"/>
            <w:tcBorders>
              <w:top w:val="single" w:sz="4" w:space="0" w:color="auto"/>
              <w:left w:val="single" w:sz="4" w:space="0" w:color="auto"/>
            </w:tcBorders>
          </w:tcPr>
          <w:p w14:paraId="52C87DB0" w14:textId="77777777" w:rsidR="00A64C20" w:rsidRDefault="00A64C20" w:rsidP="00A64C2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A8EBA0" w14:textId="77777777" w:rsidR="00A64C20" w:rsidRDefault="00A64C20" w:rsidP="00A64C20">
            <w:pPr>
              <w:pStyle w:val="CRCoverPage"/>
              <w:spacing w:after="0"/>
              <w:rPr>
                <w:noProof/>
                <w:lang w:eastAsia="zh-CN"/>
              </w:rPr>
            </w:pPr>
            <w:r>
              <w:rPr>
                <w:noProof/>
                <w:lang w:eastAsia="zh-CN"/>
              </w:rPr>
              <w:t>As defined in clause 6.1.1.8 in TS 28.313, the requirement of conditional LTM is defined:</w:t>
            </w:r>
          </w:p>
          <w:p w14:paraId="4C642A1F" w14:textId="77777777" w:rsidR="00A64C20" w:rsidRDefault="00A64C20" w:rsidP="00A64C20">
            <w:pPr>
              <w:rPr>
                <w:noProof/>
                <w:lang w:eastAsia="zh-CN"/>
              </w:rPr>
            </w:pPr>
            <w:r>
              <w:rPr>
                <w:noProof/>
                <w:lang w:eastAsia="zh-CN"/>
              </w:rPr>
              <w:t>“</w:t>
            </w:r>
            <w:r>
              <w:rPr>
                <w:b/>
                <w:bCs/>
              </w:rPr>
              <w:t>REQ-DLTM-FUN-3</w:t>
            </w:r>
            <w:r>
              <w:rPr>
                <w:b/>
                <w:bCs/>
              </w:rPr>
              <w:tab/>
            </w:r>
            <w:r>
              <w:t xml:space="preserve">The producer of NF provisioning </w:t>
            </w:r>
            <w:proofErr w:type="spellStart"/>
            <w:r>
              <w:t>MnS</w:t>
            </w:r>
            <w:proofErr w:type="spellEnd"/>
            <w:r>
              <w:t xml:space="preserve"> should have the capability allowing an authorized consumer to enable or disable conditional LTM cell switch from one cell to another cell.</w:t>
            </w:r>
            <w:r>
              <w:rPr>
                <w:noProof/>
                <w:lang w:eastAsia="zh-CN"/>
              </w:rPr>
              <w:t>”</w:t>
            </w:r>
          </w:p>
          <w:p w14:paraId="39B0CEAA" w14:textId="77777777" w:rsidR="00A64C20" w:rsidRPr="00616BBB" w:rsidRDefault="00A64C20" w:rsidP="00A64C20">
            <w:pPr>
              <w:rPr>
                <w:noProof/>
                <w:lang w:eastAsia="zh-CN"/>
              </w:rPr>
            </w:pPr>
            <w:r>
              <w:rPr>
                <w:noProof/>
                <w:lang w:eastAsia="zh-CN"/>
              </w:rPr>
              <w:t>And in clause 7.1.8.2.1, the control information include both “</w:t>
            </w:r>
            <w:r>
              <w:t>LTM</w:t>
            </w:r>
            <w:r w:rsidRPr="00CB4C8C">
              <w:t xml:space="preserve"> function control</w:t>
            </w:r>
            <w:r>
              <w:rPr>
                <w:noProof/>
                <w:lang w:eastAsia="zh-CN"/>
              </w:rPr>
              <w:t>” and “</w:t>
            </w:r>
            <w:r>
              <w:t>Control function for conditional LTM</w:t>
            </w:r>
            <w:r>
              <w:rPr>
                <w:noProof/>
                <w:lang w:eastAsia="zh-CN"/>
              </w:rPr>
              <w:t>”.</w:t>
            </w:r>
          </w:p>
          <w:p w14:paraId="0ECBB31F" w14:textId="77777777" w:rsidR="00A64C20" w:rsidRDefault="00A64C20" w:rsidP="00F664CF">
            <w:pPr>
              <w:pStyle w:val="CRCoverPage"/>
              <w:spacing w:after="0"/>
              <w:rPr>
                <w:noProof/>
                <w:lang w:eastAsia="zh-CN"/>
              </w:rPr>
            </w:pPr>
            <w:r>
              <w:rPr>
                <w:noProof/>
                <w:lang w:eastAsia="zh-CN"/>
              </w:rPr>
              <w:t>However, the stage2 solution for “</w:t>
            </w:r>
            <w:r>
              <w:t>Control function for conditional LTM</w:t>
            </w:r>
            <w:r>
              <w:rPr>
                <w:noProof/>
                <w:lang w:eastAsia="zh-CN"/>
              </w:rPr>
              <w:t>” are missing.</w:t>
            </w:r>
          </w:p>
          <w:p w14:paraId="58CC9A54" w14:textId="79946AF0" w:rsidR="00F664CF" w:rsidRDefault="00F664CF" w:rsidP="00A64C20">
            <w:pPr>
              <w:pStyle w:val="CRCoverPage"/>
              <w:spacing w:after="0"/>
              <w:ind w:left="100"/>
              <w:rPr>
                <w:noProof/>
                <w:lang w:eastAsia="zh-CN"/>
              </w:rPr>
            </w:pPr>
          </w:p>
          <w:p w14:paraId="4DD761DD" w14:textId="517A64E3" w:rsidR="00F664CF" w:rsidRDefault="00F664CF" w:rsidP="00F664CF">
            <w:pPr>
              <w:pStyle w:val="CRCoverPage"/>
              <w:spacing w:after="0"/>
              <w:rPr>
                <w:noProof/>
                <w:lang w:eastAsia="zh-CN"/>
              </w:rPr>
            </w:pPr>
            <w:r>
              <w:rPr>
                <w:rFonts w:hint="eastAsia"/>
                <w:noProof/>
                <w:lang w:eastAsia="zh-CN"/>
              </w:rPr>
              <w:t>In</w:t>
            </w:r>
            <w:r>
              <w:rPr>
                <w:noProof/>
                <w:lang w:eastAsia="zh-CN"/>
              </w:rPr>
              <w:t xml:space="preserve"> addition, as defined in </w:t>
            </w:r>
            <w:r w:rsidRPr="00F664CF">
              <w:rPr>
                <w:noProof/>
                <w:lang w:eastAsia="zh-CN"/>
              </w:rPr>
              <w:t>clause 9.2.3.7 in TS 38.300</w:t>
            </w:r>
            <w:r>
              <w:rPr>
                <w:rFonts w:hint="eastAsia"/>
                <w:noProof/>
                <w:lang w:eastAsia="zh-CN"/>
              </w:rPr>
              <w:t>,</w:t>
            </w:r>
            <w:r>
              <w:rPr>
                <w:noProof/>
                <w:lang w:eastAsia="zh-CN"/>
              </w:rPr>
              <w:t xml:space="preserve"> the CLTM is performed intra-gNB.</w:t>
            </w:r>
          </w:p>
          <w:p w14:paraId="2A0A3DFF" w14:textId="47264CB1" w:rsidR="00F664CF" w:rsidRDefault="00F664CF" w:rsidP="00F664CF">
            <w:pPr>
              <w:pStyle w:val="CRCoverPage"/>
              <w:spacing w:after="0"/>
              <w:rPr>
                <w:noProof/>
                <w:lang w:eastAsia="zh-CN"/>
              </w:rPr>
            </w:pPr>
          </w:p>
          <w:p w14:paraId="235909EE" w14:textId="002F785D" w:rsidR="00F664CF" w:rsidRDefault="00F664CF" w:rsidP="00F664CF">
            <w:pPr>
              <w:pStyle w:val="CRCoverPage"/>
              <w:spacing w:after="0"/>
              <w:rPr>
                <w:noProof/>
                <w:lang w:eastAsia="zh-CN"/>
              </w:rPr>
            </w:pPr>
            <w:r>
              <w:rPr>
                <w:noProof/>
                <w:lang w:eastAsia="zh-CN"/>
              </w:rPr>
              <w:t>T</w:t>
            </w:r>
            <w:r>
              <w:rPr>
                <w:rFonts w:hint="eastAsia"/>
                <w:noProof/>
                <w:lang w:eastAsia="zh-CN"/>
              </w:rPr>
              <w:t>here</w:t>
            </w:r>
            <w:r>
              <w:rPr>
                <w:noProof/>
                <w:lang w:eastAsia="zh-CN"/>
              </w:rPr>
              <w:t>fore, we propose to add CLTM control in NRCellRelation IOC.</w:t>
            </w:r>
          </w:p>
          <w:p w14:paraId="708AA7DE" w14:textId="0476B363" w:rsidR="00F664CF" w:rsidRPr="00F664CF" w:rsidRDefault="00F664CF" w:rsidP="00A64C20">
            <w:pPr>
              <w:pStyle w:val="CRCoverPage"/>
              <w:spacing w:after="0"/>
              <w:ind w:left="100"/>
              <w:rPr>
                <w:noProof/>
              </w:rPr>
            </w:pPr>
          </w:p>
        </w:tc>
      </w:tr>
      <w:tr w:rsidR="00A64C20" w14:paraId="4CA74D09" w14:textId="77777777" w:rsidTr="00547111">
        <w:tc>
          <w:tcPr>
            <w:tcW w:w="2694" w:type="dxa"/>
            <w:gridSpan w:val="2"/>
            <w:tcBorders>
              <w:left w:val="single" w:sz="4" w:space="0" w:color="auto"/>
            </w:tcBorders>
          </w:tcPr>
          <w:p w14:paraId="2D0866D6" w14:textId="77777777" w:rsidR="00A64C20" w:rsidRDefault="00A64C20" w:rsidP="00A64C20">
            <w:pPr>
              <w:pStyle w:val="CRCoverPage"/>
              <w:spacing w:after="0"/>
              <w:rPr>
                <w:b/>
                <w:i/>
                <w:noProof/>
                <w:sz w:val="8"/>
                <w:szCs w:val="8"/>
              </w:rPr>
            </w:pPr>
          </w:p>
        </w:tc>
        <w:tc>
          <w:tcPr>
            <w:tcW w:w="6946" w:type="dxa"/>
            <w:gridSpan w:val="9"/>
            <w:tcBorders>
              <w:right w:val="single" w:sz="4" w:space="0" w:color="auto"/>
            </w:tcBorders>
          </w:tcPr>
          <w:p w14:paraId="365DEF04" w14:textId="77777777" w:rsidR="00A64C20" w:rsidRDefault="00A64C20" w:rsidP="00A64C20">
            <w:pPr>
              <w:pStyle w:val="CRCoverPage"/>
              <w:spacing w:after="0"/>
              <w:rPr>
                <w:noProof/>
                <w:sz w:val="8"/>
                <w:szCs w:val="8"/>
              </w:rPr>
            </w:pPr>
          </w:p>
        </w:tc>
      </w:tr>
      <w:tr w:rsidR="00A64C20" w14:paraId="21016551" w14:textId="77777777" w:rsidTr="00547111">
        <w:tc>
          <w:tcPr>
            <w:tcW w:w="2694" w:type="dxa"/>
            <w:gridSpan w:val="2"/>
            <w:tcBorders>
              <w:left w:val="single" w:sz="4" w:space="0" w:color="auto"/>
            </w:tcBorders>
          </w:tcPr>
          <w:p w14:paraId="49433147" w14:textId="77777777" w:rsidR="00A64C20" w:rsidRDefault="00A64C20" w:rsidP="00A64C2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C5B3A80" w:rsidR="00A64C20" w:rsidRDefault="00A64C20" w:rsidP="00A64C20">
            <w:pPr>
              <w:pStyle w:val="CRCoverPage"/>
              <w:spacing w:after="0"/>
              <w:ind w:left="100"/>
              <w:rPr>
                <w:noProof/>
              </w:rPr>
            </w:pPr>
            <w:r>
              <w:rPr>
                <w:color w:val="000000"/>
                <w:lang w:eastAsia="zh-CN"/>
              </w:rPr>
              <w:t xml:space="preserve">Add </w:t>
            </w:r>
            <w:proofErr w:type="spellStart"/>
            <w:r>
              <w:rPr>
                <w:rFonts w:ascii="Courier New" w:hAnsi="Courier New" w:cs="Courier New" w:hint="eastAsia"/>
                <w:lang w:eastAsia="zh-CN"/>
              </w:rPr>
              <w:t>d</w:t>
            </w:r>
            <w:r>
              <w:rPr>
                <w:rFonts w:ascii="Courier New" w:hAnsi="Courier New" w:cs="Courier New"/>
              </w:rPr>
              <w:t>CLTMControl</w:t>
            </w:r>
            <w:proofErr w:type="spellEnd"/>
            <w:r>
              <w:rPr>
                <w:color w:val="000000"/>
                <w:lang w:eastAsia="zh-CN"/>
              </w:rPr>
              <w:t xml:space="preserve"> to support </w:t>
            </w:r>
            <w:proofErr w:type="spellStart"/>
            <w:r>
              <w:rPr>
                <w:color w:val="000000"/>
                <w:lang w:eastAsia="zh-CN"/>
              </w:rPr>
              <w:t>condifitonal</w:t>
            </w:r>
            <w:proofErr w:type="spellEnd"/>
            <w:r>
              <w:rPr>
                <w:color w:val="000000"/>
                <w:lang w:eastAsia="zh-CN"/>
              </w:rPr>
              <w:t xml:space="preserve"> LTM use case to align with the requirements.</w:t>
            </w:r>
          </w:p>
        </w:tc>
      </w:tr>
      <w:tr w:rsidR="00A64C20" w14:paraId="1F886379" w14:textId="77777777" w:rsidTr="00547111">
        <w:tc>
          <w:tcPr>
            <w:tcW w:w="2694" w:type="dxa"/>
            <w:gridSpan w:val="2"/>
            <w:tcBorders>
              <w:left w:val="single" w:sz="4" w:space="0" w:color="auto"/>
            </w:tcBorders>
          </w:tcPr>
          <w:p w14:paraId="4D989623" w14:textId="77777777" w:rsidR="00A64C20" w:rsidRDefault="00A64C20" w:rsidP="00A64C20">
            <w:pPr>
              <w:pStyle w:val="CRCoverPage"/>
              <w:spacing w:after="0"/>
              <w:rPr>
                <w:b/>
                <w:i/>
                <w:noProof/>
                <w:sz w:val="8"/>
                <w:szCs w:val="8"/>
              </w:rPr>
            </w:pPr>
          </w:p>
        </w:tc>
        <w:tc>
          <w:tcPr>
            <w:tcW w:w="6946" w:type="dxa"/>
            <w:gridSpan w:val="9"/>
            <w:tcBorders>
              <w:right w:val="single" w:sz="4" w:space="0" w:color="auto"/>
            </w:tcBorders>
          </w:tcPr>
          <w:p w14:paraId="71C4A204" w14:textId="77777777" w:rsidR="00A64C20" w:rsidRDefault="00A64C20" w:rsidP="00A64C20">
            <w:pPr>
              <w:pStyle w:val="CRCoverPage"/>
              <w:spacing w:after="0"/>
              <w:rPr>
                <w:noProof/>
                <w:sz w:val="8"/>
                <w:szCs w:val="8"/>
              </w:rPr>
            </w:pPr>
          </w:p>
        </w:tc>
      </w:tr>
      <w:tr w:rsidR="00A64C20" w14:paraId="678D7BF9" w14:textId="77777777" w:rsidTr="00547111">
        <w:tc>
          <w:tcPr>
            <w:tcW w:w="2694" w:type="dxa"/>
            <w:gridSpan w:val="2"/>
            <w:tcBorders>
              <w:left w:val="single" w:sz="4" w:space="0" w:color="auto"/>
              <w:bottom w:val="single" w:sz="4" w:space="0" w:color="auto"/>
            </w:tcBorders>
          </w:tcPr>
          <w:p w14:paraId="4E5CE1B6" w14:textId="77777777" w:rsidR="00A64C20" w:rsidRDefault="00A64C20" w:rsidP="00A64C2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730FB26" w:rsidR="00A64C20" w:rsidRDefault="00A64C20" w:rsidP="00A64C20">
            <w:pPr>
              <w:pStyle w:val="CRCoverPage"/>
              <w:spacing w:after="0"/>
              <w:ind w:left="100"/>
              <w:rPr>
                <w:noProof/>
              </w:rPr>
            </w:pPr>
            <w:r w:rsidRPr="00117A13">
              <w:rPr>
                <w:color w:val="000000"/>
              </w:rPr>
              <w:t xml:space="preserve">The </w:t>
            </w:r>
            <w:r>
              <w:t xml:space="preserve">conditional LTM function will not be </w:t>
            </w:r>
            <w:r>
              <w:rPr>
                <w:rFonts w:hint="eastAsia"/>
                <w:lang w:eastAsia="zh-CN"/>
              </w:rPr>
              <w:t>able</w:t>
            </w:r>
            <w:r>
              <w:rPr>
                <w:lang w:eastAsia="zh-CN"/>
              </w:rPr>
              <w:t xml:space="preserve"> </w:t>
            </w:r>
            <w:r>
              <w:rPr>
                <w:rFonts w:hint="eastAsia"/>
                <w:lang w:eastAsia="zh-CN"/>
              </w:rPr>
              <w:t>to</w:t>
            </w:r>
            <w:r>
              <w:rPr>
                <w:lang w:eastAsia="zh-CN"/>
              </w:rPr>
              <w:t xml:space="preserve"> </w:t>
            </w:r>
            <w:r w:rsidR="00065FE8">
              <w:rPr>
                <w:lang w:eastAsia="zh-CN"/>
              </w:rPr>
              <w:t xml:space="preserve">be </w:t>
            </w:r>
            <w:r>
              <w:t>implemented</w:t>
            </w:r>
            <w:r w:rsidRPr="00117A13">
              <w:rPr>
                <w:color w:val="000000"/>
              </w:rPr>
              <w:t>.</w:t>
            </w:r>
            <w:r w:rsidRPr="009A5872">
              <w:rPr>
                <w:rFonts w:hint="eastAsia"/>
                <w:color w:val="000000"/>
                <w:lang w:eastAsia="zh-CN"/>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C32E6C1" w:rsidR="001E41F3" w:rsidRDefault="00A64C20">
            <w:pPr>
              <w:pStyle w:val="CRCoverPage"/>
              <w:spacing w:after="0"/>
              <w:ind w:left="100"/>
              <w:rPr>
                <w:noProof/>
              </w:rPr>
            </w:pPr>
            <w:r>
              <w:rPr>
                <w:noProof/>
                <w:lang w:eastAsia="zh-CN"/>
              </w:rPr>
              <w:t>4.3.</w:t>
            </w:r>
            <w:r w:rsidR="008D4A4A">
              <w:rPr>
                <w:noProof/>
                <w:lang w:eastAsia="zh-CN"/>
              </w:rPr>
              <w:t>3</w:t>
            </w:r>
            <w:r>
              <w:rPr>
                <w:noProof/>
                <w:lang w:eastAsia="zh-CN"/>
              </w:rPr>
              <w:t>2.2, 4.3.</w:t>
            </w:r>
            <w:r w:rsidR="008D4A4A">
              <w:rPr>
                <w:noProof/>
                <w:lang w:eastAsia="zh-CN"/>
              </w:rPr>
              <w:t>3</w:t>
            </w:r>
            <w:r>
              <w:rPr>
                <w:noProof/>
                <w:lang w:eastAsia="zh-CN"/>
              </w:rPr>
              <w:t>2.3, 4.4.1, NR.Yaml.</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9C6D749" w:rsidR="001E41F3" w:rsidRDefault="00A64C20">
            <w:pPr>
              <w:pStyle w:val="CRCoverPage"/>
              <w:spacing w:after="0"/>
              <w:jc w:val="center"/>
              <w:rPr>
                <w:b/>
                <w:caps/>
                <w:noProof/>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C3DD267" w:rsidR="001E41F3" w:rsidRDefault="00A64C20">
            <w:pPr>
              <w:pStyle w:val="CRCoverPage"/>
              <w:spacing w:after="0"/>
              <w:jc w:val="center"/>
              <w:rPr>
                <w:b/>
                <w:caps/>
                <w:noProof/>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ABD8CD0" w:rsidR="001E41F3" w:rsidRDefault="00A64C20">
            <w:pPr>
              <w:pStyle w:val="CRCoverPage"/>
              <w:spacing w:after="0"/>
              <w:jc w:val="center"/>
              <w:rPr>
                <w:b/>
                <w:caps/>
                <w:noProof/>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30A3CBC" w:rsidR="001E41F3" w:rsidRPr="00065FE8" w:rsidRDefault="00065FE8" w:rsidP="00065FE8">
            <w:pPr>
              <w:jc w:val="center"/>
            </w:pPr>
            <w:r>
              <w:t xml:space="preserve">Forge MR link: </w:t>
            </w:r>
            <w:hyperlink r:id="rId12" w:history="1">
              <w:r>
                <w:rPr>
                  <w:rStyle w:val="ad"/>
                  <w:lang w:val="en-US"/>
                </w:rPr>
                <w:t>https://forge.3gpp.org/rep/sa5/MnS/-/merge_requests/1907</w:t>
              </w:r>
            </w:hyperlink>
            <w:r>
              <w:t xml:space="preserve"> at commit 2e90484b0283656015594bae04e75f3ab7b132d7</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64C20" w:rsidRPr="005403B3" w14:paraId="5D71626E" w14:textId="77777777" w:rsidTr="002F499A">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37E4031" w14:textId="77777777" w:rsidR="00A64C20" w:rsidRPr="005403B3" w:rsidRDefault="00A64C20" w:rsidP="002F499A">
            <w:pPr>
              <w:jc w:val="center"/>
              <w:rPr>
                <w:rFonts w:ascii="Arial" w:hAnsi="Arial" w:cs="Arial"/>
                <w:b/>
                <w:bCs/>
                <w:sz w:val="28"/>
                <w:szCs w:val="28"/>
              </w:rPr>
            </w:pPr>
            <w:bookmarkStart w:id="1" w:name="_Toc59182755"/>
            <w:bookmarkStart w:id="2" w:name="_Toc59184221"/>
            <w:bookmarkStart w:id="3" w:name="_Toc59195156"/>
            <w:bookmarkStart w:id="4" w:name="_Toc59439583"/>
            <w:bookmarkStart w:id="5" w:name="_Toc67990006"/>
            <w:bookmarkStart w:id="6" w:name="_Toc193701217"/>
            <w:r w:rsidRPr="005403B3">
              <w:rPr>
                <w:rFonts w:ascii="Arial" w:hAnsi="Arial" w:cs="Arial"/>
                <w:b/>
                <w:bCs/>
                <w:sz w:val="28"/>
                <w:szCs w:val="28"/>
                <w:lang w:eastAsia="zh-CN"/>
              </w:rPr>
              <w:lastRenderedPageBreak/>
              <w:t>1</w:t>
            </w:r>
            <w:r w:rsidRPr="005403B3">
              <w:rPr>
                <w:rFonts w:ascii="Arial" w:hAnsi="Arial" w:cs="Arial"/>
                <w:b/>
                <w:bCs/>
                <w:sz w:val="28"/>
                <w:szCs w:val="28"/>
                <w:vertAlign w:val="superscript"/>
                <w:lang w:eastAsia="zh-CN"/>
              </w:rPr>
              <w:t>st</w:t>
            </w:r>
            <w:r w:rsidRPr="005403B3">
              <w:rPr>
                <w:rFonts w:ascii="Arial" w:hAnsi="Arial" w:cs="Arial"/>
                <w:b/>
                <w:bCs/>
                <w:sz w:val="28"/>
                <w:szCs w:val="28"/>
                <w:lang w:eastAsia="zh-CN"/>
              </w:rPr>
              <w:t xml:space="preserve"> Change</w:t>
            </w:r>
          </w:p>
        </w:tc>
      </w:tr>
    </w:tbl>
    <w:p w14:paraId="39C325C4" w14:textId="77777777" w:rsidR="004B6ABE" w:rsidRPr="00A952F9" w:rsidRDefault="004B6ABE" w:rsidP="004B6ABE">
      <w:pPr>
        <w:pStyle w:val="30"/>
        <w:rPr>
          <w:lang w:eastAsia="zh-CN"/>
        </w:rPr>
      </w:pPr>
      <w:bookmarkStart w:id="7" w:name="_Toc59182575"/>
      <w:bookmarkStart w:id="8" w:name="_Toc59184041"/>
      <w:bookmarkStart w:id="9" w:name="_Toc59194976"/>
      <w:bookmarkStart w:id="10" w:name="_Toc59439402"/>
      <w:bookmarkStart w:id="11" w:name="_Toc67989825"/>
      <w:bookmarkStart w:id="12" w:name="_Toc210123763"/>
      <w:bookmarkStart w:id="13" w:name="_Toc509581414"/>
      <w:bookmarkStart w:id="14" w:name="_Toc511590963"/>
      <w:bookmarkStart w:id="15" w:name="_Toc516886326"/>
      <w:bookmarkStart w:id="16" w:name="_Toc516911798"/>
      <w:bookmarkStart w:id="17" w:name="_Toc523216032"/>
      <w:bookmarkStart w:id="18" w:name="_Toc202520569"/>
      <w:bookmarkStart w:id="19" w:name="_Toc59182731"/>
      <w:bookmarkStart w:id="20" w:name="_Toc59184197"/>
      <w:bookmarkStart w:id="21" w:name="_Toc59195132"/>
      <w:bookmarkStart w:id="22" w:name="_Toc59439558"/>
      <w:bookmarkStart w:id="23" w:name="_Toc67989981"/>
      <w:bookmarkStart w:id="24" w:name="_Toc203127817"/>
      <w:bookmarkEnd w:id="1"/>
      <w:bookmarkEnd w:id="2"/>
      <w:bookmarkEnd w:id="3"/>
      <w:bookmarkEnd w:id="4"/>
      <w:bookmarkEnd w:id="5"/>
      <w:bookmarkEnd w:id="6"/>
      <w:r w:rsidRPr="00A952F9">
        <w:rPr>
          <w:lang w:eastAsia="zh-CN"/>
        </w:rPr>
        <w:t>4.3.32</w:t>
      </w:r>
      <w:r w:rsidRPr="00A952F9">
        <w:rPr>
          <w:lang w:eastAsia="zh-CN"/>
        </w:rPr>
        <w:tab/>
      </w:r>
      <w:proofErr w:type="spellStart"/>
      <w:r w:rsidRPr="00A952F9">
        <w:rPr>
          <w:rFonts w:ascii="Courier New" w:hAnsi="Courier New"/>
          <w:lang w:eastAsia="zh-CN"/>
        </w:rPr>
        <w:t>NRCellRelation</w:t>
      </w:r>
      <w:bookmarkEnd w:id="7"/>
      <w:bookmarkEnd w:id="8"/>
      <w:bookmarkEnd w:id="9"/>
      <w:bookmarkEnd w:id="10"/>
      <w:bookmarkEnd w:id="11"/>
      <w:bookmarkEnd w:id="12"/>
      <w:proofErr w:type="spellEnd"/>
    </w:p>
    <w:p w14:paraId="0E8CB62F" w14:textId="77777777" w:rsidR="004B6ABE" w:rsidRPr="00A952F9" w:rsidRDefault="004B6ABE" w:rsidP="004B6ABE">
      <w:pPr>
        <w:pStyle w:val="40"/>
      </w:pPr>
      <w:bookmarkStart w:id="25" w:name="_CR4_3_32_1"/>
      <w:bookmarkStart w:id="26" w:name="_Toc59182576"/>
      <w:bookmarkStart w:id="27" w:name="_Toc59184042"/>
      <w:bookmarkStart w:id="28" w:name="_Toc59194977"/>
      <w:bookmarkStart w:id="29" w:name="_Toc59439403"/>
      <w:bookmarkStart w:id="30" w:name="_Toc67989826"/>
      <w:bookmarkStart w:id="31" w:name="_Toc210123764"/>
      <w:bookmarkEnd w:id="25"/>
      <w:r w:rsidRPr="00A952F9">
        <w:rPr>
          <w:lang w:eastAsia="zh-CN"/>
        </w:rPr>
        <w:t>4</w:t>
      </w:r>
      <w:r w:rsidRPr="00A952F9">
        <w:t>.3.32.1</w:t>
      </w:r>
      <w:r w:rsidRPr="00A952F9">
        <w:tab/>
        <w:t>Definition</w:t>
      </w:r>
      <w:bookmarkEnd w:id="26"/>
      <w:bookmarkEnd w:id="27"/>
      <w:bookmarkEnd w:id="28"/>
      <w:bookmarkEnd w:id="29"/>
      <w:bookmarkEnd w:id="30"/>
      <w:bookmarkEnd w:id="31"/>
    </w:p>
    <w:p w14:paraId="4735E4B8" w14:textId="77777777" w:rsidR="004B6ABE" w:rsidRPr="00A952F9" w:rsidRDefault="004B6ABE" w:rsidP="004B6ABE">
      <w:r w:rsidRPr="00A952F9">
        <w:t xml:space="preserve">This IOC represents a neighbour cell relation from a source cell to a target cell, where the target cell is an </w:t>
      </w:r>
      <w:proofErr w:type="spellStart"/>
      <w:r w:rsidRPr="00A952F9">
        <w:rPr>
          <w:rFonts w:ascii="Courier New" w:hAnsi="Courier New"/>
        </w:rPr>
        <w:t>NRCellCU</w:t>
      </w:r>
      <w:proofErr w:type="spellEnd"/>
      <w:r w:rsidRPr="00A952F9">
        <w:t xml:space="preserve"> or </w:t>
      </w:r>
      <w:proofErr w:type="spellStart"/>
      <w:r w:rsidRPr="00A952F9">
        <w:rPr>
          <w:rFonts w:ascii="Courier New" w:hAnsi="Courier New"/>
        </w:rPr>
        <w:t>ExternalNRCellCU</w:t>
      </w:r>
      <w:proofErr w:type="spellEnd"/>
      <w:r w:rsidRPr="00A952F9">
        <w:t xml:space="preserve"> instance.</w:t>
      </w:r>
    </w:p>
    <w:p w14:paraId="799430CB" w14:textId="77777777" w:rsidR="004B6ABE" w:rsidRPr="00A952F9" w:rsidRDefault="004B6ABE" w:rsidP="004B6ABE">
      <w:r w:rsidRPr="00A952F9">
        <w:t xml:space="preserve">The source cell can be a </w:t>
      </w:r>
      <w:proofErr w:type="spellStart"/>
      <w:r w:rsidRPr="00A952F9">
        <w:rPr>
          <w:rFonts w:ascii="Courier New" w:hAnsi="Courier New"/>
        </w:rPr>
        <w:t>NRCellCU</w:t>
      </w:r>
      <w:proofErr w:type="spellEnd"/>
      <w:r w:rsidRPr="00A952F9">
        <w:t xml:space="preserve"> instance. This is the case for an Intra-NR neighbour cell relation.</w:t>
      </w:r>
    </w:p>
    <w:p w14:paraId="4520E6AA" w14:textId="77777777" w:rsidR="004B6ABE" w:rsidRPr="00A952F9" w:rsidRDefault="004B6ABE" w:rsidP="004B6ABE">
      <w:r w:rsidRPr="00A952F9">
        <w:t xml:space="preserve">The source cell can be a </w:t>
      </w:r>
      <w:proofErr w:type="spellStart"/>
      <w:r w:rsidRPr="00A952F9">
        <w:rPr>
          <w:rFonts w:ascii="Courier New" w:hAnsi="Courier New" w:cs="Courier New"/>
        </w:rPr>
        <w:t>EUtranGenericCell</w:t>
      </w:r>
      <w:proofErr w:type="spellEnd"/>
      <w:r w:rsidRPr="00A952F9">
        <w:t xml:space="preserve"> instance. This is the case for Inter-LTE-NR neighbour cell relation, from E-UTRAN to NR. See 3GPP TS 28.658 [19].</w:t>
      </w:r>
    </w:p>
    <w:p w14:paraId="1A3DD89C" w14:textId="77777777" w:rsidR="004B6ABE" w:rsidRPr="00A952F9" w:rsidRDefault="004B6ABE" w:rsidP="004B6ABE">
      <w:r w:rsidRPr="00A952F9">
        <w:t>Neighbour cell relations are unidirectional.</w:t>
      </w:r>
    </w:p>
    <w:p w14:paraId="51AB8BC6" w14:textId="77777777" w:rsidR="004B6ABE" w:rsidRPr="00A952F9" w:rsidRDefault="004B6ABE" w:rsidP="004B6ABE">
      <w:pPr>
        <w:pStyle w:val="40"/>
      </w:pPr>
      <w:bookmarkStart w:id="32" w:name="_CR4_3_32_2"/>
      <w:bookmarkStart w:id="33" w:name="_Toc59182577"/>
      <w:bookmarkStart w:id="34" w:name="_Toc59184043"/>
      <w:bookmarkStart w:id="35" w:name="_Toc59194978"/>
      <w:bookmarkStart w:id="36" w:name="_Toc59439404"/>
      <w:bookmarkStart w:id="37" w:name="_Toc67989827"/>
      <w:bookmarkStart w:id="38" w:name="_Toc210123765"/>
      <w:bookmarkEnd w:id="32"/>
      <w:r w:rsidRPr="00A952F9">
        <w:rPr>
          <w:lang w:eastAsia="zh-CN"/>
        </w:rPr>
        <w:t>4</w:t>
      </w:r>
      <w:r w:rsidRPr="00A952F9">
        <w:t>.3.32.2</w:t>
      </w:r>
      <w:r w:rsidRPr="00A952F9">
        <w:tab/>
        <w:t>Attributes</w:t>
      </w:r>
      <w:bookmarkEnd w:id="33"/>
      <w:bookmarkEnd w:id="34"/>
      <w:bookmarkEnd w:id="35"/>
      <w:bookmarkEnd w:id="36"/>
      <w:bookmarkEnd w:id="37"/>
      <w:bookmarkEnd w:id="38"/>
    </w:p>
    <w:p w14:paraId="3D1E0020" w14:textId="77777777" w:rsidR="004B6ABE" w:rsidRPr="00A952F9" w:rsidRDefault="004B6ABE" w:rsidP="004B6ABE">
      <w:r w:rsidRPr="00A952F9">
        <w:t xml:space="preserve">The </w:t>
      </w:r>
      <w:proofErr w:type="spellStart"/>
      <w:r w:rsidRPr="00A952F9">
        <w:t>NRCellRelation</w:t>
      </w:r>
      <w:proofErr w:type="spellEnd"/>
      <w:r w:rsidRPr="00A952F9">
        <w:t xml:space="preserve"> IOC includes attributes inherited from Top IOC (defined in TS 28.</w:t>
      </w:r>
      <w:r>
        <w:t>622 [30]</w:t>
      </w:r>
      <w:r w:rsidRPr="00A952F9">
        <w:t>) and the following attributes:</w:t>
      </w:r>
    </w:p>
    <w:p w14:paraId="42F79342" w14:textId="77777777" w:rsidR="004B6ABE" w:rsidRPr="00A952F9" w:rsidRDefault="004B6ABE" w:rsidP="004B6ABE">
      <w:pPr>
        <w:pStyle w:val="TH"/>
      </w:pPr>
    </w:p>
    <w:tbl>
      <w:tblPr>
        <w:tblW w:w="9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7"/>
        <w:gridCol w:w="992"/>
        <w:gridCol w:w="1277"/>
        <w:gridCol w:w="1135"/>
        <w:gridCol w:w="1135"/>
        <w:gridCol w:w="1386"/>
      </w:tblGrid>
      <w:tr w:rsidR="004B6ABE" w:rsidRPr="00A952F9" w14:paraId="4EEF54DA" w14:textId="77777777" w:rsidTr="004B6ABE">
        <w:trPr>
          <w:cantSplit/>
          <w:jc w:val="center"/>
        </w:trPr>
        <w:tc>
          <w:tcPr>
            <w:tcW w:w="3937" w:type="dxa"/>
            <w:tcBorders>
              <w:top w:val="single" w:sz="4" w:space="0" w:color="auto"/>
              <w:left w:val="single" w:sz="4" w:space="0" w:color="auto"/>
              <w:bottom w:val="single" w:sz="4" w:space="0" w:color="auto"/>
              <w:right w:val="single" w:sz="4" w:space="0" w:color="auto"/>
            </w:tcBorders>
            <w:shd w:val="pct10" w:color="auto" w:fill="FFFFFF"/>
            <w:hideMark/>
          </w:tcPr>
          <w:p w14:paraId="2ED91754" w14:textId="77777777" w:rsidR="004B6ABE" w:rsidRPr="00A952F9" w:rsidRDefault="004B6ABE" w:rsidP="00DB11B4">
            <w:pPr>
              <w:pStyle w:val="TAH"/>
            </w:pPr>
            <w:r w:rsidRPr="00A952F9">
              <w:t>Attribute name</w:t>
            </w:r>
          </w:p>
        </w:tc>
        <w:tc>
          <w:tcPr>
            <w:tcW w:w="992" w:type="dxa"/>
            <w:tcBorders>
              <w:top w:val="single" w:sz="4" w:space="0" w:color="auto"/>
              <w:left w:val="single" w:sz="4" w:space="0" w:color="auto"/>
              <w:bottom w:val="single" w:sz="4" w:space="0" w:color="auto"/>
              <w:right w:val="single" w:sz="4" w:space="0" w:color="auto"/>
            </w:tcBorders>
            <w:shd w:val="pct10" w:color="auto" w:fill="FFFFFF"/>
            <w:hideMark/>
          </w:tcPr>
          <w:p w14:paraId="5960CEE0" w14:textId="77777777" w:rsidR="004B6ABE" w:rsidRPr="00A952F9" w:rsidRDefault="004B6ABE" w:rsidP="00DB11B4">
            <w:pPr>
              <w:pStyle w:val="TAH"/>
            </w:pPr>
            <w:r w:rsidRPr="00A952F9">
              <w:t>S</w:t>
            </w:r>
          </w:p>
        </w:tc>
        <w:tc>
          <w:tcPr>
            <w:tcW w:w="1277" w:type="dxa"/>
            <w:tcBorders>
              <w:top w:val="single" w:sz="4" w:space="0" w:color="auto"/>
              <w:left w:val="single" w:sz="4" w:space="0" w:color="auto"/>
              <w:bottom w:val="single" w:sz="4" w:space="0" w:color="auto"/>
              <w:right w:val="single" w:sz="4" w:space="0" w:color="auto"/>
            </w:tcBorders>
            <w:shd w:val="pct10" w:color="auto" w:fill="FFFFFF"/>
            <w:hideMark/>
          </w:tcPr>
          <w:p w14:paraId="71ED4DA6" w14:textId="77777777" w:rsidR="004B6ABE" w:rsidRPr="00A952F9" w:rsidRDefault="004B6ABE" w:rsidP="00DB11B4">
            <w:pPr>
              <w:pStyle w:val="TAH"/>
            </w:pPr>
            <w:proofErr w:type="spellStart"/>
            <w:r w:rsidRPr="00A952F9">
              <w:t>isReadable</w:t>
            </w:r>
            <w:proofErr w:type="spellEnd"/>
          </w:p>
        </w:tc>
        <w:tc>
          <w:tcPr>
            <w:tcW w:w="1135" w:type="dxa"/>
            <w:tcBorders>
              <w:top w:val="single" w:sz="4" w:space="0" w:color="auto"/>
              <w:left w:val="single" w:sz="4" w:space="0" w:color="auto"/>
              <w:bottom w:val="single" w:sz="4" w:space="0" w:color="auto"/>
              <w:right w:val="single" w:sz="4" w:space="0" w:color="auto"/>
            </w:tcBorders>
            <w:shd w:val="pct10" w:color="auto" w:fill="FFFFFF"/>
            <w:hideMark/>
          </w:tcPr>
          <w:p w14:paraId="37C8D72F" w14:textId="77777777" w:rsidR="004B6ABE" w:rsidRPr="00A952F9" w:rsidRDefault="004B6ABE" w:rsidP="00DB11B4">
            <w:pPr>
              <w:pStyle w:val="TAH"/>
            </w:pPr>
            <w:proofErr w:type="spellStart"/>
            <w:r w:rsidRPr="00A952F9">
              <w:t>isWritable</w:t>
            </w:r>
            <w:proofErr w:type="spellEnd"/>
          </w:p>
        </w:tc>
        <w:tc>
          <w:tcPr>
            <w:tcW w:w="1135" w:type="dxa"/>
            <w:tcBorders>
              <w:top w:val="single" w:sz="4" w:space="0" w:color="auto"/>
              <w:left w:val="single" w:sz="4" w:space="0" w:color="auto"/>
              <w:bottom w:val="single" w:sz="4" w:space="0" w:color="auto"/>
              <w:right w:val="single" w:sz="4" w:space="0" w:color="auto"/>
            </w:tcBorders>
            <w:shd w:val="pct10" w:color="auto" w:fill="FFFFFF"/>
            <w:hideMark/>
          </w:tcPr>
          <w:p w14:paraId="2EF405E9" w14:textId="77777777" w:rsidR="004B6ABE" w:rsidRPr="00A952F9" w:rsidRDefault="004B6ABE" w:rsidP="00DB11B4">
            <w:pPr>
              <w:pStyle w:val="TAH"/>
            </w:pPr>
            <w:proofErr w:type="spellStart"/>
            <w:r w:rsidRPr="00A952F9">
              <w:rPr>
                <w:rFonts w:cs="Arial"/>
                <w:bCs/>
                <w:szCs w:val="18"/>
              </w:rPr>
              <w:t>isInvariant</w:t>
            </w:r>
            <w:proofErr w:type="spellEnd"/>
          </w:p>
        </w:tc>
        <w:tc>
          <w:tcPr>
            <w:tcW w:w="1386" w:type="dxa"/>
            <w:tcBorders>
              <w:top w:val="single" w:sz="4" w:space="0" w:color="auto"/>
              <w:left w:val="single" w:sz="4" w:space="0" w:color="auto"/>
              <w:bottom w:val="single" w:sz="4" w:space="0" w:color="auto"/>
              <w:right w:val="single" w:sz="4" w:space="0" w:color="auto"/>
            </w:tcBorders>
            <w:shd w:val="pct10" w:color="auto" w:fill="FFFFFF"/>
            <w:hideMark/>
          </w:tcPr>
          <w:p w14:paraId="62937B55" w14:textId="77777777" w:rsidR="004B6ABE" w:rsidRPr="00A952F9" w:rsidRDefault="004B6ABE" w:rsidP="00DB11B4">
            <w:pPr>
              <w:pStyle w:val="TAH"/>
            </w:pPr>
            <w:proofErr w:type="spellStart"/>
            <w:r w:rsidRPr="00A952F9">
              <w:t>isNotifyable</w:t>
            </w:r>
            <w:proofErr w:type="spellEnd"/>
          </w:p>
        </w:tc>
      </w:tr>
      <w:tr w:rsidR="004B6ABE" w:rsidRPr="00A952F9" w14:paraId="3A9B0723" w14:textId="77777777" w:rsidTr="004B6ABE">
        <w:trPr>
          <w:cantSplit/>
          <w:jc w:val="center"/>
        </w:trPr>
        <w:tc>
          <w:tcPr>
            <w:tcW w:w="3937" w:type="dxa"/>
            <w:tcBorders>
              <w:top w:val="single" w:sz="4" w:space="0" w:color="auto"/>
              <w:left w:val="single" w:sz="4" w:space="0" w:color="auto"/>
              <w:bottom w:val="single" w:sz="4" w:space="0" w:color="auto"/>
              <w:right w:val="single" w:sz="4" w:space="0" w:color="auto"/>
            </w:tcBorders>
            <w:hideMark/>
          </w:tcPr>
          <w:p w14:paraId="4E971B64" w14:textId="77777777" w:rsidR="004B6ABE" w:rsidRPr="00A952F9" w:rsidRDefault="004B6ABE" w:rsidP="00DB11B4">
            <w:pPr>
              <w:pStyle w:val="TAL"/>
              <w:rPr>
                <w:rFonts w:ascii="Courier New" w:hAnsi="Courier New" w:cs="Courier New"/>
              </w:rPr>
            </w:pPr>
            <w:proofErr w:type="spellStart"/>
            <w:r w:rsidRPr="00A952F9">
              <w:rPr>
                <w:rFonts w:ascii="Courier New" w:hAnsi="Courier New"/>
                <w:lang w:eastAsia="zh-CN"/>
              </w:rPr>
              <w:t>nRTCI</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1602B042" w14:textId="77777777" w:rsidR="004B6ABE" w:rsidRPr="00A952F9" w:rsidRDefault="004B6ABE" w:rsidP="00DB11B4">
            <w:pPr>
              <w:pStyle w:val="TAL"/>
              <w:jc w:val="center"/>
            </w:pPr>
            <w:r w:rsidRPr="00A952F9">
              <w:t>O</w:t>
            </w:r>
          </w:p>
        </w:tc>
        <w:tc>
          <w:tcPr>
            <w:tcW w:w="1277" w:type="dxa"/>
            <w:tcBorders>
              <w:top w:val="single" w:sz="4" w:space="0" w:color="auto"/>
              <w:left w:val="single" w:sz="4" w:space="0" w:color="auto"/>
              <w:bottom w:val="single" w:sz="4" w:space="0" w:color="auto"/>
              <w:right w:val="single" w:sz="4" w:space="0" w:color="auto"/>
            </w:tcBorders>
            <w:hideMark/>
          </w:tcPr>
          <w:p w14:paraId="0030A128" w14:textId="77777777" w:rsidR="004B6ABE" w:rsidRPr="00A952F9" w:rsidRDefault="004B6ABE" w:rsidP="00DB11B4">
            <w:pPr>
              <w:pStyle w:val="TAL"/>
              <w:jc w:val="center"/>
            </w:pPr>
            <w:r w:rsidRPr="00A952F9">
              <w:t>T</w:t>
            </w:r>
          </w:p>
        </w:tc>
        <w:tc>
          <w:tcPr>
            <w:tcW w:w="1135" w:type="dxa"/>
            <w:tcBorders>
              <w:top w:val="single" w:sz="4" w:space="0" w:color="auto"/>
              <w:left w:val="single" w:sz="4" w:space="0" w:color="auto"/>
              <w:bottom w:val="single" w:sz="4" w:space="0" w:color="auto"/>
              <w:right w:val="single" w:sz="4" w:space="0" w:color="auto"/>
            </w:tcBorders>
            <w:hideMark/>
          </w:tcPr>
          <w:p w14:paraId="64A33274" w14:textId="77777777" w:rsidR="004B6ABE" w:rsidRPr="00A952F9" w:rsidRDefault="004B6ABE" w:rsidP="00DB11B4">
            <w:pPr>
              <w:pStyle w:val="TAL"/>
              <w:jc w:val="center"/>
            </w:pPr>
            <w:r w:rsidRPr="00A952F9">
              <w:t>T</w:t>
            </w:r>
          </w:p>
        </w:tc>
        <w:tc>
          <w:tcPr>
            <w:tcW w:w="1135" w:type="dxa"/>
            <w:tcBorders>
              <w:top w:val="single" w:sz="4" w:space="0" w:color="auto"/>
              <w:left w:val="single" w:sz="4" w:space="0" w:color="auto"/>
              <w:bottom w:val="single" w:sz="4" w:space="0" w:color="auto"/>
              <w:right w:val="single" w:sz="4" w:space="0" w:color="auto"/>
            </w:tcBorders>
            <w:hideMark/>
          </w:tcPr>
          <w:p w14:paraId="63D36B73" w14:textId="77777777" w:rsidR="004B6ABE" w:rsidRPr="00A952F9" w:rsidRDefault="004B6ABE" w:rsidP="00DB11B4">
            <w:pPr>
              <w:pStyle w:val="TAL"/>
              <w:jc w:val="center"/>
              <w:rPr>
                <w:lang w:eastAsia="zh-CN"/>
              </w:rPr>
            </w:pPr>
            <w:r w:rsidRPr="00A952F9">
              <w:t>F</w:t>
            </w:r>
          </w:p>
        </w:tc>
        <w:tc>
          <w:tcPr>
            <w:tcW w:w="1386" w:type="dxa"/>
            <w:tcBorders>
              <w:top w:val="single" w:sz="4" w:space="0" w:color="auto"/>
              <w:left w:val="single" w:sz="4" w:space="0" w:color="auto"/>
              <w:bottom w:val="single" w:sz="4" w:space="0" w:color="auto"/>
              <w:right w:val="single" w:sz="4" w:space="0" w:color="auto"/>
            </w:tcBorders>
            <w:hideMark/>
          </w:tcPr>
          <w:p w14:paraId="40CE04CD" w14:textId="77777777" w:rsidR="004B6ABE" w:rsidRPr="00A952F9" w:rsidRDefault="004B6ABE" w:rsidP="00DB11B4">
            <w:pPr>
              <w:pStyle w:val="TAL"/>
              <w:jc w:val="center"/>
            </w:pPr>
            <w:r w:rsidRPr="00A952F9">
              <w:rPr>
                <w:lang w:eastAsia="zh-CN"/>
              </w:rPr>
              <w:t>T</w:t>
            </w:r>
          </w:p>
        </w:tc>
      </w:tr>
      <w:tr w:rsidR="004B6ABE" w:rsidRPr="00A952F9" w14:paraId="3146D020" w14:textId="77777777" w:rsidTr="004B6ABE">
        <w:trPr>
          <w:cantSplit/>
          <w:jc w:val="center"/>
        </w:trPr>
        <w:tc>
          <w:tcPr>
            <w:tcW w:w="3937" w:type="dxa"/>
            <w:tcBorders>
              <w:top w:val="single" w:sz="4" w:space="0" w:color="auto"/>
              <w:left w:val="single" w:sz="4" w:space="0" w:color="auto"/>
              <w:bottom w:val="single" w:sz="4" w:space="0" w:color="auto"/>
              <w:right w:val="single" w:sz="4" w:space="0" w:color="auto"/>
            </w:tcBorders>
            <w:hideMark/>
          </w:tcPr>
          <w:p w14:paraId="686D9B4F" w14:textId="77777777" w:rsidR="004B6ABE" w:rsidRPr="00A952F9" w:rsidRDefault="004B6ABE" w:rsidP="00DB11B4">
            <w:pPr>
              <w:pStyle w:val="TAL"/>
              <w:rPr>
                <w:b/>
                <w:lang w:eastAsia="zh-CN"/>
              </w:rPr>
            </w:pPr>
            <w:proofErr w:type="spellStart"/>
            <w:r w:rsidRPr="00A952F9">
              <w:rPr>
                <w:rFonts w:ascii="Courier New" w:hAnsi="Courier New" w:cs="Courier New"/>
                <w:bCs/>
              </w:rPr>
              <w:t>cellIndividualOffset</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4FEC1E7C" w14:textId="77777777" w:rsidR="004B6ABE" w:rsidRPr="00A952F9" w:rsidRDefault="004B6ABE" w:rsidP="00DB11B4">
            <w:pPr>
              <w:pStyle w:val="TAL"/>
              <w:jc w:val="center"/>
              <w:rPr>
                <w:lang w:eastAsia="zh-CN"/>
              </w:rPr>
            </w:pPr>
            <w:r w:rsidRPr="00A952F9">
              <w:rPr>
                <w:lang w:eastAsia="zh-CN"/>
              </w:rPr>
              <w:t>M</w:t>
            </w:r>
          </w:p>
        </w:tc>
        <w:tc>
          <w:tcPr>
            <w:tcW w:w="1277" w:type="dxa"/>
            <w:tcBorders>
              <w:top w:val="single" w:sz="4" w:space="0" w:color="auto"/>
              <w:left w:val="single" w:sz="4" w:space="0" w:color="auto"/>
              <w:bottom w:val="single" w:sz="4" w:space="0" w:color="auto"/>
              <w:right w:val="single" w:sz="4" w:space="0" w:color="auto"/>
            </w:tcBorders>
            <w:hideMark/>
          </w:tcPr>
          <w:p w14:paraId="305A4D65" w14:textId="77777777" w:rsidR="004B6ABE" w:rsidRPr="00A952F9" w:rsidRDefault="004B6ABE" w:rsidP="00DB11B4">
            <w:pPr>
              <w:pStyle w:val="TAL"/>
              <w:jc w:val="center"/>
              <w:rPr>
                <w:lang w:eastAsia="zh-CN"/>
              </w:rPr>
            </w:pPr>
            <w:r w:rsidRPr="00A952F9">
              <w:rPr>
                <w:lang w:eastAsia="zh-CN"/>
              </w:rPr>
              <w:t>T</w:t>
            </w:r>
          </w:p>
        </w:tc>
        <w:tc>
          <w:tcPr>
            <w:tcW w:w="1135" w:type="dxa"/>
            <w:tcBorders>
              <w:top w:val="single" w:sz="4" w:space="0" w:color="auto"/>
              <w:left w:val="single" w:sz="4" w:space="0" w:color="auto"/>
              <w:bottom w:val="single" w:sz="4" w:space="0" w:color="auto"/>
              <w:right w:val="single" w:sz="4" w:space="0" w:color="auto"/>
            </w:tcBorders>
            <w:hideMark/>
          </w:tcPr>
          <w:p w14:paraId="1357E713" w14:textId="77777777" w:rsidR="004B6ABE" w:rsidRPr="00A952F9" w:rsidRDefault="004B6ABE" w:rsidP="00DB11B4">
            <w:pPr>
              <w:pStyle w:val="TAL"/>
              <w:jc w:val="center"/>
              <w:rPr>
                <w:lang w:eastAsia="zh-CN"/>
              </w:rPr>
            </w:pPr>
            <w:r w:rsidRPr="00A952F9">
              <w:rPr>
                <w:lang w:eastAsia="zh-CN"/>
              </w:rPr>
              <w:t>T</w:t>
            </w:r>
          </w:p>
        </w:tc>
        <w:tc>
          <w:tcPr>
            <w:tcW w:w="1135" w:type="dxa"/>
            <w:tcBorders>
              <w:top w:val="single" w:sz="4" w:space="0" w:color="auto"/>
              <w:left w:val="single" w:sz="4" w:space="0" w:color="auto"/>
              <w:bottom w:val="single" w:sz="4" w:space="0" w:color="auto"/>
              <w:right w:val="single" w:sz="4" w:space="0" w:color="auto"/>
            </w:tcBorders>
            <w:hideMark/>
          </w:tcPr>
          <w:p w14:paraId="2E486D0A" w14:textId="77777777" w:rsidR="004B6ABE" w:rsidRPr="00A952F9" w:rsidRDefault="004B6ABE" w:rsidP="00DB11B4">
            <w:pPr>
              <w:pStyle w:val="TAL"/>
              <w:jc w:val="center"/>
              <w:rPr>
                <w:lang w:eastAsia="zh-CN"/>
              </w:rPr>
            </w:pPr>
            <w:r w:rsidRPr="00A952F9">
              <w:rPr>
                <w:lang w:eastAsia="zh-CN"/>
              </w:rPr>
              <w:t>F</w:t>
            </w:r>
          </w:p>
        </w:tc>
        <w:tc>
          <w:tcPr>
            <w:tcW w:w="1386" w:type="dxa"/>
            <w:tcBorders>
              <w:top w:val="single" w:sz="4" w:space="0" w:color="auto"/>
              <w:left w:val="single" w:sz="4" w:space="0" w:color="auto"/>
              <w:bottom w:val="single" w:sz="4" w:space="0" w:color="auto"/>
              <w:right w:val="single" w:sz="4" w:space="0" w:color="auto"/>
            </w:tcBorders>
            <w:hideMark/>
          </w:tcPr>
          <w:p w14:paraId="2B8BE7C2" w14:textId="77777777" w:rsidR="004B6ABE" w:rsidRPr="00A952F9" w:rsidRDefault="004B6ABE" w:rsidP="00DB11B4">
            <w:pPr>
              <w:pStyle w:val="TAL"/>
              <w:jc w:val="center"/>
              <w:rPr>
                <w:lang w:eastAsia="zh-CN"/>
              </w:rPr>
            </w:pPr>
            <w:r w:rsidRPr="00A952F9">
              <w:rPr>
                <w:lang w:eastAsia="zh-CN"/>
              </w:rPr>
              <w:t>T</w:t>
            </w:r>
          </w:p>
        </w:tc>
      </w:tr>
      <w:tr w:rsidR="004B6ABE" w:rsidRPr="00A952F9" w14:paraId="3CD0FD6F" w14:textId="77777777" w:rsidTr="004B6ABE">
        <w:trPr>
          <w:cantSplit/>
          <w:jc w:val="center"/>
        </w:trPr>
        <w:tc>
          <w:tcPr>
            <w:tcW w:w="3937" w:type="dxa"/>
            <w:tcBorders>
              <w:top w:val="single" w:sz="4" w:space="0" w:color="auto"/>
              <w:left w:val="single" w:sz="4" w:space="0" w:color="auto"/>
              <w:bottom w:val="single" w:sz="4" w:space="0" w:color="auto"/>
              <w:right w:val="single" w:sz="4" w:space="0" w:color="auto"/>
            </w:tcBorders>
            <w:hideMark/>
          </w:tcPr>
          <w:p w14:paraId="04AB1C84" w14:textId="77777777" w:rsidR="004B6ABE" w:rsidRPr="00A952F9" w:rsidRDefault="004B6ABE" w:rsidP="00DB11B4">
            <w:pPr>
              <w:pStyle w:val="TAL"/>
              <w:rPr>
                <w:rFonts w:ascii="Courier New" w:hAnsi="Courier New" w:cs="Courier New"/>
                <w:bCs/>
              </w:rPr>
            </w:pPr>
            <w:proofErr w:type="spellStart"/>
            <w:r w:rsidRPr="00A952F9">
              <w:rPr>
                <w:rFonts w:ascii="Courier New" w:hAnsi="Courier New" w:cs="Arial"/>
                <w:lang w:eastAsia="zh-CN"/>
              </w:rPr>
              <w:t>isRemoveAllowed</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3371B2F8" w14:textId="77777777" w:rsidR="004B6ABE" w:rsidRPr="00A952F9" w:rsidRDefault="004B6ABE" w:rsidP="00DB11B4">
            <w:pPr>
              <w:pStyle w:val="TAL"/>
              <w:jc w:val="center"/>
              <w:rPr>
                <w:lang w:eastAsia="zh-CN"/>
              </w:rPr>
            </w:pPr>
            <w:r w:rsidRPr="00A952F9">
              <w:rPr>
                <w:rFonts w:cs="Arial"/>
                <w:lang w:eastAsia="zh-CN"/>
              </w:rPr>
              <w:t>CM</w:t>
            </w:r>
          </w:p>
        </w:tc>
        <w:tc>
          <w:tcPr>
            <w:tcW w:w="1277" w:type="dxa"/>
            <w:tcBorders>
              <w:top w:val="single" w:sz="4" w:space="0" w:color="auto"/>
              <w:left w:val="single" w:sz="4" w:space="0" w:color="auto"/>
              <w:bottom w:val="single" w:sz="4" w:space="0" w:color="auto"/>
              <w:right w:val="single" w:sz="4" w:space="0" w:color="auto"/>
            </w:tcBorders>
            <w:hideMark/>
          </w:tcPr>
          <w:p w14:paraId="2BEBA4B8" w14:textId="77777777" w:rsidR="004B6ABE" w:rsidRPr="00A952F9" w:rsidRDefault="004B6ABE" w:rsidP="00DB11B4">
            <w:pPr>
              <w:pStyle w:val="TAL"/>
              <w:jc w:val="center"/>
              <w:rPr>
                <w:lang w:eastAsia="zh-CN"/>
              </w:rPr>
            </w:pPr>
            <w:r w:rsidRPr="00A952F9">
              <w:rPr>
                <w:rFonts w:cs="Arial"/>
                <w:lang w:eastAsia="zh-CN"/>
              </w:rPr>
              <w:t>T</w:t>
            </w:r>
          </w:p>
        </w:tc>
        <w:tc>
          <w:tcPr>
            <w:tcW w:w="1135" w:type="dxa"/>
            <w:tcBorders>
              <w:top w:val="single" w:sz="4" w:space="0" w:color="auto"/>
              <w:left w:val="single" w:sz="4" w:space="0" w:color="auto"/>
              <w:bottom w:val="single" w:sz="4" w:space="0" w:color="auto"/>
              <w:right w:val="single" w:sz="4" w:space="0" w:color="auto"/>
            </w:tcBorders>
            <w:hideMark/>
          </w:tcPr>
          <w:p w14:paraId="0A1AEB68" w14:textId="77777777" w:rsidR="004B6ABE" w:rsidRPr="00A952F9" w:rsidRDefault="004B6ABE" w:rsidP="00DB11B4">
            <w:pPr>
              <w:pStyle w:val="TAL"/>
              <w:jc w:val="center"/>
              <w:rPr>
                <w:lang w:eastAsia="zh-CN"/>
              </w:rPr>
            </w:pPr>
            <w:r w:rsidRPr="00A952F9">
              <w:rPr>
                <w:rFonts w:cs="Arial"/>
                <w:lang w:eastAsia="zh-CN"/>
              </w:rPr>
              <w:t>T</w:t>
            </w:r>
          </w:p>
        </w:tc>
        <w:tc>
          <w:tcPr>
            <w:tcW w:w="1135" w:type="dxa"/>
            <w:tcBorders>
              <w:top w:val="single" w:sz="4" w:space="0" w:color="auto"/>
              <w:left w:val="single" w:sz="4" w:space="0" w:color="auto"/>
              <w:bottom w:val="single" w:sz="4" w:space="0" w:color="auto"/>
              <w:right w:val="single" w:sz="4" w:space="0" w:color="auto"/>
            </w:tcBorders>
            <w:hideMark/>
          </w:tcPr>
          <w:p w14:paraId="45C5AFF9" w14:textId="77777777" w:rsidR="004B6ABE" w:rsidRPr="00A952F9" w:rsidRDefault="004B6ABE" w:rsidP="00DB11B4">
            <w:pPr>
              <w:pStyle w:val="TAL"/>
              <w:jc w:val="center"/>
              <w:rPr>
                <w:lang w:eastAsia="zh-CN"/>
              </w:rPr>
            </w:pPr>
            <w:r w:rsidRPr="00A952F9">
              <w:rPr>
                <w:rFonts w:cs="Arial"/>
                <w:lang w:eastAsia="zh-CN"/>
              </w:rPr>
              <w:t>F</w:t>
            </w:r>
          </w:p>
        </w:tc>
        <w:tc>
          <w:tcPr>
            <w:tcW w:w="1386" w:type="dxa"/>
            <w:tcBorders>
              <w:top w:val="single" w:sz="4" w:space="0" w:color="auto"/>
              <w:left w:val="single" w:sz="4" w:space="0" w:color="auto"/>
              <w:bottom w:val="single" w:sz="4" w:space="0" w:color="auto"/>
              <w:right w:val="single" w:sz="4" w:space="0" w:color="auto"/>
            </w:tcBorders>
            <w:hideMark/>
          </w:tcPr>
          <w:p w14:paraId="4BFCD054" w14:textId="77777777" w:rsidR="004B6ABE" w:rsidRPr="00A952F9" w:rsidRDefault="004B6ABE" w:rsidP="00DB11B4">
            <w:pPr>
              <w:pStyle w:val="TAL"/>
              <w:jc w:val="center"/>
              <w:rPr>
                <w:lang w:eastAsia="zh-CN"/>
              </w:rPr>
            </w:pPr>
            <w:r w:rsidRPr="00A952F9">
              <w:rPr>
                <w:rFonts w:cs="Arial"/>
                <w:lang w:eastAsia="zh-CN"/>
              </w:rPr>
              <w:t>T</w:t>
            </w:r>
          </w:p>
        </w:tc>
      </w:tr>
      <w:tr w:rsidR="004B6ABE" w:rsidRPr="00A952F9" w14:paraId="274DF205" w14:textId="77777777" w:rsidTr="004B6ABE">
        <w:trPr>
          <w:cantSplit/>
          <w:jc w:val="center"/>
        </w:trPr>
        <w:tc>
          <w:tcPr>
            <w:tcW w:w="3937" w:type="dxa"/>
            <w:tcBorders>
              <w:top w:val="single" w:sz="4" w:space="0" w:color="auto"/>
              <w:left w:val="single" w:sz="4" w:space="0" w:color="auto"/>
              <w:bottom w:val="single" w:sz="4" w:space="0" w:color="auto"/>
              <w:right w:val="single" w:sz="4" w:space="0" w:color="auto"/>
            </w:tcBorders>
          </w:tcPr>
          <w:p w14:paraId="389759C6" w14:textId="77777777" w:rsidR="004B6ABE" w:rsidRPr="00A952F9" w:rsidRDefault="004B6ABE" w:rsidP="00DB11B4">
            <w:pPr>
              <w:pStyle w:val="TAL"/>
              <w:rPr>
                <w:rFonts w:ascii="Courier New" w:hAnsi="Courier New" w:cs="Arial"/>
                <w:lang w:eastAsia="zh-CN"/>
              </w:rPr>
            </w:pPr>
            <w:proofErr w:type="spellStart"/>
            <w:r w:rsidRPr="00A952F9">
              <w:rPr>
                <w:rFonts w:ascii="Courier New" w:hAnsi="Courier New" w:cs="Arial"/>
                <w:lang w:eastAsia="zh-CN"/>
              </w:rPr>
              <w:t>isHOAllowed</w:t>
            </w:r>
            <w:proofErr w:type="spellEnd"/>
          </w:p>
        </w:tc>
        <w:tc>
          <w:tcPr>
            <w:tcW w:w="992" w:type="dxa"/>
            <w:tcBorders>
              <w:top w:val="single" w:sz="4" w:space="0" w:color="auto"/>
              <w:left w:val="single" w:sz="4" w:space="0" w:color="auto"/>
              <w:bottom w:val="single" w:sz="4" w:space="0" w:color="auto"/>
              <w:right w:val="single" w:sz="4" w:space="0" w:color="auto"/>
            </w:tcBorders>
          </w:tcPr>
          <w:p w14:paraId="215BE197" w14:textId="77777777" w:rsidR="004B6ABE" w:rsidRPr="00A952F9" w:rsidRDefault="004B6ABE" w:rsidP="00DB11B4">
            <w:pPr>
              <w:pStyle w:val="TAL"/>
              <w:jc w:val="center"/>
              <w:rPr>
                <w:rFonts w:cs="Arial"/>
                <w:lang w:eastAsia="zh-CN"/>
              </w:rPr>
            </w:pPr>
            <w:r w:rsidRPr="00A952F9">
              <w:rPr>
                <w:rFonts w:cs="Arial"/>
                <w:lang w:eastAsia="zh-CN"/>
              </w:rPr>
              <w:t>CM</w:t>
            </w:r>
          </w:p>
        </w:tc>
        <w:tc>
          <w:tcPr>
            <w:tcW w:w="1277" w:type="dxa"/>
            <w:tcBorders>
              <w:top w:val="single" w:sz="4" w:space="0" w:color="auto"/>
              <w:left w:val="single" w:sz="4" w:space="0" w:color="auto"/>
              <w:bottom w:val="single" w:sz="4" w:space="0" w:color="auto"/>
              <w:right w:val="single" w:sz="4" w:space="0" w:color="auto"/>
            </w:tcBorders>
          </w:tcPr>
          <w:p w14:paraId="5CEA1D78" w14:textId="77777777" w:rsidR="004B6ABE" w:rsidRPr="00A952F9" w:rsidRDefault="004B6ABE" w:rsidP="00DB11B4">
            <w:pPr>
              <w:pStyle w:val="TAL"/>
              <w:jc w:val="center"/>
              <w:rPr>
                <w:rFonts w:cs="Arial"/>
                <w:lang w:eastAsia="zh-CN"/>
              </w:rPr>
            </w:pPr>
            <w:r w:rsidRPr="00A952F9">
              <w:rPr>
                <w:rFonts w:cs="Arial"/>
                <w:lang w:eastAsia="zh-CN"/>
              </w:rPr>
              <w:t>T</w:t>
            </w:r>
          </w:p>
        </w:tc>
        <w:tc>
          <w:tcPr>
            <w:tcW w:w="1135" w:type="dxa"/>
            <w:tcBorders>
              <w:top w:val="single" w:sz="4" w:space="0" w:color="auto"/>
              <w:left w:val="single" w:sz="4" w:space="0" w:color="auto"/>
              <w:bottom w:val="single" w:sz="4" w:space="0" w:color="auto"/>
              <w:right w:val="single" w:sz="4" w:space="0" w:color="auto"/>
            </w:tcBorders>
          </w:tcPr>
          <w:p w14:paraId="1C79669A" w14:textId="77777777" w:rsidR="004B6ABE" w:rsidRPr="00A952F9" w:rsidRDefault="004B6ABE" w:rsidP="00DB11B4">
            <w:pPr>
              <w:pStyle w:val="TAL"/>
              <w:jc w:val="center"/>
              <w:rPr>
                <w:rFonts w:cs="Arial"/>
                <w:lang w:eastAsia="zh-CN"/>
              </w:rPr>
            </w:pPr>
            <w:r w:rsidRPr="00A952F9">
              <w:rPr>
                <w:rFonts w:cs="Arial"/>
                <w:lang w:eastAsia="zh-CN"/>
              </w:rPr>
              <w:t>T</w:t>
            </w:r>
          </w:p>
        </w:tc>
        <w:tc>
          <w:tcPr>
            <w:tcW w:w="1135" w:type="dxa"/>
            <w:tcBorders>
              <w:top w:val="single" w:sz="4" w:space="0" w:color="auto"/>
              <w:left w:val="single" w:sz="4" w:space="0" w:color="auto"/>
              <w:bottom w:val="single" w:sz="4" w:space="0" w:color="auto"/>
              <w:right w:val="single" w:sz="4" w:space="0" w:color="auto"/>
            </w:tcBorders>
          </w:tcPr>
          <w:p w14:paraId="7861EBE5" w14:textId="77777777" w:rsidR="004B6ABE" w:rsidRPr="00A952F9" w:rsidRDefault="004B6ABE" w:rsidP="00DB11B4">
            <w:pPr>
              <w:pStyle w:val="TAL"/>
              <w:jc w:val="center"/>
              <w:rPr>
                <w:rFonts w:cs="Arial"/>
                <w:lang w:eastAsia="zh-CN"/>
              </w:rPr>
            </w:pPr>
            <w:r w:rsidRPr="00A952F9">
              <w:rPr>
                <w:rFonts w:cs="Arial"/>
                <w:lang w:eastAsia="zh-CN"/>
              </w:rPr>
              <w:t>F</w:t>
            </w:r>
          </w:p>
        </w:tc>
        <w:tc>
          <w:tcPr>
            <w:tcW w:w="1386" w:type="dxa"/>
            <w:tcBorders>
              <w:top w:val="single" w:sz="4" w:space="0" w:color="auto"/>
              <w:left w:val="single" w:sz="4" w:space="0" w:color="auto"/>
              <w:bottom w:val="single" w:sz="4" w:space="0" w:color="auto"/>
              <w:right w:val="single" w:sz="4" w:space="0" w:color="auto"/>
            </w:tcBorders>
          </w:tcPr>
          <w:p w14:paraId="5FA3BB1B" w14:textId="77777777" w:rsidR="004B6ABE" w:rsidRPr="00A952F9" w:rsidRDefault="004B6ABE" w:rsidP="00DB11B4">
            <w:pPr>
              <w:pStyle w:val="TAL"/>
              <w:jc w:val="center"/>
              <w:rPr>
                <w:rFonts w:cs="Arial"/>
                <w:lang w:eastAsia="zh-CN"/>
              </w:rPr>
            </w:pPr>
            <w:r w:rsidRPr="00A952F9">
              <w:rPr>
                <w:rFonts w:cs="Arial"/>
                <w:lang w:eastAsia="zh-CN"/>
              </w:rPr>
              <w:t>T</w:t>
            </w:r>
          </w:p>
        </w:tc>
      </w:tr>
      <w:tr w:rsidR="004B6ABE" w:rsidRPr="00A952F9" w14:paraId="7B05F28B" w14:textId="77777777" w:rsidTr="004B6ABE">
        <w:trPr>
          <w:cantSplit/>
          <w:jc w:val="center"/>
        </w:trPr>
        <w:tc>
          <w:tcPr>
            <w:tcW w:w="3937" w:type="dxa"/>
            <w:tcBorders>
              <w:top w:val="single" w:sz="4" w:space="0" w:color="auto"/>
              <w:left w:val="single" w:sz="4" w:space="0" w:color="auto"/>
              <w:bottom w:val="single" w:sz="4" w:space="0" w:color="auto"/>
              <w:right w:val="single" w:sz="4" w:space="0" w:color="auto"/>
            </w:tcBorders>
          </w:tcPr>
          <w:p w14:paraId="744A8347" w14:textId="77777777" w:rsidR="004B6ABE" w:rsidRPr="00A952F9" w:rsidRDefault="004B6ABE" w:rsidP="00DB11B4">
            <w:pPr>
              <w:pStyle w:val="TAL"/>
              <w:rPr>
                <w:rFonts w:ascii="Courier New" w:hAnsi="Courier New" w:cs="Arial"/>
                <w:lang w:eastAsia="zh-CN"/>
              </w:rPr>
            </w:pPr>
            <w:proofErr w:type="spellStart"/>
            <w:r w:rsidRPr="00A952F9">
              <w:rPr>
                <w:rFonts w:ascii="Courier New" w:hAnsi="Courier New" w:cs="Arial"/>
                <w:lang w:eastAsia="zh-CN"/>
              </w:rPr>
              <w:t>isESCoveredBy</w:t>
            </w:r>
            <w:proofErr w:type="spellEnd"/>
          </w:p>
        </w:tc>
        <w:tc>
          <w:tcPr>
            <w:tcW w:w="992" w:type="dxa"/>
            <w:tcBorders>
              <w:top w:val="single" w:sz="4" w:space="0" w:color="auto"/>
              <w:left w:val="single" w:sz="4" w:space="0" w:color="auto"/>
              <w:bottom w:val="single" w:sz="4" w:space="0" w:color="auto"/>
              <w:right w:val="single" w:sz="4" w:space="0" w:color="auto"/>
            </w:tcBorders>
          </w:tcPr>
          <w:p w14:paraId="699B3659" w14:textId="77777777" w:rsidR="004B6ABE" w:rsidRPr="00A952F9" w:rsidRDefault="004B6ABE" w:rsidP="00DB11B4">
            <w:pPr>
              <w:pStyle w:val="TAL"/>
              <w:jc w:val="center"/>
              <w:rPr>
                <w:rFonts w:cs="Arial"/>
                <w:lang w:eastAsia="zh-CN"/>
              </w:rPr>
            </w:pPr>
            <w:r w:rsidRPr="00A952F9">
              <w:rPr>
                <w:rFonts w:cs="Arial"/>
                <w:lang w:eastAsia="zh-CN"/>
              </w:rPr>
              <w:t>CM</w:t>
            </w:r>
          </w:p>
        </w:tc>
        <w:tc>
          <w:tcPr>
            <w:tcW w:w="1277" w:type="dxa"/>
            <w:tcBorders>
              <w:top w:val="single" w:sz="4" w:space="0" w:color="auto"/>
              <w:left w:val="single" w:sz="4" w:space="0" w:color="auto"/>
              <w:bottom w:val="single" w:sz="4" w:space="0" w:color="auto"/>
              <w:right w:val="single" w:sz="4" w:space="0" w:color="auto"/>
            </w:tcBorders>
          </w:tcPr>
          <w:p w14:paraId="0280E268" w14:textId="77777777" w:rsidR="004B6ABE" w:rsidRPr="00A952F9" w:rsidRDefault="004B6ABE" w:rsidP="00DB11B4">
            <w:pPr>
              <w:pStyle w:val="TAL"/>
              <w:jc w:val="center"/>
              <w:rPr>
                <w:rFonts w:cs="Arial"/>
                <w:lang w:eastAsia="zh-CN"/>
              </w:rPr>
            </w:pPr>
            <w:r w:rsidRPr="00A952F9">
              <w:rPr>
                <w:rFonts w:cs="Arial"/>
                <w:lang w:eastAsia="zh-CN"/>
              </w:rPr>
              <w:t>T</w:t>
            </w:r>
          </w:p>
        </w:tc>
        <w:tc>
          <w:tcPr>
            <w:tcW w:w="1135" w:type="dxa"/>
            <w:tcBorders>
              <w:top w:val="single" w:sz="4" w:space="0" w:color="auto"/>
              <w:left w:val="single" w:sz="4" w:space="0" w:color="auto"/>
              <w:bottom w:val="single" w:sz="4" w:space="0" w:color="auto"/>
              <w:right w:val="single" w:sz="4" w:space="0" w:color="auto"/>
            </w:tcBorders>
          </w:tcPr>
          <w:p w14:paraId="257A5CBD" w14:textId="77777777" w:rsidR="004B6ABE" w:rsidRPr="00A952F9" w:rsidRDefault="004B6ABE" w:rsidP="00DB11B4">
            <w:pPr>
              <w:pStyle w:val="TAL"/>
              <w:jc w:val="center"/>
              <w:rPr>
                <w:rFonts w:cs="Arial"/>
                <w:lang w:eastAsia="zh-CN"/>
              </w:rPr>
            </w:pPr>
            <w:r w:rsidRPr="00A952F9">
              <w:rPr>
                <w:rFonts w:cs="Arial"/>
                <w:lang w:eastAsia="zh-CN"/>
              </w:rPr>
              <w:t>T</w:t>
            </w:r>
          </w:p>
        </w:tc>
        <w:tc>
          <w:tcPr>
            <w:tcW w:w="1135" w:type="dxa"/>
            <w:tcBorders>
              <w:top w:val="single" w:sz="4" w:space="0" w:color="auto"/>
              <w:left w:val="single" w:sz="4" w:space="0" w:color="auto"/>
              <w:bottom w:val="single" w:sz="4" w:space="0" w:color="auto"/>
              <w:right w:val="single" w:sz="4" w:space="0" w:color="auto"/>
            </w:tcBorders>
          </w:tcPr>
          <w:p w14:paraId="624497E6" w14:textId="77777777" w:rsidR="004B6ABE" w:rsidRPr="00A952F9" w:rsidRDefault="004B6ABE" w:rsidP="00DB11B4">
            <w:pPr>
              <w:pStyle w:val="TAL"/>
              <w:jc w:val="center"/>
              <w:rPr>
                <w:rFonts w:cs="Arial"/>
                <w:lang w:eastAsia="zh-CN"/>
              </w:rPr>
            </w:pPr>
            <w:r w:rsidRPr="00A952F9">
              <w:rPr>
                <w:rFonts w:cs="Arial"/>
                <w:lang w:eastAsia="zh-CN"/>
              </w:rPr>
              <w:t>F</w:t>
            </w:r>
          </w:p>
        </w:tc>
        <w:tc>
          <w:tcPr>
            <w:tcW w:w="1386" w:type="dxa"/>
            <w:tcBorders>
              <w:top w:val="single" w:sz="4" w:space="0" w:color="auto"/>
              <w:left w:val="single" w:sz="4" w:space="0" w:color="auto"/>
              <w:bottom w:val="single" w:sz="4" w:space="0" w:color="auto"/>
              <w:right w:val="single" w:sz="4" w:space="0" w:color="auto"/>
            </w:tcBorders>
          </w:tcPr>
          <w:p w14:paraId="7C845035" w14:textId="77777777" w:rsidR="004B6ABE" w:rsidRPr="00A952F9" w:rsidRDefault="004B6ABE" w:rsidP="00DB11B4">
            <w:pPr>
              <w:pStyle w:val="TAL"/>
              <w:jc w:val="center"/>
              <w:rPr>
                <w:rFonts w:cs="Arial"/>
                <w:lang w:eastAsia="zh-CN"/>
              </w:rPr>
            </w:pPr>
            <w:r w:rsidRPr="00A952F9">
              <w:rPr>
                <w:rFonts w:cs="Arial"/>
                <w:lang w:eastAsia="zh-CN"/>
              </w:rPr>
              <w:t>T</w:t>
            </w:r>
          </w:p>
        </w:tc>
      </w:tr>
      <w:tr w:rsidR="004B6ABE" w:rsidRPr="00A952F9" w14:paraId="71093AA5" w14:textId="77777777" w:rsidTr="004B6ABE">
        <w:trPr>
          <w:cantSplit/>
          <w:jc w:val="center"/>
        </w:trPr>
        <w:tc>
          <w:tcPr>
            <w:tcW w:w="3937" w:type="dxa"/>
            <w:tcBorders>
              <w:top w:val="single" w:sz="4" w:space="0" w:color="auto"/>
              <w:left w:val="single" w:sz="4" w:space="0" w:color="auto"/>
              <w:bottom w:val="single" w:sz="4" w:space="0" w:color="auto"/>
              <w:right w:val="single" w:sz="4" w:space="0" w:color="auto"/>
            </w:tcBorders>
          </w:tcPr>
          <w:p w14:paraId="2E36B0EA" w14:textId="77777777" w:rsidR="004B6ABE" w:rsidRPr="00A952F9" w:rsidRDefault="004B6ABE" w:rsidP="00DB11B4">
            <w:pPr>
              <w:pStyle w:val="TAL"/>
              <w:rPr>
                <w:rFonts w:ascii="Courier New" w:hAnsi="Courier New" w:cs="Arial"/>
                <w:lang w:eastAsia="zh-CN"/>
              </w:rPr>
            </w:pPr>
            <w:proofErr w:type="spellStart"/>
            <w:r w:rsidRPr="00A952F9">
              <w:rPr>
                <w:rFonts w:ascii="Courier New" w:hAnsi="Courier New" w:cs="Arial"/>
                <w:lang w:eastAsia="zh-CN"/>
              </w:rPr>
              <w:t>isENDCAllowed</w:t>
            </w:r>
            <w:proofErr w:type="spellEnd"/>
          </w:p>
        </w:tc>
        <w:tc>
          <w:tcPr>
            <w:tcW w:w="992" w:type="dxa"/>
            <w:tcBorders>
              <w:top w:val="single" w:sz="4" w:space="0" w:color="auto"/>
              <w:left w:val="single" w:sz="4" w:space="0" w:color="auto"/>
              <w:bottom w:val="single" w:sz="4" w:space="0" w:color="auto"/>
              <w:right w:val="single" w:sz="4" w:space="0" w:color="auto"/>
            </w:tcBorders>
          </w:tcPr>
          <w:p w14:paraId="032DC293" w14:textId="77777777" w:rsidR="004B6ABE" w:rsidRPr="00A952F9" w:rsidRDefault="004B6ABE" w:rsidP="00DB11B4">
            <w:pPr>
              <w:pStyle w:val="TAL"/>
              <w:jc w:val="center"/>
              <w:rPr>
                <w:rFonts w:cs="Arial"/>
                <w:lang w:eastAsia="zh-CN"/>
              </w:rPr>
            </w:pPr>
            <w:r w:rsidRPr="00A952F9">
              <w:rPr>
                <w:rFonts w:cs="Arial"/>
                <w:lang w:eastAsia="zh-CN"/>
              </w:rPr>
              <w:t>CM</w:t>
            </w:r>
          </w:p>
        </w:tc>
        <w:tc>
          <w:tcPr>
            <w:tcW w:w="1277" w:type="dxa"/>
            <w:tcBorders>
              <w:top w:val="single" w:sz="4" w:space="0" w:color="auto"/>
              <w:left w:val="single" w:sz="4" w:space="0" w:color="auto"/>
              <w:bottom w:val="single" w:sz="4" w:space="0" w:color="auto"/>
              <w:right w:val="single" w:sz="4" w:space="0" w:color="auto"/>
            </w:tcBorders>
          </w:tcPr>
          <w:p w14:paraId="0D8E3269" w14:textId="77777777" w:rsidR="004B6ABE" w:rsidRPr="00A952F9" w:rsidRDefault="004B6ABE" w:rsidP="00DB11B4">
            <w:pPr>
              <w:pStyle w:val="TAL"/>
              <w:jc w:val="center"/>
              <w:rPr>
                <w:rFonts w:cs="Arial"/>
                <w:lang w:eastAsia="zh-CN"/>
              </w:rPr>
            </w:pPr>
            <w:r w:rsidRPr="00A952F9">
              <w:rPr>
                <w:rFonts w:cs="Arial"/>
                <w:lang w:eastAsia="zh-CN"/>
              </w:rPr>
              <w:t>T</w:t>
            </w:r>
          </w:p>
        </w:tc>
        <w:tc>
          <w:tcPr>
            <w:tcW w:w="1135" w:type="dxa"/>
            <w:tcBorders>
              <w:top w:val="single" w:sz="4" w:space="0" w:color="auto"/>
              <w:left w:val="single" w:sz="4" w:space="0" w:color="auto"/>
              <w:bottom w:val="single" w:sz="4" w:space="0" w:color="auto"/>
              <w:right w:val="single" w:sz="4" w:space="0" w:color="auto"/>
            </w:tcBorders>
          </w:tcPr>
          <w:p w14:paraId="233091AF" w14:textId="77777777" w:rsidR="004B6ABE" w:rsidRPr="00A952F9" w:rsidRDefault="004B6ABE" w:rsidP="00DB11B4">
            <w:pPr>
              <w:pStyle w:val="TAL"/>
              <w:jc w:val="center"/>
              <w:rPr>
                <w:rFonts w:cs="Arial"/>
                <w:lang w:eastAsia="zh-CN"/>
              </w:rPr>
            </w:pPr>
            <w:r w:rsidRPr="00A952F9">
              <w:rPr>
                <w:rFonts w:cs="Arial"/>
                <w:lang w:eastAsia="zh-CN"/>
              </w:rPr>
              <w:t>T</w:t>
            </w:r>
          </w:p>
        </w:tc>
        <w:tc>
          <w:tcPr>
            <w:tcW w:w="1135" w:type="dxa"/>
            <w:tcBorders>
              <w:top w:val="single" w:sz="4" w:space="0" w:color="auto"/>
              <w:left w:val="single" w:sz="4" w:space="0" w:color="auto"/>
              <w:bottom w:val="single" w:sz="4" w:space="0" w:color="auto"/>
              <w:right w:val="single" w:sz="4" w:space="0" w:color="auto"/>
            </w:tcBorders>
          </w:tcPr>
          <w:p w14:paraId="19519F26" w14:textId="77777777" w:rsidR="004B6ABE" w:rsidRPr="00A952F9" w:rsidRDefault="004B6ABE" w:rsidP="00DB11B4">
            <w:pPr>
              <w:pStyle w:val="TAL"/>
              <w:jc w:val="center"/>
              <w:rPr>
                <w:rFonts w:cs="Arial"/>
                <w:lang w:eastAsia="zh-CN"/>
              </w:rPr>
            </w:pPr>
            <w:r w:rsidRPr="00A952F9">
              <w:rPr>
                <w:rFonts w:cs="Arial"/>
                <w:lang w:eastAsia="zh-CN"/>
              </w:rPr>
              <w:t>F</w:t>
            </w:r>
          </w:p>
        </w:tc>
        <w:tc>
          <w:tcPr>
            <w:tcW w:w="1386" w:type="dxa"/>
            <w:tcBorders>
              <w:top w:val="single" w:sz="4" w:space="0" w:color="auto"/>
              <w:left w:val="single" w:sz="4" w:space="0" w:color="auto"/>
              <w:bottom w:val="single" w:sz="4" w:space="0" w:color="auto"/>
              <w:right w:val="single" w:sz="4" w:space="0" w:color="auto"/>
            </w:tcBorders>
          </w:tcPr>
          <w:p w14:paraId="6B532D99" w14:textId="77777777" w:rsidR="004B6ABE" w:rsidRPr="00A952F9" w:rsidRDefault="004B6ABE" w:rsidP="00DB11B4">
            <w:pPr>
              <w:pStyle w:val="TAL"/>
              <w:jc w:val="center"/>
              <w:rPr>
                <w:rFonts w:cs="Arial"/>
                <w:lang w:eastAsia="zh-CN"/>
              </w:rPr>
            </w:pPr>
            <w:r w:rsidRPr="00A952F9">
              <w:rPr>
                <w:rFonts w:cs="Arial"/>
                <w:lang w:eastAsia="zh-CN"/>
              </w:rPr>
              <w:t>T</w:t>
            </w:r>
          </w:p>
        </w:tc>
      </w:tr>
      <w:tr w:rsidR="004B6ABE" w:rsidRPr="00A952F9" w14:paraId="55A05827" w14:textId="77777777" w:rsidTr="004B6ABE">
        <w:trPr>
          <w:cantSplit/>
          <w:jc w:val="center"/>
        </w:trPr>
        <w:tc>
          <w:tcPr>
            <w:tcW w:w="3937" w:type="dxa"/>
            <w:tcBorders>
              <w:top w:val="single" w:sz="4" w:space="0" w:color="auto"/>
              <w:left w:val="single" w:sz="4" w:space="0" w:color="auto"/>
              <w:bottom w:val="single" w:sz="4" w:space="0" w:color="auto"/>
              <w:right w:val="single" w:sz="4" w:space="0" w:color="auto"/>
            </w:tcBorders>
          </w:tcPr>
          <w:p w14:paraId="0A1BB3B9" w14:textId="77777777" w:rsidR="004B6ABE" w:rsidRPr="00A952F9" w:rsidRDefault="004B6ABE" w:rsidP="00DB11B4">
            <w:pPr>
              <w:pStyle w:val="TAL"/>
              <w:rPr>
                <w:rFonts w:ascii="Courier New" w:hAnsi="Courier New" w:cs="Arial"/>
                <w:lang w:eastAsia="zh-CN"/>
              </w:rPr>
            </w:pPr>
            <w:proofErr w:type="spellStart"/>
            <w:r w:rsidRPr="00A952F9">
              <w:rPr>
                <w:rFonts w:ascii="Courier New" w:hAnsi="Courier New" w:cs="Arial"/>
                <w:lang w:eastAsia="zh-CN"/>
              </w:rPr>
              <w:t>isMLBAllowed</w:t>
            </w:r>
            <w:proofErr w:type="spellEnd"/>
          </w:p>
        </w:tc>
        <w:tc>
          <w:tcPr>
            <w:tcW w:w="992" w:type="dxa"/>
            <w:tcBorders>
              <w:top w:val="single" w:sz="4" w:space="0" w:color="auto"/>
              <w:left w:val="single" w:sz="4" w:space="0" w:color="auto"/>
              <w:bottom w:val="single" w:sz="4" w:space="0" w:color="auto"/>
              <w:right w:val="single" w:sz="4" w:space="0" w:color="auto"/>
            </w:tcBorders>
          </w:tcPr>
          <w:p w14:paraId="63CA6359" w14:textId="77777777" w:rsidR="004B6ABE" w:rsidRPr="00A952F9" w:rsidRDefault="004B6ABE" w:rsidP="00DB11B4">
            <w:pPr>
              <w:pStyle w:val="TAL"/>
              <w:jc w:val="center"/>
              <w:rPr>
                <w:rFonts w:cs="Arial"/>
                <w:lang w:eastAsia="zh-CN"/>
              </w:rPr>
            </w:pPr>
            <w:r w:rsidRPr="00A952F9">
              <w:rPr>
                <w:rFonts w:cs="Arial"/>
                <w:lang w:eastAsia="zh-CN"/>
              </w:rPr>
              <w:t>CM</w:t>
            </w:r>
          </w:p>
        </w:tc>
        <w:tc>
          <w:tcPr>
            <w:tcW w:w="1277" w:type="dxa"/>
            <w:tcBorders>
              <w:top w:val="single" w:sz="4" w:space="0" w:color="auto"/>
              <w:left w:val="single" w:sz="4" w:space="0" w:color="auto"/>
              <w:bottom w:val="single" w:sz="4" w:space="0" w:color="auto"/>
              <w:right w:val="single" w:sz="4" w:space="0" w:color="auto"/>
            </w:tcBorders>
          </w:tcPr>
          <w:p w14:paraId="66522E70" w14:textId="77777777" w:rsidR="004B6ABE" w:rsidRPr="00A952F9" w:rsidRDefault="004B6ABE" w:rsidP="00DB11B4">
            <w:pPr>
              <w:pStyle w:val="TAL"/>
              <w:jc w:val="center"/>
              <w:rPr>
                <w:rFonts w:cs="Arial"/>
                <w:lang w:eastAsia="zh-CN"/>
              </w:rPr>
            </w:pPr>
            <w:r w:rsidRPr="00A952F9">
              <w:rPr>
                <w:rFonts w:cs="Arial"/>
                <w:lang w:eastAsia="zh-CN"/>
              </w:rPr>
              <w:t>T</w:t>
            </w:r>
          </w:p>
        </w:tc>
        <w:tc>
          <w:tcPr>
            <w:tcW w:w="1135" w:type="dxa"/>
            <w:tcBorders>
              <w:top w:val="single" w:sz="4" w:space="0" w:color="auto"/>
              <w:left w:val="single" w:sz="4" w:space="0" w:color="auto"/>
              <w:bottom w:val="single" w:sz="4" w:space="0" w:color="auto"/>
              <w:right w:val="single" w:sz="4" w:space="0" w:color="auto"/>
            </w:tcBorders>
          </w:tcPr>
          <w:p w14:paraId="79CC681C" w14:textId="77777777" w:rsidR="004B6ABE" w:rsidRPr="00A952F9" w:rsidRDefault="004B6ABE" w:rsidP="00DB11B4">
            <w:pPr>
              <w:pStyle w:val="TAL"/>
              <w:jc w:val="center"/>
              <w:rPr>
                <w:rFonts w:cs="Arial"/>
                <w:lang w:eastAsia="zh-CN"/>
              </w:rPr>
            </w:pPr>
            <w:r w:rsidRPr="00A952F9">
              <w:rPr>
                <w:rFonts w:cs="Arial"/>
                <w:lang w:eastAsia="zh-CN"/>
              </w:rPr>
              <w:t>T</w:t>
            </w:r>
          </w:p>
        </w:tc>
        <w:tc>
          <w:tcPr>
            <w:tcW w:w="1135" w:type="dxa"/>
            <w:tcBorders>
              <w:top w:val="single" w:sz="4" w:space="0" w:color="auto"/>
              <w:left w:val="single" w:sz="4" w:space="0" w:color="auto"/>
              <w:bottom w:val="single" w:sz="4" w:space="0" w:color="auto"/>
              <w:right w:val="single" w:sz="4" w:space="0" w:color="auto"/>
            </w:tcBorders>
          </w:tcPr>
          <w:p w14:paraId="31C2E9D1" w14:textId="77777777" w:rsidR="004B6ABE" w:rsidRPr="00A952F9" w:rsidRDefault="004B6ABE" w:rsidP="00DB11B4">
            <w:pPr>
              <w:pStyle w:val="TAL"/>
              <w:jc w:val="center"/>
              <w:rPr>
                <w:rFonts w:cs="Arial"/>
                <w:lang w:eastAsia="zh-CN"/>
              </w:rPr>
            </w:pPr>
            <w:r w:rsidRPr="00A952F9">
              <w:rPr>
                <w:rFonts w:cs="Arial"/>
                <w:lang w:eastAsia="zh-CN"/>
              </w:rPr>
              <w:t>F</w:t>
            </w:r>
          </w:p>
        </w:tc>
        <w:tc>
          <w:tcPr>
            <w:tcW w:w="1386" w:type="dxa"/>
            <w:tcBorders>
              <w:top w:val="single" w:sz="4" w:space="0" w:color="auto"/>
              <w:left w:val="single" w:sz="4" w:space="0" w:color="auto"/>
              <w:bottom w:val="single" w:sz="4" w:space="0" w:color="auto"/>
              <w:right w:val="single" w:sz="4" w:space="0" w:color="auto"/>
            </w:tcBorders>
          </w:tcPr>
          <w:p w14:paraId="1D90C348" w14:textId="77777777" w:rsidR="004B6ABE" w:rsidRPr="00A952F9" w:rsidRDefault="004B6ABE" w:rsidP="00DB11B4">
            <w:pPr>
              <w:pStyle w:val="TAL"/>
              <w:jc w:val="center"/>
              <w:rPr>
                <w:rFonts w:cs="Arial"/>
                <w:lang w:eastAsia="zh-CN"/>
              </w:rPr>
            </w:pPr>
            <w:r w:rsidRPr="00A952F9">
              <w:rPr>
                <w:rFonts w:cs="Arial"/>
                <w:lang w:eastAsia="zh-CN"/>
              </w:rPr>
              <w:t>T</w:t>
            </w:r>
          </w:p>
        </w:tc>
      </w:tr>
      <w:tr w:rsidR="004B6ABE" w:rsidRPr="00A952F9" w14:paraId="7B2FE3FF" w14:textId="77777777" w:rsidTr="004B6ABE">
        <w:trPr>
          <w:cantSplit/>
          <w:jc w:val="center"/>
          <w:ins w:id="39" w:author="Huawei-d1" w:date="2025-10-15T15:42:00Z"/>
        </w:trPr>
        <w:tc>
          <w:tcPr>
            <w:tcW w:w="3937" w:type="dxa"/>
            <w:tcBorders>
              <w:top w:val="single" w:sz="4" w:space="0" w:color="auto"/>
              <w:left w:val="single" w:sz="4" w:space="0" w:color="auto"/>
              <w:bottom w:val="single" w:sz="4" w:space="0" w:color="auto"/>
              <w:right w:val="single" w:sz="4" w:space="0" w:color="auto"/>
            </w:tcBorders>
          </w:tcPr>
          <w:p w14:paraId="75263185" w14:textId="61CF511D" w:rsidR="004B6ABE" w:rsidRPr="00A952F9" w:rsidRDefault="004B6ABE" w:rsidP="004B6ABE">
            <w:pPr>
              <w:pStyle w:val="TAL"/>
              <w:rPr>
                <w:ins w:id="40" w:author="Huawei-d1" w:date="2025-10-15T15:42:00Z"/>
                <w:rFonts w:ascii="Courier New" w:hAnsi="Courier New" w:cs="Arial"/>
                <w:lang w:eastAsia="zh-CN"/>
              </w:rPr>
            </w:pPr>
            <w:proofErr w:type="spellStart"/>
            <w:ins w:id="41" w:author="Huawei-d1" w:date="2025-10-15T15:42:00Z">
              <w:r>
                <w:rPr>
                  <w:rFonts w:ascii="Courier New" w:hAnsi="Courier New" w:cs="Courier New" w:hint="eastAsia"/>
                  <w:lang w:eastAsia="zh-CN"/>
                </w:rPr>
                <w:t>d</w:t>
              </w:r>
              <w:r>
                <w:rPr>
                  <w:rFonts w:ascii="Courier New" w:hAnsi="Courier New" w:cs="Courier New"/>
                </w:rPr>
                <w:t>CLTMControl</w:t>
              </w:r>
              <w:proofErr w:type="spellEnd"/>
            </w:ins>
          </w:p>
        </w:tc>
        <w:tc>
          <w:tcPr>
            <w:tcW w:w="992" w:type="dxa"/>
            <w:tcBorders>
              <w:top w:val="single" w:sz="4" w:space="0" w:color="auto"/>
              <w:left w:val="single" w:sz="4" w:space="0" w:color="auto"/>
              <w:bottom w:val="single" w:sz="4" w:space="0" w:color="auto"/>
              <w:right w:val="single" w:sz="4" w:space="0" w:color="auto"/>
            </w:tcBorders>
          </w:tcPr>
          <w:p w14:paraId="5546BA52" w14:textId="6967BDF1" w:rsidR="004B6ABE" w:rsidRPr="00A952F9" w:rsidRDefault="004B6ABE" w:rsidP="004B6ABE">
            <w:pPr>
              <w:pStyle w:val="TAL"/>
              <w:jc w:val="center"/>
              <w:rPr>
                <w:ins w:id="42" w:author="Huawei-d1" w:date="2025-10-15T15:42:00Z"/>
                <w:rFonts w:cs="Arial"/>
                <w:lang w:eastAsia="zh-CN"/>
              </w:rPr>
            </w:pPr>
            <w:ins w:id="43" w:author="Huawei-d1" w:date="2025-10-15T15:42:00Z">
              <w:r w:rsidRPr="00A952F9">
                <w:rPr>
                  <w:lang w:eastAsia="zh-CN"/>
                </w:rPr>
                <w:t>CM</w:t>
              </w:r>
            </w:ins>
          </w:p>
        </w:tc>
        <w:tc>
          <w:tcPr>
            <w:tcW w:w="1277" w:type="dxa"/>
            <w:tcBorders>
              <w:top w:val="single" w:sz="4" w:space="0" w:color="auto"/>
              <w:left w:val="single" w:sz="4" w:space="0" w:color="auto"/>
              <w:bottom w:val="single" w:sz="4" w:space="0" w:color="auto"/>
              <w:right w:val="single" w:sz="4" w:space="0" w:color="auto"/>
            </w:tcBorders>
          </w:tcPr>
          <w:p w14:paraId="1566B123" w14:textId="4BEEC2C8" w:rsidR="004B6ABE" w:rsidRPr="00A952F9" w:rsidRDefault="004B6ABE" w:rsidP="004B6ABE">
            <w:pPr>
              <w:pStyle w:val="TAL"/>
              <w:jc w:val="center"/>
              <w:rPr>
                <w:ins w:id="44" w:author="Huawei-d1" w:date="2025-10-15T15:42:00Z"/>
                <w:rFonts w:cs="Arial"/>
                <w:lang w:eastAsia="zh-CN"/>
              </w:rPr>
            </w:pPr>
            <w:ins w:id="45" w:author="Huawei-d1" w:date="2025-10-15T15:42:00Z">
              <w:r w:rsidRPr="00A952F9">
                <w:t>T</w:t>
              </w:r>
            </w:ins>
          </w:p>
        </w:tc>
        <w:tc>
          <w:tcPr>
            <w:tcW w:w="1135" w:type="dxa"/>
            <w:tcBorders>
              <w:top w:val="single" w:sz="4" w:space="0" w:color="auto"/>
              <w:left w:val="single" w:sz="4" w:space="0" w:color="auto"/>
              <w:bottom w:val="single" w:sz="4" w:space="0" w:color="auto"/>
              <w:right w:val="single" w:sz="4" w:space="0" w:color="auto"/>
            </w:tcBorders>
          </w:tcPr>
          <w:p w14:paraId="1FA63AEC" w14:textId="21B352A4" w:rsidR="004B6ABE" w:rsidRPr="00A952F9" w:rsidRDefault="004B6ABE" w:rsidP="004B6ABE">
            <w:pPr>
              <w:pStyle w:val="TAL"/>
              <w:jc w:val="center"/>
              <w:rPr>
                <w:ins w:id="46" w:author="Huawei-d1" w:date="2025-10-15T15:42:00Z"/>
                <w:rFonts w:cs="Arial"/>
                <w:lang w:eastAsia="zh-CN"/>
              </w:rPr>
            </w:pPr>
            <w:ins w:id="47" w:author="Huawei-d1" w:date="2025-10-15T15:42:00Z">
              <w:r w:rsidRPr="00A952F9">
                <w:t>T</w:t>
              </w:r>
            </w:ins>
          </w:p>
        </w:tc>
        <w:tc>
          <w:tcPr>
            <w:tcW w:w="1135" w:type="dxa"/>
            <w:tcBorders>
              <w:top w:val="single" w:sz="4" w:space="0" w:color="auto"/>
              <w:left w:val="single" w:sz="4" w:space="0" w:color="auto"/>
              <w:bottom w:val="single" w:sz="4" w:space="0" w:color="auto"/>
              <w:right w:val="single" w:sz="4" w:space="0" w:color="auto"/>
            </w:tcBorders>
          </w:tcPr>
          <w:p w14:paraId="472F33D8" w14:textId="77762B33" w:rsidR="004B6ABE" w:rsidRPr="00A952F9" w:rsidRDefault="004B6ABE" w:rsidP="004B6ABE">
            <w:pPr>
              <w:pStyle w:val="TAL"/>
              <w:jc w:val="center"/>
              <w:rPr>
                <w:ins w:id="48" w:author="Huawei-d1" w:date="2025-10-15T15:42:00Z"/>
                <w:rFonts w:cs="Arial"/>
                <w:lang w:eastAsia="zh-CN"/>
              </w:rPr>
            </w:pPr>
            <w:ins w:id="49" w:author="Huawei-d1" w:date="2025-10-15T15:42:00Z">
              <w:r w:rsidRPr="00A952F9">
                <w:rPr>
                  <w:lang w:eastAsia="zh-CN"/>
                </w:rPr>
                <w:t>F</w:t>
              </w:r>
            </w:ins>
          </w:p>
        </w:tc>
        <w:tc>
          <w:tcPr>
            <w:tcW w:w="1386" w:type="dxa"/>
            <w:tcBorders>
              <w:top w:val="single" w:sz="4" w:space="0" w:color="auto"/>
              <w:left w:val="single" w:sz="4" w:space="0" w:color="auto"/>
              <w:bottom w:val="single" w:sz="4" w:space="0" w:color="auto"/>
              <w:right w:val="single" w:sz="4" w:space="0" w:color="auto"/>
            </w:tcBorders>
          </w:tcPr>
          <w:p w14:paraId="78E4C393" w14:textId="0B644AA0" w:rsidR="004B6ABE" w:rsidRPr="00A952F9" w:rsidRDefault="004B6ABE" w:rsidP="004B6ABE">
            <w:pPr>
              <w:pStyle w:val="TAL"/>
              <w:jc w:val="center"/>
              <w:rPr>
                <w:ins w:id="50" w:author="Huawei-d1" w:date="2025-10-15T15:42:00Z"/>
                <w:rFonts w:cs="Arial"/>
                <w:lang w:eastAsia="zh-CN"/>
              </w:rPr>
            </w:pPr>
            <w:ins w:id="51" w:author="Huawei-d1" w:date="2025-10-15T15:42:00Z">
              <w:r w:rsidRPr="00A952F9">
                <w:t>T</w:t>
              </w:r>
            </w:ins>
          </w:p>
        </w:tc>
      </w:tr>
      <w:tr w:rsidR="004B6ABE" w:rsidRPr="00A952F9" w14:paraId="68622C48" w14:textId="77777777" w:rsidTr="004B6ABE">
        <w:trPr>
          <w:cantSplit/>
          <w:jc w:val="center"/>
        </w:trPr>
        <w:tc>
          <w:tcPr>
            <w:tcW w:w="3937" w:type="dxa"/>
            <w:tcBorders>
              <w:top w:val="single" w:sz="4" w:space="0" w:color="auto"/>
              <w:left w:val="single" w:sz="4" w:space="0" w:color="auto"/>
              <w:bottom w:val="single" w:sz="4" w:space="0" w:color="auto"/>
              <w:right w:val="single" w:sz="4" w:space="0" w:color="auto"/>
            </w:tcBorders>
          </w:tcPr>
          <w:p w14:paraId="0362B673" w14:textId="77777777" w:rsidR="004B6ABE" w:rsidRPr="00A952F9" w:rsidRDefault="004B6ABE" w:rsidP="004B6ABE">
            <w:pPr>
              <w:pStyle w:val="TAL"/>
              <w:rPr>
                <w:rFonts w:ascii="Courier New" w:hAnsi="Courier New" w:cs="Arial"/>
                <w:lang w:eastAsia="zh-CN"/>
              </w:rPr>
            </w:pPr>
            <w:r w:rsidRPr="00A952F9">
              <w:rPr>
                <w:b/>
              </w:rPr>
              <w:t>attribute related to role</w:t>
            </w:r>
          </w:p>
        </w:tc>
        <w:tc>
          <w:tcPr>
            <w:tcW w:w="992" w:type="dxa"/>
            <w:tcBorders>
              <w:top w:val="single" w:sz="4" w:space="0" w:color="auto"/>
              <w:left w:val="single" w:sz="4" w:space="0" w:color="auto"/>
              <w:bottom w:val="single" w:sz="4" w:space="0" w:color="auto"/>
              <w:right w:val="single" w:sz="4" w:space="0" w:color="auto"/>
            </w:tcBorders>
          </w:tcPr>
          <w:p w14:paraId="7CFE0AED" w14:textId="77777777" w:rsidR="004B6ABE" w:rsidRPr="00A952F9" w:rsidRDefault="004B6ABE" w:rsidP="004B6ABE">
            <w:pPr>
              <w:pStyle w:val="TAL"/>
              <w:jc w:val="center"/>
              <w:rPr>
                <w:rFonts w:cs="Arial"/>
                <w:lang w:eastAsia="zh-CN"/>
              </w:rPr>
            </w:pPr>
          </w:p>
        </w:tc>
        <w:tc>
          <w:tcPr>
            <w:tcW w:w="1277" w:type="dxa"/>
            <w:tcBorders>
              <w:top w:val="single" w:sz="4" w:space="0" w:color="auto"/>
              <w:left w:val="single" w:sz="4" w:space="0" w:color="auto"/>
              <w:bottom w:val="single" w:sz="4" w:space="0" w:color="auto"/>
              <w:right w:val="single" w:sz="4" w:space="0" w:color="auto"/>
            </w:tcBorders>
          </w:tcPr>
          <w:p w14:paraId="38F62C4C" w14:textId="77777777" w:rsidR="004B6ABE" w:rsidRPr="00A952F9" w:rsidRDefault="004B6ABE" w:rsidP="004B6ABE">
            <w:pPr>
              <w:pStyle w:val="TAL"/>
              <w:jc w:val="center"/>
              <w:rPr>
                <w:rFonts w:cs="Arial"/>
                <w:lang w:eastAsia="zh-CN"/>
              </w:rPr>
            </w:pPr>
          </w:p>
        </w:tc>
        <w:tc>
          <w:tcPr>
            <w:tcW w:w="1135" w:type="dxa"/>
            <w:tcBorders>
              <w:top w:val="single" w:sz="4" w:space="0" w:color="auto"/>
              <w:left w:val="single" w:sz="4" w:space="0" w:color="auto"/>
              <w:bottom w:val="single" w:sz="4" w:space="0" w:color="auto"/>
              <w:right w:val="single" w:sz="4" w:space="0" w:color="auto"/>
            </w:tcBorders>
          </w:tcPr>
          <w:p w14:paraId="570E1F5F" w14:textId="77777777" w:rsidR="004B6ABE" w:rsidRPr="00A952F9" w:rsidRDefault="004B6ABE" w:rsidP="004B6ABE">
            <w:pPr>
              <w:pStyle w:val="TAL"/>
              <w:jc w:val="center"/>
              <w:rPr>
                <w:rFonts w:cs="Arial"/>
                <w:lang w:eastAsia="zh-CN"/>
              </w:rPr>
            </w:pPr>
          </w:p>
        </w:tc>
        <w:tc>
          <w:tcPr>
            <w:tcW w:w="1135" w:type="dxa"/>
            <w:tcBorders>
              <w:top w:val="single" w:sz="4" w:space="0" w:color="auto"/>
              <w:left w:val="single" w:sz="4" w:space="0" w:color="auto"/>
              <w:bottom w:val="single" w:sz="4" w:space="0" w:color="auto"/>
              <w:right w:val="single" w:sz="4" w:space="0" w:color="auto"/>
            </w:tcBorders>
          </w:tcPr>
          <w:p w14:paraId="53D66F74" w14:textId="77777777" w:rsidR="004B6ABE" w:rsidRPr="00A952F9" w:rsidRDefault="004B6ABE" w:rsidP="004B6ABE">
            <w:pPr>
              <w:pStyle w:val="TAL"/>
              <w:jc w:val="center"/>
              <w:rPr>
                <w:rFonts w:cs="Arial"/>
                <w:lang w:eastAsia="zh-CN"/>
              </w:rPr>
            </w:pPr>
          </w:p>
        </w:tc>
        <w:tc>
          <w:tcPr>
            <w:tcW w:w="1386" w:type="dxa"/>
            <w:tcBorders>
              <w:top w:val="single" w:sz="4" w:space="0" w:color="auto"/>
              <w:left w:val="single" w:sz="4" w:space="0" w:color="auto"/>
              <w:bottom w:val="single" w:sz="4" w:space="0" w:color="auto"/>
              <w:right w:val="single" w:sz="4" w:space="0" w:color="auto"/>
            </w:tcBorders>
          </w:tcPr>
          <w:p w14:paraId="647E9D37" w14:textId="77777777" w:rsidR="004B6ABE" w:rsidRPr="00A952F9" w:rsidRDefault="004B6ABE" w:rsidP="004B6ABE">
            <w:pPr>
              <w:pStyle w:val="TAL"/>
              <w:jc w:val="center"/>
              <w:rPr>
                <w:rFonts w:cs="Arial"/>
                <w:lang w:eastAsia="zh-CN"/>
              </w:rPr>
            </w:pPr>
          </w:p>
        </w:tc>
      </w:tr>
      <w:tr w:rsidR="004B6ABE" w:rsidRPr="00A952F9" w14:paraId="197EE5D1" w14:textId="77777777" w:rsidTr="004B6ABE">
        <w:trPr>
          <w:cantSplit/>
          <w:jc w:val="center"/>
        </w:trPr>
        <w:tc>
          <w:tcPr>
            <w:tcW w:w="3937" w:type="dxa"/>
            <w:tcBorders>
              <w:top w:val="single" w:sz="4" w:space="0" w:color="auto"/>
              <w:left w:val="single" w:sz="4" w:space="0" w:color="auto"/>
              <w:bottom w:val="single" w:sz="4" w:space="0" w:color="auto"/>
              <w:right w:val="single" w:sz="4" w:space="0" w:color="auto"/>
            </w:tcBorders>
          </w:tcPr>
          <w:p w14:paraId="1949B62D" w14:textId="77777777" w:rsidR="004B6ABE" w:rsidRPr="00A952F9" w:rsidRDefault="004B6ABE" w:rsidP="004B6ABE">
            <w:pPr>
              <w:pStyle w:val="TAL"/>
              <w:rPr>
                <w:b/>
              </w:rPr>
            </w:pPr>
            <w:proofErr w:type="spellStart"/>
            <w:r w:rsidRPr="00A952F9">
              <w:rPr>
                <w:rFonts w:ascii="Courier New" w:hAnsi="Courier New" w:cs="Courier New"/>
                <w:bCs/>
              </w:rPr>
              <w:t>nRFreqRelationRef</w:t>
            </w:r>
            <w:proofErr w:type="spellEnd"/>
          </w:p>
        </w:tc>
        <w:tc>
          <w:tcPr>
            <w:tcW w:w="992" w:type="dxa"/>
            <w:tcBorders>
              <w:top w:val="single" w:sz="4" w:space="0" w:color="auto"/>
              <w:left w:val="single" w:sz="4" w:space="0" w:color="auto"/>
              <w:bottom w:val="single" w:sz="4" w:space="0" w:color="auto"/>
              <w:right w:val="single" w:sz="4" w:space="0" w:color="auto"/>
            </w:tcBorders>
          </w:tcPr>
          <w:p w14:paraId="3BDEA507" w14:textId="77777777" w:rsidR="004B6ABE" w:rsidRPr="00A952F9" w:rsidRDefault="004B6ABE" w:rsidP="004B6ABE">
            <w:pPr>
              <w:pStyle w:val="TAL"/>
              <w:jc w:val="center"/>
              <w:rPr>
                <w:rFonts w:cs="Arial"/>
                <w:lang w:eastAsia="zh-CN"/>
              </w:rPr>
            </w:pPr>
            <w:r w:rsidRPr="00A952F9">
              <w:t>M</w:t>
            </w:r>
          </w:p>
        </w:tc>
        <w:tc>
          <w:tcPr>
            <w:tcW w:w="1277" w:type="dxa"/>
            <w:tcBorders>
              <w:top w:val="single" w:sz="4" w:space="0" w:color="auto"/>
              <w:left w:val="single" w:sz="4" w:space="0" w:color="auto"/>
              <w:bottom w:val="single" w:sz="4" w:space="0" w:color="auto"/>
              <w:right w:val="single" w:sz="4" w:space="0" w:color="auto"/>
            </w:tcBorders>
          </w:tcPr>
          <w:p w14:paraId="676DDEB9" w14:textId="77777777" w:rsidR="004B6ABE" w:rsidRPr="00A952F9" w:rsidRDefault="004B6ABE" w:rsidP="004B6ABE">
            <w:pPr>
              <w:pStyle w:val="TAL"/>
              <w:jc w:val="center"/>
              <w:rPr>
                <w:rFonts w:cs="Arial"/>
                <w:lang w:eastAsia="zh-CN"/>
              </w:rPr>
            </w:pPr>
            <w:r w:rsidRPr="00A952F9">
              <w:t>T</w:t>
            </w:r>
          </w:p>
        </w:tc>
        <w:tc>
          <w:tcPr>
            <w:tcW w:w="1135" w:type="dxa"/>
            <w:tcBorders>
              <w:top w:val="single" w:sz="4" w:space="0" w:color="auto"/>
              <w:left w:val="single" w:sz="4" w:space="0" w:color="auto"/>
              <w:bottom w:val="single" w:sz="4" w:space="0" w:color="auto"/>
              <w:right w:val="single" w:sz="4" w:space="0" w:color="auto"/>
            </w:tcBorders>
          </w:tcPr>
          <w:p w14:paraId="7D064F99" w14:textId="77777777" w:rsidR="004B6ABE" w:rsidRPr="00A952F9" w:rsidRDefault="004B6ABE" w:rsidP="004B6ABE">
            <w:pPr>
              <w:pStyle w:val="TAL"/>
              <w:jc w:val="center"/>
              <w:rPr>
                <w:rFonts w:cs="Arial"/>
                <w:lang w:eastAsia="zh-CN"/>
              </w:rPr>
            </w:pPr>
            <w:r w:rsidRPr="00A952F9">
              <w:t>T</w:t>
            </w:r>
          </w:p>
        </w:tc>
        <w:tc>
          <w:tcPr>
            <w:tcW w:w="1135" w:type="dxa"/>
            <w:tcBorders>
              <w:top w:val="single" w:sz="4" w:space="0" w:color="auto"/>
              <w:left w:val="single" w:sz="4" w:space="0" w:color="auto"/>
              <w:bottom w:val="single" w:sz="4" w:space="0" w:color="auto"/>
              <w:right w:val="single" w:sz="4" w:space="0" w:color="auto"/>
            </w:tcBorders>
          </w:tcPr>
          <w:p w14:paraId="76288C1A" w14:textId="77777777" w:rsidR="004B6ABE" w:rsidRPr="00A952F9" w:rsidRDefault="004B6ABE" w:rsidP="004B6ABE">
            <w:pPr>
              <w:pStyle w:val="TAL"/>
              <w:jc w:val="center"/>
              <w:rPr>
                <w:rFonts w:cs="Arial"/>
                <w:lang w:eastAsia="zh-CN"/>
              </w:rPr>
            </w:pPr>
            <w:r w:rsidRPr="00A952F9">
              <w:t>F</w:t>
            </w:r>
          </w:p>
        </w:tc>
        <w:tc>
          <w:tcPr>
            <w:tcW w:w="1386" w:type="dxa"/>
            <w:tcBorders>
              <w:top w:val="single" w:sz="4" w:space="0" w:color="auto"/>
              <w:left w:val="single" w:sz="4" w:space="0" w:color="auto"/>
              <w:bottom w:val="single" w:sz="4" w:space="0" w:color="auto"/>
              <w:right w:val="single" w:sz="4" w:space="0" w:color="auto"/>
            </w:tcBorders>
          </w:tcPr>
          <w:p w14:paraId="0C93B477" w14:textId="77777777" w:rsidR="004B6ABE" w:rsidRPr="00A952F9" w:rsidRDefault="004B6ABE" w:rsidP="004B6ABE">
            <w:pPr>
              <w:pStyle w:val="TAL"/>
              <w:jc w:val="center"/>
              <w:rPr>
                <w:rFonts w:cs="Arial"/>
                <w:lang w:eastAsia="zh-CN"/>
              </w:rPr>
            </w:pPr>
            <w:r w:rsidRPr="00A952F9">
              <w:rPr>
                <w:lang w:eastAsia="zh-CN"/>
              </w:rPr>
              <w:t>T</w:t>
            </w:r>
          </w:p>
        </w:tc>
      </w:tr>
      <w:tr w:rsidR="004B6ABE" w:rsidRPr="00A952F9" w14:paraId="7A434E53" w14:textId="77777777" w:rsidTr="004B6ABE">
        <w:trPr>
          <w:cantSplit/>
          <w:jc w:val="center"/>
        </w:trPr>
        <w:tc>
          <w:tcPr>
            <w:tcW w:w="3937" w:type="dxa"/>
            <w:tcBorders>
              <w:top w:val="single" w:sz="4" w:space="0" w:color="auto"/>
              <w:left w:val="single" w:sz="4" w:space="0" w:color="auto"/>
              <w:bottom w:val="single" w:sz="4" w:space="0" w:color="auto"/>
              <w:right w:val="single" w:sz="4" w:space="0" w:color="auto"/>
            </w:tcBorders>
          </w:tcPr>
          <w:p w14:paraId="34433953" w14:textId="77777777" w:rsidR="004B6ABE" w:rsidRPr="00A952F9" w:rsidRDefault="004B6ABE" w:rsidP="004B6ABE">
            <w:pPr>
              <w:pStyle w:val="TAL"/>
              <w:rPr>
                <w:rFonts w:ascii="Courier New" w:hAnsi="Courier New" w:cs="Courier New"/>
                <w:bCs/>
              </w:rPr>
            </w:pPr>
            <w:proofErr w:type="spellStart"/>
            <w:r w:rsidRPr="00A952F9">
              <w:rPr>
                <w:rFonts w:ascii="Courier New" w:hAnsi="Courier New" w:cs="Courier New"/>
                <w:bCs/>
              </w:rPr>
              <w:t>adjacentNRCellRef</w:t>
            </w:r>
            <w:proofErr w:type="spellEnd"/>
          </w:p>
        </w:tc>
        <w:tc>
          <w:tcPr>
            <w:tcW w:w="992" w:type="dxa"/>
            <w:tcBorders>
              <w:top w:val="single" w:sz="4" w:space="0" w:color="auto"/>
              <w:left w:val="single" w:sz="4" w:space="0" w:color="auto"/>
              <w:bottom w:val="single" w:sz="4" w:space="0" w:color="auto"/>
              <w:right w:val="single" w:sz="4" w:space="0" w:color="auto"/>
            </w:tcBorders>
          </w:tcPr>
          <w:p w14:paraId="11FAFA0D" w14:textId="77777777" w:rsidR="004B6ABE" w:rsidRPr="00A952F9" w:rsidRDefault="004B6ABE" w:rsidP="004B6ABE">
            <w:pPr>
              <w:pStyle w:val="TAL"/>
              <w:jc w:val="center"/>
            </w:pPr>
            <w:r w:rsidRPr="00A952F9">
              <w:t>M</w:t>
            </w:r>
          </w:p>
        </w:tc>
        <w:tc>
          <w:tcPr>
            <w:tcW w:w="1277" w:type="dxa"/>
            <w:tcBorders>
              <w:top w:val="single" w:sz="4" w:space="0" w:color="auto"/>
              <w:left w:val="single" w:sz="4" w:space="0" w:color="auto"/>
              <w:bottom w:val="single" w:sz="4" w:space="0" w:color="auto"/>
              <w:right w:val="single" w:sz="4" w:space="0" w:color="auto"/>
            </w:tcBorders>
          </w:tcPr>
          <w:p w14:paraId="6457707B" w14:textId="77777777" w:rsidR="004B6ABE" w:rsidRPr="00A952F9" w:rsidRDefault="004B6ABE" w:rsidP="004B6ABE">
            <w:pPr>
              <w:pStyle w:val="TAL"/>
              <w:jc w:val="center"/>
            </w:pPr>
            <w:r w:rsidRPr="00A952F9">
              <w:t>T</w:t>
            </w:r>
          </w:p>
        </w:tc>
        <w:tc>
          <w:tcPr>
            <w:tcW w:w="1135" w:type="dxa"/>
            <w:tcBorders>
              <w:top w:val="single" w:sz="4" w:space="0" w:color="auto"/>
              <w:left w:val="single" w:sz="4" w:space="0" w:color="auto"/>
              <w:bottom w:val="single" w:sz="4" w:space="0" w:color="auto"/>
              <w:right w:val="single" w:sz="4" w:space="0" w:color="auto"/>
            </w:tcBorders>
          </w:tcPr>
          <w:p w14:paraId="0982FB86" w14:textId="77777777" w:rsidR="004B6ABE" w:rsidRPr="00A952F9" w:rsidRDefault="004B6ABE" w:rsidP="004B6ABE">
            <w:pPr>
              <w:pStyle w:val="TAL"/>
              <w:jc w:val="center"/>
            </w:pPr>
            <w:r w:rsidRPr="00A952F9">
              <w:t>T</w:t>
            </w:r>
          </w:p>
        </w:tc>
        <w:tc>
          <w:tcPr>
            <w:tcW w:w="1135" w:type="dxa"/>
            <w:tcBorders>
              <w:top w:val="single" w:sz="4" w:space="0" w:color="auto"/>
              <w:left w:val="single" w:sz="4" w:space="0" w:color="auto"/>
              <w:bottom w:val="single" w:sz="4" w:space="0" w:color="auto"/>
              <w:right w:val="single" w:sz="4" w:space="0" w:color="auto"/>
            </w:tcBorders>
          </w:tcPr>
          <w:p w14:paraId="00F7F92F" w14:textId="77777777" w:rsidR="004B6ABE" w:rsidRPr="00A952F9" w:rsidRDefault="004B6ABE" w:rsidP="004B6ABE">
            <w:pPr>
              <w:pStyle w:val="TAL"/>
              <w:jc w:val="center"/>
            </w:pPr>
            <w:r w:rsidRPr="00A952F9">
              <w:t>F</w:t>
            </w:r>
          </w:p>
        </w:tc>
        <w:tc>
          <w:tcPr>
            <w:tcW w:w="1386" w:type="dxa"/>
            <w:tcBorders>
              <w:top w:val="single" w:sz="4" w:space="0" w:color="auto"/>
              <w:left w:val="single" w:sz="4" w:space="0" w:color="auto"/>
              <w:bottom w:val="single" w:sz="4" w:space="0" w:color="auto"/>
              <w:right w:val="single" w:sz="4" w:space="0" w:color="auto"/>
            </w:tcBorders>
          </w:tcPr>
          <w:p w14:paraId="441F27B6" w14:textId="77777777" w:rsidR="004B6ABE" w:rsidRPr="00A952F9" w:rsidRDefault="004B6ABE" w:rsidP="004B6ABE">
            <w:pPr>
              <w:pStyle w:val="TAL"/>
              <w:jc w:val="center"/>
              <w:rPr>
                <w:lang w:eastAsia="zh-CN"/>
              </w:rPr>
            </w:pPr>
            <w:r w:rsidRPr="00A952F9">
              <w:rPr>
                <w:lang w:eastAsia="zh-CN"/>
              </w:rPr>
              <w:t>T</w:t>
            </w:r>
          </w:p>
        </w:tc>
      </w:tr>
    </w:tbl>
    <w:p w14:paraId="0320D053" w14:textId="77777777" w:rsidR="004B6ABE" w:rsidRPr="00A952F9" w:rsidRDefault="004B6ABE" w:rsidP="004B6ABE"/>
    <w:p w14:paraId="1CE4B188" w14:textId="77777777" w:rsidR="004B6ABE" w:rsidRPr="00A952F9" w:rsidRDefault="004B6ABE" w:rsidP="004B6ABE">
      <w:pPr>
        <w:pStyle w:val="40"/>
      </w:pPr>
      <w:bookmarkStart w:id="52" w:name="_CR4_3_32_3"/>
      <w:bookmarkStart w:id="53" w:name="_Toc59182578"/>
      <w:bookmarkStart w:id="54" w:name="_Toc59184044"/>
      <w:bookmarkStart w:id="55" w:name="_Toc59194979"/>
      <w:bookmarkStart w:id="56" w:name="_Toc59439405"/>
      <w:bookmarkStart w:id="57" w:name="_Toc67989828"/>
      <w:bookmarkStart w:id="58" w:name="_Toc210123766"/>
      <w:bookmarkEnd w:id="52"/>
      <w:r w:rsidRPr="00A952F9">
        <w:t>4.3.32.3</w:t>
      </w:r>
      <w:r w:rsidRPr="00A952F9">
        <w:tab/>
        <w:t>Attribute constraints</w:t>
      </w:r>
      <w:bookmarkEnd w:id="53"/>
      <w:bookmarkEnd w:id="54"/>
      <w:bookmarkEnd w:id="55"/>
      <w:bookmarkEnd w:id="56"/>
      <w:bookmarkEnd w:id="57"/>
      <w:bookmarkEnd w:id="58"/>
    </w:p>
    <w:p w14:paraId="0C7B7CC9" w14:textId="77777777" w:rsidR="004B6ABE" w:rsidRPr="00A952F9" w:rsidRDefault="004B6ABE" w:rsidP="004B6ABE">
      <w:pPr>
        <w:pStyle w:val="TH"/>
      </w:pPr>
    </w:p>
    <w:tbl>
      <w:tblPr>
        <w:tblW w:w="9889" w:type="dxa"/>
        <w:jc w:val="center"/>
        <w:tblLayout w:type="fixed"/>
        <w:tblLook w:val="01E0" w:firstRow="1" w:lastRow="1" w:firstColumn="1" w:lastColumn="1" w:noHBand="0" w:noVBand="0"/>
      </w:tblPr>
      <w:tblGrid>
        <w:gridCol w:w="3917"/>
        <w:gridCol w:w="5972"/>
      </w:tblGrid>
      <w:tr w:rsidR="004B6ABE" w:rsidRPr="00A952F9" w14:paraId="1CCA2A51" w14:textId="77777777" w:rsidTr="004B6ABE">
        <w:trPr>
          <w:cantSplit/>
          <w:jc w:val="center"/>
        </w:trPr>
        <w:tc>
          <w:tcPr>
            <w:tcW w:w="3917" w:type="dxa"/>
            <w:tcBorders>
              <w:top w:val="single" w:sz="4" w:space="0" w:color="auto"/>
              <w:left w:val="single" w:sz="4" w:space="0" w:color="auto"/>
              <w:bottom w:val="single" w:sz="4" w:space="0" w:color="auto"/>
              <w:right w:val="single" w:sz="4" w:space="0" w:color="auto"/>
            </w:tcBorders>
            <w:shd w:val="clear" w:color="auto" w:fill="D9D9D9"/>
            <w:hideMark/>
          </w:tcPr>
          <w:p w14:paraId="786EF558" w14:textId="77777777" w:rsidR="004B6ABE" w:rsidRPr="00A952F9" w:rsidRDefault="004B6ABE" w:rsidP="00DB11B4">
            <w:pPr>
              <w:pStyle w:val="TAH"/>
            </w:pPr>
            <w:r w:rsidRPr="00A952F9">
              <w:t>Name</w:t>
            </w:r>
          </w:p>
        </w:tc>
        <w:tc>
          <w:tcPr>
            <w:tcW w:w="5972" w:type="dxa"/>
            <w:tcBorders>
              <w:top w:val="single" w:sz="4" w:space="0" w:color="auto"/>
              <w:left w:val="single" w:sz="4" w:space="0" w:color="auto"/>
              <w:bottom w:val="single" w:sz="4" w:space="0" w:color="auto"/>
              <w:right w:val="single" w:sz="4" w:space="0" w:color="auto"/>
            </w:tcBorders>
            <w:shd w:val="clear" w:color="auto" w:fill="D9D9D9"/>
            <w:hideMark/>
          </w:tcPr>
          <w:p w14:paraId="53C7385D" w14:textId="77777777" w:rsidR="004B6ABE" w:rsidRPr="00A952F9" w:rsidRDefault="004B6ABE" w:rsidP="00DB11B4">
            <w:pPr>
              <w:pStyle w:val="TAH"/>
            </w:pPr>
            <w:r w:rsidRPr="00A952F9">
              <w:t>Definition</w:t>
            </w:r>
          </w:p>
        </w:tc>
      </w:tr>
      <w:tr w:rsidR="004B6ABE" w:rsidRPr="00A952F9" w14:paraId="05D93B40" w14:textId="77777777" w:rsidTr="004B6ABE">
        <w:trPr>
          <w:cantSplit/>
          <w:jc w:val="center"/>
        </w:trPr>
        <w:tc>
          <w:tcPr>
            <w:tcW w:w="3917" w:type="dxa"/>
            <w:tcBorders>
              <w:top w:val="single" w:sz="4" w:space="0" w:color="auto"/>
              <w:left w:val="single" w:sz="4" w:space="0" w:color="auto"/>
              <w:bottom w:val="single" w:sz="4" w:space="0" w:color="auto"/>
              <w:right w:val="single" w:sz="4" w:space="0" w:color="auto"/>
            </w:tcBorders>
            <w:hideMark/>
          </w:tcPr>
          <w:p w14:paraId="12C639CC" w14:textId="77777777" w:rsidR="004B6ABE" w:rsidRPr="00A952F9" w:rsidRDefault="004B6ABE" w:rsidP="00DB11B4">
            <w:pPr>
              <w:pStyle w:val="TAL"/>
            </w:pPr>
            <w:proofErr w:type="spellStart"/>
            <w:r w:rsidRPr="00A952F9">
              <w:rPr>
                <w:rFonts w:ascii="Courier New" w:hAnsi="Courier New" w:cs="Courier New"/>
              </w:rPr>
              <w:t>isRemoveAllowed</w:t>
            </w:r>
            <w:proofErr w:type="spellEnd"/>
          </w:p>
        </w:tc>
        <w:tc>
          <w:tcPr>
            <w:tcW w:w="5972" w:type="dxa"/>
            <w:tcBorders>
              <w:top w:val="single" w:sz="4" w:space="0" w:color="auto"/>
              <w:left w:val="single" w:sz="4" w:space="0" w:color="auto"/>
              <w:bottom w:val="single" w:sz="4" w:space="0" w:color="auto"/>
              <w:right w:val="single" w:sz="4" w:space="0" w:color="auto"/>
            </w:tcBorders>
            <w:hideMark/>
          </w:tcPr>
          <w:p w14:paraId="59A40ED1" w14:textId="77777777" w:rsidR="004B6ABE" w:rsidRPr="00A952F9" w:rsidRDefault="004B6ABE" w:rsidP="00DB11B4">
            <w:pPr>
              <w:pStyle w:val="TAL"/>
            </w:pPr>
            <w:r w:rsidRPr="00A952F9">
              <w:t>Condition: ANR function is supported in the source cell.</w:t>
            </w:r>
          </w:p>
        </w:tc>
      </w:tr>
      <w:tr w:rsidR="004B6ABE" w:rsidRPr="00A952F9" w14:paraId="746962EF" w14:textId="77777777" w:rsidTr="004B6ABE">
        <w:trPr>
          <w:cantSplit/>
          <w:jc w:val="center"/>
        </w:trPr>
        <w:tc>
          <w:tcPr>
            <w:tcW w:w="3917" w:type="dxa"/>
            <w:tcBorders>
              <w:top w:val="single" w:sz="4" w:space="0" w:color="auto"/>
              <w:left w:val="single" w:sz="4" w:space="0" w:color="auto"/>
              <w:bottom w:val="single" w:sz="4" w:space="0" w:color="auto"/>
              <w:right w:val="single" w:sz="4" w:space="0" w:color="auto"/>
            </w:tcBorders>
            <w:hideMark/>
          </w:tcPr>
          <w:p w14:paraId="79C2B920" w14:textId="77777777" w:rsidR="004B6ABE" w:rsidRPr="00A952F9" w:rsidRDefault="004B6ABE" w:rsidP="00DB11B4">
            <w:pPr>
              <w:pStyle w:val="TAL"/>
              <w:rPr>
                <w:rFonts w:ascii="Courier" w:hAnsi="Courier"/>
              </w:rPr>
            </w:pPr>
            <w:proofErr w:type="spellStart"/>
            <w:r w:rsidRPr="00A952F9">
              <w:rPr>
                <w:rFonts w:ascii="Courier New" w:hAnsi="Courier New" w:cs="Courier New"/>
              </w:rPr>
              <w:t>isHOAllowed</w:t>
            </w:r>
            <w:proofErr w:type="spellEnd"/>
          </w:p>
        </w:tc>
        <w:tc>
          <w:tcPr>
            <w:tcW w:w="5972" w:type="dxa"/>
            <w:tcBorders>
              <w:top w:val="single" w:sz="4" w:space="0" w:color="auto"/>
              <w:left w:val="single" w:sz="4" w:space="0" w:color="auto"/>
              <w:bottom w:val="single" w:sz="4" w:space="0" w:color="auto"/>
              <w:right w:val="single" w:sz="4" w:space="0" w:color="auto"/>
            </w:tcBorders>
            <w:hideMark/>
          </w:tcPr>
          <w:p w14:paraId="3E44E747" w14:textId="77777777" w:rsidR="004B6ABE" w:rsidRPr="00A952F9" w:rsidRDefault="004B6ABE" w:rsidP="00DB11B4">
            <w:pPr>
              <w:pStyle w:val="TAL"/>
            </w:pPr>
            <w:r w:rsidRPr="00A952F9">
              <w:t>Condition: ANR function is supported in the source cell.</w:t>
            </w:r>
          </w:p>
        </w:tc>
      </w:tr>
      <w:tr w:rsidR="004B6ABE" w:rsidRPr="00A952F9" w14:paraId="50DEC718" w14:textId="77777777" w:rsidTr="004B6ABE">
        <w:trPr>
          <w:cantSplit/>
          <w:jc w:val="center"/>
        </w:trPr>
        <w:tc>
          <w:tcPr>
            <w:tcW w:w="3917" w:type="dxa"/>
            <w:tcBorders>
              <w:top w:val="single" w:sz="4" w:space="0" w:color="auto"/>
              <w:left w:val="single" w:sz="4" w:space="0" w:color="auto"/>
              <w:bottom w:val="single" w:sz="4" w:space="0" w:color="auto"/>
              <w:right w:val="single" w:sz="4" w:space="0" w:color="auto"/>
            </w:tcBorders>
            <w:hideMark/>
          </w:tcPr>
          <w:p w14:paraId="0A056A5B" w14:textId="77777777" w:rsidR="004B6ABE" w:rsidRPr="00A952F9" w:rsidRDefault="004B6ABE" w:rsidP="00DB11B4">
            <w:pPr>
              <w:pStyle w:val="TAL"/>
              <w:rPr>
                <w:rFonts w:ascii="Courier New" w:hAnsi="Courier New" w:cs="Courier New"/>
              </w:rPr>
            </w:pPr>
            <w:proofErr w:type="spellStart"/>
            <w:r w:rsidRPr="00A952F9">
              <w:rPr>
                <w:rFonts w:ascii="Courier New" w:hAnsi="Courier New" w:cs="Courier New"/>
                <w:lang w:eastAsia="zh-CN"/>
              </w:rPr>
              <w:t>isESCoveredBy</w:t>
            </w:r>
            <w:proofErr w:type="spellEnd"/>
          </w:p>
        </w:tc>
        <w:tc>
          <w:tcPr>
            <w:tcW w:w="5972" w:type="dxa"/>
            <w:tcBorders>
              <w:top w:val="single" w:sz="4" w:space="0" w:color="auto"/>
              <w:left w:val="single" w:sz="4" w:space="0" w:color="auto"/>
              <w:bottom w:val="single" w:sz="4" w:space="0" w:color="auto"/>
              <w:right w:val="single" w:sz="4" w:space="0" w:color="auto"/>
            </w:tcBorders>
            <w:hideMark/>
          </w:tcPr>
          <w:p w14:paraId="0CCDDE88" w14:textId="77777777" w:rsidR="004B6ABE" w:rsidRPr="00A952F9" w:rsidRDefault="004B6ABE" w:rsidP="00DB11B4">
            <w:pPr>
              <w:pStyle w:val="TAL"/>
            </w:pPr>
            <w:r w:rsidRPr="00A952F9">
              <w:t xml:space="preserve">Condition: </w:t>
            </w:r>
            <w:r w:rsidRPr="00A952F9">
              <w:rPr>
                <w:lang w:eastAsia="zh-CN"/>
              </w:rPr>
              <w:t>Energy Saving</w:t>
            </w:r>
            <w:r w:rsidRPr="00A952F9">
              <w:t xml:space="preserve"> function is supported.</w:t>
            </w:r>
          </w:p>
        </w:tc>
      </w:tr>
      <w:tr w:rsidR="004B6ABE" w:rsidRPr="00A952F9" w14:paraId="26648311" w14:textId="77777777" w:rsidTr="004B6ABE">
        <w:trPr>
          <w:cantSplit/>
          <w:jc w:val="center"/>
        </w:trPr>
        <w:tc>
          <w:tcPr>
            <w:tcW w:w="3917" w:type="dxa"/>
            <w:tcBorders>
              <w:top w:val="single" w:sz="4" w:space="0" w:color="auto"/>
              <w:left w:val="single" w:sz="4" w:space="0" w:color="auto"/>
              <w:bottom w:val="single" w:sz="4" w:space="0" w:color="auto"/>
              <w:right w:val="single" w:sz="4" w:space="0" w:color="auto"/>
            </w:tcBorders>
            <w:hideMark/>
          </w:tcPr>
          <w:p w14:paraId="0D88CCB2" w14:textId="77777777" w:rsidR="004B6ABE" w:rsidRPr="00A952F9" w:rsidRDefault="004B6ABE" w:rsidP="00DB11B4">
            <w:pPr>
              <w:pStyle w:val="TAL"/>
              <w:rPr>
                <w:rFonts w:ascii="Courier New" w:hAnsi="Courier New" w:cs="Courier New"/>
              </w:rPr>
            </w:pPr>
            <w:proofErr w:type="spellStart"/>
            <w:r w:rsidRPr="00A952F9">
              <w:rPr>
                <w:rFonts w:ascii="Courier New" w:hAnsi="Courier New" w:cs="Arial"/>
                <w:lang w:eastAsia="zh-CN"/>
              </w:rPr>
              <w:t>isENDCAllowed</w:t>
            </w:r>
            <w:proofErr w:type="spellEnd"/>
          </w:p>
        </w:tc>
        <w:tc>
          <w:tcPr>
            <w:tcW w:w="5972" w:type="dxa"/>
            <w:tcBorders>
              <w:top w:val="single" w:sz="4" w:space="0" w:color="auto"/>
              <w:left w:val="single" w:sz="4" w:space="0" w:color="auto"/>
              <w:bottom w:val="single" w:sz="4" w:space="0" w:color="auto"/>
              <w:right w:val="single" w:sz="4" w:space="0" w:color="auto"/>
            </w:tcBorders>
            <w:hideMark/>
          </w:tcPr>
          <w:p w14:paraId="54218E7F" w14:textId="77777777" w:rsidR="004B6ABE" w:rsidRPr="00A952F9" w:rsidRDefault="004B6ABE" w:rsidP="00DB11B4">
            <w:pPr>
              <w:pStyle w:val="TAL"/>
            </w:pPr>
            <w:r w:rsidRPr="00A952F9">
              <w:rPr>
                <w:lang w:eastAsia="zh-CN"/>
              </w:rPr>
              <w:t xml:space="preserve">Condition: </w:t>
            </w:r>
            <w:r w:rsidRPr="00A952F9">
              <w:t>Multi-Radio Dual Connectivity with the EPC (see TS 37.340 [9] clause 4.1.2) is supported.</w:t>
            </w:r>
          </w:p>
        </w:tc>
      </w:tr>
      <w:tr w:rsidR="004B6ABE" w:rsidRPr="00A952F9" w14:paraId="170B4192" w14:textId="77777777" w:rsidTr="004B6ABE">
        <w:trPr>
          <w:cantSplit/>
          <w:jc w:val="center"/>
        </w:trPr>
        <w:tc>
          <w:tcPr>
            <w:tcW w:w="3917" w:type="dxa"/>
            <w:tcBorders>
              <w:top w:val="single" w:sz="4" w:space="0" w:color="auto"/>
              <w:left w:val="single" w:sz="4" w:space="0" w:color="auto"/>
              <w:bottom w:val="single" w:sz="4" w:space="0" w:color="auto"/>
              <w:right w:val="single" w:sz="4" w:space="0" w:color="auto"/>
            </w:tcBorders>
            <w:hideMark/>
          </w:tcPr>
          <w:p w14:paraId="7904F059" w14:textId="77777777" w:rsidR="004B6ABE" w:rsidRPr="00A952F9" w:rsidRDefault="004B6ABE" w:rsidP="00DB11B4">
            <w:pPr>
              <w:pStyle w:val="TAL"/>
              <w:rPr>
                <w:rFonts w:ascii="Courier New" w:hAnsi="Courier New" w:cs="Arial"/>
                <w:lang w:eastAsia="zh-CN"/>
              </w:rPr>
            </w:pPr>
            <w:proofErr w:type="spellStart"/>
            <w:r w:rsidRPr="00A952F9">
              <w:rPr>
                <w:rFonts w:ascii="Courier New" w:hAnsi="Courier New" w:cs="Courier New"/>
              </w:rPr>
              <w:t>isMLBAllowed</w:t>
            </w:r>
            <w:proofErr w:type="spellEnd"/>
          </w:p>
        </w:tc>
        <w:tc>
          <w:tcPr>
            <w:tcW w:w="5972" w:type="dxa"/>
            <w:tcBorders>
              <w:top w:val="single" w:sz="4" w:space="0" w:color="auto"/>
              <w:left w:val="single" w:sz="4" w:space="0" w:color="auto"/>
              <w:bottom w:val="single" w:sz="4" w:space="0" w:color="auto"/>
              <w:right w:val="single" w:sz="4" w:space="0" w:color="auto"/>
            </w:tcBorders>
            <w:hideMark/>
          </w:tcPr>
          <w:p w14:paraId="4D8589FB" w14:textId="77777777" w:rsidR="004B6ABE" w:rsidRPr="00A952F9" w:rsidRDefault="004B6ABE" w:rsidP="00DB11B4">
            <w:pPr>
              <w:pStyle w:val="TAL"/>
              <w:rPr>
                <w:lang w:eastAsia="zh-CN"/>
              </w:rPr>
            </w:pPr>
            <w:r w:rsidRPr="00A952F9">
              <w:t>Condition: MLB function is supported in the source cell.</w:t>
            </w:r>
          </w:p>
        </w:tc>
      </w:tr>
      <w:tr w:rsidR="004B6ABE" w:rsidRPr="00A952F9" w14:paraId="69D24A9A" w14:textId="77777777" w:rsidTr="004B6ABE">
        <w:trPr>
          <w:cantSplit/>
          <w:jc w:val="center"/>
          <w:ins w:id="59" w:author="Huawei-d1" w:date="2025-10-15T15:42:00Z"/>
        </w:trPr>
        <w:tc>
          <w:tcPr>
            <w:tcW w:w="3917" w:type="dxa"/>
            <w:tcBorders>
              <w:top w:val="single" w:sz="4" w:space="0" w:color="auto"/>
              <w:left w:val="single" w:sz="4" w:space="0" w:color="auto"/>
              <w:bottom w:val="single" w:sz="4" w:space="0" w:color="auto"/>
              <w:right w:val="single" w:sz="4" w:space="0" w:color="auto"/>
            </w:tcBorders>
          </w:tcPr>
          <w:p w14:paraId="7972DF9C" w14:textId="33B7BCA7" w:rsidR="004B6ABE" w:rsidRPr="00A952F9" w:rsidRDefault="004B6ABE" w:rsidP="004B6ABE">
            <w:pPr>
              <w:pStyle w:val="TAL"/>
              <w:rPr>
                <w:ins w:id="60" w:author="Huawei-d1" w:date="2025-10-15T15:42:00Z"/>
                <w:rFonts w:ascii="Courier New" w:hAnsi="Courier New" w:cs="Courier New"/>
              </w:rPr>
            </w:pPr>
            <w:proofErr w:type="spellStart"/>
            <w:ins w:id="61" w:author="Huawei-d1" w:date="2025-10-15T15:42:00Z">
              <w:r w:rsidRPr="00A952F9">
                <w:rPr>
                  <w:rFonts w:ascii="Courier New" w:hAnsi="Courier New" w:cs="Courier New"/>
                </w:rPr>
                <w:t>d</w:t>
              </w:r>
              <w:r>
                <w:rPr>
                  <w:rFonts w:ascii="Courier New" w:hAnsi="Courier New" w:cs="Courier New"/>
                </w:rPr>
                <w:t>C</w:t>
              </w:r>
              <w:r w:rsidRPr="00A952F9">
                <w:rPr>
                  <w:rFonts w:ascii="Courier New" w:hAnsi="Courier New" w:cs="Courier New"/>
                </w:rPr>
                <w:t>LTMControl</w:t>
              </w:r>
              <w:proofErr w:type="spellEnd"/>
            </w:ins>
          </w:p>
        </w:tc>
        <w:tc>
          <w:tcPr>
            <w:tcW w:w="5972" w:type="dxa"/>
            <w:tcBorders>
              <w:top w:val="single" w:sz="4" w:space="0" w:color="auto"/>
              <w:left w:val="single" w:sz="4" w:space="0" w:color="auto"/>
              <w:bottom w:val="single" w:sz="4" w:space="0" w:color="auto"/>
              <w:right w:val="single" w:sz="4" w:space="0" w:color="auto"/>
            </w:tcBorders>
          </w:tcPr>
          <w:p w14:paraId="46F96CDE" w14:textId="2ACD27B7" w:rsidR="004B6ABE" w:rsidRPr="00A952F9" w:rsidRDefault="004B6ABE" w:rsidP="004B6ABE">
            <w:pPr>
              <w:pStyle w:val="TAL"/>
              <w:rPr>
                <w:ins w:id="62" w:author="Huawei-d1" w:date="2025-10-15T15:42:00Z"/>
              </w:rPr>
            </w:pPr>
            <w:ins w:id="63" w:author="Huawei-d1" w:date="2025-10-15T15:42:00Z">
              <w:r w:rsidRPr="00A952F9">
                <w:rPr>
                  <w:rFonts w:cs="Arial"/>
                </w:rPr>
                <w:t xml:space="preserve">Condition: </w:t>
              </w:r>
              <w:r>
                <w:rPr>
                  <w:rFonts w:cs="Arial"/>
                </w:rPr>
                <w:t xml:space="preserve">Condition </w:t>
              </w:r>
              <w:r w:rsidRPr="00A952F9">
                <w:rPr>
                  <w:rFonts w:cs="Arial"/>
                </w:rPr>
                <w:t>LTM is supported</w:t>
              </w:r>
            </w:ins>
          </w:p>
        </w:tc>
      </w:tr>
    </w:tbl>
    <w:p w14:paraId="25DF3A49" w14:textId="77777777" w:rsidR="004B6ABE" w:rsidRPr="00A952F9" w:rsidRDefault="004B6ABE" w:rsidP="004B6ABE">
      <w:bookmarkStart w:id="64" w:name="_Toc59182579"/>
      <w:bookmarkStart w:id="65" w:name="_Toc59184045"/>
      <w:bookmarkStart w:id="66" w:name="_Toc59194980"/>
      <w:bookmarkStart w:id="67" w:name="_Toc59439406"/>
      <w:bookmarkStart w:id="68" w:name="_Toc67989829"/>
    </w:p>
    <w:p w14:paraId="7FCBB77E" w14:textId="77777777" w:rsidR="004B6ABE" w:rsidRPr="00A952F9" w:rsidRDefault="004B6ABE" w:rsidP="004B6ABE">
      <w:pPr>
        <w:pStyle w:val="40"/>
      </w:pPr>
      <w:bookmarkStart w:id="69" w:name="_CR4_3_32_4"/>
      <w:bookmarkStart w:id="70" w:name="_Toc210123767"/>
      <w:bookmarkEnd w:id="69"/>
      <w:r w:rsidRPr="00A952F9">
        <w:rPr>
          <w:lang w:eastAsia="zh-CN"/>
        </w:rPr>
        <w:t>4</w:t>
      </w:r>
      <w:r w:rsidRPr="00A952F9">
        <w:t>.3.32.4</w:t>
      </w:r>
      <w:r w:rsidRPr="00A952F9">
        <w:tab/>
        <w:t>Notifications</w:t>
      </w:r>
      <w:bookmarkEnd w:id="64"/>
      <w:bookmarkEnd w:id="65"/>
      <w:bookmarkEnd w:id="66"/>
      <w:bookmarkEnd w:id="67"/>
      <w:bookmarkEnd w:id="68"/>
      <w:bookmarkEnd w:id="70"/>
    </w:p>
    <w:p w14:paraId="454B46B9" w14:textId="77777777" w:rsidR="004B6ABE" w:rsidRPr="00A952F9" w:rsidRDefault="004B6ABE" w:rsidP="004B6ABE">
      <w:pPr>
        <w:rPr>
          <w:lang w:eastAsia="zh-CN"/>
        </w:rPr>
      </w:pPr>
      <w:r w:rsidRPr="00A952F9">
        <w:t xml:space="preserve">The common notifications defined in subclause </w:t>
      </w:r>
      <w:r w:rsidRPr="00A952F9">
        <w:rPr>
          <w:lang w:eastAsia="zh-CN"/>
        </w:rPr>
        <w:t>4.5</w:t>
      </w:r>
      <w:r w:rsidRPr="00A952F9">
        <w:t xml:space="preserve"> are valid for this IOC, without exceptions or additions.</w:t>
      </w:r>
    </w:p>
    <w:p w14:paraId="57107BD3" w14:textId="701C7B43" w:rsidR="00A64C20" w:rsidRPr="004B6ABE" w:rsidRDefault="00A64C20" w:rsidP="00A64C20">
      <w:pPr>
        <w:rPr>
          <w:lang w:eastAsia="zh-CN"/>
        </w:rPr>
      </w:pPr>
    </w:p>
    <w:p w14:paraId="0FB19A00" w14:textId="77777777" w:rsidR="004B6ABE" w:rsidRPr="00416B7B" w:rsidRDefault="004B6ABE" w:rsidP="00A64C20">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64C20" w:rsidRPr="005403B3" w14:paraId="6060D83C" w14:textId="77777777" w:rsidTr="002F499A">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E6B2B17" w14:textId="77777777" w:rsidR="00A64C20" w:rsidRPr="005403B3" w:rsidRDefault="00A64C20" w:rsidP="002F499A">
            <w:pPr>
              <w:jc w:val="center"/>
              <w:rPr>
                <w:rFonts w:ascii="Arial" w:hAnsi="Arial" w:cs="Arial"/>
                <w:b/>
                <w:bCs/>
                <w:sz w:val="28"/>
                <w:szCs w:val="28"/>
              </w:rPr>
            </w:pPr>
            <w:r>
              <w:rPr>
                <w:rFonts w:ascii="Arial" w:hAnsi="Arial" w:cs="Arial" w:hint="eastAsia"/>
                <w:b/>
                <w:bCs/>
                <w:sz w:val="28"/>
                <w:szCs w:val="28"/>
                <w:lang w:eastAsia="zh-CN"/>
              </w:rPr>
              <w:t>Next</w:t>
            </w:r>
            <w:r w:rsidRPr="005403B3">
              <w:rPr>
                <w:rFonts w:ascii="Arial" w:hAnsi="Arial" w:cs="Arial"/>
                <w:b/>
                <w:bCs/>
                <w:sz w:val="28"/>
                <w:szCs w:val="28"/>
                <w:lang w:eastAsia="zh-CN"/>
              </w:rPr>
              <w:t xml:space="preserve"> Change</w:t>
            </w:r>
          </w:p>
        </w:tc>
      </w:tr>
    </w:tbl>
    <w:p w14:paraId="7E546F8D" w14:textId="77777777" w:rsidR="00A64C20" w:rsidRPr="00A952F9" w:rsidRDefault="00A64C20" w:rsidP="00A64C20">
      <w:pPr>
        <w:pStyle w:val="2"/>
      </w:pPr>
      <w:bookmarkStart w:id="71" w:name="_Toc203127816"/>
      <w:r w:rsidRPr="00A952F9">
        <w:lastRenderedPageBreak/>
        <w:t>4.4</w:t>
      </w:r>
      <w:r w:rsidRPr="00A952F9">
        <w:tab/>
        <w:t>Attribute definitions</w:t>
      </w:r>
      <w:bookmarkEnd w:id="71"/>
    </w:p>
    <w:p w14:paraId="08487ACC" w14:textId="77777777" w:rsidR="00A64C20" w:rsidRPr="00A952F9" w:rsidRDefault="00A64C20" w:rsidP="00A64C20">
      <w:pPr>
        <w:pStyle w:val="30"/>
        <w:rPr>
          <w:lang w:eastAsia="zh-CN"/>
        </w:rPr>
      </w:pPr>
      <w:bookmarkStart w:id="72" w:name="_CR4_4_1"/>
      <w:bookmarkEnd w:id="72"/>
      <w:r w:rsidRPr="00A952F9">
        <w:rPr>
          <w:lang w:eastAsia="zh-CN"/>
        </w:rPr>
        <w:t>4.4.1</w:t>
      </w:r>
      <w:r w:rsidRPr="00A952F9">
        <w:rPr>
          <w:lang w:eastAsia="zh-CN"/>
        </w:rPr>
        <w:tab/>
        <w:t>Attribute properties</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523"/>
        <w:gridCol w:w="2436"/>
      </w:tblGrid>
      <w:tr w:rsidR="00A64C20" w:rsidRPr="00A952F9" w14:paraId="39DAB920"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5F9BA046" w14:textId="77777777" w:rsidR="00A64C20" w:rsidRPr="00A952F9" w:rsidRDefault="00A64C20" w:rsidP="002F499A">
            <w:pPr>
              <w:pStyle w:val="TAH"/>
            </w:pPr>
            <w:r w:rsidRPr="00A952F9">
              <w:lastRenderedPageBreak/>
              <w:t>Attribute Name</w:t>
            </w:r>
          </w:p>
        </w:tc>
        <w:tc>
          <w:tcPr>
            <w:tcW w:w="5523" w:type="dxa"/>
            <w:tcBorders>
              <w:top w:val="single" w:sz="4" w:space="0" w:color="auto"/>
              <w:left w:val="single" w:sz="4" w:space="0" w:color="auto"/>
              <w:bottom w:val="single" w:sz="4" w:space="0" w:color="auto"/>
              <w:right w:val="single" w:sz="4" w:space="0" w:color="auto"/>
            </w:tcBorders>
            <w:shd w:val="clear" w:color="auto" w:fill="E0E0E0"/>
            <w:hideMark/>
          </w:tcPr>
          <w:p w14:paraId="70609829" w14:textId="77777777" w:rsidR="00A64C20" w:rsidRPr="00A952F9" w:rsidRDefault="00A64C20" w:rsidP="002F499A">
            <w:pPr>
              <w:pStyle w:val="TAH"/>
            </w:pPr>
            <w:r w:rsidRPr="00A952F9">
              <w:t xml:space="preserve">Documentation and </w:t>
            </w:r>
            <w:proofErr w:type="spellStart"/>
            <w:r w:rsidRPr="00A952F9">
              <w:t>allowedValues</w:t>
            </w:r>
            <w:proofErr w:type="spellEnd"/>
          </w:p>
        </w:tc>
        <w:tc>
          <w:tcPr>
            <w:tcW w:w="2436" w:type="dxa"/>
            <w:tcBorders>
              <w:top w:val="single" w:sz="4" w:space="0" w:color="auto"/>
              <w:left w:val="single" w:sz="4" w:space="0" w:color="auto"/>
              <w:bottom w:val="single" w:sz="4" w:space="0" w:color="auto"/>
              <w:right w:val="single" w:sz="4" w:space="0" w:color="auto"/>
            </w:tcBorders>
            <w:shd w:val="clear" w:color="auto" w:fill="E0E0E0"/>
            <w:hideMark/>
          </w:tcPr>
          <w:p w14:paraId="44BA4AF7" w14:textId="77777777" w:rsidR="00A64C20" w:rsidRPr="00A952F9" w:rsidRDefault="00A64C20" w:rsidP="002F499A">
            <w:pPr>
              <w:pStyle w:val="TAH"/>
            </w:pPr>
            <w:r w:rsidRPr="00A952F9">
              <w:rPr>
                <w:rFonts w:cs="Arial"/>
                <w:szCs w:val="18"/>
              </w:rPr>
              <w:t>Properties</w:t>
            </w:r>
          </w:p>
        </w:tc>
      </w:tr>
      <w:tr w:rsidR="00A64C20" w:rsidRPr="00A952F9" w14:paraId="54082621"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FCE0D6" w14:textId="77777777" w:rsidR="00A64C20" w:rsidRPr="00A952F9" w:rsidRDefault="00A64C20" w:rsidP="002F499A">
            <w:pPr>
              <w:spacing w:after="0"/>
              <w:rPr>
                <w:rFonts w:ascii="Courier New" w:hAnsi="Courier New" w:cs="Courier New"/>
                <w:color w:val="000000"/>
                <w:sz w:val="18"/>
                <w:szCs w:val="18"/>
              </w:rPr>
            </w:pPr>
            <w:proofErr w:type="spellStart"/>
            <w:r w:rsidRPr="00A952F9">
              <w:rPr>
                <w:rFonts w:ascii="Courier New" w:hAnsi="Courier New" w:cs="Courier New"/>
                <w:bCs/>
                <w:color w:val="333333"/>
                <w:sz w:val="18"/>
                <w:szCs w:val="18"/>
              </w:rPr>
              <w:t>NRCellDU.administrativeState</w:t>
            </w:r>
            <w:proofErr w:type="spellEnd"/>
          </w:p>
        </w:tc>
        <w:tc>
          <w:tcPr>
            <w:tcW w:w="5523" w:type="dxa"/>
            <w:tcBorders>
              <w:top w:val="single" w:sz="4" w:space="0" w:color="auto"/>
              <w:left w:val="single" w:sz="4" w:space="0" w:color="auto"/>
              <w:bottom w:val="single" w:sz="4" w:space="0" w:color="auto"/>
              <w:right w:val="single" w:sz="4" w:space="0" w:color="auto"/>
            </w:tcBorders>
          </w:tcPr>
          <w:p w14:paraId="7E4A2DE8" w14:textId="77777777" w:rsidR="00A64C20" w:rsidRPr="00A952F9" w:rsidRDefault="00A64C20" w:rsidP="002F499A">
            <w:pPr>
              <w:pStyle w:val="TAL"/>
            </w:pPr>
            <w:r w:rsidRPr="00A952F9">
              <w:t xml:space="preserve">It indicates the administrative state of the </w:t>
            </w:r>
            <w:proofErr w:type="spellStart"/>
            <w:r w:rsidRPr="00A952F9">
              <w:rPr>
                <w:rFonts w:ascii="Courier New" w:hAnsi="Courier New" w:cs="Courier New"/>
              </w:rPr>
              <w:t>NRCellDU</w:t>
            </w:r>
            <w:proofErr w:type="spellEnd"/>
            <w:r w:rsidRPr="00A952F9">
              <w:t>. It describes the permission to use or prohibition against using the cell, imposed through the OAM services.</w:t>
            </w:r>
          </w:p>
          <w:p w14:paraId="7ED01803" w14:textId="77777777" w:rsidR="00A64C20" w:rsidRPr="00A952F9" w:rsidRDefault="00A64C20" w:rsidP="002F499A">
            <w:pPr>
              <w:pStyle w:val="TAL"/>
            </w:pPr>
          </w:p>
          <w:p w14:paraId="10361950" w14:textId="77777777" w:rsidR="00A64C20" w:rsidRPr="00A952F9" w:rsidRDefault="00A64C20" w:rsidP="002F499A">
            <w:pPr>
              <w:pStyle w:val="TAL"/>
            </w:pPr>
            <w:proofErr w:type="spellStart"/>
            <w:r w:rsidRPr="00A952F9">
              <w:t>allowedValues</w:t>
            </w:r>
            <w:proofErr w:type="spellEnd"/>
            <w:r w:rsidRPr="00A952F9">
              <w:t xml:space="preserve">: LOCKED, SHUTTING_DOWN, UNLOCKED. </w:t>
            </w:r>
          </w:p>
          <w:p w14:paraId="0675CD09" w14:textId="77777777" w:rsidR="00A64C20" w:rsidRPr="00A952F9" w:rsidRDefault="00A64C20" w:rsidP="002F499A">
            <w:pPr>
              <w:pStyle w:val="TAL"/>
            </w:pPr>
            <w:r w:rsidRPr="00A952F9">
              <w:t>The meaning of these values is as defined in ITU</w:t>
            </w:r>
            <w:r w:rsidRPr="00A952F9">
              <w:noBreakHyphen/>
              <w:t>T Recommendation X.731 [18].</w:t>
            </w:r>
          </w:p>
          <w:p w14:paraId="704783DF" w14:textId="77777777" w:rsidR="00A64C20" w:rsidRPr="00A952F9" w:rsidRDefault="00A64C20" w:rsidP="002F499A">
            <w:pPr>
              <w:pStyle w:val="TAL"/>
            </w:pPr>
          </w:p>
          <w:p w14:paraId="029AE54C" w14:textId="77777777" w:rsidR="00A64C20" w:rsidRPr="00A952F9" w:rsidRDefault="00A64C20" w:rsidP="002F499A">
            <w:pPr>
              <w:pStyle w:val="TAL"/>
            </w:pPr>
            <w:r w:rsidRPr="00A952F9">
              <w:t xml:space="preserve">See Annex A for Relation between the "Pre-operation state of the </w:t>
            </w:r>
            <w:proofErr w:type="spellStart"/>
            <w:r w:rsidRPr="00A952F9">
              <w:t>gNB</w:t>
            </w:r>
            <w:proofErr w:type="spellEnd"/>
            <w:r w:rsidRPr="00A952F9">
              <w:t>-DU Cell" and administrative state relevant in case of 2-split and 3-split deployment scenarios.</w:t>
            </w:r>
          </w:p>
          <w:p w14:paraId="0B5B3BA7" w14:textId="77777777" w:rsidR="00A64C20" w:rsidRPr="00A952F9" w:rsidRDefault="00A64C20" w:rsidP="002F499A">
            <w:pPr>
              <w:pStyle w:val="TAL"/>
            </w:pPr>
          </w:p>
        </w:tc>
        <w:tc>
          <w:tcPr>
            <w:tcW w:w="2436" w:type="dxa"/>
            <w:tcBorders>
              <w:top w:val="single" w:sz="4" w:space="0" w:color="auto"/>
              <w:left w:val="single" w:sz="4" w:space="0" w:color="auto"/>
              <w:bottom w:val="single" w:sz="4" w:space="0" w:color="auto"/>
              <w:right w:val="single" w:sz="4" w:space="0" w:color="auto"/>
            </w:tcBorders>
          </w:tcPr>
          <w:p w14:paraId="460C1B22" w14:textId="77777777" w:rsidR="00A64C20" w:rsidRPr="00A952F9" w:rsidRDefault="00A64C20" w:rsidP="002F499A">
            <w:pPr>
              <w:pStyle w:val="TAL"/>
            </w:pPr>
            <w:r w:rsidRPr="00A952F9">
              <w:t>type: ENUM</w:t>
            </w:r>
          </w:p>
          <w:p w14:paraId="5979D14A" w14:textId="77777777" w:rsidR="00A64C20" w:rsidRPr="00A952F9" w:rsidRDefault="00A64C20" w:rsidP="002F499A">
            <w:pPr>
              <w:pStyle w:val="TAL"/>
            </w:pPr>
            <w:r w:rsidRPr="00A952F9">
              <w:t>multiplicity: 1</w:t>
            </w:r>
          </w:p>
          <w:p w14:paraId="315EEEA8" w14:textId="77777777" w:rsidR="00A64C20" w:rsidRPr="00A952F9" w:rsidRDefault="00A64C20" w:rsidP="002F499A">
            <w:pPr>
              <w:pStyle w:val="TAL"/>
            </w:pPr>
            <w:proofErr w:type="spellStart"/>
            <w:r w:rsidRPr="00A952F9">
              <w:t>isOrdered</w:t>
            </w:r>
            <w:proofErr w:type="spellEnd"/>
            <w:r w:rsidRPr="00A952F9">
              <w:t>: N/A</w:t>
            </w:r>
          </w:p>
          <w:p w14:paraId="21F676A7" w14:textId="77777777" w:rsidR="00A64C20" w:rsidRPr="00A952F9" w:rsidRDefault="00A64C20" w:rsidP="002F499A">
            <w:pPr>
              <w:pStyle w:val="TAL"/>
            </w:pPr>
            <w:proofErr w:type="spellStart"/>
            <w:r w:rsidRPr="00A952F9">
              <w:t>isUnique</w:t>
            </w:r>
            <w:proofErr w:type="spellEnd"/>
            <w:r w:rsidRPr="00A952F9">
              <w:t>: N/A</w:t>
            </w:r>
          </w:p>
          <w:p w14:paraId="0732B36C" w14:textId="77777777" w:rsidR="00A64C20" w:rsidRPr="00A952F9" w:rsidRDefault="00A64C20" w:rsidP="002F499A">
            <w:pPr>
              <w:pStyle w:val="TAL"/>
            </w:pPr>
            <w:proofErr w:type="spellStart"/>
            <w:r w:rsidRPr="00A952F9">
              <w:t>defaultValue</w:t>
            </w:r>
            <w:proofErr w:type="spellEnd"/>
            <w:r w:rsidRPr="00A952F9">
              <w:t>: LOCKED</w:t>
            </w:r>
          </w:p>
          <w:p w14:paraId="3F19E60A" w14:textId="77777777" w:rsidR="00A64C20" w:rsidRPr="00A952F9" w:rsidRDefault="00A64C20" w:rsidP="002F499A">
            <w:pPr>
              <w:pStyle w:val="TAL"/>
            </w:pPr>
            <w:proofErr w:type="spellStart"/>
            <w:r w:rsidRPr="00A952F9">
              <w:t>isNullable</w:t>
            </w:r>
            <w:proofErr w:type="spellEnd"/>
            <w:r w:rsidRPr="00A952F9">
              <w:t>: False</w:t>
            </w:r>
          </w:p>
          <w:p w14:paraId="5F9AE320" w14:textId="77777777" w:rsidR="00A64C20" w:rsidRPr="00A952F9" w:rsidRDefault="00A64C20" w:rsidP="002F499A">
            <w:pPr>
              <w:pStyle w:val="TAL"/>
            </w:pPr>
          </w:p>
        </w:tc>
      </w:tr>
      <w:tr w:rsidR="00A64C20" w:rsidRPr="00A952F9" w14:paraId="54CCE431"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ABA238" w14:textId="77777777" w:rsidR="00A64C20" w:rsidRPr="00A952F9" w:rsidRDefault="00A64C20" w:rsidP="002F499A">
            <w:pPr>
              <w:spacing w:after="0"/>
              <w:rPr>
                <w:rFonts w:ascii="Courier New" w:hAnsi="Courier New" w:cs="Courier New"/>
                <w:bCs/>
                <w:color w:val="333333"/>
                <w:sz w:val="18"/>
                <w:szCs w:val="18"/>
              </w:rPr>
            </w:pPr>
            <w:proofErr w:type="spellStart"/>
            <w:r w:rsidRPr="00A952F9">
              <w:rPr>
                <w:rFonts w:ascii="Courier New" w:hAnsi="Courier New" w:cs="Courier New"/>
                <w:bCs/>
                <w:color w:val="333333"/>
                <w:sz w:val="18"/>
                <w:szCs w:val="18"/>
              </w:rPr>
              <w:t>operationalState</w:t>
            </w:r>
            <w:proofErr w:type="spellEnd"/>
          </w:p>
        </w:tc>
        <w:tc>
          <w:tcPr>
            <w:tcW w:w="5523" w:type="dxa"/>
            <w:tcBorders>
              <w:top w:val="single" w:sz="4" w:space="0" w:color="auto"/>
              <w:left w:val="single" w:sz="4" w:space="0" w:color="auto"/>
              <w:bottom w:val="single" w:sz="4" w:space="0" w:color="auto"/>
              <w:right w:val="single" w:sz="4" w:space="0" w:color="auto"/>
            </w:tcBorders>
          </w:tcPr>
          <w:p w14:paraId="6E7B1D33" w14:textId="77777777" w:rsidR="00A64C20" w:rsidRPr="00A952F9" w:rsidRDefault="00A64C20" w:rsidP="002F499A">
            <w:pPr>
              <w:pStyle w:val="TAL"/>
            </w:pPr>
            <w:r w:rsidRPr="00A952F9">
              <w:t xml:space="preserve">It indicates the operational state of the </w:t>
            </w:r>
            <w:proofErr w:type="spellStart"/>
            <w:r w:rsidRPr="00A952F9">
              <w:rPr>
                <w:rFonts w:ascii="Courier New" w:hAnsi="Courier New" w:cs="Courier New"/>
              </w:rPr>
              <w:t>NRCellDU</w:t>
            </w:r>
            <w:proofErr w:type="spellEnd"/>
            <w:r w:rsidRPr="00A952F9">
              <w:t xml:space="preserve"> instance. It describes whether the resource is installed and partially or fully operable (ENABLED) or the resource is not installed or not operable (DISABLED).</w:t>
            </w:r>
          </w:p>
          <w:p w14:paraId="041C2C16" w14:textId="77777777" w:rsidR="00A64C20" w:rsidRPr="00A952F9" w:rsidRDefault="00A64C20" w:rsidP="002F499A">
            <w:pPr>
              <w:pStyle w:val="TAL"/>
            </w:pPr>
          </w:p>
          <w:p w14:paraId="47D3F386" w14:textId="77777777" w:rsidR="00A64C20" w:rsidRPr="00A952F9" w:rsidRDefault="00A64C20" w:rsidP="002F499A">
            <w:pPr>
              <w:pStyle w:val="TAL"/>
            </w:pPr>
            <w:proofErr w:type="spellStart"/>
            <w:r w:rsidRPr="00A952F9">
              <w:t>allowedValues</w:t>
            </w:r>
            <w:proofErr w:type="spellEnd"/>
            <w:r w:rsidRPr="00A952F9">
              <w:t>: ENABLED, DISABLED.</w:t>
            </w:r>
          </w:p>
        </w:tc>
        <w:tc>
          <w:tcPr>
            <w:tcW w:w="2436" w:type="dxa"/>
            <w:tcBorders>
              <w:top w:val="single" w:sz="4" w:space="0" w:color="auto"/>
              <w:left w:val="single" w:sz="4" w:space="0" w:color="auto"/>
              <w:bottom w:val="single" w:sz="4" w:space="0" w:color="auto"/>
              <w:right w:val="single" w:sz="4" w:space="0" w:color="auto"/>
            </w:tcBorders>
          </w:tcPr>
          <w:p w14:paraId="293249FA" w14:textId="77777777" w:rsidR="00A64C20" w:rsidRPr="00A952F9" w:rsidRDefault="00A64C20" w:rsidP="002F499A">
            <w:pPr>
              <w:spacing w:after="0"/>
              <w:rPr>
                <w:rFonts w:ascii="Arial" w:hAnsi="Arial" w:cs="Arial"/>
                <w:sz w:val="18"/>
                <w:szCs w:val="18"/>
              </w:rPr>
            </w:pPr>
            <w:r w:rsidRPr="00A952F9">
              <w:rPr>
                <w:rFonts w:ascii="Arial" w:hAnsi="Arial" w:cs="Arial"/>
                <w:sz w:val="18"/>
                <w:szCs w:val="18"/>
              </w:rPr>
              <w:t>type: ENUM</w:t>
            </w:r>
          </w:p>
          <w:p w14:paraId="094CBDB0" w14:textId="77777777" w:rsidR="00A64C20" w:rsidRPr="00A952F9" w:rsidRDefault="00A64C20" w:rsidP="002F499A">
            <w:pPr>
              <w:spacing w:after="0"/>
              <w:rPr>
                <w:rFonts w:ascii="Arial" w:hAnsi="Arial" w:cs="Arial"/>
                <w:sz w:val="18"/>
                <w:szCs w:val="18"/>
              </w:rPr>
            </w:pPr>
            <w:r w:rsidRPr="00A952F9">
              <w:rPr>
                <w:rFonts w:ascii="Arial" w:hAnsi="Arial" w:cs="Arial"/>
                <w:sz w:val="18"/>
                <w:szCs w:val="18"/>
              </w:rPr>
              <w:t>multiplicity: 1</w:t>
            </w:r>
          </w:p>
          <w:p w14:paraId="6015AF73" w14:textId="77777777" w:rsidR="00A64C20" w:rsidRPr="00A952F9" w:rsidRDefault="00A64C20" w:rsidP="002F499A">
            <w:pPr>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3AF8B68E" w14:textId="77777777" w:rsidR="00A64C20" w:rsidRPr="00A952F9" w:rsidRDefault="00A64C20" w:rsidP="002F499A">
            <w:pPr>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72802F03" w14:textId="77777777" w:rsidR="00A64C20" w:rsidRPr="00A952F9" w:rsidRDefault="00A64C20" w:rsidP="002F499A">
            <w:pPr>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xml:space="preserve">: None </w:t>
            </w:r>
          </w:p>
          <w:p w14:paraId="3A988698" w14:textId="77777777" w:rsidR="00A64C20" w:rsidRPr="00A952F9" w:rsidRDefault="00A64C20" w:rsidP="002F499A">
            <w:pPr>
              <w:pStyle w:val="TAL"/>
              <w:rPr>
                <w:rFonts w:cs="Arial"/>
                <w:szCs w:val="18"/>
              </w:rPr>
            </w:pPr>
            <w:proofErr w:type="spellStart"/>
            <w:r w:rsidRPr="00A952F9">
              <w:rPr>
                <w:rFonts w:cs="Arial"/>
                <w:szCs w:val="18"/>
              </w:rPr>
              <w:t>isNullable</w:t>
            </w:r>
            <w:proofErr w:type="spellEnd"/>
            <w:r w:rsidRPr="00A952F9">
              <w:rPr>
                <w:rFonts w:cs="Arial"/>
                <w:szCs w:val="18"/>
              </w:rPr>
              <w:t>: False</w:t>
            </w:r>
          </w:p>
          <w:p w14:paraId="08703C7B" w14:textId="77777777" w:rsidR="00A64C20" w:rsidRPr="00A952F9" w:rsidRDefault="00A64C20" w:rsidP="002F499A">
            <w:pPr>
              <w:pStyle w:val="TAL"/>
            </w:pPr>
          </w:p>
        </w:tc>
      </w:tr>
      <w:tr w:rsidR="00A64C20" w:rsidRPr="00A952F9" w14:paraId="18A6875D"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5B1DC4" w14:textId="77777777" w:rsidR="00A64C20" w:rsidRPr="00A952F9" w:rsidRDefault="00A64C20" w:rsidP="002F499A">
            <w:pPr>
              <w:keepLines/>
              <w:spacing w:after="0"/>
              <w:rPr>
                <w:rFonts w:ascii="Courier New" w:hAnsi="Courier New" w:cs="Courier New"/>
                <w:bCs/>
                <w:color w:val="333333"/>
                <w:sz w:val="18"/>
                <w:szCs w:val="18"/>
              </w:rPr>
            </w:pPr>
            <w:proofErr w:type="spellStart"/>
            <w:r w:rsidRPr="00A952F9">
              <w:rPr>
                <w:rFonts w:ascii="Courier New" w:hAnsi="Courier New" w:cs="Courier New"/>
                <w:sz w:val="18"/>
                <w:szCs w:val="18"/>
              </w:rPr>
              <w:t>cellState</w:t>
            </w:r>
            <w:proofErr w:type="spellEnd"/>
          </w:p>
        </w:tc>
        <w:tc>
          <w:tcPr>
            <w:tcW w:w="5523" w:type="dxa"/>
            <w:tcBorders>
              <w:top w:val="single" w:sz="4" w:space="0" w:color="auto"/>
              <w:left w:val="single" w:sz="4" w:space="0" w:color="auto"/>
              <w:bottom w:val="single" w:sz="4" w:space="0" w:color="auto"/>
              <w:right w:val="single" w:sz="4" w:space="0" w:color="auto"/>
            </w:tcBorders>
          </w:tcPr>
          <w:p w14:paraId="6991CC9B" w14:textId="77777777" w:rsidR="00A64C20" w:rsidRPr="00A952F9" w:rsidRDefault="00A64C20" w:rsidP="002F499A">
            <w:pPr>
              <w:pStyle w:val="TAL"/>
              <w:keepNext w:val="0"/>
            </w:pPr>
            <w:r w:rsidRPr="00A952F9">
              <w:t xml:space="preserve">It indicates the usage state of the </w:t>
            </w:r>
            <w:proofErr w:type="spellStart"/>
            <w:r w:rsidRPr="00A952F9">
              <w:rPr>
                <w:rFonts w:ascii="Courier New" w:hAnsi="Courier New" w:cs="Courier New"/>
              </w:rPr>
              <w:t>NRCellDU</w:t>
            </w:r>
            <w:proofErr w:type="spellEnd"/>
            <w:r w:rsidRPr="00A952F9">
              <w:t xml:space="preserve"> instance. It describes whether the cell is not currently in use (IDLE), or currently in use but not configured to carry traffic (INACTIVE) or is currently in use and is configured to carry traffic (ACTIVE).</w:t>
            </w:r>
          </w:p>
          <w:p w14:paraId="19633F70" w14:textId="77777777" w:rsidR="00A64C20" w:rsidRPr="00A952F9" w:rsidRDefault="00A64C20" w:rsidP="002F499A">
            <w:pPr>
              <w:pStyle w:val="TAL"/>
              <w:keepNext w:val="0"/>
            </w:pPr>
          </w:p>
          <w:p w14:paraId="0F855919" w14:textId="77777777" w:rsidR="00A64C20" w:rsidRPr="00A952F9" w:rsidRDefault="00A64C20" w:rsidP="002F499A">
            <w:pPr>
              <w:pStyle w:val="TAL"/>
              <w:keepNext w:val="0"/>
            </w:pPr>
            <w:r w:rsidRPr="00A952F9">
              <w:t>The Inactive and Active definitions are in accordance with TS 38.401 [4]:</w:t>
            </w:r>
          </w:p>
          <w:p w14:paraId="09B7CA69" w14:textId="77777777" w:rsidR="00A64C20" w:rsidRPr="00A952F9" w:rsidRDefault="00A64C20" w:rsidP="002F499A">
            <w:pPr>
              <w:pStyle w:val="TAL"/>
              <w:keepNext w:val="0"/>
            </w:pPr>
            <w:r w:rsidRPr="00A952F9">
              <w:t xml:space="preserve">"INACTIVE: the cell is known by both the </w:t>
            </w:r>
            <w:proofErr w:type="spellStart"/>
            <w:r w:rsidRPr="00A952F9">
              <w:t>gNB</w:t>
            </w:r>
            <w:proofErr w:type="spellEnd"/>
            <w:r w:rsidRPr="00A952F9">
              <w:t xml:space="preserve">-DU and the </w:t>
            </w:r>
            <w:proofErr w:type="spellStart"/>
            <w:r w:rsidRPr="00A952F9">
              <w:t>gNB</w:t>
            </w:r>
            <w:proofErr w:type="spellEnd"/>
            <w:r w:rsidRPr="00A952F9">
              <w:t>-CU. The cell shall not serve UEs;</w:t>
            </w:r>
          </w:p>
          <w:p w14:paraId="6ADCC5B4" w14:textId="77777777" w:rsidR="00A64C20" w:rsidRPr="00A952F9" w:rsidRDefault="00A64C20" w:rsidP="002F499A">
            <w:pPr>
              <w:pStyle w:val="TAL"/>
              <w:keepNext w:val="0"/>
            </w:pPr>
            <w:r w:rsidRPr="00A952F9">
              <w:t xml:space="preserve">ACTIVE: the cell is known by both the </w:t>
            </w:r>
            <w:proofErr w:type="spellStart"/>
            <w:r w:rsidRPr="00A952F9">
              <w:t>gNB</w:t>
            </w:r>
            <w:proofErr w:type="spellEnd"/>
            <w:r w:rsidRPr="00A952F9">
              <w:t xml:space="preserve">-DU and the </w:t>
            </w:r>
            <w:proofErr w:type="spellStart"/>
            <w:r w:rsidRPr="00A952F9">
              <w:t>gNB</w:t>
            </w:r>
            <w:proofErr w:type="spellEnd"/>
            <w:r w:rsidRPr="00A952F9">
              <w:t>-CU. The cell should be able to serve UEs."</w:t>
            </w:r>
          </w:p>
          <w:p w14:paraId="329986FF" w14:textId="77777777" w:rsidR="00A64C20" w:rsidRPr="00A952F9" w:rsidRDefault="00A64C20" w:rsidP="002F499A">
            <w:pPr>
              <w:pStyle w:val="TAL"/>
              <w:keepNext w:val="0"/>
            </w:pPr>
          </w:p>
          <w:p w14:paraId="46DCC12C" w14:textId="77777777" w:rsidR="00A64C20" w:rsidRPr="00A952F9" w:rsidRDefault="00A64C20" w:rsidP="002F499A">
            <w:pPr>
              <w:pStyle w:val="TAL"/>
              <w:keepNext w:val="0"/>
            </w:pPr>
            <w:proofErr w:type="spellStart"/>
            <w:r w:rsidRPr="00A952F9">
              <w:t>allowedValues</w:t>
            </w:r>
            <w:proofErr w:type="spellEnd"/>
            <w:r w:rsidRPr="00A952F9">
              <w:t>: IDLE, INACTIVE, ACTIVE.</w:t>
            </w:r>
          </w:p>
          <w:p w14:paraId="1DEB9B57" w14:textId="77777777" w:rsidR="00A64C20" w:rsidRPr="00A952F9" w:rsidRDefault="00A64C20" w:rsidP="002F499A">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72B310B9"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rPr>
              <w:t>type: ENUM</w:t>
            </w:r>
          </w:p>
          <w:p w14:paraId="5A958B48"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rPr>
              <w:t>multiplicity: 1</w:t>
            </w:r>
          </w:p>
          <w:p w14:paraId="360D2F96" w14:textId="77777777" w:rsidR="00A64C20" w:rsidRPr="00A952F9" w:rsidRDefault="00A64C20" w:rsidP="002F499A">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32E74C95" w14:textId="77777777" w:rsidR="00A64C20" w:rsidRPr="00A952F9" w:rsidRDefault="00A64C20" w:rsidP="002F499A">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6E71C7B8" w14:textId="77777777" w:rsidR="00A64C20" w:rsidRPr="00A952F9" w:rsidRDefault="00A64C20" w:rsidP="002F499A">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1E07C4A6" w14:textId="77777777" w:rsidR="00A64C20" w:rsidRPr="00A952F9" w:rsidRDefault="00A64C20" w:rsidP="002F499A">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p w14:paraId="2B0FCFE0" w14:textId="77777777" w:rsidR="00A64C20" w:rsidRPr="00A952F9" w:rsidRDefault="00A64C20" w:rsidP="002F499A">
            <w:pPr>
              <w:pStyle w:val="TAL"/>
              <w:keepNext w:val="0"/>
            </w:pPr>
          </w:p>
        </w:tc>
      </w:tr>
      <w:tr w:rsidR="00A64C20" w:rsidRPr="00A952F9" w14:paraId="63FA9761"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7A3BD19" w14:textId="77777777" w:rsidR="00A64C20" w:rsidRPr="00A952F9" w:rsidRDefault="00A64C20" w:rsidP="002F499A">
            <w:pPr>
              <w:keepLines/>
              <w:spacing w:after="0"/>
              <w:rPr>
                <w:rFonts w:ascii="Courier New" w:hAnsi="Courier New" w:cs="Courier New"/>
                <w:sz w:val="18"/>
                <w:szCs w:val="18"/>
              </w:rPr>
            </w:pPr>
            <w:proofErr w:type="spellStart"/>
            <w:r w:rsidRPr="00A952F9">
              <w:rPr>
                <w:rFonts w:ascii="Courier New" w:hAnsi="Courier New" w:cs="Courier New"/>
                <w:sz w:val="18"/>
                <w:szCs w:val="18"/>
              </w:rPr>
              <w:t>arfcnDL</w:t>
            </w:r>
            <w:proofErr w:type="spellEnd"/>
          </w:p>
        </w:tc>
        <w:tc>
          <w:tcPr>
            <w:tcW w:w="5523" w:type="dxa"/>
            <w:tcBorders>
              <w:top w:val="single" w:sz="4" w:space="0" w:color="auto"/>
              <w:left w:val="single" w:sz="4" w:space="0" w:color="auto"/>
              <w:bottom w:val="single" w:sz="4" w:space="0" w:color="auto"/>
              <w:right w:val="single" w:sz="4" w:space="0" w:color="auto"/>
            </w:tcBorders>
          </w:tcPr>
          <w:p w14:paraId="6F9A3867" w14:textId="77777777" w:rsidR="00A64C20" w:rsidRPr="00A952F9" w:rsidRDefault="00A64C20" w:rsidP="002F499A">
            <w:pPr>
              <w:pStyle w:val="TAL"/>
              <w:keepNext w:val="0"/>
            </w:pPr>
            <w:r w:rsidRPr="00A952F9">
              <w:t>NR Absolute Radio Frequency Channel Number (NR-ARFCN) for downlink</w:t>
            </w:r>
          </w:p>
          <w:p w14:paraId="0A72BCD6" w14:textId="77777777" w:rsidR="00A64C20" w:rsidRPr="00A952F9" w:rsidRDefault="00A64C20" w:rsidP="002F499A">
            <w:pPr>
              <w:pStyle w:val="TAL"/>
              <w:keepNext w:val="0"/>
            </w:pPr>
          </w:p>
          <w:p w14:paraId="6EC30321" w14:textId="77777777" w:rsidR="00A64C20" w:rsidRPr="00A952F9" w:rsidRDefault="00A64C20" w:rsidP="002F499A">
            <w:pPr>
              <w:pStyle w:val="TAL"/>
              <w:keepNext w:val="0"/>
              <w:rPr>
                <w:rFonts w:cs="Arial"/>
                <w:color w:val="181818"/>
                <w:spacing w:val="-6"/>
                <w:position w:val="2"/>
                <w:szCs w:val="18"/>
              </w:rPr>
            </w:pPr>
            <w:proofErr w:type="spellStart"/>
            <w:r w:rsidRPr="00A952F9">
              <w:t>allowedValues</w:t>
            </w:r>
            <w:proofErr w:type="spellEnd"/>
            <w:r w:rsidRPr="00A952F9">
              <w:t>:</w:t>
            </w:r>
            <w:r w:rsidRPr="00A952F9">
              <w:rPr>
                <w:rFonts w:cs="Arial"/>
                <w:color w:val="181818"/>
                <w:spacing w:val="-6"/>
                <w:position w:val="2"/>
                <w:szCs w:val="18"/>
              </w:rPr>
              <w:t xml:space="preserve"> </w:t>
            </w:r>
          </w:p>
          <w:p w14:paraId="4A5BFB54" w14:textId="77777777" w:rsidR="00A64C20" w:rsidRPr="00A952F9" w:rsidRDefault="00A64C20" w:rsidP="002F499A">
            <w:pPr>
              <w:pStyle w:val="TAL"/>
              <w:keepNext w:val="0"/>
              <w:rPr>
                <w:rFonts w:cs="Arial"/>
                <w:color w:val="181818"/>
                <w:spacing w:val="-6"/>
                <w:position w:val="2"/>
                <w:szCs w:val="18"/>
              </w:rPr>
            </w:pPr>
            <w:r w:rsidRPr="00A952F9">
              <w:rPr>
                <w:rFonts w:cs="Arial"/>
                <w:color w:val="181818"/>
                <w:spacing w:val="-6"/>
                <w:position w:val="2"/>
                <w:szCs w:val="18"/>
              </w:rPr>
              <w:t>See TS 38.104 [12] subclause 5.4.2. Note that allowed values of NR-ARFCN are specified for each band in subclause 5.4.2.3.</w:t>
            </w:r>
          </w:p>
          <w:p w14:paraId="45C5A68C" w14:textId="77777777" w:rsidR="00A64C20" w:rsidRPr="00A952F9" w:rsidRDefault="00A64C20" w:rsidP="002F499A">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4A932B51" w14:textId="77777777" w:rsidR="00A64C20" w:rsidRPr="00A952F9" w:rsidRDefault="00A64C20" w:rsidP="002F499A">
            <w:pPr>
              <w:pStyle w:val="TAL"/>
              <w:keepNext w:val="0"/>
              <w:rPr>
                <w:lang w:eastAsia="zh-CN"/>
              </w:rPr>
            </w:pPr>
            <w:r w:rsidRPr="00A952F9">
              <w:t xml:space="preserve">type: </w:t>
            </w:r>
            <w:r w:rsidRPr="00A952F9">
              <w:rPr>
                <w:lang w:eastAsia="zh-CN"/>
              </w:rPr>
              <w:t>Integer</w:t>
            </w:r>
          </w:p>
          <w:p w14:paraId="0AF18FD5" w14:textId="77777777" w:rsidR="00A64C20" w:rsidRPr="00A952F9" w:rsidRDefault="00A64C20" w:rsidP="002F499A">
            <w:pPr>
              <w:pStyle w:val="TAL"/>
              <w:keepNext w:val="0"/>
            </w:pPr>
            <w:r w:rsidRPr="00A952F9">
              <w:t>multiplicity: 1</w:t>
            </w:r>
          </w:p>
          <w:p w14:paraId="702783D7" w14:textId="77777777" w:rsidR="00A64C20" w:rsidRPr="00A952F9" w:rsidRDefault="00A64C20" w:rsidP="002F499A">
            <w:pPr>
              <w:pStyle w:val="TAL"/>
              <w:keepNext w:val="0"/>
            </w:pPr>
            <w:proofErr w:type="spellStart"/>
            <w:r w:rsidRPr="00A952F9">
              <w:t>isOrdered</w:t>
            </w:r>
            <w:proofErr w:type="spellEnd"/>
            <w:r w:rsidRPr="00A952F9">
              <w:t>: N/A</w:t>
            </w:r>
          </w:p>
          <w:p w14:paraId="36F9C86A" w14:textId="77777777" w:rsidR="00A64C20" w:rsidRPr="00A952F9" w:rsidRDefault="00A64C20" w:rsidP="002F499A">
            <w:pPr>
              <w:pStyle w:val="TAL"/>
              <w:keepNext w:val="0"/>
            </w:pPr>
            <w:proofErr w:type="spellStart"/>
            <w:r w:rsidRPr="00A952F9">
              <w:t>isUnique</w:t>
            </w:r>
            <w:proofErr w:type="spellEnd"/>
            <w:r w:rsidRPr="00A952F9">
              <w:t>: N/A</w:t>
            </w:r>
          </w:p>
          <w:p w14:paraId="278A6759" w14:textId="77777777" w:rsidR="00A64C20" w:rsidRPr="00A952F9" w:rsidRDefault="00A64C20" w:rsidP="002F499A">
            <w:pPr>
              <w:pStyle w:val="TAL"/>
              <w:keepNext w:val="0"/>
            </w:pPr>
            <w:proofErr w:type="spellStart"/>
            <w:r w:rsidRPr="00A952F9">
              <w:t>defaultValue</w:t>
            </w:r>
            <w:proofErr w:type="spellEnd"/>
            <w:r w:rsidRPr="00A952F9">
              <w:t>: None</w:t>
            </w:r>
          </w:p>
          <w:p w14:paraId="03AB76D6" w14:textId="77777777" w:rsidR="00A64C20" w:rsidRPr="00A952F9" w:rsidRDefault="00A64C20" w:rsidP="002F499A">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A64C20" w:rsidRPr="00A952F9" w14:paraId="13150049"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F8E4174" w14:textId="77777777" w:rsidR="00A64C20" w:rsidRPr="00A952F9" w:rsidRDefault="00A64C20" w:rsidP="002F499A">
            <w:pPr>
              <w:keepLines/>
              <w:spacing w:after="0"/>
              <w:rPr>
                <w:rFonts w:ascii="Courier New" w:hAnsi="Courier New" w:cs="Courier New"/>
                <w:sz w:val="18"/>
                <w:szCs w:val="18"/>
              </w:rPr>
            </w:pPr>
            <w:proofErr w:type="spellStart"/>
            <w:r w:rsidRPr="00A952F9">
              <w:rPr>
                <w:rFonts w:ascii="Courier New" w:hAnsi="Courier New" w:cs="Courier New"/>
                <w:sz w:val="18"/>
                <w:szCs w:val="18"/>
              </w:rPr>
              <w:t>arfcnUL</w:t>
            </w:r>
            <w:proofErr w:type="spellEnd"/>
          </w:p>
        </w:tc>
        <w:tc>
          <w:tcPr>
            <w:tcW w:w="5523" w:type="dxa"/>
            <w:tcBorders>
              <w:top w:val="single" w:sz="4" w:space="0" w:color="auto"/>
              <w:left w:val="single" w:sz="4" w:space="0" w:color="auto"/>
              <w:bottom w:val="single" w:sz="4" w:space="0" w:color="auto"/>
              <w:right w:val="single" w:sz="4" w:space="0" w:color="auto"/>
            </w:tcBorders>
          </w:tcPr>
          <w:p w14:paraId="2F71B11E" w14:textId="77777777" w:rsidR="00A64C20" w:rsidRPr="00A952F9" w:rsidRDefault="00A64C20" w:rsidP="002F499A">
            <w:pPr>
              <w:pStyle w:val="TAL"/>
              <w:keepNext w:val="0"/>
            </w:pPr>
            <w:r w:rsidRPr="00A952F9">
              <w:t>NR Absolute Radio Frequency Channel Number (NR-ARFCN) for uplink</w:t>
            </w:r>
          </w:p>
          <w:p w14:paraId="37A4ABA8" w14:textId="77777777" w:rsidR="00A64C20" w:rsidRPr="00A952F9" w:rsidRDefault="00A64C20" w:rsidP="002F499A">
            <w:pPr>
              <w:pStyle w:val="TAL"/>
              <w:keepNext w:val="0"/>
            </w:pPr>
          </w:p>
          <w:p w14:paraId="435A2B1E" w14:textId="77777777" w:rsidR="00A64C20" w:rsidRPr="00A952F9" w:rsidRDefault="00A64C20" w:rsidP="002F499A">
            <w:pPr>
              <w:pStyle w:val="TAL"/>
              <w:keepNext w:val="0"/>
              <w:rPr>
                <w:rFonts w:cs="Arial"/>
                <w:color w:val="181818"/>
                <w:spacing w:val="-6"/>
                <w:position w:val="2"/>
                <w:szCs w:val="18"/>
              </w:rPr>
            </w:pPr>
            <w:proofErr w:type="spellStart"/>
            <w:r w:rsidRPr="00A952F9">
              <w:t>allowedValues</w:t>
            </w:r>
            <w:proofErr w:type="spellEnd"/>
            <w:r w:rsidRPr="00A952F9">
              <w:t>:</w:t>
            </w:r>
            <w:r w:rsidRPr="00A952F9">
              <w:rPr>
                <w:rFonts w:cs="Arial"/>
                <w:color w:val="181818"/>
                <w:spacing w:val="-6"/>
                <w:position w:val="2"/>
                <w:szCs w:val="18"/>
              </w:rPr>
              <w:t xml:space="preserve"> </w:t>
            </w:r>
          </w:p>
          <w:p w14:paraId="7534E4A1" w14:textId="77777777" w:rsidR="00A64C20" w:rsidRPr="00A952F9" w:rsidRDefault="00A64C20" w:rsidP="002F499A">
            <w:pPr>
              <w:pStyle w:val="TAL"/>
              <w:keepNext w:val="0"/>
              <w:rPr>
                <w:rFonts w:cs="Arial"/>
                <w:color w:val="181818"/>
                <w:spacing w:val="-6"/>
                <w:position w:val="2"/>
                <w:szCs w:val="18"/>
              </w:rPr>
            </w:pPr>
            <w:r w:rsidRPr="00A952F9">
              <w:rPr>
                <w:rFonts w:cs="Arial"/>
                <w:color w:val="181818"/>
                <w:spacing w:val="-6"/>
                <w:position w:val="2"/>
                <w:szCs w:val="18"/>
              </w:rPr>
              <w:t>See TS 38.104 [12] subclause 5.4.2. N</w:t>
            </w:r>
            <w:r w:rsidRPr="00A952F9">
              <w:rPr>
                <w:rFonts w:cs="Arial"/>
                <w:spacing w:val="-6"/>
                <w:position w:val="2"/>
                <w:szCs w:val="18"/>
              </w:rPr>
              <w:t>ote that allowed values of NR-ARFCN are specified for each band in subclause 5.4.2.3.</w:t>
            </w:r>
          </w:p>
          <w:p w14:paraId="0933E050" w14:textId="77777777" w:rsidR="00A64C20" w:rsidRPr="00A952F9" w:rsidRDefault="00A64C20" w:rsidP="002F499A">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26311F3A" w14:textId="77777777" w:rsidR="00A64C20" w:rsidRPr="00A952F9" w:rsidRDefault="00A64C20" w:rsidP="002F499A">
            <w:pPr>
              <w:pStyle w:val="TAL"/>
              <w:keepNext w:val="0"/>
              <w:rPr>
                <w:lang w:eastAsia="zh-CN"/>
              </w:rPr>
            </w:pPr>
            <w:r w:rsidRPr="00A952F9">
              <w:t xml:space="preserve">type: </w:t>
            </w:r>
            <w:r w:rsidRPr="00A952F9">
              <w:rPr>
                <w:lang w:eastAsia="zh-CN"/>
              </w:rPr>
              <w:t>Integer</w:t>
            </w:r>
          </w:p>
          <w:p w14:paraId="4587B675" w14:textId="77777777" w:rsidR="00A64C20" w:rsidRPr="00A952F9" w:rsidRDefault="00A64C20" w:rsidP="002F499A">
            <w:pPr>
              <w:pStyle w:val="TAL"/>
              <w:keepNext w:val="0"/>
            </w:pPr>
            <w:r w:rsidRPr="00A952F9">
              <w:t>multiplicity: 1</w:t>
            </w:r>
          </w:p>
          <w:p w14:paraId="026F7DCD" w14:textId="77777777" w:rsidR="00A64C20" w:rsidRPr="00A952F9" w:rsidRDefault="00A64C20" w:rsidP="002F499A">
            <w:pPr>
              <w:pStyle w:val="TAL"/>
              <w:keepNext w:val="0"/>
            </w:pPr>
            <w:proofErr w:type="spellStart"/>
            <w:r w:rsidRPr="00A952F9">
              <w:t>isOrdered</w:t>
            </w:r>
            <w:proofErr w:type="spellEnd"/>
            <w:r w:rsidRPr="00A952F9">
              <w:t>: N/A</w:t>
            </w:r>
          </w:p>
          <w:p w14:paraId="0A39C60B" w14:textId="77777777" w:rsidR="00A64C20" w:rsidRPr="00A952F9" w:rsidRDefault="00A64C20" w:rsidP="002F499A">
            <w:pPr>
              <w:pStyle w:val="TAL"/>
              <w:keepNext w:val="0"/>
            </w:pPr>
            <w:proofErr w:type="spellStart"/>
            <w:r w:rsidRPr="00A952F9">
              <w:t>isUnique</w:t>
            </w:r>
            <w:proofErr w:type="spellEnd"/>
            <w:r w:rsidRPr="00A952F9">
              <w:t>: N/A</w:t>
            </w:r>
          </w:p>
          <w:p w14:paraId="656F39AF" w14:textId="77777777" w:rsidR="00A64C20" w:rsidRPr="00A952F9" w:rsidRDefault="00A64C20" w:rsidP="002F499A">
            <w:pPr>
              <w:pStyle w:val="TAL"/>
              <w:keepNext w:val="0"/>
            </w:pPr>
            <w:proofErr w:type="spellStart"/>
            <w:r w:rsidRPr="00A952F9">
              <w:t>defaultValue</w:t>
            </w:r>
            <w:proofErr w:type="spellEnd"/>
            <w:r w:rsidRPr="00A952F9">
              <w:t>: None</w:t>
            </w:r>
          </w:p>
          <w:p w14:paraId="7704ED6A" w14:textId="77777777" w:rsidR="00A64C20" w:rsidRPr="00A952F9" w:rsidRDefault="00A64C20" w:rsidP="002F499A">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A64C20" w:rsidRPr="00A952F9" w14:paraId="2DEE8647"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B89EE7" w14:textId="77777777" w:rsidR="00A64C20" w:rsidRPr="00A952F9" w:rsidRDefault="00A64C20" w:rsidP="002F499A">
            <w:pPr>
              <w:keepLines/>
              <w:spacing w:after="0"/>
              <w:rPr>
                <w:rFonts w:ascii="Courier New" w:hAnsi="Courier New" w:cs="Courier New"/>
                <w:sz w:val="18"/>
                <w:szCs w:val="18"/>
              </w:rPr>
            </w:pPr>
            <w:proofErr w:type="spellStart"/>
            <w:r w:rsidRPr="00A952F9">
              <w:rPr>
                <w:rFonts w:ascii="Courier New" w:hAnsi="Courier New" w:cs="Courier New"/>
                <w:sz w:val="18"/>
                <w:szCs w:val="18"/>
              </w:rPr>
              <w:t>arfcnSUL</w:t>
            </w:r>
            <w:proofErr w:type="spellEnd"/>
          </w:p>
        </w:tc>
        <w:tc>
          <w:tcPr>
            <w:tcW w:w="5523" w:type="dxa"/>
            <w:tcBorders>
              <w:top w:val="single" w:sz="4" w:space="0" w:color="auto"/>
              <w:left w:val="single" w:sz="4" w:space="0" w:color="auto"/>
              <w:bottom w:val="single" w:sz="4" w:space="0" w:color="auto"/>
              <w:right w:val="single" w:sz="4" w:space="0" w:color="auto"/>
            </w:tcBorders>
          </w:tcPr>
          <w:p w14:paraId="70B4C81A" w14:textId="77777777" w:rsidR="00A64C20" w:rsidRPr="00A952F9" w:rsidRDefault="00A64C20" w:rsidP="002F499A">
            <w:pPr>
              <w:pStyle w:val="TAL"/>
              <w:keepNext w:val="0"/>
            </w:pPr>
            <w:r w:rsidRPr="00A952F9">
              <w:t>NR Absolute Radio Frequency Channel Number (NR-ARFCN) for supplementary uplink</w:t>
            </w:r>
          </w:p>
          <w:p w14:paraId="626D7286" w14:textId="77777777" w:rsidR="00A64C20" w:rsidRPr="00A952F9" w:rsidRDefault="00A64C20" w:rsidP="002F499A">
            <w:pPr>
              <w:pStyle w:val="TAL"/>
              <w:keepNext w:val="0"/>
            </w:pPr>
          </w:p>
          <w:p w14:paraId="1BCF59DF" w14:textId="77777777" w:rsidR="00A64C20" w:rsidRPr="00A952F9" w:rsidRDefault="00A64C20" w:rsidP="002F499A">
            <w:pPr>
              <w:pStyle w:val="TAL"/>
              <w:keepNext w:val="0"/>
              <w:rPr>
                <w:rFonts w:cs="Arial"/>
                <w:color w:val="181818"/>
                <w:spacing w:val="-6"/>
                <w:position w:val="2"/>
                <w:szCs w:val="18"/>
              </w:rPr>
            </w:pPr>
            <w:proofErr w:type="spellStart"/>
            <w:r w:rsidRPr="00A952F9">
              <w:t>allowedValues</w:t>
            </w:r>
            <w:proofErr w:type="spellEnd"/>
            <w:r w:rsidRPr="00A952F9">
              <w:t>:</w:t>
            </w:r>
            <w:r w:rsidRPr="00A952F9">
              <w:rPr>
                <w:rFonts w:cs="Arial"/>
                <w:color w:val="181818"/>
                <w:spacing w:val="-6"/>
                <w:position w:val="2"/>
                <w:szCs w:val="18"/>
              </w:rPr>
              <w:t xml:space="preserve"> </w:t>
            </w:r>
          </w:p>
          <w:p w14:paraId="7CB775A8" w14:textId="77777777" w:rsidR="00A64C20" w:rsidRPr="00A952F9" w:rsidRDefault="00A64C20" w:rsidP="002F499A">
            <w:pPr>
              <w:pStyle w:val="TAL"/>
              <w:keepNext w:val="0"/>
              <w:rPr>
                <w:rFonts w:cs="Arial"/>
                <w:color w:val="181818"/>
                <w:spacing w:val="-6"/>
                <w:position w:val="2"/>
                <w:szCs w:val="18"/>
              </w:rPr>
            </w:pPr>
            <w:r w:rsidRPr="00A952F9">
              <w:rPr>
                <w:rFonts w:cs="Arial"/>
                <w:color w:val="181818"/>
                <w:spacing w:val="-6"/>
                <w:position w:val="2"/>
                <w:szCs w:val="18"/>
              </w:rPr>
              <w:t>See TS 38.104 [12] subclause 5.4.2. Note that allowed values of NR-ARFCN are specified for each band in subclause 5.4.2.3.</w:t>
            </w:r>
          </w:p>
          <w:p w14:paraId="2529B055" w14:textId="77777777" w:rsidR="00A64C20" w:rsidRPr="00A952F9" w:rsidRDefault="00A64C20" w:rsidP="002F499A">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4B5E81EC" w14:textId="77777777" w:rsidR="00A64C20" w:rsidRPr="00A952F9" w:rsidRDefault="00A64C20" w:rsidP="002F499A">
            <w:pPr>
              <w:pStyle w:val="TAL"/>
              <w:keepNext w:val="0"/>
              <w:rPr>
                <w:lang w:eastAsia="zh-CN"/>
              </w:rPr>
            </w:pPr>
            <w:r w:rsidRPr="00A952F9">
              <w:t xml:space="preserve">type: </w:t>
            </w:r>
            <w:r w:rsidRPr="00A952F9">
              <w:rPr>
                <w:lang w:eastAsia="zh-CN"/>
              </w:rPr>
              <w:t>Integer</w:t>
            </w:r>
          </w:p>
          <w:p w14:paraId="03AB1ACC" w14:textId="77777777" w:rsidR="00A64C20" w:rsidRPr="00A952F9" w:rsidRDefault="00A64C20" w:rsidP="002F499A">
            <w:pPr>
              <w:pStyle w:val="TAL"/>
              <w:keepNext w:val="0"/>
            </w:pPr>
            <w:r w:rsidRPr="00A952F9">
              <w:t>multiplicity: 1</w:t>
            </w:r>
          </w:p>
          <w:p w14:paraId="562FB257" w14:textId="77777777" w:rsidR="00A64C20" w:rsidRPr="00A952F9" w:rsidRDefault="00A64C20" w:rsidP="002F499A">
            <w:pPr>
              <w:pStyle w:val="TAL"/>
              <w:keepNext w:val="0"/>
            </w:pPr>
            <w:proofErr w:type="spellStart"/>
            <w:r w:rsidRPr="00A952F9">
              <w:t>isOrdered</w:t>
            </w:r>
            <w:proofErr w:type="spellEnd"/>
            <w:r w:rsidRPr="00A952F9">
              <w:t>: N/A</w:t>
            </w:r>
          </w:p>
          <w:p w14:paraId="7ED99037" w14:textId="77777777" w:rsidR="00A64C20" w:rsidRPr="00A952F9" w:rsidRDefault="00A64C20" w:rsidP="002F499A">
            <w:pPr>
              <w:pStyle w:val="TAL"/>
              <w:keepNext w:val="0"/>
            </w:pPr>
            <w:proofErr w:type="spellStart"/>
            <w:r w:rsidRPr="00A952F9">
              <w:t>isUnique</w:t>
            </w:r>
            <w:proofErr w:type="spellEnd"/>
            <w:r w:rsidRPr="00A952F9">
              <w:t>: N/A</w:t>
            </w:r>
          </w:p>
          <w:p w14:paraId="7B7E7B4C" w14:textId="77777777" w:rsidR="00A64C20" w:rsidRPr="00A952F9" w:rsidRDefault="00A64C20" w:rsidP="002F499A">
            <w:pPr>
              <w:pStyle w:val="TAL"/>
              <w:keepNext w:val="0"/>
            </w:pPr>
            <w:proofErr w:type="spellStart"/>
            <w:r w:rsidRPr="00A952F9">
              <w:t>defaultValue</w:t>
            </w:r>
            <w:proofErr w:type="spellEnd"/>
            <w:r w:rsidRPr="00A952F9">
              <w:t>: None</w:t>
            </w:r>
          </w:p>
          <w:p w14:paraId="3E4D1369" w14:textId="77777777" w:rsidR="00A64C20" w:rsidRPr="00A952F9" w:rsidRDefault="00A64C20" w:rsidP="002F499A">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A64C20" w:rsidRPr="00A952F9" w14:paraId="579C53B1"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A2112F" w14:textId="77777777" w:rsidR="00A64C20" w:rsidRPr="00A952F9" w:rsidRDefault="00A64C20" w:rsidP="002F499A">
            <w:pPr>
              <w:keepLines/>
              <w:spacing w:after="0"/>
              <w:rPr>
                <w:rFonts w:ascii="Courier New" w:hAnsi="Courier New" w:cs="Courier New"/>
                <w:sz w:val="18"/>
                <w:szCs w:val="18"/>
              </w:rPr>
            </w:pPr>
            <w:proofErr w:type="spellStart"/>
            <w:r w:rsidRPr="00A952F9">
              <w:rPr>
                <w:rFonts w:ascii="Courier New" w:hAnsi="Courier New" w:cs="Courier New"/>
                <w:color w:val="000000"/>
                <w:lang w:eastAsia="ja-JP"/>
              </w:rPr>
              <w:t>beamAzimuth</w:t>
            </w:r>
            <w:proofErr w:type="spellEnd"/>
            <w:r w:rsidRPr="00A952F9">
              <w:rPr>
                <w:rFonts w:ascii="Courier New" w:hAnsi="Courier New" w:cs="Courier New"/>
                <w:color w:val="000000"/>
                <w:lang w:eastAsia="ja-JP"/>
              </w:rPr>
              <w:t xml:space="preserve"> </w:t>
            </w:r>
          </w:p>
        </w:tc>
        <w:tc>
          <w:tcPr>
            <w:tcW w:w="5523" w:type="dxa"/>
            <w:tcBorders>
              <w:top w:val="single" w:sz="4" w:space="0" w:color="auto"/>
              <w:left w:val="single" w:sz="4" w:space="0" w:color="auto"/>
              <w:bottom w:val="single" w:sz="4" w:space="0" w:color="auto"/>
              <w:right w:val="single" w:sz="4" w:space="0" w:color="auto"/>
            </w:tcBorders>
          </w:tcPr>
          <w:p w14:paraId="0E7A052E" w14:textId="77777777" w:rsidR="00A64C20" w:rsidRPr="00A952F9" w:rsidRDefault="00A64C20" w:rsidP="002F499A">
            <w:pPr>
              <w:pStyle w:val="TAL"/>
              <w:keepNext w:val="0"/>
            </w:pPr>
            <w:r w:rsidRPr="00A952F9">
              <w:t>The azimuth of a beam transmission, which means the horizontal beamforming pointing angle (beam peak direction) in the (Phi) φ-axis in 1/10</w:t>
            </w:r>
            <w:r w:rsidRPr="00A952F9">
              <w:rPr>
                <w:vertAlign w:val="superscript"/>
              </w:rPr>
              <w:t>th</w:t>
            </w:r>
            <w:r w:rsidRPr="00A952F9">
              <w:t xml:space="preserve"> degree </w:t>
            </w:r>
            <w:r w:rsidRPr="00A952F9">
              <w:rPr>
                <w:lang w:eastAsia="en-IN"/>
              </w:rPr>
              <w:t>resolution</w:t>
            </w:r>
            <w:r w:rsidRPr="00A952F9">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14:paraId="7A2565A9" w14:textId="77777777" w:rsidR="00A64C20" w:rsidRPr="00A952F9" w:rsidRDefault="00A64C20" w:rsidP="002F499A">
            <w:pPr>
              <w:pStyle w:val="TAL"/>
              <w:keepNext w:val="0"/>
            </w:pPr>
          </w:p>
          <w:p w14:paraId="07BA0E31" w14:textId="77777777" w:rsidR="00A64C20" w:rsidRPr="00A952F9" w:rsidRDefault="00A64C20" w:rsidP="002F499A">
            <w:pPr>
              <w:pStyle w:val="TAL"/>
              <w:keepNext w:val="0"/>
            </w:pPr>
            <w:proofErr w:type="spellStart"/>
            <w:r w:rsidRPr="00A952F9">
              <w:t>allowedValues</w:t>
            </w:r>
            <w:proofErr w:type="spellEnd"/>
            <w:r w:rsidRPr="00A952F9">
              <w:t>: [-1800</w:t>
            </w:r>
            <w:proofErr w:type="gramStart"/>
            <w:r w:rsidRPr="00A952F9">
              <w:t xml:space="preserve"> ..</w:t>
            </w:r>
            <w:proofErr w:type="gramEnd"/>
            <w:r w:rsidRPr="00A952F9">
              <w:t>1800] 0.1 degree</w:t>
            </w:r>
          </w:p>
          <w:p w14:paraId="07BF22C7" w14:textId="77777777" w:rsidR="00A64C20" w:rsidRPr="00A952F9" w:rsidRDefault="00A64C20" w:rsidP="002F499A">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4AA5EFE1" w14:textId="77777777" w:rsidR="00A64C20" w:rsidRPr="00A952F9" w:rsidRDefault="00A64C20" w:rsidP="002F499A">
            <w:pPr>
              <w:pStyle w:val="TAL"/>
              <w:keepNext w:val="0"/>
            </w:pPr>
            <w:r w:rsidRPr="00A952F9">
              <w:t>type: Integer</w:t>
            </w:r>
          </w:p>
          <w:p w14:paraId="5AF05E6F" w14:textId="77777777" w:rsidR="00A64C20" w:rsidRPr="00A952F9" w:rsidRDefault="00A64C20" w:rsidP="002F499A">
            <w:pPr>
              <w:pStyle w:val="TAL"/>
              <w:keepNext w:val="0"/>
            </w:pPr>
            <w:r w:rsidRPr="00A952F9">
              <w:t xml:space="preserve">multiplicity: </w:t>
            </w:r>
            <w:proofErr w:type="gramStart"/>
            <w:r w:rsidRPr="00A952F9">
              <w:t>0..</w:t>
            </w:r>
            <w:proofErr w:type="gramEnd"/>
            <w:r w:rsidRPr="00A952F9">
              <w:t>1</w:t>
            </w:r>
          </w:p>
          <w:p w14:paraId="52639E0B" w14:textId="77777777" w:rsidR="00A64C20" w:rsidRPr="00A952F9" w:rsidRDefault="00A64C20" w:rsidP="002F499A">
            <w:pPr>
              <w:pStyle w:val="TAL"/>
              <w:keepNext w:val="0"/>
            </w:pPr>
            <w:proofErr w:type="spellStart"/>
            <w:r w:rsidRPr="00A952F9">
              <w:t>isOrdered</w:t>
            </w:r>
            <w:proofErr w:type="spellEnd"/>
            <w:r w:rsidRPr="00A952F9">
              <w:t>: N/A</w:t>
            </w:r>
          </w:p>
          <w:p w14:paraId="52B2DE0B" w14:textId="77777777" w:rsidR="00A64C20" w:rsidRPr="00A952F9" w:rsidRDefault="00A64C20" w:rsidP="002F499A">
            <w:pPr>
              <w:pStyle w:val="TAL"/>
              <w:keepNext w:val="0"/>
            </w:pPr>
            <w:proofErr w:type="spellStart"/>
            <w:r w:rsidRPr="00A952F9">
              <w:t>isUnique</w:t>
            </w:r>
            <w:proofErr w:type="spellEnd"/>
            <w:r w:rsidRPr="00A952F9">
              <w:t>: N/A</w:t>
            </w:r>
          </w:p>
          <w:p w14:paraId="32FD21DD" w14:textId="77777777" w:rsidR="00A64C20" w:rsidRPr="00A952F9" w:rsidRDefault="00A64C20" w:rsidP="002F499A">
            <w:pPr>
              <w:pStyle w:val="TAL"/>
              <w:keepNext w:val="0"/>
              <w:rPr>
                <w:lang w:eastAsia="zh-CN"/>
              </w:rPr>
            </w:pPr>
            <w:proofErr w:type="spellStart"/>
            <w:r w:rsidRPr="00A952F9">
              <w:t>defaultValue</w:t>
            </w:r>
            <w:proofErr w:type="spellEnd"/>
            <w:r w:rsidRPr="00A952F9">
              <w:t xml:space="preserve">: </w:t>
            </w:r>
            <w:r w:rsidRPr="00A952F9">
              <w:rPr>
                <w:lang w:eastAsia="zh-CN"/>
              </w:rPr>
              <w:t>None</w:t>
            </w:r>
          </w:p>
          <w:p w14:paraId="3408FB45"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29DAC66A"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438E09" w14:textId="77777777" w:rsidR="00A64C20" w:rsidRPr="00A952F9" w:rsidRDefault="00A64C20" w:rsidP="002F499A">
            <w:pPr>
              <w:keepLines/>
              <w:spacing w:after="0"/>
              <w:rPr>
                <w:rFonts w:ascii="Courier New" w:hAnsi="Courier New" w:cs="Courier New"/>
                <w:sz w:val="18"/>
                <w:szCs w:val="18"/>
              </w:rPr>
            </w:pPr>
            <w:proofErr w:type="spellStart"/>
            <w:r w:rsidRPr="00A952F9">
              <w:rPr>
                <w:rFonts w:ascii="Courier New" w:hAnsi="Courier New" w:cs="Courier New"/>
                <w:color w:val="000000"/>
                <w:lang w:eastAsia="ja-JP"/>
              </w:rPr>
              <w:lastRenderedPageBreak/>
              <w:t>beamHorizWidth</w:t>
            </w:r>
            <w:proofErr w:type="spellEnd"/>
          </w:p>
        </w:tc>
        <w:tc>
          <w:tcPr>
            <w:tcW w:w="5523" w:type="dxa"/>
            <w:tcBorders>
              <w:top w:val="single" w:sz="4" w:space="0" w:color="auto"/>
              <w:left w:val="single" w:sz="4" w:space="0" w:color="auto"/>
              <w:bottom w:val="single" w:sz="4" w:space="0" w:color="auto"/>
              <w:right w:val="single" w:sz="4" w:space="0" w:color="auto"/>
            </w:tcBorders>
          </w:tcPr>
          <w:p w14:paraId="71ACB5D9" w14:textId="77777777" w:rsidR="00A64C20" w:rsidRPr="00A952F9" w:rsidRDefault="00A64C20" w:rsidP="002F499A">
            <w:pPr>
              <w:pStyle w:val="TAL"/>
              <w:keepNext w:val="0"/>
            </w:pPr>
            <w:r w:rsidRPr="00A952F9">
              <w:t xml:space="preserve">The Horizontal </w:t>
            </w:r>
            <w:proofErr w:type="spellStart"/>
            <w:r w:rsidRPr="00A952F9">
              <w:t>beamWidth</w:t>
            </w:r>
            <w:proofErr w:type="spellEnd"/>
            <w:r w:rsidRPr="00A952F9">
              <w:t xml:space="preserve"> of a beam transmission, which means the horizontal beamforming half-power (3dB down) beamwidth in the (Phi) φ-axis in 1/10</w:t>
            </w:r>
            <w:r w:rsidRPr="00A952F9">
              <w:rPr>
                <w:vertAlign w:val="superscript"/>
              </w:rPr>
              <w:t>th</w:t>
            </w:r>
            <w:r w:rsidRPr="00A952F9">
              <w:t xml:space="preserve"> degree </w:t>
            </w:r>
            <w:r w:rsidRPr="00A952F9">
              <w:rPr>
                <w:lang w:eastAsia="en-IN"/>
              </w:rPr>
              <w:t>resolution</w:t>
            </w:r>
            <w:r w:rsidRPr="00A952F9">
              <w:t xml:space="preserve">. See subclauses 3.2 in TS 38.104 [12] and 7.3 in TS 38.901 [53].  </w:t>
            </w:r>
          </w:p>
          <w:p w14:paraId="09C94A16" w14:textId="77777777" w:rsidR="00A64C20" w:rsidRPr="00A952F9" w:rsidRDefault="00A64C20" w:rsidP="002F499A">
            <w:pPr>
              <w:pStyle w:val="TAL"/>
              <w:keepNext w:val="0"/>
            </w:pPr>
          </w:p>
          <w:p w14:paraId="0A2BD209" w14:textId="77777777" w:rsidR="00A64C20" w:rsidRPr="00A952F9" w:rsidRDefault="00A64C20" w:rsidP="002F499A">
            <w:pPr>
              <w:pStyle w:val="TAL"/>
              <w:keepNext w:val="0"/>
            </w:pPr>
            <w:proofErr w:type="spellStart"/>
            <w:r w:rsidRPr="00A952F9">
              <w:t>allowedValues</w:t>
            </w:r>
            <w:proofErr w:type="spellEnd"/>
            <w:r w:rsidRPr="00A952F9">
              <w:t>: [</w:t>
            </w:r>
            <w:proofErr w:type="gramStart"/>
            <w:r w:rsidRPr="00A952F9">
              <w:t>0..</w:t>
            </w:r>
            <w:proofErr w:type="gramEnd"/>
            <w:r w:rsidRPr="00A952F9">
              <w:t>3599] 0.1 degree</w:t>
            </w:r>
          </w:p>
          <w:p w14:paraId="4E2564E8" w14:textId="77777777" w:rsidR="00A64C20" w:rsidRPr="00A952F9" w:rsidRDefault="00A64C20" w:rsidP="002F499A">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0B9CF69F" w14:textId="77777777" w:rsidR="00A64C20" w:rsidRPr="00A952F9" w:rsidRDefault="00A64C20" w:rsidP="002F499A">
            <w:pPr>
              <w:pStyle w:val="TAL"/>
              <w:keepNext w:val="0"/>
            </w:pPr>
            <w:r w:rsidRPr="00A952F9">
              <w:t>type: Integer</w:t>
            </w:r>
          </w:p>
          <w:p w14:paraId="1FADD92D" w14:textId="77777777" w:rsidR="00A64C20" w:rsidRPr="00A952F9" w:rsidRDefault="00A64C20" w:rsidP="002F499A">
            <w:pPr>
              <w:pStyle w:val="TAL"/>
              <w:keepNext w:val="0"/>
            </w:pPr>
            <w:r w:rsidRPr="00A952F9">
              <w:t xml:space="preserve">multiplicity: </w:t>
            </w:r>
            <w:proofErr w:type="gramStart"/>
            <w:r w:rsidRPr="00A952F9">
              <w:t>0..</w:t>
            </w:r>
            <w:proofErr w:type="gramEnd"/>
            <w:r w:rsidRPr="00A952F9">
              <w:t>1</w:t>
            </w:r>
          </w:p>
          <w:p w14:paraId="6B715BA7" w14:textId="77777777" w:rsidR="00A64C20" w:rsidRPr="00A952F9" w:rsidRDefault="00A64C20" w:rsidP="002F499A">
            <w:pPr>
              <w:pStyle w:val="TAL"/>
              <w:keepNext w:val="0"/>
            </w:pPr>
            <w:proofErr w:type="spellStart"/>
            <w:r w:rsidRPr="00A952F9">
              <w:t>isOrdered</w:t>
            </w:r>
            <w:proofErr w:type="spellEnd"/>
            <w:r w:rsidRPr="00A952F9">
              <w:t>: N/A</w:t>
            </w:r>
          </w:p>
          <w:p w14:paraId="76D5FA5E" w14:textId="77777777" w:rsidR="00A64C20" w:rsidRPr="00A952F9" w:rsidRDefault="00A64C20" w:rsidP="002F499A">
            <w:pPr>
              <w:pStyle w:val="TAL"/>
              <w:keepNext w:val="0"/>
            </w:pPr>
            <w:proofErr w:type="spellStart"/>
            <w:r w:rsidRPr="00A952F9">
              <w:t>isUnique</w:t>
            </w:r>
            <w:proofErr w:type="spellEnd"/>
            <w:r w:rsidRPr="00A952F9">
              <w:t>: N/A</w:t>
            </w:r>
          </w:p>
          <w:p w14:paraId="09F2ED26" w14:textId="77777777" w:rsidR="00A64C20" w:rsidRPr="00A952F9" w:rsidRDefault="00A64C20" w:rsidP="002F499A">
            <w:pPr>
              <w:pStyle w:val="TAL"/>
              <w:keepNext w:val="0"/>
              <w:rPr>
                <w:lang w:eastAsia="zh-CN"/>
              </w:rPr>
            </w:pPr>
            <w:proofErr w:type="spellStart"/>
            <w:r w:rsidRPr="00A952F9">
              <w:t>defaultValue</w:t>
            </w:r>
            <w:proofErr w:type="spellEnd"/>
            <w:r w:rsidRPr="00A952F9">
              <w:t xml:space="preserve">: </w:t>
            </w:r>
            <w:r w:rsidRPr="00A952F9">
              <w:rPr>
                <w:lang w:eastAsia="zh-CN"/>
              </w:rPr>
              <w:t>None</w:t>
            </w:r>
          </w:p>
          <w:p w14:paraId="47808E2A"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532365BC"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8FA8C3A" w14:textId="77777777" w:rsidR="00A64C20" w:rsidRPr="00A952F9" w:rsidRDefault="00A64C20" w:rsidP="002F499A">
            <w:pPr>
              <w:keepLines/>
              <w:spacing w:after="0"/>
              <w:rPr>
                <w:rFonts w:ascii="Courier New" w:hAnsi="Courier New" w:cs="Courier New"/>
                <w:sz w:val="18"/>
                <w:szCs w:val="18"/>
              </w:rPr>
            </w:pPr>
            <w:proofErr w:type="spellStart"/>
            <w:r w:rsidRPr="00A952F9">
              <w:rPr>
                <w:rFonts w:ascii="Courier New" w:hAnsi="Courier New" w:cs="Courier New"/>
                <w:color w:val="000000"/>
                <w:lang w:eastAsia="ja-JP"/>
              </w:rPr>
              <w:t>beamIndex</w:t>
            </w:r>
            <w:proofErr w:type="spellEnd"/>
          </w:p>
        </w:tc>
        <w:tc>
          <w:tcPr>
            <w:tcW w:w="5523" w:type="dxa"/>
            <w:tcBorders>
              <w:top w:val="single" w:sz="4" w:space="0" w:color="auto"/>
              <w:left w:val="single" w:sz="4" w:space="0" w:color="auto"/>
              <w:bottom w:val="single" w:sz="4" w:space="0" w:color="auto"/>
              <w:right w:val="single" w:sz="4" w:space="0" w:color="auto"/>
            </w:tcBorders>
          </w:tcPr>
          <w:p w14:paraId="4EE25DFE" w14:textId="77777777" w:rsidR="00A64C20" w:rsidRPr="00A952F9" w:rsidRDefault="00A64C20" w:rsidP="002F499A">
            <w:pPr>
              <w:keepLines/>
              <w:tabs>
                <w:tab w:val="decimal" w:pos="0"/>
              </w:tabs>
              <w:rPr>
                <w:rFonts w:ascii="Arial" w:hAnsi="Arial" w:cs="Arial"/>
                <w:sz w:val="18"/>
                <w:szCs w:val="18"/>
                <w:lang w:eastAsia="zh-CN"/>
              </w:rPr>
            </w:pPr>
            <w:r w:rsidRPr="00A952F9">
              <w:rPr>
                <w:rFonts w:ascii="Arial" w:hAnsi="Arial" w:cs="Arial"/>
                <w:sz w:val="18"/>
                <w:szCs w:val="18"/>
                <w:lang w:eastAsia="zh-CN"/>
              </w:rPr>
              <w:t>Index of the beam.</w:t>
            </w:r>
          </w:p>
          <w:p w14:paraId="5D3CB9B4" w14:textId="77777777" w:rsidR="00A64C20" w:rsidRPr="00A952F9" w:rsidRDefault="00A64C20" w:rsidP="002F499A">
            <w:pPr>
              <w:pStyle w:val="TAL"/>
              <w:keepNext w:val="0"/>
              <w:rPr>
                <w:rFonts w:cs="Arial"/>
                <w:szCs w:val="18"/>
                <w:lang w:eastAsia="zh-CN"/>
              </w:rPr>
            </w:pPr>
            <w:r w:rsidRPr="00A952F9">
              <w:rPr>
                <w:rFonts w:cs="Arial"/>
                <w:szCs w:val="18"/>
                <w:lang w:eastAsia="zh-CN"/>
              </w:rPr>
              <w:t xml:space="preserve">For example, please see subclause 6.3.2 of TS 38.331 [54] where the </w:t>
            </w:r>
            <w:proofErr w:type="spellStart"/>
            <w:r w:rsidRPr="00A952F9">
              <w:rPr>
                <w:rFonts w:cs="Arial"/>
                <w:szCs w:val="18"/>
                <w:lang w:eastAsia="zh-CN"/>
              </w:rPr>
              <w:t>ssb</w:t>
            </w:r>
            <w:proofErr w:type="spellEnd"/>
            <w:r w:rsidRPr="00A952F9">
              <w:rPr>
                <w:rFonts w:cs="Arial"/>
                <w:szCs w:val="18"/>
                <w:lang w:eastAsia="zh-CN"/>
              </w:rPr>
              <w:t xml:space="preserve">-Index in the </w:t>
            </w:r>
            <w:proofErr w:type="spellStart"/>
            <w:r w:rsidRPr="00A952F9">
              <w:rPr>
                <w:rFonts w:cs="Arial"/>
                <w:szCs w:val="18"/>
                <w:lang w:eastAsia="zh-CN"/>
              </w:rPr>
              <w:t>rsIndexResults</w:t>
            </w:r>
            <w:proofErr w:type="spellEnd"/>
            <w:r w:rsidRPr="00A952F9">
              <w:rPr>
                <w:rFonts w:cs="Arial"/>
                <w:szCs w:val="18"/>
                <w:lang w:eastAsia="zh-CN"/>
              </w:rPr>
              <w:t xml:space="preserve"> element of </w:t>
            </w:r>
            <w:proofErr w:type="spellStart"/>
            <w:r w:rsidRPr="00A952F9">
              <w:rPr>
                <w:rFonts w:cs="Arial"/>
                <w:szCs w:val="18"/>
                <w:lang w:eastAsia="zh-CN"/>
              </w:rPr>
              <w:t>MeasResultNR</w:t>
            </w:r>
            <w:proofErr w:type="spellEnd"/>
            <w:r w:rsidRPr="00A952F9">
              <w:rPr>
                <w:rFonts w:cs="Arial"/>
                <w:szCs w:val="18"/>
                <w:lang w:eastAsia="zh-CN"/>
              </w:rPr>
              <w:t xml:space="preserve"> is defined.</w:t>
            </w:r>
          </w:p>
          <w:p w14:paraId="7DAD25D3" w14:textId="77777777" w:rsidR="00A64C20" w:rsidRPr="00A952F9" w:rsidRDefault="00A64C20" w:rsidP="002F499A">
            <w:pPr>
              <w:pStyle w:val="TAL"/>
              <w:keepNext w:val="0"/>
              <w:rPr>
                <w:rFonts w:cs="Arial"/>
                <w:szCs w:val="18"/>
                <w:lang w:eastAsia="zh-CN"/>
              </w:rPr>
            </w:pPr>
          </w:p>
          <w:p w14:paraId="7690FE05" w14:textId="77777777" w:rsidR="00A64C20" w:rsidRPr="00A952F9" w:rsidRDefault="00A64C20" w:rsidP="002F499A">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336DF516" w14:textId="77777777" w:rsidR="00A64C20" w:rsidRPr="00A952F9" w:rsidRDefault="00A64C20" w:rsidP="002F499A">
            <w:pPr>
              <w:pStyle w:val="TAL"/>
              <w:keepNext w:val="0"/>
            </w:pPr>
            <w:r w:rsidRPr="00A952F9">
              <w:t>type: Integer</w:t>
            </w:r>
          </w:p>
          <w:p w14:paraId="1C601CCB" w14:textId="77777777" w:rsidR="00A64C20" w:rsidRPr="00A952F9" w:rsidRDefault="00A64C20" w:rsidP="002F499A">
            <w:pPr>
              <w:pStyle w:val="TAL"/>
              <w:keepNext w:val="0"/>
            </w:pPr>
            <w:r w:rsidRPr="00A952F9">
              <w:t xml:space="preserve">multiplicity: </w:t>
            </w:r>
            <w:proofErr w:type="gramStart"/>
            <w:r w:rsidRPr="00A952F9">
              <w:t>0..</w:t>
            </w:r>
            <w:proofErr w:type="gramEnd"/>
            <w:r w:rsidRPr="00A952F9">
              <w:t>1</w:t>
            </w:r>
          </w:p>
          <w:p w14:paraId="2E3D5C62" w14:textId="77777777" w:rsidR="00A64C20" w:rsidRPr="00A952F9" w:rsidRDefault="00A64C20" w:rsidP="002F499A">
            <w:pPr>
              <w:pStyle w:val="TAL"/>
              <w:keepNext w:val="0"/>
            </w:pPr>
            <w:proofErr w:type="spellStart"/>
            <w:r w:rsidRPr="00A952F9">
              <w:t>isOrdered</w:t>
            </w:r>
            <w:proofErr w:type="spellEnd"/>
            <w:r w:rsidRPr="00A952F9">
              <w:t>: N/A</w:t>
            </w:r>
          </w:p>
          <w:p w14:paraId="030DDDC4" w14:textId="77777777" w:rsidR="00A64C20" w:rsidRPr="00A952F9" w:rsidRDefault="00A64C20" w:rsidP="002F499A">
            <w:pPr>
              <w:pStyle w:val="TAL"/>
              <w:keepNext w:val="0"/>
            </w:pPr>
            <w:proofErr w:type="spellStart"/>
            <w:r w:rsidRPr="00A952F9">
              <w:t>isUnique</w:t>
            </w:r>
            <w:proofErr w:type="spellEnd"/>
            <w:r w:rsidRPr="00A952F9">
              <w:t>: N/A</w:t>
            </w:r>
          </w:p>
          <w:p w14:paraId="46016A97" w14:textId="77777777" w:rsidR="00A64C20" w:rsidRPr="00A952F9" w:rsidRDefault="00A64C20" w:rsidP="002F499A">
            <w:pPr>
              <w:pStyle w:val="TAL"/>
              <w:keepNext w:val="0"/>
              <w:rPr>
                <w:lang w:eastAsia="zh-CN"/>
              </w:rPr>
            </w:pPr>
            <w:proofErr w:type="spellStart"/>
            <w:r w:rsidRPr="00A952F9">
              <w:t>defaultValue</w:t>
            </w:r>
            <w:proofErr w:type="spellEnd"/>
            <w:r w:rsidRPr="00A952F9">
              <w:t xml:space="preserve">: </w:t>
            </w:r>
            <w:r w:rsidRPr="00A952F9">
              <w:rPr>
                <w:lang w:eastAsia="zh-CN"/>
              </w:rPr>
              <w:t>None</w:t>
            </w:r>
          </w:p>
          <w:p w14:paraId="3F62FA26"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3ACF854A"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002C6A6" w14:textId="77777777" w:rsidR="00A64C20" w:rsidRPr="00A952F9" w:rsidRDefault="00A64C20" w:rsidP="002F499A">
            <w:pPr>
              <w:keepLines/>
              <w:spacing w:after="0"/>
              <w:rPr>
                <w:rFonts w:ascii="Courier New" w:hAnsi="Courier New" w:cs="Courier New"/>
                <w:sz w:val="18"/>
                <w:szCs w:val="18"/>
              </w:rPr>
            </w:pPr>
            <w:proofErr w:type="spellStart"/>
            <w:r w:rsidRPr="00A952F9">
              <w:rPr>
                <w:rFonts w:ascii="Courier New" w:hAnsi="Courier New" w:cs="Courier New"/>
                <w:color w:val="000000"/>
                <w:lang w:eastAsia="ja-JP"/>
              </w:rPr>
              <w:t>beamTilt</w:t>
            </w:r>
            <w:proofErr w:type="spellEnd"/>
            <w:r w:rsidRPr="00A952F9">
              <w:rPr>
                <w:rFonts w:ascii="Courier New" w:hAnsi="Courier New" w:cs="Courier New"/>
                <w:color w:val="000000"/>
                <w:lang w:eastAsia="ja-JP"/>
              </w:rPr>
              <w:t xml:space="preserve"> </w:t>
            </w:r>
          </w:p>
        </w:tc>
        <w:tc>
          <w:tcPr>
            <w:tcW w:w="5523" w:type="dxa"/>
            <w:tcBorders>
              <w:top w:val="single" w:sz="4" w:space="0" w:color="auto"/>
              <w:left w:val="single" w:sz="4" w:space="0" w:color="auto"/>
              <w:bottom w:val="single" w:sz="4" w:space="0" w:color="auto"/>
              <w:right w:val="single" w:sz="4" w:space="0" w:color="auto"/>
            </w:tcBorders>
          </w:tcPr>
          <w:p w14:paraId="558B909E" w14:textId="77777777" w:rsidR="00A64C20" w:rsidRPr="00A952F9" w:rsidRDefault="00A64C20" w:rsidP="002F499A">
            <w:pPr>
              <w:pStyle w:val="TAL"/>
              <w:keepNext w:val="0"/>
            </w:pPr>
            <w:r w:rsidRPr="00A952F9">
              <w:t>The tilt of a beam transmission, which means the vertical beamforming pointing angle (beam peak direction) in the (Theta) θ-axis in 1/10</w:t>
            </w:r>
            <w:r w:rsidRPr="00A952F9">
              <w:rPr>
                <w:vertAlign w:val="superscript"/>
              </w:rPr>
              <w:t>th</w:t>
            </w:r>
            <w:r w:rsidRPr="00A952F9">
              <w:t xml:space="preserve"> degree </w:t>
            </w:r>
            <w:r w:rsidRPr="00A952F9">
              <w:rPr>
                <w:lang w:eastAsia="en-IN"/>
              </w:rPr>
              <w:t>resolution</w:t>
            </w:r>
            <w:r w:rsidRPr="00A952F9">
              <w:t xml:space="preserve">. See subclauses 3.2 in TS 38.104 [12] and 7.3 in TS 38.901 [53] as well as TS 28.662 [11]. The pointing angle is the direction equal to the geometric centre of the half-power contour of the beam relative to the reference plane. Positive value implies </w:t>
            </w:r>
            <w:proofErr w:type="spellStart"/>
            <w:r w:rsidRPr="00A952F9">
              <w:t>downtilt</w:t>
            </w:r>
            <w:proofErr w:type="spellEnd"/>
            <w:r w:rsidRPr="00A952F9">
              <w:t>.</w:t>
            </w:r>
          </w:p>
          <w:p w14:paraId="6637CDB8" w14:textId="77777777" w:rsidR="00A64C20" w:rsidRPr="00A952F9" w:rsidRDefault="00A64C20" w:rsidP="002F499A">
            <w:pPr>
              <w:pStyle w:val="TAL"/>
              <w:keepNext w:val="0"/>
            </w:pPr>
          </w:p>
          <w:p w14:paraId="05DC0143" w14:textId="77777777" w:rsidR="00A64C20" w:rsidRPr="00A952F9" w:rsidRDefault="00A64C20" w:rsidP="002F499A">
            <w:pPr>
              <w:pStyle w:val="TAL"/>
              <w:keepNext w:val="0"/>
            </w:pPr>
            <w:proofErr w:type="spellStart"/>
            <w:r w:rsidRPr="00A952F9">
              <w:t>allowedValues</w:t>
            </w:r>
            <w:proofErr w:type="spellEnd"/>
            <w:r w:rsidRPr="00A952F9">
              <w:t>: [-</w:t>
            </w:r>
            <w:proofErr w:type="gramStart"/>
            <w:r w:rsidRPr="00A952F9">
              <w:t>900..</w:t>
            </w:r>
            <w:proofErr w:type="gramEnd"/>
            <w:r w:rsidRPr="00A952F9">
              <w:t>900] 0.1 degree</w:t>
            </w:r>
          </w:p>
          <w:p w14:paraId="64290CA7" w14:textId="77777777" w:rsidR="00A64C20" w:rsidRPr="00A952F9" w:rsidRDefault="00A64C20" w:rsidP="002F499A">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15D74E0B" w14:textId="77777777" w:rsidR="00A64C20" w:rsidRPr="00A952F9" w:rsidRDefault="00A64C20" w:rsidP="002F499A">
            <w:pPr>
              <w:pStyle w:val="TAL"/>
              <w:keepNext w:val="0"/>
            </w:pPr>
            <w:r w:rsidRPr="00A952F9">
              <w:t>type: Integer</w:t>
            </w:r>
          </w:p>
          <w:p w14:paraId="7FD9BAA2" w14:textId="77777777" w:rsidR="00A64C20" w:rsidRPr="00A952F9" w:rsidRDefault="00A64C20" w:rsidP="002F499A">
            <w:pPr>
              <w:pStyle w:val="TAL"/>
              <w:keepNext w:val="0"/>
            </w:pPr>
            <w:r w:rsidRPr="00A952F9">
              <w:t xml:space="preserve">multiplicity: </w:t>
            </w:r>
            <w:proofErr w:type="gramStart"/>
            <w:r w:rsidRPr="00A952F9">
              <w:t>0..</w:t>
            </w:r>
            <w:proofErr w:type="gramEnd"/>
            <w:r w:rsidRPr="00A952F9">
              <w:t>1</w:t>
            </w:r>
          </w:p>
          <w:p w14:paraId="5ED9D35C" w14:textId="77777777" w:rsidR="00A64C20" w:rsidRPr="00A952F9" w:rsidRDefault="00A64C20" w:rsidP="002F499A">
            <w:pPr>
              <w:pStyle w:val="TAL"/>
              <w:keepNext w:val="0"/>
            </w:pPr>
            <w:proofErr w:type="spellStart"/>
            <w:r w:rsidRPr="00A952F9">
              <w:t>isOrdered</w:t>
            </w:r>
            <w:proofErr w:type="spellEnd"/>
            <w:r w:rsidRPr="00A952F9">
              <w:t>: N/A</w:t>
            </w:r>
          </w:p>
          <w:p w14:paraId="658E49A9" w14:textId="77777777" w:rsidR="00A64C20" w:rsidRPr="00A952F9" w:rsidRDefault="00A64C20" w:rsidP="002F499A">
            <w:pPr>
              <w:pStyle w:val="TAL"/>
              <w:keepNext w:val="0"/>
            </w:pPr>
            <w:proofErr w:type="spellStart"/>
            <w:r w:rsidRPr="00A952F9">
              <w:t>isUnique</w:t>
            </w:r>
            <w:proofErr w:type="spellEnd"/>
            <w:r w:rsidRPr="00A952F9">
              <w:t>: N/A</w:t>
            </w:r>
          </w:p>
          <w:p w14:paraId="1EACBF0C" w14:textId="77777777" w:rsidR="00A64C20" w:rsidRPr="00A952F9" w:rsidRDefault="00A64C20" w:rsidP="002F499A">
            <w:pPr>
              <w:pStyle w:val="TAL"/>
              <w:keepNext w:val="0"/>
              <w:rPr>
                <w:lang w:eastAsia="zh-CN"/>
              </w:rPr>
            </w:pPr>
            <w:proofErr w:type="spellStart"/>
            <w:r w:rsidRPr="00A952F9">
              <w:t>defaultValue</w:t>
            </w:r>
            <w:proofErr w:type="spellEnd"/>
            <w:r w:rsidRPr="00A952F9">
              <w:t xml:space="preserve">: </w:t>
            </w:r>
            <w:r w:rsidRPr="00A952F9">
              <w:rPr>
                <w:lang w:eastAsia="zh-CN"/>
              </w:rPr>
              <w:t>None</w:t>
            </w:r>
          </w:p>
          <w:p w14:paraId="642A035A"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385D6AAA"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392972" w14:textId="77777777" w:rsidR="00A64C20" w:rsidRPr="00A952F9" w:rsidRDefault="00A64C20" w:rsidP="002F499A">
            <w:pPr>
              <w:keepLines/>
              <w:spacing w:after="0"/>
              <w:rPr>
                <w:rFonts w:ascii="Courier New" w:hAnsi="Courier New" w:cs="Courier New"/>
                <w:sz w:val="18"/>
                <w:szCs w:val="18"/>
              </w:rPr>
            </w:pPr>
            <w:proofErr w:type="spellStart"/>
            <w:r w:rsidRPr="00A952F9">
              <w:rPr>
                <w:rFonts w:ascii="Courier New" w:hAnsi="Courier New" w:cs="Courier New"/>
                <w:color w:val="000000"/>
                <w:lang w:eastAsia="ja-JP"/>
              </w:rPr>
              <w:t>beamType</w:t>
            </w:r>
            <w:proofErr w:type="spellEnd"/>
          </w:p>
        </w:tc>
        <w:tc>
          <w:tcPr>
            <w:tcW w:w="5523" w:type="dxa"/>
            <w:tcBorders>
              <w:top w:val="single" w:sz="4" w:space="0" w:color="auto"/>
              <w:left w:val="single" w:sz="4" w:space="0" w:color="auto"/>
              <w:bottom w:val="single" w:sz="4" w:space="0" w:color="auto"/>
              <w:right w:val="single" w:sz="4" w:space="0" w:color="auto"/>
            </w:tcBorders>
          </w:tcPr>
          <w:p w14:paraId="19F7D1C8" w14:textId="77777777" w:rsidR="00A64C20" w:rsidRPr="00A952F9" w:rsidRDefault="00A64C20" w:rsidP="002F499A">
            <w:pPr>
              <w:keepLines/>
              <w:tabs>
                <w:tab w:val="decimal" w:pos="0"/>
              </w:tabs>
              <w:rPr>
                <w:rFonts w:ascii="Arial" w:hAnsi="Arial" w:cs="Arial"/>
                <w:sz w:val="18"/>
                <w:szCs w:val="18"/>
                <w:lang w:eastAsia="zh-CN"/>
              </w:rPr>
            </w:pPr>
            <w:r w:rsidRPr="00A952F9">
              <w:rPr>
                <w:rFonts w:ascii="Arial" w:hAnsi="Arial" w:cs="Arial"/>
                <w:sz w:val="18"/>
                <w:szCs w:val="18"/>
                <w:lang w:eastAsia="zh-CN"/>
              </w:rPr>
              <w:t xml:space="preserve">The type of the beam. </w:t>
            </w:r>
          </w:p>
          <w:p w14:paraId="5337B78D" w14:textId="77777777" w:rsidR="00A64C20" w:rsidRPr="00A952F9" w:rsidRDefault="00A64C20" w:rsidP="002F499A">
            <w:pPr>
              <w:pStyle w:val="TAL"/>
              <w:keepNext w:val="0"/>
            </w:pPr>
            <w:proofErr w:type="spellStart"/>
            <w:r w:rsidRPr="00A952F9">
              <w:t>allowedValues</w:t>
            </w:r>
            <w:proofErr w:type="spellEnd"/>
            <w:r w:rsidRPr="00A952F9">
              <w:t>: "SSB_BEAM"</w:t>
            </w:r>
          </w:p>
          <w:p w14:paraId="1B898A85" w14:textId="77777777" w:rsidR="00A64C20" w:rsidRPr="00A952F9" w:rsidRDefault="00A64C20" w:rsidP="002F499A">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0693D22F" w14:textId="77777777" w:rsidR="00A64C20" w:rsidRPr="00A952F9" w:rsidRDefault="00A64C20" w:rsidP="002F499A">
            <w:pPr>
              <w:pStyle w:val="TAL"/>
              <w:keepNext w:val="0"/>
            </w:pPr>
            <w:r w:rsidRPr="00A952F9">
              <w:t>type: ENUM</w:t>
            </w:r>
          </w:p>
          <w:p w14:paraId="6FF2FB96" w14:textId="77777777" w:rsidR="00A64C20" w:rsidRPr="00A952F9" w:rsidRDefault="00A64C20" w:rsidP="002F499A">
            <w:pPr>
              <w:pStyle w:val="TAL"/>
              <w:keepNext w:val="0"/>
            </w:pPr>
            <w:r w:rsidRPr="00A952F9">
              <w:t xml:space="preserve">multiplicity: </w:t>
            </w:r>
            <w:proofErr w:type="gramStart"/>
            <w:r w:rsidRPr="00A952F9">
              <w:t>0..</w:t>
            </w:r>
            <w:proofErr w:type="gramEnd"/>
            <w:r w:rsidRPr="00A952F9">
              <w:t>1</w:t>
            </w:r>
          </w:p>
          <w:p w14:paraId="57AA9144" w14:textId="77777777" w:rsidR="00A64C20" w:rsidRPr="00A952F9" w:rsidRDefault="00A64C20" w:rsidP="002F499A">
            <w:pPr>
              <w:pStyle w:val="TAL"/>
              <w:keepNext w:val="0"/>
            </w:pPr>
            <w:proofErr w:type="spellStart"/>
            <w:r w:rsidRPr="00A952F9">
              <w:t>isOrdered</w:t>
            </w:r>
            <w:proofErr w:type="spellEnd"/>
            <w:r w:rsidRPr="00A952F9">
              <w:t>: N/A</w:t>
            </w:r>
          </w:p>
          <w:p w14:paraId="4593CD92" w14:textId="77777777" w:rsidR="00A64C20" w:rsidRPr="00A952F9" w:rsidRDefault="00A64C20" w:rsidP="002F499A">
            <w:pPr>
              <w:pStyle w:val="TAL"/>
              <w:keepNext w:val="0"/>
            </w:pPr>
            <w:proofErr w:type="spellStart"/>
            <w:r w:rsidRPr="00A952F9">
              <w:t>isUnique</w:t>
            </w:r>
            <w:proofErr w:type="spellEnd"/>
            <w:r w:rsidRPr="00A952F9">
              <w:t>: N/A</w:t>
            </w:r>
          </w:p>
          <w:p w14:paraId="52423B25" w14:textId="77777777" w:rsidR="00A64C20" w:rsidRPr="00A952F9" w:rsidRDefault="00A64C20" w:rsidP="002F499A">
            <w:pPr>
              <w:pStyle w:val="TAL"/>
              <w:keepNext w:val="0"/>
              <w:rPr>
                <w:lang w:eastAsia="zh-CN"/>
              </w:rPr>
            </w:pPr>
            <w:proofErr w:type="spellStart"/>
            <w:r w:rsidRPr="00A952F9">
              <w:t>defaultValue</w:t>
            </w:r>
            <w:proofErr w:type="spellEnd"/>
            <w:r w:rsidRPr="00A952F9">
              <w:t xml:space="preserve">: </w:t>
            </w:r>
            <w:r w:rsidRPr="00A952F9">
              <w:rPr>
                <w:lang w:eastAsia="zh-CN"/>
              </w:rPr>
              <w:t>None</w:t>
            </w:r>
          </w:p>
          <w:p w14:paraId="51E3E3DD" w14:textId="77777777" w:rsidR="00A64C20" w:rsidRPr="00A952F9" w:rsidRDefault="00A64C20" w:rsidP="002F499A">
            <w:pPr>
              <w:pStyle w:val="TAL"/>
              <w:keepNext w:val="0"/>
            </w:pPr>
            <w:proofErr w:type="spellStart"/>
            <w:r w:rsidRPr="00A952F9">
              <w:t>isNullable</w:t>
            </w:r>
            <w:proofErr w:type="spellEnd"/>
            <w:r w:rsidRPr="00A952F9">
              <w:t>: False</w:t>
            </w:r>
          </w:p>
          <w:p w14:paraId="2EA984EE" w14:textId="77777777" w:rsidR="00A64C20" w:rsidRPr="00A952F9" w:rsidRDefault="00A64C20" w:rsidP="002F499A">
            <w:pPr>
              <w:pStyle w:val="TAL"/>
              <w:keepNext w:val="0"/>
            </w:pPr>
          </w:p>
        </w:tc>
      </w:tr>
      <w:tr w:rsidR="00A64C20" w:rsidRPr="00A952F9" w14:paraId="201EF32B"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D1CB2E" w14:textId="77777777" w:rsidR="00A64C20" w:rsidRPr="00A952F9" w:rsidRDefault="00A64C20" w:rsidP="002F499A">
            <w:pPr>
              <w:keepLines/>
              <w:spacing w:after="0"/>
              <w:rPr>
                <w:rFonts w:ascii="Courier New" w:hAnsi="Courier New" w:cs="Courier New"/>
                <w:sz w:val="18"/>
                <w:szCs w:val="18"/>
              </w:rPr>
            </w:pPr>
            <w:proofErr w:type="spellStart"/>
            <w:r w:rsidRPr="00A952F9">
              <w:rPr>
                <w:rFonts w:ascii="Courier New" w:hAnsi="Courier New" w:cs="Courier New"/>
                <w:color w:val="000000"/>
                <w:lang w:eastAsia="ja-JP"/>
              </w:rPr>
              <w:t>beamVertWidth</w:t>
            </w:r>
            <w:proofErr w:type="spellEnd"/>
          </w:p>
        </w:tc>
        <w:tc>
          <w:tcPr>
            <w:tcW w:w="5523" w:type="dxa"/>
            <w:tcBorders>
              <w:top w:val="single" w:sz="4" w:space="0" w:color="auto"/>
              <w:left w:val="single" w:sz="4" w:space="0" w:color="auto"/>
              <w:bottom w:val="single" w:sz="4" w:space="0" w:color="auto"/>
              <w:right w:val="single" w:sz="4" w:space="0" w:color="auto"/>
            </w:tcBorders>
          </w:tcPr>
          <w:p w14:paraId="756C923A" w14:textId="77777777" w:rsidR="00A64C20" w:rsidRPr="00A952F9" w:rsidRDefault="00A64C20" w:rsidP="002F499A">
            <w:pPr>
              <w:pStyle w:val="TAL"/>
              <w:keepNext w:val="0"/>
            </w:pPr>
            <w:r w:rsidRPr="00A952F9">
              <w:t xml:space="preserve">The Vertical </w:t>
            </w:r>
            <w:proofErr w:type="spellStart"/>
            <w:r w:rsidRPr="00A952F9">
              <w:t>beamWidth</w:t>
            </w:r>
            <w:proofErr w:type="spellEnd"/>
            <w:r w:rsidRPr="00A952F9">
              <w:t xml:space="preserve"> of a beam transmission, which means the vertical beamforming half-power (3dB down) beamwidth in the (Theta) θ-axis in 1/10</w:t>
            </w:r>
            <w:r w:rsidRPr="00A952F9">
              <w:rPr>
                <w:vertAlign w:val="superscript"/>
              </w:rPr>
              <w:t>th</w:t>
            </w:r>
            <w:r w:rsidRPr="00A952F9">
              <w:t xml:space="preserve"> degree </w:t>
            </w:r>
            <w:r w:rsidRPr="00A952F9">
              <w:rPr>
                <w:lang w:eastAsia="en-IN"/>
              </w:rPr>
              <w:t>resolution</w:t>
            </w:r>
            <w:r w:rsidRPr="00A952F9">
              <w:t xml:space="preserve">. See subclauses 3.2 in TS 38.104 [12] and 7.3 in TS 38.901 [53].  </w:t>
            </w:r>
          </w:p>
          <w:p w14:paraId="6132B846" w14:textId="77777777" w:rsidR="00A64C20" w:rsidRPr="00A952F9" w:rsidRDefault="00A64C20" w:rsidP="002F499A">
            <w:pPr>
              <w:pStyle w:val="TAL"/>
              <w:keepNext w:val="0"/>
            </w:pPr>
          </w:p>
          <w:p w14:paraId="71D44359" w14:textId="77777777" w:rsidR="00A64C20" w:rsidRPr="00A952F9" w:rsidRDefault="00A64C20" w:rsidP="002F499A">
            <w:pPr>
              <w:pStyle w:val="TAL"/>
              <w:keepNext w:val="0"/>
            </w:pPr>
            <w:proofErr w:type="spellStart"/>
            <w:r w:rsidRPr="00A952F9">
              <w:t>allowedValues</w:t>
            </w:r>
            <w:proofErr w:type="spellEnd"/>
            <w:r w:rsidRPr="00A952F9">
              <w:t>: [0...1800] 0.1 degree</w:t>
            </w:r>
          </w:p>
          <w:p w14:paraId="77289913" w14:textId="77777777" w:rsidR="00A64C20" w:rsidRPr="00A952F9" w:rsidRDefault="00A64C20" w:rsidP="002F499A">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6B8575E5" w14:textId="77777777" w:rsidR="00A64C20" w:rsidRPr="00A952F9" w:rsidRDefault="00A64C20" w:rsidP="002F499A">
            <w:pPr>
              <w:pStyle w:val="TAL"/>
              <w:keepNext w:val="0"/>
            </w:pPr>
            <w:r w:rsidRPr="00A952F9">
              <w:t>type: Integer</w:t>
            </w:r>
          </w:p>
          <w:p w14:paraId="7A08C61A" w14:textId="77777777" w:rsidR="00A64C20" w:rsidRPr="00A952F9" w:rsidRDefault="00A64C20" w:rsidP="002F499A">
            <w:pPr>
              <w:pStyle w:val="TAL"/>
              <w:keepNext w:val="0"/>
            </w:pPr>
            <w:r w:rsidRPr="00A952F9">
              <w:t xml:space="preserve">multiplicity: </w:t>
            </w:r>
            <w:proofErr w:type="gramStart"/>
            <w:r w:rsidRPr="00A952F9">
              <w:t>0..</w:t>
            </w:r>
            <w:proofErr w:type="gramEnd"/>
            <w:r w:rsidRPr="00A952F9">
              <w:t>1</w:t>
            </w:r>
          </w:p>
          <w:p w14:paraId="3DA4D3A6" w14:textId="77777777" w:rsidR="00A64C20" w:rsidRPr="00A952F9" w:rsidRDefault="00A64C20" w:rsidP="002F499A">
            <w:pPr>
              <w:pStyle w:val="TAL"/>
              <w:keepNext w:val="0"/>
            </w:pPr>
            <w:proofErr w:type="spellStart"/>
            <w:r w:rsidRPr="00A952F9">
              <w:t>isOrdered</w:t>
            </w:r>
            <w:proofErr w:type="spellEnd"/>
            <w:r w:rsidRPr="00A952F9">
              <w:t>: N/A</w:t>
            </w:r>
          </w:p>
          <w:p w14:paraId="7758590C" w14:textId="77777777" w:rsidR="00A64C20" w:rsidRPr="00A952F9" w:rsidRDefault="00A64C20" w:rsidP="002F499A">
            <w:pPr>
              <w:pStyle w:val="TAL"/>
              <w:keepNext w:val="0"/>
            </w:pPr>
            <w:proofErr w:type="spellStart"/>
            <w:r w:rsidRPr="00A952F9">
              <w:t>isUnique</w:t>
            </w:r>
            <w:proofErr w:type="spellEnd"/>
            <w:r w:rsidRPr="00A952F9">
              <w:t>: N/A</w:t>
            </w:r>
          </w:p>
          <w:p w14:paraId="135D2815" w14:textId="77777777" w:rsidR="00A64C20" w:rsidRPr="00A952F9" w:rsidRDefault="00A64C20" w:rsidP="002F499A">
            <w:pPr>
              <w:pStyle w:val="TAL"/>
              <w:keepNext w:val="0"/>
            </w:pPr>
            <w:proofErr w:type="spellStart"/>
            <w:r w:rsidRPr="00A952F9">
              <w:t>defaultValue</w:t>
            </w:r>
            <w:proofErr w:type="spellEnd"/>
            <w:r w:rsidRPr="00A952F9">
              <w:t xml:space="preserve">: </w:t>
            </w:r>
            <w:r w:rsidRPr="00A952F9">
              <w:rPr>
                <w:lang w:eastAsia="zh-CN"/>
              </w:rPr>
              <w:t>None</w:t>
            </w:r>
          </w:p>
          <w:p w14:paraId="77D777E1"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2453E0EF"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E6378FC" w14:textId="77777777" w:rsidR="00A64C20" w:rsidRPr="00A952F9" w:rsidRDefault="00A64C20" w:rsidP="002F499A">
            <w:pPr>
              <w:pStyle w:val="paragraph"/>
              <w:keepLines/>
              <w:rPr>
                <w:rFonts w:ascii="Courier New" w:hAnsi="Courier New" w:cs="Courier New"/>
                <w:sz w:val="18"/>
                <w:szCs w:val="18"/>
              </w:rPr>
            </w:pPr>
            <w:proofErr w:type="spellStart"/>
            <w:r w:rsidRPr="00A952F9">
              <w:rPr>
                <w:rFonts w:ascii="Courier New" w:hAnsi="Courier New" w:cs="Courier New"/>
                <w:color w:val="181818"/>
                <w:spacing w:val="-6"/>
                <w:position w:val="2"/>
                <w:sz w:val="18"/>
                <w:szCs w:val="18"/>
              </w:rPr>
              <w:t>bSChannelBwDL</w:t>
            </w:r>
            <w:proofErr w:type="spellEnd"/>
            <w:r w:rsidRPr="00A952F9">
              <w:rPr>
                <w:rFonts w:ascii="Courier New" w:hAnsi="Courier New" w:cs="Courier New"/>
                <w:color w:val="181818"/>
                <w:spacing w:val="-6"/>
                <w:position w:val="2"/>
                <w:szCs w:val="18"/>
              </w:rPr>
              <w:t xml:space="preserve"> </w:t>
            </w:r>
          </w:p>
          <w:p w14:paraId="29253683" w14:textId="77777777" w:rsidR="00A64C20" w:rsidRPr="00A952F9" w:rsidRDefault="00A64C20" w:rsidP="002F499A">
            <w:pPr>
              <w:keepLines/>
              <w:spacing w:after="0"/>
              <w:rPr>
                <w:rFonts w:ascii="Courier New" w:hAnsi="Courier New" w:cs="Courier New"/>
                <w:bCs/>
                <w:color w:val="333333"/>
                <w:sz w:val="18"/>
                <w:szCs w:val="18"/>
              </w:rPr>
            </w:pPr>
          </w:p>
        </w:tc>
        <w:tc>
          <w:tcPr>
            <w:tcW w:w="5523" w:type="dxa"/>
            <w:tcBorders>
              <w:top w:val="single" w:sz="4" w:space="0" w:color="auto"/>
              <w:left w:val="single" w:sz="4" w:space="0" w:color="auto"/>
              <w:bottom w:val="single" w:sz="4" w:space="0" w:color="auto"/>
              <w:right w:val="single" w:sz="4" w:space="0" w:color="auto"/>
            </w:tcBorders>
          </w:tcPr>
          <w:p w14:paraId="13A906B3" w14:textId="77777777" w:rsidR="00A64C20" w:rsidRPr="00A952F9" w:rsidRDefault="00A64C20" w:rsidP="002F499A">
            <w:pPr>
              <w:pStyle w:val="TAL"/>
              <w:keepNext w:val="0"/>
            </w:pPr>
            <w:r w:rsidRPr="00A952F9">
              <w:rPr>
                <w:rFonts w:cs="Arial"/>
                <w:color w:val="181818"/>
                <w:spacing w:val="-6"/>
                <w:position w:val="2"/>
                <w:szCs w:val="18"/>
              </w:rPr>
              <w:t xml:space="preserve">BS Channel BW in </w:t>
            </w:r>
            <w:proofErr w:type="spellStart"/>
            <w:r w:rsidRPr="00A952F9">
              <w:rPr>
                <w:rFonts w:cs="Arial"/>
                <w:color w:val="181818"/>
                <w:spacing w:val="-6"/>
                <w:position w:val="2"/>
                <w:szCs w:val="18"/>
              </w:rPr>
              <w:t>MHz.</w:t>
            </w:r>
            <w:proofErr w:type="spellEnd"/>
            <w:r w:rsidRPr="00A952F9">
              <w:rPr>
                <w:rFonts w:cs="Arial"/>
                <w:color w:val="181818"/>
                <w:spacing w:val="-6"/>
                <w:position w:val="2"/>
                <w:szCs w:val="18"/>
              </w:rPr>
              <w:t xml:space="preserve"> for downlink</w:t>
            </w:r>
          </w:p>
          <w:p w14:paraId="5672C2F7" w14:textId="77777777" w:rsidR="00A64C20" w:rsidRPr="00A952F9" w:rsidRDefault="00A64C20" w:rsidP="002F499A">
            <w:pPr>
              <w:pStyle w:val="TAL"/>
              <w:keepNext w:val="0"/>
              <w:rPr>
                <w:rFonts w:cs="Arial"/>
                <w:color w:val="181818"/>
                <w:spacing w:val="-6"/>
                <w:position w:val="2"/>
                <w:szCs w:val="18"/>
              </w:rPr>
            </w:pPr>
          </w:p>
          <w:p w14:paraId="0BAE5194" w14:textId="77777777" w:rsidR="00A64C20" w:rsidRPr="00A952F9" w:rsidRDefault="00A64C20" w:rsidP="002F499A">
            <w:pPr>
              <w:pStyle w:val="TAL"/>
              <w:keepNext w:val="0"/>
              <w:rPr>
                <w:rFonts w:cs="Arial"/>
                <w:color w:val="181818"/>
                <w:spacing w:val="-6"/>
                <w:position w:val="2"/>
                <w:szCs w:val="18"/>
              </w:rPr>
            </w:pPr>
            <w:proofErr w:type="spellStart"/>
            <w:r w:rsidRPr="00A952F9">
              <w:t>allowedValues</w:t>
            </w:r>
            <w:proofErr w:type="spellEnd"/>
            <w:r w:rsidRPr="00A952F9">
              <w:t>:</w:t>
            </w:r>
            <w:r w:rsidRPr="00A952F9">
              <w:rPr>
                <w:rFonts w:cs="Arial"/>
                <w:color w:val="181818"/>
                <w:spacing w:val="-6"/>
                <w:position w:val="2"/>
                <w:szCs w:val="18"/>
              </w:rPr>
              <w:t xml:space="preserve"> </w:t>
            </w:r>
          </w:p>
          <w:p w14:paraId="397C580F" w14:textId="77777777" w:rsidR="00A64C20" w:rsidRPr="00A952F9" w:rsidRDefault="00A64C20" w:rsidP="002F499A">
            <w:pPr>
              <w:pStyle w:val="TAL"/>
              <w:keepNext w:val="0"/>
            </w:pPr>
            <w:r w:rsidRPr="00A952F9">
              <w:rPr>
                <w:rFonts w:cs="Arial"/>
                <w:szCs w:val="18"/>
              </w:rPr>
              <w:t>See BS Channel BW in TS 38.104 [12], subclause 5.3.​</w:t>
            </w:r>
          </w:p>
        </w:tc>
        <w:tc>
          <w:tcPr>
            <w:tcW w:w="2436" w:type="dxa"/>
            <w:tcBorders>
              <w:top w:val="single" w:sz="4" w:space="0" w:color="auto"/>
              <w:left w:val="single" w:sz="4" w:space="0" w:color="auto"/>
              <w:bottom w:val="single" w:sz="4" w:space="0" w:color="auto"/>
              <w:right w:val="single" w:sz="4" w:space="0" w:color="auto"/>
            </w:tcBorders>
          </w:tcPr>
          <w:p w14:paraId="724B0140" w14:textId="77777777" w:rsidR="00A64C20" w:rsidRPr="00A952F9" w:rsidRDefault="00A64C20" w:rsidP="002F499A">
            <w:pPr>
              <w:pStyle w:val="TAL"/>
              <w:keepNext w:val="0"/>
              <w:rPr>
                <w:lang w:eastAsia="zh-CN"/>
              </w:rPr>
            </w:pPr>
            <w:r w:rsidRPr="00A952F9">
              <w:t xml:space="preserve">type: </w:t>
            </w:r>
            <w:r w:rsidRPr="00A952F9">
              <w:rPr>
                <w:lang w:eastAsia="zh-CN"/>
              </w:rPr>
              <w:t>Integer</w:t>
            </w:r>
          </w:p>
          <w:p w14:paraId="427BF13B" w14:textId="77777777" w:rsidR="00A64C20" w:rsidRPr="00A952F9" w:rsidRDefault="00A64C20" w:rsidP="002F499A">
            <w:pPr>
              <w:pStyle w:val="TAL"/>
              <w:keepNext w:val="0"/>
            </w:pPr>
            <w:r w:rsidRPr="00A952F9">
              <w:t>multiplicity: 1</w:t>
            </w:r>
          </w:p>
          <w:p w14:paraId="27E23D60" w14:textId="77777777" w:rsidR="00A64C20" w:rsidRPr="00A952F9" w:rsidRDefault="00A64C20" w:rsidP="002F499A">
            <w:pPr>
              <w:pStyle w:val="TAL"/>
              <w:keepNext w:val="0"/>
            </w:pPr>
            <w:proofErr w:type="spellStart"/>
            <w:r w:rsidRPr="00A952F9">
              <w:t>isOrdered</w:t>
            </w:r>
            <w:proofErr w:type="spellEnd"/>
            <w:r w:rsidRPr="00A952F9">
              <w:t>: N/A</w:t>
            </w:r>
          </w:p>
          <w:p w14:paraId="2D5956A8" w14:textId="77777777" w:rsidR="00A64C20" w:rsidRPr="00A952F9" w:rsidRDefault="00A64C20" w:rsidP="002F499A">
            <w:pPr>
              <w:pStyle w:val="TAL"/>
              <w:keepNext w:val="0"/>
            </w:pPr>
            <w:proofErr w:type="spellStart"/>
            <w:r w:rsidRPr="00A952F9">
              <w:t>isUnique</w:t>
            </w:r>
            <w:proofErr w:type="spellEnd"/>
            <w:r w:rsidRPr="00A952F9">
              <w:t>: N/A</w:t>
            </w:r>
          </w:p>
          <w:p w14:paraId="575E2925" w14:textId="77777777" w:rsidR="00A64C20" w:rsidRPr="00A952F9" w:rsidRDefault="00A64C20" w:rsidP="002F499A">
            <w:pPr>
              <w:pStyle w:val="TAL"/>
              <w:keepNext w:val="0"/>
            </w:pPr>
            <w:proofErr w:type="spellStart"/>
            <w:r w:rsidRPr="00A952F9">
              <w:t>defaultValue</w:t>
            </w:r>
            <w:proofErr w:type="spellEnd"/>
            <w:r w:rsidRPr="00A952F9">
              <w:t>: None</w:t>
            </w:r>
          </w:p>
          <w:p w14:paraId="525D6089" w14:textId="77777777" w:rsidR="00A64C20" w:rsidRPr="00A952F9" w:rsidRDefault="00A64C20" w:rsidP="002F499A">
            <w:pPr>
              <w:pStyle w:val="TAL"/>
              <w:keepNext w:val="0"/>
              <w:rPr>
                <w:rFonts w:cs="Arial"/>
                <w:szCs w:val="18"/>
              </w:rPr>
            </w:pPr>
            <w:proofErr w:type="spellStart"/>
            <w:r w:rsidRPr="00A952F9">
              <w:t>isNullable</w:t>
            </w:r>
            <w:proofErr w:type="spellEnd"/>
            <w:r w:rsidRPr="00A952F9">
              <w:t xml:space="preserve">: </w:t>
            </w:r>
            <w:r w:rsidRPr="00A952F9">
              <w:rPr>
                <w:rFonts w:cs="Arial"/>
                <w:szCs w:val="18"/>
              </w:rPr>
              <w:t>False</w:t>
            </w:r>
          </w:p>
          <w:p w14:paraId="634D376B" w14:textId="77777777" w:rsidR="00A64C20" w:rsidRPr="00A952F9" w:rsidRDefault="00A64C20" w:rsidP="002F499A">
            <w:pPr>
              <w:pStyle w:val="TAL"/>
              <w:keepNext w:val="0"/>
            </w:pPr>
          </w:p>
        </w:tc>
      </w:tr>
      <w:tr w:rsidR="00A64C20" w:rsidRPr="00A952F9" w14:paraId="5201A2E8"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0E8FB3A" w14:textId="77777777" w:rsidR="00A64C20" w:rsidRPr="00A952F9" w:rsidRDefault="00A64C20" w:rsidP="002F499A">
            <w:pPr>
              <w:pStyle w:val="paragraph"/>
              <w:keepLines/>
              <w:rPr>
                <w:rFonts w:ascii="Courier New" w:hAnsi="Courier New" w:cs="Courier New"/>
                <w:sz w:val="18"/>
                <w:szCs w:val="18"/>
              </w:rPr>
            </w:pPr>
            <w:proofErr w:type="spellStart"/>
            <w:r w:rsidRPr="00A952F9">
              <w:rPr>
                <w:rFonts w:ascii="Courier New" w:hAnsi="Courier New" w:cs="Courier New"/>
                <w:color w:val="181818"/>
                <w:spacing w:val="-6"/>
                <w:position w:val="2"/>
                <w:sz w:val="18"/>
                <w:szCs w:val="18"/>
              </w:rPr>
              <w:t>bSChannelBwUL</w:t>
            </w:r>
            <w:proofErr w:type="spellEnd"/>
            <w:r w:rsidRPr="00A952F9">
              <w:rPr>
                <w:rFonts w:ascii="Courier New" w:hAnsi="Courier New" w:cs="Courier New"/>
                <w:color w:val="181818"/>
                <w:spacing w:val="-6"/>
                <w:position w:val="2"/>
                <w:szCs w:val="18"/>
              </w:rPr>
              <w:t xml:space="preserve"> </w:t>
            </w:r>
          </w:p>
          <w:p w14:paraId="44FAC812" w14:textId="77777777" w:rsidR="00A64C20" w:rsidRPr="00A952F9" w:rsidRDefault="00A64C20" w:rsidP="002F499A">
            <w:pPr>
              <w:pStyle w:val="paragraph"/>
              <w:keepLines/>
              <w:rPr>
                <w:color w:val="181818"/>
                <w:spacing w:val="-6"/>
                <w:position w:val="2"/>
              </w:rPr>
            </w:pPr>
          </w:p>
        </w:tc>
        <w:tc>
          <w:tcPr>
            <w:tcW w:w="5523" w:type="dxa"/>
            <w:tcBorders>
              <w:top w:val="single" w:sz="4" w:space="0" w:color="auto"/>
              <w:left w:val="single" w:sz="4" w:space="0" w:color="auto"/>
              <w:bottom w:val="single" w:sz="4" w:space="0" w:color="auto"/>
              <w:right w:val="single" w:sz="4" w:space="0" w:color="auto"/>
            </w:tcBorders>
          </w:tcPr>
          <w:p w14:paraId="63DA38DF" w14:textId="77777777" w:rsidR="00A64C20" w:rsidRPr="00A952F9" w:rsidRDefault="00A64C20" w:rsidP="002F499A">
            <w:pPr>
              <w:pStyle w:val="TAL"/>
              <w:keepNext w:val="0"/>
            </w:pPr>
            <w:r w:rsidRPr="00A952F9">
              <w:rPr>
                <w:rFonts w:cs="Arial"/>
                <w:color w:val="181818"/>
                <w:spacing w:val="-6"/>
                <w:position w:val="2"/>
                <w:szCs w:val="18"/>
              </w:rPr>
              <w:t xml:space="preserve">BS Channel BW in </w:t>
            </w:r>
            <w:proofErr w:type="spellStart"/>
            <w:r w:rsidRPr="00A952F9">
              <w:rPr>
                <w:rFonts w:cs="Arial"/>
                <w:color w:val="181818"/>
                <w:spacing w:val="-6"/>
                <w:position w:val="2"/>
                <w:szCs w:val="18"/>
              </w:rPr>
              <w:t>MHz.for</w:t>
            </w:r>
            <w:proofErr w:type="spellEnd"/>
            <w:r w:rsidRPr="00A952F9">
              <w:rPr>
                <w:rFonts w:cs="Arial"/>
                <w:color w:val="181818"/>
                <w:spacing w:val="-6"/>
                <w:position w:val="2"/>
                <w:szCs w:val="18"/>
              </w:rPr>
              <w:t xml:space="preserve"> uplink</w:t>
            </w:r>
          </w:p>
          <w:p w14:paraId="45C4B727" w14:textId="77777777" w:rsidR="00A64C20" w:rsidRPr="00A952F9" w:rsidRDefault="00A64C20" w:rsidP="002F499A">
            <w:pPr>
              <w:pStyle w:val="TAL"/>
              <w:keepNext w:val="0"/>
              <w:rPr>
                <w:rFonts w:cs="Arial"/>
                <w:color w:val="181818"/>
                <w:spacing w:val="-6"/>
                <w:position w:val="2"/>
                <w:szCs w:val="18"/>
              </w:rPr>
            </w:pPr>
          </w:p>
          <w:p w14:paraId="26B31B7A" w14:textId="77777777" w:rsidR="00A64C20" w:rsidRPr="00A952F9" w:rsidRDefault="00A64C20" w:rsidP="002F499A">
            <w:pPr>
              <w:pStyle w:val="TAL"/>
              <w:keepNext w:val="0"/>
            </w:pPr>
            <w:proofErr w:type="spellStart"/>
            <w:r w:rsidRPr="00A952F9">
              <w:t>allowedValues</w:t>
            </w:r>
            <w:proofErr w:type="spellEnd"/>
            <w:r w:rsidRPr="00A952F9">
              <w:t>:</w:t>
            </w:r>
          </w:p>
          <w:p w14:paraId="4031D5A9" w14:textId="77777777" w:rsidR="00A64C20" w:rsidRPr="00A952F9" w:rsidRDefault="00A64C20" w:rsidP="002F499A">
            <w:pPr>
              <w:pStyle w:val="TAL"/>
              <w:keepNext w:val="0"/>
              <w:rPr>
                <w:rFonts w:cs="Arial"/>
                <w:color w:val="181818"/>
                <w:spacing w:val="-6"/>
                <w:position w:val="2"/>
                <w:szCs w:val="18"/>
              </w:rPr>
            </w:pPr>
            <w:r w:rsidRPr="00A952F9">
              <w:rPr>
                <w:rFonts w:cs="Arial"/>
                <w:szCs w:val="18"/>
              </w:rPr>
              <w:t xml:space="preserve">See </w:t>
            </w:r>
            <w:r w:rsidRPr="00A952F9">
              <w:t>BS Channel BW in TS 38.104 [12], subclause</w:t>
            </w:r>
            <w:r w:rsidRPr="00A952F9">
              <w:rPr>
                <w:rFonts w:cs="Arial"/>
                <w:szCs w:val="18"/>
              </w:rPr>
              <w:t xml:space="preserve"> 5.3.​</w:t>
            </w:r>
          </w:p>
        </w:tc>
        <w:tc>
          <w:tcPr>
            <w:tcW w:w="2436" w:type="dxa"/>
            <w:tcBorders>
              <w:top w:val="single" w:sz="4" w:space="0" w:color="auto"/>
              <w:left w:val="single" w:sz="4" w:space="0" w:color="auto"/>
              <w:bottom w:val="single" w:sz="4" w:space="0" w:color="auto"/>
              <w:right w:val="single" w:sz="4" w:space="0" w:color="auto"/>
            </w:tcBorders>
          </w:tcPr>
          <w:p w14:paraId="52DE9307" w14:textId="77777777" w:rsidR="00A64C20" w:rsidRPr="00A952F9" w:rsidRDefault="00A64C20" w:rsidP="002F499A">
            <w:pPr>
              <w:pStyle w:val="TAL"/>
              <w:keepNext w:val="0"/>
              <w:rPr>
                <w:lang w:eastAsia="zh-CN"/>
              </w:rPr>
            </w:pPr>
            <w:r w:rsidRPr="00A952F9">
              <w:t xml:space="preserve">type: </w:t>
            </w:r>
            <w:r w:rsidRPr="00A952F9">
              <w:rPr>
                <w:lang w:eastAsia="zh-CN"/>
              </w:rPr>
              <w:t>Integer</w:t>
            </w:r>
          </w:p>
          <w:p w14:paraId="3FBB5D31" w14:textId="77777777" w:rsidR="00A64C20" w:rsidRPr="00A952F9" w:rsidRDefault="00A64C20" w:rsidP="002F499A">
            <w:pPr>
              <w:pStyle w:val="TAL"/>
              <w:keepNext w:val="0"/>
            </w:pPr>
            <w:r w:rsidRPr="00A952F9">
              <w:t>multiplicity: 1</w:t>
            </w:r>
          </w:p>
          <w:p w14:paraId="11F2FEFD" w14:textId="77777777" w:rsidR="00A64C20" w:rsidRPr="00A952F9" w:rsidRDefault="00A64C20" w:rsidP="002F499A">
            <w:pPr>
              <w:pStyle w:val="TAL"/>
              <w:keepNext w:val="0"/>
            </w:pPr>
            <w:proofErr w:type="spellStart"/>
            <w:r w:rsidRPr="00A952F9">
              <w:t>isOrdered</w:t>
            </w:r>
            <w:proofErr w:type="spellEnd"/>
            <w:r w:rsidRPr="00A952F9">
              <w:t>: N/A</w:t>
            </w:r>
          </w:p>
          <w:p w14:paraId="322CEFC0" w14:textId="77777777" w:rsidR="00A64C20" w:rsidRPr="00A952F9" w:rsidRDefault="00A64C20" w:rsidP="002F499A">
            <w:pPr>
              <w:pStyle w:val="TAL"/>
              <w:keepNext w:val="0"/>
            </w:pPr>
            <w:proofErr w:type="spellStart"/>
            <w:r w:rsidRPr="00A952F9">
              <w:t>isUnique</w:t>
            </w:r>
            <w:proofErr w:type="spellEnd"/>
            <w:r w:rsidRPr="00A952F9">
              <w:t>: N/A</w:t>
            </w:r>
          </w:p>
          <w:p w14:paraId="00F6694D" w14:textId="77777777" w:rsidR="00A64C20" w:rsidRPr="00A952F9" w:rsidRDefault="00A64C20" w:rsidP="002F499A">
            <w:pPr>
              <w:pStyle w:val="TAL"/>
              <w:keepNext w:val="0"/>
            </w:pPr>
            <w:proofErr w:type="spellStart"/>
            <w:r w:rsidRPr="00A952F9">
              <w:t>defaultValue</w:t>
            </w:r>
            <w:proofErr w:type="spellEnd"/>
            <w:r w:rsidRPr="00A952F9">
              <w:t>: None</w:t>
            </w:r>
          </w:p>
          <w:p w14:paraId="08326C91" w14:textId="77777777" w:rsidR="00A64C20" w:rsidRPr="00A952F9" w:rsidRDefault="00A64C20" w:rsidP="002F499A">
            <w:pPr>
              <w:pStyle w:val="TAL"/>
              <w:keepNext w:val="0"/>
              <w:rPr>
                <w:rFonts w:cs="Arial"/>
                <w:szCs w:val="18"/>
              </w:rPr>
            </w:pPr>
            <w:proofErr w:type="spellStart"/>
            <w:r w:rsidRPr="00A952F9">
              <w:t>isNullable</w:t>
            </w:r>
            <w:proofErr w:type="spellEnd"/>
            <w:r w:rsidRPr="00A952F9">
              <w:t xml:space="preserve">: </w:t>
            </w:r>
            <w:r w:rsidRPr="00A952F9">
              <w:rPr>
                <w:rFonts w:cs="Arial"/>
                <w:szCs w:val="18"/>
              </w:rPr>
              <w:t>False</w:t>
            </w:r>
          </w:p>
          <w:p w14:paraId="117BB5FF" w14:textId="77777777" w:rsidR="00A64C20" w:rsidRPr="00A952F9" w:rsidRDefault="00A64C20" w:rsidP="002F499A">
            <w:pPr>
              <w:pStyle w:val="TAL"/>
              <w:keepNext w:val="0"/>
            </w:pPr>
          </w:p>
        </w:tc>
      </w:tr>
      <w:tr w:rsidR="00A64C20" w:rsidRPr="00A952F9" w14:paraId="2BC39C49"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3D3875F" w14:textId="77777777" w:rsidR="00A64C20" w:rsidRPr="00A952F9" w:rsidRDefault="00A64C20" w:rsidP="002F499A">
            <w:pPr>
              <w:pStyle w:val="paragraph"/>
              <w:keepLines/>
              <w:rPr>
                <w:rFonts w:ascii="Courier New" w:hAnsi="Courier New" w:cs="Courier New"/>
                <w:sz w:val="18"/>
                <w:szCs w:val="18"/>
              </w:rPr>
            </w:pPr>
            <w:proofErr w:type="spellStart"/>
            <w:r w:rsidRPr="00A952F9">
              <w:rPr>
                <w:rFonts w:ascii="Courier New" w:hAnsi="Courier New" w:cs="Courier New"/>
                <w:color w:val="181818"/>
                <w:spacing w:val="-6"/>
                <w:position w:val="2"/>
                <w:sz w:val="18"/>
                <w:szCs w:val="18"/>
              </w:rPr>
              <w:t>bSChannelBwSUL</w:t>
            </w:r>
            <w:proofErr w:type="spellEnd"/>
            <w:r w:rsidRPr="00A952F9">
              <w:rPr>
                <w:rFonts w:ascii="Courier New" w:hAnsi="Courier New" w:cs="Courier New"/>
                <w:color w:val="181818"/>
                <w:spacing w:val="-6"/>
                <w:position w:val="2"/>
                <w:szCs w:val="18"/>
              </w:rPr>
              <w:t xml:space="preserve"> </w:t>
            </w:r>
          </w:p>
          <w:p w14:paraId="04FD04A8" w14:textId="77777777" w:rsidR="00A64C20" w:rsidRPr="00A952F9" w:rsidRDefault="00A64C20" w:rsidP="002F499A">
            <w:pPr>
              <w:pStyle w:val="paragraph"/>
              <w:keepLines/>
              <w:rPr>
                <w:color w:val="181818"/>
                <w:spacing w:val="-6"/>
                <w:position w:val="2"/>
              </w:rPr>
            </w:pPr>
          </w:p>
        </w:tc>
        <w:tc>
          <w:tcPr>
            <w:tcW w:w="5523" w:type="dxa"/>
            <w:tcBorders>
              <w:top w:val="single" w:sz="4" w:space="0" w:color="auto"/>
              <w:left w:val="single" w:sz="4" w:space="0" w:color="auto"/>
              <w:bottom w:val="single" w:sz="4" w:space="0" w:color="auto"/>
              <w:right w:val="single" w:sz="4" w:space="0" w:color="auto"/>
            </w:tcBorders>
          </w:tcPr>
          <w:p w14:paraId="79A85CE5" w14:textId="77777777" w:rsidR="00A64C20" w:rsidRPr="00A952F9" w:rsidRDefault="00A64C20" w:rsidP="002F499A">
            <w:pPr>
              <w:pStyle w:val="TAL"/>
              <w:keepNext w:val="0"/>
            </w:pPr>
            <w:r w:rsidRPr="00A952F9">
              <w:rPr>
                <w:rFonts w:cs="Arial"/>
                <w:color w:val="181818"/>
                <w:spacing w:val="-6"/>
                <w:position w:val="2"/>
                <w:szCs w:val="18"/>
              </w:rPr>
              <w:t xml:space="preserve">BS Channel BW in </w:t>
            </w:r>
            <w:proofErr w:type="spellStart"/>
            <w:r w:rsidRPr="00A952F9">
              <w:rPr>
                <w:rFonts w:cs="Arial"/>
                <w:color w:val="181818"/>
                <w:spacing w:val="-6"/>
                <w:position w:val="2"/>
                <w:szCs w:val="18"/>
              </w:rPr>
              <w:t>MHz.for</w:t>
            </w:r>
            <w:proofErr w:type="spellEnd"/>
            <w:r w:rsidRPr="00A952F9">
              <w:rPr>
                <w:rFonts w:cs="Arial"/>
                <w:color w:val="181818"/>
                <w:spacing w:val="-6"/>
                <w:position w:val="2"/>
                <w:szCs w:val="18"/>
              </w:rPr>
              <w:t xml:space="preserve"> supplementary uplink</w:t>
            </w:r>
          </w:p>
          <w:p w14:paraId="4B00C26A" w14:textId="77777777" w:rsidR="00A64C20" w:rsidRPr="00A952F9" w:rsidRDefault="00A64C20" w:rsidP="002F499A">
            <w:pPr>
              <w:pStyle w:val="TAL"/>
              <w:keepNext w:val="0"/>
              <w:rPr>
                <w:rFonts w:cs="Arial"/>
                <w:color w:val="181818"/>
                <w:spacing w:val="-6"/>
                <w:position w:val="2"/>
                <w:szCs w:val="18"/>
              </w:rPr>
            </w:pPr>
          </w:p>
          <w:p w14:paraId="772F34D8" w14:textId="77777777" w:rsidR="00A64C20" w:rsidRPr="00A952F9" w:rsidRDefault="00A64C20" w:rsidP="002F499A">
            <w:pPr>
              <w:pStyle w:val="TAL"/>
              <w:keepNext w:val="0"/>
            </w:pPr>
            <w:proofErr w:type="spellStart"/>
            <w:r w:rsidRPr="00A952F9">
              <w:t>allowedValues</w:t>
            </w:r>
            <w:proofErr w:type="spellEnd"/>
            <w:r w:rsidRPr="00A952F9">
              <w:t>:</w:t>
            </w:r>
          </w:p>
          <w:p w14:paraId="690B4897" w14:textId="77777777" w:rsidR="00A64C20" w:rsidRPr="00A952F9" w:rsidRDefault="00A64C20" w:rsidP="002F499A">
            <w:pPr>
              <w:pStyle w:val="TAL"/>
              <w:keepNext w:val="0"/>
              <w:rPr>
                <w:rFonts w:cs="Arial"/>
                <w:color w:val="181818"/>
                <w:spacing w:val="-6"/>
                <w:position w:val="2"/>
                <w:szCs w:val="18"/>
              </w:rPr>
            </w:pPr>
            <w:r w:rsidRPr="00A952F9">
              <w:rPr>
                <w:rFonts w:cs="Arial"/>
                <w:szCs w:val="18"/>
              </w:rPr>
              <w:t>See</w:t>
            </w:r>
            <w:r w:rsidRPr="00A952F9">
              <w:rPr>
                <w:rFonts w:cs="Arial"/>
                <w:color w:val="181818"/>
                <w:spacing w:val="-6"/>
                <w:position w:val="2"/>
                <w:szCs w:val="18"/>
              </w:rPr>
              <w:t xml:space="preserve"> </w:t>
            </w:r>
            <w:r w:rsidRPr="00A952F9">
              <w:t>BS Channel BW in TS 38.104 [12], subclause 5.3.​</w:t>
            </w:r>
          </w:p>
        </w:tc>
        <w:tc>
          <w:tcPr>
            <w:tcW w:w="2436" w:type="dxa"/>
            <w:tcBorders>
              <w:top w:val="single" w:sz="4" w:space="0" w:color="auto"/>
              <w:left w:val="single" w:sz="4" w:space="0" w:color="auto"/>
              <w:bottom w:val="single" w:sz="4" w:space="0" w:color="auto"/>
              <w:right w:val="single" w:sz="4" w:space="0" w:color="auto"/>
            </w:tcBorders>
          </w:tcPr>
          <w:p w14:paraId="70ECA816" w14:textId="77777777" w:rsidR="00A64C20" w:rsidRPr="00A952F9" w:rsidRDefault="00A64C20" w:rsidP="002F499A">
            <w:pPr>
              <w:pStyle w:val="TAL"/>
              <w:keepNext w:val="0"/>
              <w:rPr>
                <w:lang w:eastAsia="zh-CN"/>
              </w:rPr>
            </w:pPr>
            <w:r w:rsidRPr="00A952F9">
              <w:t xml:space="preserve">type: </w:t>
            </w:r>
            <w:r w:rsidRPr="00A952F9">
              <w:rPr>
                <w:lang w:eastAsia="zh-CN"/>
              </w:rPr>
              <w:t>Integer</w:t>
            </w:r>
          </w:p>
          <w:p w14:paraId="41F94F06" w14:textId="77777777" w:rsidR="00A64C20" w:rsidRPr="00A952F9" w:rsidRDefault="00A64C20" w:rsidP="002F499A">
            <w:pPr>
              <w:pStyle w:val="TAL"/>
              <w:keepNext w:val="0"/>
            </w:pPr>
            <w:r w:rsidRPr="00A952F9">
              <w:t>multiplicity: 1</w:t>
            </w:r>
          </w:p>
          <w:p w14:paraId="14597CEA" w14:textId="77777777" w:rsidR="00A64C20" w:rsidRPr="00A952F9" w:rsidRDefault="00A64C20" w:rsidP="002F499A">
            <w:pPr>
              <w:pStyle w:val="TAL"/>
              <w:keepNext w:val="0"/>
            </w:pPr>
            <w:proofErr w:type="spellStart"/>
            <w:r w:rsidRPr="00A952F9">
              <w:t>isOrdered</w:t>
            </w:r>
            <w:proofErr w:type="spellEnd"/>
            <w:r w:rsidRPr="00A952F9">
              <w:t>: N/A</w:t>
            </w:r>
          </w:p>
          <w:p w14:paraId="4819C76B" w14:textId="77777777" w:rsidR="00A64C20" w:rsidRPr="00A952F9" w:rsidRDefault="00A64C20" w:rsidP="002F499A">
            <w:pPr>
              <w:pStyle w:val="TAL"/>
              <w:keepNext w:val="0"/>
            </w:pPr>
            <w:proofErr w:type="spellStart"/>
            <w:r w:rsidRPr="00A952F9">
              <w:t>isUnique</w:t>
            </w:r>
            <w:proofErr w:type="spellEnd"/>
            <w:r w:rsidRPr="00A952F9">
              <w:t>: N/A</w:t>
            </w:r>
          </w:p>
          <w:p w14:paraId="2004265F" w14:textId="77777777" w:rsidR="00A64C20" w:rsidRPr="00A952F9" w:rsidRDefault="00A64C20" w:rsidP="002F499A">
            <w:pPr>
              <w:pStyle w:val="TAL"/>
              <w:keepNext w:val="0"/>
            </w:pPr>
            <w:proofErr w:type="spellStart"/>
            <w:r w:rsidRPr="00A952F9">
              <w:t>defaultValue</w:t>
            </w:r>
            <w:proofErr w:type="spellEnd"/>
            <w:r w:rsidRPr="00A952F9">
              <w:t>: None</w:t>
            </w:r>
          </w:p>
          <w:p w14:paraId="5A40BD76" w14:textId="77777777" w:rsidR="00A64C20" w:rsidRPr="00A952F9" w:rsidRDefault="00A64C20" w:rsidP="002F499A">
            <w:pPr>
              <w:pStyle w:val="TAL"/>
              <w:keepNext w:val="0"/>
              <w:rPr>
                <w:rFonts w:cs="Arial"/>
                <w:szCs w:val="18"/>
              </w:rPr>
            </w:pPr>
            <w:proofErr w:type="spellStart"/>
            <w:r w:rsidRPr="00A952F9">
              <w:t>isNullable</w:t>
            </w:r>
            <w:proofErr w:type="spellEnd"/>
            <w:r w:rsidRPr="00A952F9">
              <w:t xml:space="preserve">: </w:t>
            </w:r>
            <w:r w:rsidRPr="00A952F9">
              <w:rPr>
                <w:rFonts w:cs="Arial"/>
                <w:szCs w:val="18"/>
              </w:rPr>
              <w:t>False</w:t>
            </w:r>
          </w:p>
          <w:p w14:paraId="00B1457E" w14:textId="77777777" w:rsidR="00A64C20" w:rsidRPr="00A952F9" w:rsidRDefault="00A64C20" w:rsidP="002F499A">
            <w:pPr>
              <w:pStyle w:val="TAL"/>
              <w:keepNext w:val="0"/>
            </w:pPr>
          </w:p>
        </w:tc>
      </w:tr>
      <w:tr w:rsidR="00A64C20" w:rsidRPr="00A952F9" w14:paraId="7D86B180"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4F6821" w14:textId="77777777" w:rsidR="00A64C20" w:rsidRPr="00A952F9" w:rsidRDefault="00A64C20" w:rsidP="002F499A">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configuredMaxTxPower</w:t>
            </w:r>
            <w:proofErr w:type="spellEnd"/>
          </w:p>
        </w:tc>
        <w:tc>
          <w:tcPr>
            <w:tcW w:w="5523" w:type="dxa"/>
            <w:tcBorders>
              <w:top w:val="single" w:sz="4" w:space="0" w:color="auto"/>
              <w:left w:val="single" w:sz="4" w:space="0" w:color="auto"/>
              <w:bottom w:val="single" w:sz="4" w:space="0" w:color="auto"/>
              <w:right w:val="single" w:sz="4" w:space="0" w:color="auto"/>
            </w:tcBorders>
          </w:tcPr>
          <w:p w14:paraId="235A5D2B" w14:textId="77777777" w:rsidR="00A64C20" w:rsidRPr="00A952F9" w:rsidRDefault="00A64C20" w:rsidP="002F499A">
            <w:pPr>
              <w:pStyle w:val="TAL"/>
              <w:keepNext w:val="0"/>
            </w:pPr>
            <w:r w:rsidRPr="00A952F9">
              <w:t>This is the maximum transmission power in milliwatts (</w:t>
            </w:r>
            <w:proofErr w:type="spellStart"/>
            <w:r w:rsidRPr="00A952F9">
              <w:t>mW</w:t>
            </w:r>
            <w:proofErr w:type="spellEnd"/>
            <w:r w:rsidRPr="00A952F9">
              <w:t>) at the antenna port for all downlink channels, used simultaneously in a cell, added together.</w:t>
            </w:r>
          </w:p>
          <w:p w14:paraId="5CB50C07" w14:textId="77777777" w:rsidR="00A64C20" w:rsidRPr="00A952F9" w:rsidRDefault="00A64C20" w:rsidP="002F499A">
            <w:pPr>
              <w:pStyle w:val="TAL"/>
              <w:keepNext w:val="0"/>
            </w:pPr>
          </w:p>
          <w:p w14:paraId="289B6317" w14:textId="77777777" w:rsidR="00A64C20" w:rsidRPr="00A952F9" w:rsidRDefault="00A64C20" w:rsidP="002F499A">
            <w:pPr>
              <w:pStyle w:val="TAL"/>
              <w:keepNext w:val="0"/>
            </w:pPr>
            <w:proofErr w:type="spellStart"/>
            <w:r w:rsidRPr="00A952F9">
              <w:t>allowedValues</w:t>
            </w:r>
            <w:proofErr w:type="spellEnd"/>
            <w:r w:rsidRPr="00A952F9">
              <w:t>: N/A</w:t>
            </w:r>
          </w:p>
          <w:p w14:paraId="6C3532C8" w14:textId="77777777" w:rsidR="00A64C20" w:rsidRPr="00A952F9" w:rsidRDefault="00A64C20" w:rsidP="002F499A">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4FEA2328" w14:textId="77777777" w:rsidR="00A64C20" w:rsidRPr="00A952F9" w:rsidRDefault="00A64C20" w:rsidP="002F499A">
            <w:pPr>
              <w:pStyle w:val="TAL"/>
              <w:keepNext w:val="0"/>
              <w:rPr>
                <w:lang w:eastAsia="zh-CN"/>
              </w:rPr>
            </w:pPr>
            <w:r w:rsidRPr="00A952F9">
              <w:t xml:space="preserve">type: </w:t>
            </w:r>
            <w:r w:rsidRPr="00A952F9">
              <w:rPr>
                <w:lang w:eastAsia="zh-CN"/>
              </w:rPr>
              <w:t>Integer</w:t>
            </w:r>
          </w:p>
          <w:p w14:paraId="6453A326" w14:textId="77777777" w:rsidR="00A64C20" w:rsidRPr="00A952F9" w:rsidRDefault="00A64C20" w:rsidP="002F499A">
            <w:pPr>
              <w:pStyle w:val="TAL"/>
              <w:keepNext w:val="0"/>
            </w:pPr>
            <w:r w:rsidRPr="00A952F9">
              <w:t>multiplicity: 1</w:t>
            </w:r>
          </w:p>
          <w:p w14:paraId="77A6DF0A" w14:textId="77777777" w:rsidR="00A64C20" w:rsidRPr="00A952F9" w:rsidRDefault="00A64C20" w:rsidP="002F499A">
            <w:pPr>
              <w:pStyle w:val="TAL"/>
              <w:keepNext w:val="0"/>
            </w:pPr>
            <w:proofErr w:type="spellStart"/>
            <w:r w:rsidRPr="00A952F9">
              <w:t>isOrdered</w:t>
            </w:r>
            <w:proofErr w:type="spellEnd"/>
            <w:r w:rsidRPr="00A952F9">
              <w:t>: N/A</w:t>
            </w:r>
          </w:p>
          <w:p w14:paraId="57C77499" w14:textId="77777777" w:rsidR="00A64C20" w:rsidRPr="00A952F9" w:rsidRDefault="00A64C20" w:rsidP="002F499A">
            <w:pPr>
              <w:pStyle w:val="TAL"/>
              <w:keepNext w:val="0"/>
            </w:pPr>
            <w:proofErr w:type="spellStart"/>
            <w:r w:rsidRPr="00A952F9">
              <w:t>isUnique</w:t>
            </w:r>
            <w:proofErr w:type="spellEnd"/>
            <w:r w:rsidRPr="00A952F9">
              <w:t>: N/A</w:t>
            </w:r>
          </w:p>
          <w:p w14:paraId="19D0F610" w14:textId="77777777" w:rsidR="00A64C20" w:rsidRPr="00A952F9" w:rsidRDefault="00A64C20" w:rsidP="002F499A">
            <w:pPr>
              <w:pStyle w:val="TAL"/>
              <w:keepNext w:val="0"/>
            </w:pPr>
            <w:proofErr w:type="spellStart"/>
            <w:r w:rsidRPr="00A952F9">
              <w:t>defaultValue</w:t>
            </w:r>
            <w:proofErr w:type="spellEnd"/>
            <w:r w:rsidRPr="00A952F9">
              <w:t>: None</w:t>
            </w:r>
          </w:p>
          <w:p w14:paraId="007C8D8C" w14:textId="77777777" w:rsidR="00A64C20" w:rsidRPr="00A952F9" w:rsidRDefault="00A64C20" w:rsidP="002F499A">
            <w:pPr>
              <w:pStyle w:val="TAL"/>
              <w:keepNext w:val="0"/>
              <w:rPr>
                <w:rFonts w:cs="Arial"/>
                <w:szCs w:val="18"/>
              </w:rPr>
            </w:pPr>
            <w:proofErr w:type="spellStart"/>
            <w:r w:rsidRPr="00A952F9">
              <w:t>isNullable</w:t>
            </w:r>
            <w:proofErr w:type="spellEnd"/>
            <w:r w:rsidRPr="00A952F9">
              <w:t xml:space="preserve">: </w:t>
            </w:r>
            <w:r w:rsidRPr="00A952F9">
              <w:rPr>
                <w:rFonts w:cs="Arial"/>
                <w:szCs w:val="18"/>
              </w:rPr>
              <w:t>False</w:t>
            </w:r>
          </w:p>
          <w:p w14:paraId="454EDD25" w14:textId="77777777" w:rsidR="00A64C20" w:rsidRPr="00A952F9" w:rsidRDefault="00A64C20" w:rsidP="002F499A">
            <w:pPr>
              <w:pStyle w:val="TAL"/>
              <w:keepNext w:val="0"/>
            </w:pPr>
          </w:p>
        </w:tc>
      </w:tr>
      <w:tr w:rsidR="00A64C20" w:rsidRPr="00A952F9" w14:paraId="5FC0CF71"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35477BB" w14:textId="77777777" w:rsidR="00A64C20" w:rsidRPr="00A952F9" w:rsidRDefault="00A64C20" w:rsidP="002F499A">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lastRenderedPageBreak/>
              <w:t>configuredMaxTxEIRP</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4A822111" w14:textId="77777777" w:rsidR="00A64C20" w:rsidRPr="00A952F9" w:rsidRDefault="00A64C20" w:rsidP="002F499A">
            <w:pPr>
              <w:keepLines/>
              <w:tabs>
                <w:tab w:val="decimal" w:pos="0"/>
              </w:tabs>
              <w:rPr>
                <w:rFonts w:ascii="Arial" w:hAnsi="Arial"/>
                <w:sz w:val="18"/>
              </w:rPr>
            </w:pPr>
            <w:r w:rsidRPr="00A952F9">
              <w:rPr>
                <w:rFonts w:ascii="Arial" w:hAnsi="Arial"/>
                <w:sz w:val="18"/>
              </w:rPr>
              <w:t>This is the maximum emitted isotropic radiated power (EIRP) in dBm for all downlink channels, used simultaneously in a cell, added together [12].</w:t>
            </w:r>
          </w:p>
          <w:p w14:paraId="7D3B64BC" w14:textId="77777777" w:rsidR="00A64C20" w:rsidRPr="00A952F9" w:rsidRDefault="00A64C20" w:rsidP="002F499A">
            <w:pPr>
              <w:pStyle w:val="TAL"/>
              <w:keepNext w:val="0"/>
            </w:pPr>
            <w:proofErr w:type="spellStart"/>
            <w:r w:rsidRPr="00A952F9">
              <w:t>allowedValues</w:t>
            </w:r>
            <w:proofErr w:type="spellEnd"/>
            <w:r w:rsidRPr="00A952F9">
              <w:t>: N/A</w:t>
            </w:r>
          </w:p>
        </w:tc>
        <w:tc>
          <w:tcPr>
            <w:tcW w:w="2436" w:type="dxa"/>
            <w:tcBorders>
              <w:top w:val="single" w:sz="4" w:space="0" w:color="auto"/>
              <w:left w:val="single" w:sz="4" w:space="0" w:color="auto"/>
              <w:bottom w:val="single" w:sz="4" w:space="0" w:color="auto"/>
              <w:right w:val="single" w:sz="4" w:space="0" w:color="auto"/>
            </w:tcBorders>
          </w:tcPr>
          <w:p w14:paraId="6A947F26" w14:textId="77777777" w:rsidR="00A64C20" w:rsidRPr="00A952F9" w:rsidRDefault="00A64C20" w:rsidP="002F499A">
            <w:pPr>
              <w:pStyle w:val="TAL"/>
              <w:keepNext w:val="0"/>
              <w:rPr>
                <w:lang w:eastAsia="zh-CN"/>
              </w:rPr>
            </w:pPr>
            <w:r w:rsidRPr="00A952F9">
              <w:t xml:space="preserve">type: </w:t>
            </w:r>
            <w:r w:rsidRPr="00A952F9">
              <w:rPr>
                <w:lang w:eastAsia="zh-CN"/>
              </w:rPr>
              <w:t>Integer</w:t>
            </w:r>
          </w:p>
          <w:p w14:paraId="5DDEC293" w14:textId="77777777" w:rsidR="00A64C20" w:rsidRPr="00A952F9" w:rsidRDefault="00A64C20" w:rsidP="002F499A">
            <w:pPr>
              <w:pStyle w:val="TAL"/>
              <w:keepNext w:val="0"/>
            </w:pPr>
            <w:r w:rsidRPr="00A952F9">
              <w:t>multiplicity: 1</w:t>
            </w:r>
          </w:p>
          <w:p w14:paraId="45DB5F36" w14:textId="77777777" w:rsidR="00A64C20" w:rsidRPr="00A952F9" w:rsidRDefault="00A64C20" w:rsidP="002F499A">
            <w:pPr>
              <w:pStyle w:val="TAL"/>
              <w:keepNext w:val="0"/>
            </w:pPr>
            <w:proofErr w:type="spellStart"/>
            <w:r w:rsidRPr="00A952F9">
              <w:t>isOrdered</w:t>
            </w:r>
            <w:proofErr w:type="spellEnd"/>
            <w:r w:rsidRPr="00A952F9">
              <w:t>: N/A</w:t>
            </w:r>
          </w:p>
          <w:p w14:paraId="0BE08458" w14:textId="77777777" w:rsidR="00A64C20" w:rsidRPr="00A952F9" w:rsidRDefault="00A64C20" w:rsidP="002F499A">
            <w:pPr>
              <w:pStyle w:val="TAL"/>
              <w:keepNext w:val="0"/>
            </w:pPr>
            <w:proofErr w:type="spellStart"/>
            <w:r w:rsidRPr="00A952F9">
              <w:t>isUnique</w:t>
            </w:r>
            <w:proofErr w:type="spellEnd"/>
            <w:r w:rsidRPr="00A952F9">
              <w:t>: N/A</w:t>
            </w:r>
          </w:p>
          <w:p w14:paraId="3F41E2C2" w14:textId="77777777" w:rsidR="00A64C20" w:rsidRPr="00A952F9" w:rsidRDefault="00A64C20" w:rsidP="002F499A">
            <w:pPr>
              <w:pStyle w:val="TAL"/>
              <w:keepNext w:val="0"/>
            </w:pPr>
            <w:proofErr w:type="spellStart"/>
            <w:r w:rsidRPr="00A952F9">
              <w:t>defaultValue</w:t>
            </w:r>
            <w:proofErr w:type="spellEnd"/>
            <w:r w:rsidRPr="00A952F9">
              <w:t>: None</w:t>
            </w:r>
          </w:p>
          <w:p w14:paraId="5DA50E8E" w14:textId="77777777" w:rsidR="00A64C20" w:rsidRPr="00A952F9" w:rsidRDefault="00A64C20" w:rsidP="002F499A">
            <w:pPr>
              <w:pStyle w:val="TAL"/>
              <w:keepNext w:val="0"/>
              <w:rPr>
                <w:rFonts w:cs="Arial"/>
                <w:szCs w:val="18"/>
              </w:rPr>
            </w:pPr>
            <w:proofErr w:type="spellStart"/>
            <w:r w:rsidRPr="00A952F9">
              <w:t>isNullable</w:t>
            </w:r>
            <w:proofErr w:type="spellEnd"/>
            <w:r w:rsidRPr="00A952F9">
              <w:t xml:space="preserve">: </w:t>
            </w:r>
            <w:r w:rsidRPr="00A952F9">
              <w:rPr>
                <w:rFonts w:cs="Arial"/>
                <w:szCs w:val="18"/>
              </w:rPr>
              <w:t>False</w:t>
            </w:r>
          </w:p>
          <w:p w14:paraId="202C54E0" w14:textId="77777777" w:rsidR="00A64C20" w:rsidRPr="00A952F9" w:rsidRDefault="00A64C20" w:rsidP="002F499A">
            <w:pPr>
              <w:pStyle w:val="TAL"/>
              <w:keepNext w:val="0"/>
            </w:pPr>
          </w:p>
        </w:tc>
      </w:tr>
      <w:tr w:rsidR="00A64C20" w:rsidRPr="00A952F9" w14:paraId="08F44B0C"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E3197E" w14:textId="77777777" w:rsidR="00A64C20" w:rsidRPr="00A952F9" w:rsidRDefault="00A64C20" w:rsidP="002F499A">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lang w:eastAsia="ja-JP"/>
              </w:rPr>
              <w:t>coverageShape</w:t>
            </w:r>
            <w:proofErr w:type="spellEnd"/>
          </w:p>
        </w:tc>
        <w:tc>
          <w:tcPr>
            <w:tcW w:w="5523" w:type="dxa"/>
            <w:tcBorders>
              <w:top w:val="single" w:sz="4" w:space="0" w:color="auto"/>
              <w:left w:val="single" w:sz="4" w:space="0" w:color="auto"/>
              <w:bottom w:val="single" w:sz="4" w:space="0" w:color="auto"/>
              <w:right w:val="single" w:sz="4" w:space="0" w:color="auto"/>
            </w:tcBorders>
          </w:tcPr>
          <w:p w14:paraId="5D55986A" w14:textId="77777777" w:rsidR="00A64C20" w:rsidRPr="00A952F9" w:rsidRDefault="00A64C20" w:rsidP="002F499A">
            <w:pPr>
              <w:keepLines/>
              <w:tabs>
                <w:tab w:val="decimal" w:pos="0"/>
              </w:tabs>
              <w:rPr>
                <w:rFonts w:ascii="Arial" w:hAnsi="Arial" w:cs="Arial"/>
                <w:sz w:val="18"/>
                <w:szCs w:val="18"/>
                <w:lang w:eastAsia="zh-CN"/>
              </w:rPr>
            </w:pPr>
            <w:r w:rsidRPr="00A952F9">
              <w:rPr>
                <w:rFonts w:ascii="Arial" w:hAnsi="Arial" w:cs="Arial"/>
                <w:sz w:val="18"/>
                <w:szCs w:val="18"/>
                <w:lang w:eastAsia="zh-CN"/>
              </w:rPr>
              <w:t>Identifies the sector carrier coverage shape described by the envelope of the contained SSB beams. The coverage shape is implementation dependent.</w:t>
            </w:r>
          </w:p>
          <w:p w14:paraId="37C509B4" w14:textId="77777777" w:rsidR="00A64C20" w:rsidRPr="00A952F9" w:rsidRDefault="00A64C20" w:rsidP="002F499A">
            <w:pPr>
              <w:pStyle w:val="TAL"/>
              <w:keepNext w:val="0"/>
            </w:pPr>
            <w:proofErr w:type="spellStart"/>
            <w:r w:rsidRPr="00A952F9">
              <w:t>allowedValues</w:t>
            </w:r>
            <w:proofErr w:type="spellEnd"/>
            <w:r w:rsidRPr="00A952F9">
              <w:t xml:space="preserve">: </w:t>
            </w:r>
            <w:proofErr w:type="gramStart"/>
            <w:r w:rsidRPr="00A952F9">
              <w:t>0 :</w:t>
            </w:r>
            <w:proofErr w:type="gramEnd"/>
            <w:r w:rsidRPr="00A952F9">
              <w:t xml:space="preserve"> 65535</w:t>
            </w:r>
          </w:p>
          <w:p w14:paraId="1D121E27" w14:textId="77777777" w:rsidR="00A64C20" w:rsidRPr="00A952F9" w:rsidRDefault="00A64C20" w:rsidP="002F499A">
            <w:pPr>
              <w:pStyle w:val="TAL"/>
              <w:keepNext w:val="0"/>
            </w:pPr>
          </w:p>
          <w:p w14:paraId="5B1B76E3" w14:textId="77777777" w:rsidR="00A64C20" w:rsidRPr="00A952F9" w:rsidRDefault="00A64C20" w:rsidP="002F499A">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47ACCF8F" w14:textId="77777777" w:rsidR="00A64C20" w:rsidRPr="00A952F9" w:rsidRDefault="00A64C20" w:rsidP="002F499A">
            <w:pPr>
              <w:pStyle w:val="TAL"/>
              <w:keepNext w:val="0"/>
            </w:pPr>
            <w:r w:rsidRPr="00A952F9">
              <w:t>type: Integer</w:t>
            </w:r>
          </w:p>
          <w:p w14:paraId="4BA38CC5" w14:textId="77777777" w:rsidR="00A64C20" w:rsidRPr="00A952F9" w:rsidRDefault="00A64C20" w:rsidP="002F499A">
            <w:pPr>
              <w:pStyle w:val="TAL"/>
              <w:keepNext w:val="0"/>
            </w:pPr>
            <w:r w:rsidRPr="00A952F9">
              <w:t>multiplicity: 1</w:t>
            </w:r>
          </w:p>
          <w:p w14:paraId="5C5C4A04" w14:textId="77777777" w:rsidR="00A64C20" w:rsidRPr="00A952F9" w:rsidRDefault="00A64C20" w:rsidP="002F499A">
            <w:pPr>
              <w:pStyle w:val="TAL"/>
              <w:keepNext w:val="0"/>
            </w:pPr>
            <w:proofErr w:type="spellStart"/>
            <w:r w:rsidRPr="00A952F9">
              <w:t>isOrdered</w:t>
            </w:r>
            <w:proofErr w:type="spellEnd"/>
            <w:r w:rsidRPr="00A952F9">
              <w:t>: N/A</w:t>
            </w:r>
          </w:p>
          <w:p w14:paraId="5B905D3C" w14:textId="77777777" w:rsidR="00A64C20" w:rsidRPr="00A952F9" w:rsidRDefault="00A64C20" w:rsidP="002F499A">
            <w:pPr>
              <w:pStyle w:val="TAL"/>
              <w:keepNext w:val="0"/>
            </w:pPr>
            <w:proofErr w:type="spellStart"/>
            <w:r w:rsidRPr="00A952F9">
              <w:t>isUnique</w:t>
            </w:r>
            <w:proofErr w:type="spellEnd"/>
            <w:r w:rsidRPr="00A952F9">
              <w:t>: N/A</w:t>
            </w:r>
          </w:p>
          <w:p w14:paraId="4C55A235" w14:textId="77777777" w:rsidR="00A64C20" w:rsidRPr="00A952F9" w:rsidRDefault="00A64C20" w:rsidP="002F499A">
            <w:pPr>
              <w:pStyle w:val="TAL"/>
              <w:keepNext w:val="0"/>
            </w:pPr>
            <w:proofErr w:type="spellStart"/>
            <w:r w:rsidRPr="00A952F9">
              <w:t>defaultValue</w:t>
            </w:r>
            <w:proofErr w:type="spellEnd"/>
            <w:r w:rsidRPr="00A952F9">
              <w:t>: None</w:t>
            </w:r>
          </w:p>
          <w:p w14:paraId="0C3CBC2D" w14:textId="77777777" w:rsidR="00A64C20" w:rsidRPr="00A952F9" w:rsidRDefault="00A64C20" w:rsidP="002F499A">
            <w:pPr>
              <w:pStyle w:val="TAL"/>
              <w:keepNext w:val="0"/>
            </w:pPr>
            <w:proofErr w:type="spellStart"/>
            <w:r w:rsidRPr="00A952F9">
              <w:t>isNullable</w:t>
            </w:r>
            <w:proofErr w:type="spellEnd"/>
            <w:r w:rsidRPr="00A952F9">
              <w:t>: False</w:t>
            </w:r>
          </w:p>
          <w:p w14:paraId="110BB390" w14:textId="77777777" w:rsidR="00A64C20" w:rsidRPr="00A952F9" w:rsidRDefault="00A64C20" w:rsidP="002F499A">
            <w:pPr>
              <w:pStyle w:val="TAL"/>
              <w:keepNext w:val="0"/>
            </w:pPr>
          </w:p>
        </w:tc>
      </w:tr>
      <w:tr w:rsidR="00A64C20" w:rsidRPr="00A952F9" w14:paraId="0DFE4BC4"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EEFB386" w14:textId="77777777" w:rsidR="00A64C20" w:rsidRPr="00A952F9" w:rsidRDefault="00A64C20" w:rsidP="002F499A">
            <w:pPr>
              <w:keepLines/>
              <w:spacing w:after="0"/>
              <w:rPr>
                <w:rFonts w:ascii="Courier New" w:hAnsi="Courier New" w:cs="Courier New"/>
                <w:color w:val="000000"/>
                <w:sz w:val="18"/>
                <w:szCs w:val="18"/>
                <w:lang w:eastAsia="ja-JP"/>
              </w:rPr>
            </w:pPr>
            <w:proofErr w:type="spellStart"/>
            <w:r w:rsidRPr="00A952F9">
              <w:rPr>
                <w:rFonts w:ascii="Courier New" w:hAnsi="Courier New" w:cs="Courier New"/>
                <w:color w:val="000000"/>
                <w:sz w:val="18"/>
                <w:szCs w:val="18"/>
                <w:lang w:eastAsia="ja-JP"/>
              </w:rPr>
              <w:t>digitalTilt</w:t>
            </w:r>
            <w:proofErr w:type="spellEnd"/>
          </w:p>
          <w:p w14:paraId="6CC6DCF1" w14:textId="77777777" w:rsidR="00A64C20" w:rsidRPr="00A952F9" w:rsidRDefault="00A64C20" w:rsidP="002F499A">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2416EB69" w14:textId="77777777" w:rsidR="00A64C20" w:rsidRPr="00A952F9" w:rsidRDefault="00A64C20" w:rsidP="002F499A">
            <w:pPr>
              <w:keepLines/>
              <w:spacing w:after="0"/>
              <w:rPr>
                <w:rFonts w:ascii="Arial" w:eastAsia="Arial" w:hAnsi="Arial" w:cs="Arial"/>
                <w:color w:val="000000"/>
                <w:sz w:val="18"/>
                <w:szCs w:val="18"/>
              </w:rPr>
            </w:pPr>
            <w:r w:rsidRPr="00A952F9">
              <w:rPr>
                <w:rFonts w:ascii="Arial" w:eastAsia="Arial" w:hAnsi="Arial" w:cs="Arial"/>
                <w:color w:val="000000"/>
                <w:sz w:val="18"/>
                <w:szCs w:val="18"/>
              </w:rPr>
              <w:t xml:space="preserve">Digitally-controlled tilt through beamforming. It represents the vertical pointing direction of the antenna relative to the antenna bore sight, representing the total non-mechanical vertical tilt of the selected </w:t>
            </w:r>
            <w:proofErr w:type="spellStart"/>
            <w:r w:rsidRPr="00A952F9">
              <w:rPr>
                <w:rFonts w:ascii="Courier New" w:hAnsi="Courier New" w:cs="Courier New"/>
                <w:color w:val="000000"/>
                <w:sz w:val="18"/>
                <w:szCs w:val="18"/>
                <w:lang w:eastAsia="ja-JP"/>
              </w:rPr>
              <w:t>coverageShape</w:t>
            </w:r>
            <w:proofErr w:type="spellEnd"/>
            <w:r w:rsidRPr="00A952F9">
              <w:rPr>
                <w:rFonts w:ascii="Arial" w:eastAsia="Arial" w:hAnsi="Arial" w:cs="Arial"/>
                <w:color w:val="000000"/>
                <w:sz w:val="18"/>
                <w:szCs w:val="18"/>
              </w:rPr>
              <w:t>. Positive value gives downwards tilt and negative value gives upwards tilt.</w:t>
            </w:r>
          </w:p>
          <w:p w14:paraId="1E51D750" w14:textId="77777777" w:rsidR="00A64C20" w:rsidRPr="00A952F9" w:rsidRDefault="00A64C20" w:rsidP="002F499A">
            <w:pPr>
              <w:keepLines/>
              <w:spacing w:after="0"/>
              <w:rPr>
                <w:rFonts w:ascii="Arial" w:eastAsia="Arial" w:hAnsi="Arial" w:cs="Arial"/>
                <w:color w:val="000000"/>
                <w:sz w:val="18"/>
                <w:szCs w:val="18"/>
              </w:rPr>
            </w:pPr>
          </w:p>
          <w:p w14:paraId="44BDEC6F" w14:textId="77777777" w:rsidR="00A64C20" w:rsidRPr="00A952F9" w:rsidRDefault="00A64C20" w:rsidP="002F499A">
            <w:pPr>
              <w:pStyle w:val="TAL"/>
              <w:keepNext w:val="0"/>
            </w:pPr>
            <w:proofErr w:type="spellStart"/>
            <w:r w:rsidRPr="00A952F9">
              <w:t>allowedValues</w:t>
            </w:r>
            <w:proofErr w:type="spellEnd"/>
            <w:r w:rsidRPr="00A952F9">
              <w:t>: [-</w:t>
            </w:r>
            <w:proofErr w:type="gramStart"/>
            <w:r w:rsidRPr="00A952F9">
              <w:t>900..</w:t>
            </w:r>
            <w:proofErr w:type="gramEnd"/>
            <w:r w:rsidRPr="00A952F9">
              <w:t>900] 0.1 degree</w:t>
            </w:r>
          </w:p>
        </w:tc>
        <w:tc>
          <w:tcPr>
            <w:tcW w:w="2436" w:type="dxa"/>
            <w:tcBorders>
              <w:top w:val="single" w:sz="4" w:space="0" w:color="auto"/>
              <w:left w:val="single" w:sz="4" w:space="0" w:color="auto"/>
              <w:bottom w:val="single" w:sz="4" w:space="0" w:color="auto"/>
              <w:right w:val="single" w:sz="4" w:space="0" w:color="auto"/>
            </w:tcBorders>
          </w:tcPr>
          <w:p w14:paraId="45242608" w14:textId="77777777" w:rsidR="00A64C20" w:rsidRPr="00A952F9" w:rsidRDefault="00A64C20" w:rsidP="002F499A">
            <w:pPr>
              <w:pStyle w:val="TAL"/>
              <w:keepNext w:val="0"/>
            </w:pPr>
            <w:r w:rsidRPr="00A952F9">
              <w:t>type: Integer</w:t>
            </w:r>
          </w:p>
          <w:p w14:paraId="16D3D43B" w14:textId="77777777" w:rsidR="00A64C20" w:rsidRPr="00A952F9" w:rsidRDefault="00A64C20" w:rsidP="002F499A">
            <w:pPr>
              <w:pStyle w:val="TAL"/>
              <w:keepNext w:val="0"/>
            </w:pPr>
            <w:r w:rsidRPr="00A952F9">
              <w:t>multiplicity: 1</w:t>
            </w:r>
          </w:p>
          <w:p w14:paraId="57818E4F" w14:textId="77777777" w:rsidR="00A64C20" w:rsidRPr="00A952F9" w:rsidRDefault="00A64C20" w:rsidP="002F499A">
            <w:pPr>
              <w:pStyle w:val="TAL"/>
              <w:keepNext w:val="0"/>
            </w:pPr>
            <w:proofErr w:type="spellStart"/>
            <w:r w:rsidRPr="00A952F9">
              <w:t>isOrdered</w:t>
            </w:r>
            <w:proofErr w:type="spellEnd"/>
            <w:r w:rsidRPr="00A952F9">
              <w:t>: N/A</w:t>
            </w:r>
          </w:p>
          <w:p w14:paraId="203D535A" w14:textId="77777777" w:rsidR="00A64C20" w:rsidRPr="00A952F9" w:rsidRDefault="00A64C20" w:rsidP="002F499A">
            <w:pPr>
              <w:pStyle w:val="TAL"/>
              <w:keepNext w:val="0"/>
            </w:pPr>
            <w:proofErr w:type="spellStart"/>
            <w:r w:rsidRPr="00A952F9">
              <w:t>isUnique</w:t>
            </w:r>
            <w:proofErr w:type="spellEnd"/>
            <w:r w:rsidRPr="00A952F9">
              <w:t>: N/A</w:t>
            </w:r>
          </w:p>
          <w:p w14:paraId="6BB377B0" w14:textId="77777777" w:rsidR="00A64C20" w:rsidRPr="00A952F9" w:rsidRDefault="00A64C20" w:rsidP="002F499A">
            <w:pPr>
              <w:pStyle w:val="TAL"/>
              <w:keepNext w:val="0"/>
            </w:pPr>
            <w:proofErr w:type="spellStart"/>
            <w:r w:rsidRPr="00A952F9">
              <w:t>defaultValue</w:t>
            </w:r>
            <w:proofErr w:type="spellEnd"/>
            <w:r w:rsidRPr="00A952F9">
              <w:t>: None</w:t>
            </w:r>
          </w:p>
          <w:p w14:paraId="5F038C87" w14:textId="77777777" w:rsidR="00A64C20" w:rsidRPr="00A952F9" w:rsidRDefault="00A64C20" w:rsidP="002F499A">
            <w:pPr>
              <w:pStyle w:val="TAL"/>
              <w:keepNext w:val="0"/>
            </w:pPr>
            <w:proofErr w:type="spellStart"/>
            <w:r w:rsidRPr="00A952F9">
              <w:t>isNullable</w:t>
            </w:r>
            <w:proofErr w:type="spellEnd"/>
            <w:r w:rsidRPr="00A952F9">
              <w:t>: False</w:t>
            </w:r>
          </w:p>
          <w:p w14:paraId="2632FEF8" w14:textId="77777777" w:rsidR="00A64C20" w:rsidRPr="00A952F9" w:rsidRDefault="00A64C20" w:rsidP="002F499A">
            <w:pPr>
              <w:pStyle w:val="TAL"/>
              <w:keepNext w:val="0"/>
            </w:pPr>
          </w:p>
          <w:p w14:paraId="0D6C4777" w14:textId="77777777" w:rsidR="00A64C20" w:rsidRPr="00A952F9" w:rsidRDefault="00A64C20" w:rsidP="002F499A">
            <w:pPr>
              <w:pStyle w:val="TAL"/>
              <w:keepNext w:val="0"/>
            </w:pPr>
          </w:p>
        </w:tc>
      </w:tr>
      <w:tr w:rsidR="00A64C20" w:rsidRPr="00A952F9" w14:paraId="228CB503"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FAD6622" w14:textId="77777777" w:rsidR="00A64C20" w:rsidRPr="00A952F9" w:rsidRDefault="00A64C20" w:rsidP="002F499A">
            <w:pPr>
              <w:keepLines/>
              <w:spacing w:after="0"/>
              <w:rPr>
                <w:rFonts w:ascii="Courier New" w:hAnsi="Courier New" w:cs="Courier New"/>
                <w:color w:val="000000"/>
                <w:sz w:val="18"/>
                <w:szCs w:val="18"/>
                <w:lang w:eastAsia="ja-JP"/>
              </w:rPr>
            </w:pPr>
            <w:proofErr w:type="spellStart"/>
            <w:r w:rsidRPr="00A952F9">
              <w:rPr>
                <w:rFonts w:ascii="Courier New" w:hAnsi="Courier New" w:cs="Courier New"/>
                <w:color w:val="000000"/>
                <w:sz w:val="18"/>
                <w:szCs w:val="18"/>
                <w:lang w:eastAsia="ja-JP"/>
              </w:rPr>
              <w:t>digitalAzimuth</w:t>
            </w:r>
            <w:proofErr w:type="spellEnd"/>
          </w:p>
          <w:p w14:paraId="6A340E93" w14:textId="77777777" w:rsidR="00A64C20" w:rsidRPr="00A952F9" w:rsidRDefault="00A64C20" w:rsidP="002F499A">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6A2010B7" w14:textId="77777777" w:rsidR="00A64C20" w:rsidRPr="00A952F9" w:rsidRDefault="00A64C20" w:rsidP="002F499A">
            <w:pPr>
              <w:pStyle w:val="TAL"/>
              <w:keepNext w:val="0"/>
            </w:pPr>
            <w:r w:rsidRPr="00A952F9">
              <w:rPr>
                <w:rFonts w:eastAsia="Arial"/>
              </w:rPr>
              <w:t xml:space="preserve">Digitally-controlled azimuth through beamforming. It represents the horizontal pointing direction of the antenna relative to the antenna bore sight, representing the total non-mechanical horizontal pan of the selected </w:t>
            </w:r>
            <w:proofErr w:type="spellStart"/>
            <w:r w:rsidRPr="00A952F9">
              <w:rPr>
                <w:rFonts w:ascii="Courier New" w:hAnsi="Courier New" w:cs="Courier New"/>
                <w:szCs w:val="18"/>
                <w:lang w:eastAsia="ja-JP"/>
              </w:rPr>
              <w:t>coverageShape</w:t>
            </w:r>
            <w:proofErr w:type="spellEnd"/>
            <w:r w:rsidRPr="00A952F9">
              <w:rPr>
                <w:rFonts w:eastAsia="Arial"/>
              </w:rPr>
              <w:t>. P</w:t>
            </w:r>
            <w:r w:rsidRPr="00A952F9">
              <w:rPr>
                <w:color w:val="181818"/>
              </w:rPr>
              <w:t>ositive value gives azimuth to the right and negative value gives an azimuth to the left.</w:t>
            </w:r>
          </w:p>
          <w:p w14:paraId="6B2E2B39" w14:textId="77777777" w:rsidR="00A64C20" w:rsidRPr="00A952F9" w:rsidRDefault="00A64C20" w:rsidP="002F499A">
            <w:pPr>
              <w:pStyle w:val="TAL"/>
              <w:keepNext w:val="0"/>
            </w:pPr>
          </w:p>
          <w:p w14:paraId="653D1561" w14:textId="77777777" w:rsidR="00A64C20" w:rsidRPr="00A952F9" w:rsidRDefault="00A64C20" w:rsidP="002F499A">
            <w:pPr>
              <w:pStyle w:val="TAL"/>
              <w:keepNext w:val="0"/>
            </w:pPr>
            <w:proofErr w:type="spellStart"/>
            <w:r w:rsidRPr="00A952F9">
              <w:t>allowedValues</w:t>
            </w:r>
            <w:proofErr w:type="spellEnd"/>
            <w:r w:rsidRPr="00A952F9">
              <w:t>: [-1800</w:t>
            </w:r>
            <w:proofErr w:type="gramStart"/>
            <w:r w:rsidRPr="00A952F9">
              <w:t xml:space="preserve"> ..</w:t>
            </w:r>
            <w:proofErr w:type="gramEnd"/>
            <w:r w:rsidRPr="00A952F9">
              <w:t>1800] 0.1 degree</w:t>
            </w:r>
          </w:p>
          <w:p w14:paraId="736A04D3" w14:textId="77777777" w:rsidR="00A64C20" w:rsidRPr="00A952F9" w:rsidRDefault="00A64C20" w:rsidP="002F499A">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454803A5" w14:textId="77777777" w:rsidR="00A64C20" w:rsidRPr="00A952F9" w:rsidRDefault="00A64C20" w:rsidP="002F499A">
            <w:pPr>
              <w:pStyle w:val="TAL"/>
              <w:keepNext w:val="0"/>
            </w:pPr>
            <w:r w:rsidRPr="00A952F9">
              <w:t>type: Integer</w:t>
            </w:r>
          </w:p>
          <w:p w14:paraId="76C0A77B" w14:textId="77777777" w:rsidR="00A64C20" w:rsidRPr="00A952F9" w:rsidRDefault="00A64C20" w:rsidP="002F499A">
            <w:pPr>
              <w:pStyle w:val="TAL"/>
              <w:keepNext w:val="0"/>
            </w:pPr>
            <w:r w:rsidRPr="00A952F9">
              <w:t>multiplicity: 1</w:t>
            </w:r>
          </w:p>
          <w:p w14:paraId="57E61204" w14:textId="77777777" w:rsidR="00A64C20" w:rsidRPr="00A952F9" w:rsidRDefault="00A64C20" w:rsidP="002F499A">
            <w:pPr>
              <w:pStyle w:val="TAL"/>
              <w:keepNext w:val="0"/>
            </w:pPr>
            <w:proofErr w:type="spellStart"/>
            <w:r w:rsidRPr="00A952F9">
              <w:t>isOrdered</w:t>
            </w:r>
            <w:proofErr w:type="spellEnd"/>
            <w:r w:rsidRPr="00A952F9">
              <w:t>: N/A</w:t>
            </w:r>
          </w:p>
          <w:p w14:paraId="304E18DE" w14:textId="77777777" w:rsidR="00A64C20" w:rsidRPr="00A952F9" w:rsidRDefault="00A64C20" w:rsidP="002F499A">
            <w:pPr>
              <w:pStyle w:val="TAL"/>
              <w:keepNext w:val="0"/>
            </w:pPr>
            <w:proofErr w:type="spellStart"/>
            <w:r w:rsidRPr="00A952F9">
              <w:t>isUnique</w:t>
            </w:r>
            <w:proofErr w:type="spellEnd"/>
            <w:r w:rsidRPr="00A952F9">
              <w:t>: N/A</w:t>
            </w:r>
          </w:p>
          <w:p w14:paraId="3F1CC854" w14:textId="77777777" w:rsidR="00A64C20" w:rsidRPr="00A952F9" w:rsidRDefault="00A64C20" w:rsidP="002F499A">
            <w:pPr>
              <w:pStyle w:val="TAL"/>
              <w:keepNext w:val="0"/>
            </w:pPr>
            <w:proofErr w:type="spellStart"/>
            <w:r w:rsidRPr="00A952F9">
              <w:t>defaultValue</w:t>
            </w:r>
            <w:proofErr w:type="spellEnd"/>
            <w:r w:rsidRPr="00A952F9">
              <w:t>: None</w:t>
            </w:r>
          </w:p>
          <w:p w14:paraId="4E3E0386" w14:textId="77777777" w:rsidR="00A64C20" w:rsidRPr="00A952F9" w:rsidRDefault="00A64C20" w:rsidP="002F499A">
            <w:pPr>
              <w:pStyle w:val="TAL"/>
              <w:keepNext w:val="0"/>
            </w:pPr>
            <w:proofErr w:type="spellStart"/>
            <w:r w:rsidRPr="00A952F9">
              <w:t>isNullable</w:t>
            </w:r>
            <w:proofErr w:type="spellEnd"/>
            <w:r w:rsidRPr="00A952F9">
              <w:t>: False</w:t>
            </w:r>
          </w:p>
          <w:p w14:paraId="3C1A10AF" w14:textId="77777777" w:rsidR="00A64C20" w:rsidRPr="00A952F9" w:rsidRDefault="00A64C20" w:rsidP="002F499A">
            <w:pPr>
              <w:pStyle w:val="TAL"/>
              <w:keepNext w:val="0"/>
            </w:pPr>
          </w:p>
          <w:p w14:paraId="4EFEDDB8" w14:textId="77777777" w:rsidR="00A64C20" w:rsidRPr="00A952F9" w:rsidRDefault="00A64C20" w:rsidP="002F499A">
            <w:pPr>
              <w:pStyle w:val="TAL"/>
              <w:keepNext w:val="0"/>
            </w:pPr>
          </w:p>
        </w:tc>
      </w:tr>
      <w:tr w:rsidR="00A64C20" w:rsidRPr="00A952F9" w14:paraId="3C74CFF4"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08ED6A" w14:textId="77777777" w:rsidR="00A64C20" w:rsidRPr="00A952F9" w:rsidRDefault="00A64C20" w:rsidP="002F499A">
            <w:pPr>
              <w:keepLines/>
              <w:spacing w:after="0"/>
              <w:rPr>
                <w:rFonts w:ascii="Courier New" w:hAnsi="Courier New" w:cs="Courier New"/>
                <w:color w:val="000000"/>
                <w:sz w:val="18"/>
                <w:szCs w:val="18"/>
              </w:rPr>
            </w:pPr>
            <w:proofErr w:type="spellStart"/>
            <w:r w:rsidRPr="00A952F9">
              <w:rPr>
                <w:rFonts w:ascii="Courier New" w:hAnsi="Courier New" w:cs="Courier New"/>
                <w:sz w:val="18"/>
                <w:szCs w:val="18"/>
                <w:lang w:eastAsia="ja-JP"/>
              </w:rPr>
              <w:t>cyclicPrefix</w:t>
            </w:r>
            <w:proofErr w:type="spellEnd"/>
          </w:p>
        </w:tc>
        <w:tc>
          <w:tcPr>
            <w:tcW w:w="5523" w:type="dxa"/>
            <w:tcBorders>
              <w:top w:val="single" w:sz="4" w:space="0" w:color="auto"/>
              <w:left w:val="single" w:sz="4" w:space="0" w:color="auto"/>
              <w:bottom w:val="single" w:sz="4" w:space="0" w:color="auto"/>
              <w:right w:val="single" w:sz="4" w:space="0" w:color="auto"/>
            </w:tcBorders>
          </w:tcPr>
          <w:p w14:paraId="7088AD42" w14:textId="77777777" w:rsidR="00A64C20" w:rsidRPr="00A952F9" w:rsidRDefault="00A64C20" w:rsidP="002F499A">
            <w:pPr>
              <w:pStyle w:val="TAL"/>
              <w:keepNext w:val="0"/>
            </w:pPr>
            <w:r w:rsidRPr="00A952F9">
              <w:t>Cyclic prefix as defined in TS 38.211 [32], subclause 4.2.</w:t>
            </w:r>
          </w:p>
          <w:p w14:paraId="466BAE31" w14:textId="77777777" w:rsidR="00A64C20" w:rsidRPr="00A952F9" w:rsidRDefault="00A64C20" w:rsidP="002F499A">
            <w:pPr>
              <w:pStyle w:val="TAL"/>
              <w:keepNext w:val="0"/>
            </w:pPr>
          </w:p>
          <w:p w14:paraId="2C067953" w14:textId="77777777" w:rsidR="00A64C20" w:rsidRPr="00A952F9" w:rsidRDefault="00A64C20" w:rsidP="002F499A">
            <w:pPr>
              <w:pStyle w:val="TAL"/>
              <w:keepNext w:val="0"/>
            </w:pPr>
            <w:proofErr w:type="spellStart"/>
            <w:r w:rsidRPr="00A952F9">
              <w:t>allowedValues</w:t>
            </w:r>
            <w:proofErr w:type="spellEnd"/>
            <w:r w:rsidRPr="00A952F9">
              <w:t>:</w:t>
            </w:r>
          </w:p>
          <w:p w14:paraId="0F6931BB" w14:textId="77777777" w:rsidR="00A64C20" w:rsidRPr="00A952F9" w:rsidRDefault="00A64C20" w:rsidP="002F499A">
            <w:pPr>
              <w:pStyle w:val="TAL"/>
              <w:keepNext w:val="0"/>
            </w:pPr>
            <w:r w:rsidRPr="00A952F9">
              <w:t xml:space="preserve"> NORMAL, EXTENDED.</w:t>
            </w:r>
          </w:p>
        </w:tc>
        <w:tc>
          <w:tcPr>
            <w:tcW w:w="2436" w:type="dxa"/>
            <w:tcBorders>
              <w:top w:val="single" w:sz="4" w:space="0" w:color="auto"/>
              <w:left w:val="single" w:sz="4" w:space="0" w:color="auto"/>
              <w:bottom w:val="single" w:sz="4" w:space="0" w:color="auto"/>
              <w:right w:val="single" w:sz="4" w:space="0" w:color="auto"/>
            </w:tcBorders>
          </w:tcPr>
          <w:p w14:paraId="51A59ED6" w14:textId="77777777" w:rsidR="00A64C20" w:rsidRPr="00A952F9" w:rsidRDefault="00A64C20" w:rsidP="002F499A">
            <w:pPr>
              <w:pStyle w:val="TAL"/>
              <w:keepNext w:val="0"/>
            </w:pPr>
            <w:r w:rsidRPr="00A952F9">
              <w:t>type: ENUM</w:t>
            </w:r>
          </w:p>
          <w:p w14:paraId="59CB51A8" w14:textId="77777777" w:rsidR="00A64C20" w:rsidRPr="00A952F9" w:rsidRDefault="00A64C20" w:rsidP="002F499A">
            <w:pPr>
              <w:pStyle w:val="TAL"/>
              <w:keepNext w:val="0"/>
            </w:pPr>
            <w:r w:rsidRPr="00A952F9">
              <w:t>multiplicity: 1</w:t>
            </w:r>
          </w:p>
          <w:p w14:paraId="680872AB" w14:textId="77777777" w:rsidR="00A64C20" w:rsidRPr="00A952F9" w:rsidRDefault="00A64C20" w:rsidP="002F499A">
            <w:pPr>
              <w:pStyle w:val="TAL"/>
              <w:keepNext w:val="0"/>
            </w:pPr>
            <w:proofErr w:type="spellStart"/>
            <w:r w:rsidRPr="00A952F9">
              <w:t>isOrdered</w:t>
            </w:r>
            <w:proofErr w:type="spellEnd"/>
            <w:r w:rsidRPr="00A952F9">
              <w:t>: N/A</w:t>
            </w:r>
          </w:p>
          <w:p w14:paraId="272405C1" w14:textId="77777777" w:rsidR="00A64C20" w:rsidRPr="00A952F9" w:rsidRDefault="00A64C20" w:rsidP="002F499A">
            <w:pPr>
              <w:pStyle w:val="TAL"/>
              <w:keepNext w:val="0"/>
            </w:pPr>
            <w:proofErr w:type="spellStart"/>
            <w:r w:rsidRPr="00A952F9">
              <w:t>isUnique</w:t>
            </w:r>
            <w:proofErr w:type="spellEnd"/>
            <w:r w:rsidRPr="00A952F9">
              <w:t>: N/A</w:t>
            </w:r>
          </w:p>
          <w:p w14:paraId="2BFD8BB7" w14:textId="77777777" w:rsidR="00A64C20" w:rsidRPr="00A952F9" w:rsidRDefault="00A64C20" w:rsidP="002F499A">
            <w:pPr>
              <w:pStyle w:val="TAL"/>
              <w:keepNext w:val="0"/>
            </w:pPr>
            <w:proofErr w:type="spellStart"/>
            <w:r w:rsidRPr="00A952F9">
              <w:t>defaultValue</w:t>
            </w:r>
            <w:proofErr w:type="spellEnd"/>
            <w:r w:rsidRPr="00A952F9">
              <w:t>: None</w:t>
            </w:r>
          </w:p>
          <w:p w14:paraId="38E5B3B6" w14:textId="77777777" w:rsidR="00A64C20" w:rsidRPr="00A952F9" w:rsidRDefault="00A64C20" w:rsidP="002F499A">
            <w:pPr>
              <w:pStyle w:val="TAL"/>
              <w:keepNext w:val="0"/>
              <w:rPr>
                <w:rFonts w:cs="Arial"/>
                <w:szCs w:val="18"/>
              </w:rPr>
            </w:pPr>
            <w:proofErr w:type="spellStart"/>
            <w:r w:rsidRPr="00A952F9">
              <w:t>isNullable</w:t>
            </w:r>
            <w:proofErr w:type="spellEnd"/>
            <w:r w:rsidRPr="00A952F9">
              <w:t xml:space="preserve">: </w:t>
            </w:r>
            <w:r w:rsidRPr="00A952F9">
              <w:rPr>
                <w:rFonts w:cs="Arial"/>
                <w:szCs w:val="18"/>
              </w:rPr>
              <w:t>False</w:t>
            </w:r>
          </w:p>
          <w:p w14:paraId="5F2C2ADA" w14:textId="77777777" w:rsidR="00A64C20" w:rsidRPr="00A952F9" w:rsidRDefault="00A64C20" w:rsidP="002F499A">
            <w:pPr>
              <w:pStyle w:val="TAL"/>
              <w:keepNext w:val="0"/>
            </w:pPr>
          </w:p>
        </w:tc>
      </w:tr>
      <w:tr w:rsidR="00A64C20" w:rsidRPr="00A952F9" w14:paraId="7C8D03A4"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85A868D" w14:textId="77777777" w:rsidR="00A64C20" w:rsidRPr="00A952F9" w:rsidRDefault="00A64C20" w:rsidP="002F499A">
            <w:pPr>
              <w:pStyle w:val="TAL"/>
              <w:keepNext w:val="0"/>
              <w:rPr>
                <w:rFonts w:ascii="Courier New" w:hAnsi="Courier New" w:cs="Courier New"/>
              </w:rPr>
            </w:pPr>
            <w:bookmarkStart w:id="73" w:name="localEndPoint"/>
            <w:proofErr w:type="spellStart"/>
            <w:r w:rsidRPr="00A952F9">
              <w:rPr>
                <w:rFonts w:ascii="Courier New" w:hAnsi="Courier New" w:cs="Courier New"/>
              </w:rPr>
              <w:t>local</w:t>
            </w:r>
            <w:bookmarkEnd w:id="73"/>
            <w:r w:rsidRPr="00A952F9">
              <w:rPr>
                <w:rFonts w:ascii="Courier New" w:hAnsi="Courier New" w:cs="Courier New"/>
              </w:rPr>
              <w:t>Address</w:t>
            </w:r>
            <w:proofErr w:type="spellEnd"/>
            <w:r w:rsidRPr="00A952F9">
              <w:rPr>
                <w:rFonts w:ascii="Courier New" w:hAnsi="Courier New" w:cs="Courier New"/>
              </w:rPr>
              <w:t xml:space="preserve"> </w:t>
            </w:r>
          </w:p>
          <w:p w14:paraId="73E8B0ED" w14:textId="77777777" w:rsidR="00A64C20" w:rsidRPr="00A952F9" w:rsidRDefault="00A64C20" w:rsidP="002F499A">
            <w:pPr>
              <w:pStyle w:val="TAL"/>
              <w:keepNext w:val="0"/>
              <w:rPr>
                <w:rFonts w:ascii="Courier New" w:hAnsi="Courier New" w:cs="Courier New"/>
              </w:rPr>
            </w:pPr>
          </w:p>
        </w:tc>
        <w:tc>
          <w:tcPr>
            <w:tcW w:w="5523" w:type="dxa"/>
            <w:tcBorders>
              <w:top w:val="single" w:sz="4" w:space="0" w:color="auto"/>
              <w:left w:val="single" w:sz="4" w:space="0" w:color="auto"/>
              <w:bottom w:val="single" w:sz="4" w:space="0" w:color="auto"/>
              <w:right w:val="single" w:sz="4" w:space="0" w:color="auto"/>
            </w:tcBorders>
          </w:tcPr>
          <w:p w14:paraId="40D86EE8" w14:textId="77777777" w:rsidR="00A64C20" w:rsidRPr="00A952F9" w:rsidRDefault="00A64C20" w:rsidP="002F499A">
            <w:pPr>
              <w:pStyle w:val="TAL"/>
              <w:keepNext w:val="0"/>
            </w:pPr>
            <w:r w:rsidRPr="00A952F9">
              <w:rPr>
                <w:lang w:eastAsia="zh-CN"/>
              </w:rPr>
              <w:t xml:space="preserve">This parameter specifies the </w:t>
            </w:r>
            <w:proofErr w:type="spellStart"/>
            <w:r w:rsidRPr="00A952F9">
              <w:t>localAddress</w:t>
            </w:r>
            <w:proofErr w:type="spellEnd"/>
            <w:r w:rsidRPr="00A952F9">
              <w:t xml:space="preserve"> used for initialization of the underlying transport.</w:t>
            </w:r>
          </w:p>
          <w:p w14:paraId="4A238908" w14:textId="77777777" w:rsidR="00A64C20" w:rsidRPr="00A952F9" w:rsidRDefault="00A64C20" w:rsidP="002F499A">
            <w:pPr>
              <w:pStyle w:val="TAL"/>
              <w:keepNext w:val="0"/>
            </w:pPr>
          </w:p>
          <w:p w14:paraId="504CCE13" w14:textId="77777777" w:rsidR="00A64C20" w:rsidRPr="00A952F9" w:rsidRDefault="00A64C20" w:rsidP="002F499A">
            <w:pPr>
              <w:pStyle w:val="TAL"/>
              <w:keepNext w:val="0"/>
            </w:pPr>
            <w:r w:rsidRPr="00A952F9">
              <w:t xml:space="preserve">The </w:t>
            </w:r>
            <w:proofErr w:type="spellStart"/>
            <w:r w:rsidRPr="00A952F9">
              <w:t>AddressWithVlan</w:t>
            </w:r>
            <w:proofErr w:type="spellEnd"/>
            <w:r w:rsidRPr="00A952F9">
              <w:t xml:space="preserve"> &lt;&lt;</w:t>
            </w:r>
            <w:proofErr w:type="spellStart"/>
            <w:r w:rsidRPr="00A952F9">
              <w:t>dataType</w:t>
            </w:r>
            <w:proofErr w:type="spellEnd"/>
            <w:r w:rsidRPr="00A952F9">
              <w:t>&gt;&gt; is defined in clause 4.3.64.</w:t>
            </w:r>
          </w:p>
          <w:p w14:paraId="2D8A8466" w14:textId="77777777" w:rsidR="00A64C20" w:rsidRPr="00A952F9" w:rsidRDefault="00A64C20" w:rsidP="002F499A">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3605FA32" w14:textId="77777777" w:rsidR="00A64C20" w:rsidRPr="00A952F9" w:rsidRDefault="00A64C20" w:rsidP="002F499A">
            <w:pPr>
              <w:pStyle w:val="TAL"/>
              <w:keepNext w:val="0"/>
            </w:pPr>
            <w:r w:rsidRPr="00A952F9">
              <w:t xml:space="preserve">type: </w:t>
            </w:r>
            <w:proofErr w:type="spellStart"/>
            <w:r w:rsidRPr="00A952F9">
              <w:rPr>
                <w:rFonts w:eastAsia="等线" w:cs="Arial"/>
              </w:rPr>
              <w:t>AddressWithVlan</w:t>
            </w:r>
            <w:proofErr w:type="spellEnd"/>
          </w:p>
          <w:p w14:paraId="1E5C3266" w14:textId="77777777" w:rsidR="00A64C20" w:rsidRPr="00A952F9" w:rsidRDefault="00A64C20" w:rsidP="002F499A">
            <w:pPr>
              <w:pStyle w:val="TAL"/>
              <w:keepNext w:val="0"/>
            </w:pPr>
            <w:r w:rsidRPr="00A952F9">
              <w:t xml:space="preserve">multiplicity: </w:t>
            </w:r>
            <w:r w:rsidRPr="00A952F9">
              <w:rPr>
                <w:rFonts w:eastAsia="等线" w:cs="Arial"/>
              </w:rPr>
              <w:t>1</w:t>
            </w:r>
          </w:p>
          <w:p w14:paraId="52062B8D" w14:textId="77777777" w:rsidR="00A64C20" w:rsidRPr="00A952F9" w:rsidRDefault="00A64C20" w:rsidP="002F499A">
            <w:pPr>
              <w:pStyle w:val="TAL"/>
              <w:keepNext w:val="0"/>
            </w:pPr>
            <w:proofErr w:type="spellStart"/>
            <w:r w:rsidRPr="00A952F9">
              <w:t>isOrdered</w:t>
            </w:r>
            <w:proofErr w:type="spellEnd"/>
            <w:r w:rsidRPr="00A952F9">
              <w:t xml:space="preserve">: </w:t>
            </w:r>
            <w:r w:rsidRPr="00A952F9">
              <w:rPr>
                <w:rFonts w:eastAsia="等线" w:cs="Arial"/>
              </w:rPr>
              <w:t>N/A</w:t>
            </w:r>
          </w:p>
          <w:p w14:paraId="51C1986A" w14:textId="77777777" w:rsidR="00A64C20" w:rsidRPr="00A952F9" w:rsidRDefault="00A64C20" w:rsidP="002F499A">
            <w:pPr>
              <w:pStyle w:val="TAL"/>
              <w:keepNext w:val="0"/>
            </w:pPr>
            <w:proofErr w:type="spellStart"/>
            <w:r w:rsidRPr="00A952F9">
              <w:t>isUnique</w:t>
            </w:r>
            <w:proofErr w:type="spellEnd"/>
            <w:r w:rsidRPr="00A952F9">
              <w:t>: N/A</w:t>
            </w:r>
          </w:p>
          <w:p w14:paraId="0B00EC55" w14:textId="77777777" w:rsidR="00A64C20" w:rsidRPr="00A952F9" w:rsidRDefault="00A64C20" w:rsidP="002F499A">
            <w:pPr>
              <w:pStyle w:val="TAL"/>
              <w:keepNext w:val="0"/>
            </w:pPr>
            <w:proofErr w:type="spellStart"/>
            <w:r w:rsidRPr="00A952F9">
              <w:t>defaultValue</w:t>
            </w:r>
            <w:proofErr w:type="spellEnd"/>
            <w:r w:rsidRPr="00A952F9">
              <w:t>: None</w:t>
            </w:r>
          </w:p>
          <w:p w14:paraId="3D7739D8" w14:textId="77777777" w:rsidR="00A64C20" w:rsidRPr="00A952F9" w:rsidRDefault="00A64C20" w:rsidP="002F499A">
            <w:pPr>
              <w:pStyle w:val="TAL"/>
              <w:keepNext w:val="0"/>
            </w:pPr>
            <w:proofErr w:type="spellStart"/>
            <w:r w:rsidRPr="00A952F9">
              <w:t>isNullable</w:t>
            </w:r>
            <w:proofErr w:type="spellEnd"/>
            <w:r w:rsidRPr="00A952F9">
              <w:t>: False</w:t>
            </w:r>
          </w:p>
          <w:p w14:paraId="21F2D974" w14:textId="77777777" w:rsidR="00A64C20" w:rsidRPr="00A952F9" w:rsidRDefault="00A64C20" w:rsidP="002F499A">
            <w:pPr>
              <w:pStyle w:val="TAL"/>
              <w:keepNext w:val="0"/>
            </w:pPr>
          </w:p>
        </w:tc>
      </w:tr>
      <w:tr w:rsidR="00A64C20" w:rsidRPr="00A952F9" w14:paraId="609CEE4F"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8D195E0" w14:textId="77777777" w:rsidR="00A64C20" w:rsidRPr="00A952F9" w:rsidRDefault="00A64C20" w:rsidP="002F499A">
            <w:pPr>
              <w:pStyle w:val="TAL"/>
              <w:keepNext w:val="0"/>
              <w:rPr>
                <w:rFonts w:ascii="Courier New" w:hAnsi="Courier New" w:cs="Courier New"/>
              </w:rPr>
            </w:pPr>
            <w:proofErr w:type="spellStart"/>
            <w:r w:rsidRPr="00A952F9">
              <w:rPr>
                <w:rFonts w:ascii="Courier New" w:eastAsia="等线" w:hAnsi="Courier New" w:cs="Courier New"/>
                <w:lang w:eastAsia="zh-CN"/>
              </w:rPr>
              <w:t>AddressWithVlan.iPAddress</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2B6F9069" w14:textId="77777777" w:rsidR="00A64C20" w:rsidRPr="00A952F9" w:rsidRDefault="00A64C20" w:rsidP="002F499A">
            <w:pPr>
              <w:keepLines/>
              <w:spacing w:after="0"/>
              <w:rPr>
                <w:rFonts w:ascii="Arial" w:eastAsia="等线" w:hAnsi="Arial" w:cs="Arial"/>
                <w:color w:val="000000"/>
                <w:sz w:val="18"/>
              </w:rPr>
            </w:pPr>
            <w:r w:rsidRPr="00A952F9">
              <w:rPr>
                <w:rFonts w:ascii="Arial" w:eastAsia="等线" w:hAnsi="Arial" w:cs="Arial"/>
                <w:color w:val="000000"/>
                <w:sz w:val="18"/>
                <w:lang w:eastAsia="zh-CN"/>
              </w:rPr>
              <w:t xml:space="preserve">This parameter specifies the IP address used for </w:t>
            </w:r>
            <w:r w:rsidRPr="00A952F9">
              <w:rPr>
                <w:rFonts w:ascii="Arial" w:eastAsia="等线" w:hAnsi="Arial" w:cs="Arial"/>
                <w:color w:val="000000"/>
                <w:sz w:val="18"/>
              </w:rPr>
              <w:t>initialization of the underlying transport.</w:t>
            </w:r>
          </w:p>
          <w:p w14:paraId="7203E468" w14:textId="77777777" w:rsidR="00A64C20" w:rsidRPr="00A952F9" w:rsidRDefault="00A64C20" w:rsidP="002F499A">
            <w:pPr>
              <w:pStyle w:val="TAL"/>
              <w:keepNext w:val="0"/>
              <w:rPr>
                <w:color w:val="000000"/>
              </w:rPr>
            </w:pPr>
            <w:r w:rsidRPr="00A952F9">
              <w:rPr>
                <w:rFonts w:eastAsia="等线"/>
              </w:rPr>
              <w:t xml:space="preserve">IP address can be an IPv4 address (See </w:t>
            </w:r>
            <w:r w:rsidRPr="00A952F9">
              <w:rPr>
                <w:rFonts w:eastAsia="等线" w:cs="Arial"/>
              </w:rPr>
              <w:t>RFC 791</w:t>
            </w:r>
            <w:r w:rsidRPr="00A952F9">
              <w:rPr>
                <w:rFonts w:eastAsia="等线"/>
              </w:rPr>
              <w:t xml:space="preserve"> [37]) or an IPv6 address (See </w:t>
            </w:r>
            <w:r w:rsidRPr="00A952F9">
              <w:rPr>
                <w:rFonts w:eastAsia="等线" w:cs="Arial"/>
              </w:rPr>
              <w:t xml:space="preserve">RFC 4291 </w:t>
            </w:r>
            <w:r w:rsidRPr="00A952F9">
              <w:rPr>
                <w:rFonts w:eastAsia="等线"/>
              </w:rPr>
              <w:t>[</w:t>
            </w:r>
            <w:r w:rsidRPr="00A952F9">
              <w:rPr>
                <w:rFonts w:cs="Arial"/>
                <w:szCs w:val="18"/>
                <w:lang w:eastAsia="ko-KR"/>
              </w:rPr>
              <w:t>113</w:t>
            </w:r>
            <w:r w:rsidRPr="00A952F9">
              <w:rPr>
                <w:rFonts w:eastAsia="等线"/>
              </w:rPr>
              <w:t>]).</w:t>
            </w:r>
          </w:p>
        </w:tc>
        <w:tc>
          <w:tcPr>
            <w:tcW w:w="2436" w:type="dxa"/>
            <w:tcBorders>
              <w:top w:val="single" w:sz="4" w:space="0" w:color="auto"/>
              <w:left w:val="single" w:sz="4" w:space="0" w:color="auto"/>
              <w:bottom w:val="single" w:sz="4" w:space="0" w:color="auto"/>
              <w:right w:val="single" w:sz="4" w:space="0" w:color="auto"/>
            </w:tcBorders>
          </w:tcPr>
          <w:p w14:paraId="1A5E68F0" w14:textId="77777777" w:rsidR="00A64C20" w:rsidRPr="00A952F9" w:rsidRDefault="00A64C20" w:rsidP="002F499A">
            <w:pPr>
              <w:keepLines/>
              <w:spacing w:after="0"/>
              <w:rPr>
                <w:rFonts w:ascii="Arial" w:eastAsia="等线" w:hAnsi="Arial" w:cs="Arial"/>
                <w:sz w:val="18"/>
              </w:rPr>
            </w:pPr>
            <w:r w:rsidRPr="00A952F9">
              <w:rPr>
                <w:rFonts w:ascii="Arial" w:eastAsia="等线" w:hAnsi="Arial" w:cs="Arial"/>
                <w:sz w:val="18"/>
              </w:rPr>
              <w:t xml:space="preserve">type: </w:t>
            </w:r>
            <w:proofErr w:type="spellStart"/>
            <w:r w:rsidRPr="00A952F9">
              <w:rPr>
                <w:rFonts w:ascii="Courier New" w:hAnsi="Courier New"/>
                <w:lang w:eastAsia="zh-CN"/>
              </w:rPr>
              <w:t>IpAddr</w:t>
            </w:r>
            <w:proofErr w:type="spellEnd"/>
          </w:p>
          <w:p w14:paraId="32EC7C1B" w14:textId="77777777" w:rsidR="00A64C20" w:rsidRPr="00A952F9" w:rsidRDefault="00A64C20" w:rsidP="002F499A">
            <w:pPr>
              <w:keepLines/>
              <w:spacing w:after="0"/>
              <w:rPr>
                <w:rFonts w:ascii="Arial" w:eastAsia="等线" w:hAnsi="Arial" w:cs="Arial"/>
                <w:sz w:val="18"/>
              </w:rPr>
            </w:pPr>
            <w:r w:rsidRPr="00A952F9">
              <w:rPr>
                <w:rFonts w:ascii="Arial" w:eastAsia="等线" w:hAnsi="Arial" w:cs="Arial"/>
                <w:sz w:val="18"/>
              </w:rPr>
              <w:t>multiplicity: 1</w:t>
            </w:r>
          </w:p>
          <w:p w14:paraId="3561E523" w14:textId="77777777" w:rsidR="00A64C20" w:rsidRPr="00A952F9" w:rsidRDefault="00A64C20" w:rsidP="002F499A">
            <w:pPr>
              <w:keepLines/>
              <w:spacing w:after="0"/>
              <w:rPr>
                <w:rFonts w:ascii="Arial" w:eastAsia="等线" w:hAnsi="Arial" w:cs="Arial"/>
                <w:sz w:val="18"/>
              </w:rPr>
            </w:pPr>
            <w:proofErr w:type="spellStart"/>
            <w:r w:rsidRPr="00A952F9">
              <w:rPr>
                <w:rFonts w:ascii="Arial" w:eastAsia="等线" w:hAnsi="Arial" w:cs="Arial"/>
                <w:sz w:val="18"/>
              </w:rPr>
              <w:t>isOrdered</w:t>
            </w:r>
            <w:proofErr w:type="spellEnd"/>
            <w:r w:rsidRPr="00A952F9">
              <w:rPr>
                <w:rFonts w:ascii="Arial" w:eastAsia="等线" w:hAnsi="Arial" w:cs="Arial"/>
                <w:sz w:val="18"/>
              </w:rPr>
              <w:t>: N/A</w:t>
            </w:r>
          </w:p>
          <w:p w14:paraId="07A03494" w14:textId="77777777" w:rsidR="00A64C20" w:rsidRPr="00A952F9" w:rsidRDefault="00A64C20" w:rsidP="002F499A">
            <w:pPr>
              <w:keepLines/>
              <w:spacing w:after="0"/>
              <w:rPr>
                <w:rFonts w:ascii="Arial" w:eastAsia="等线" w:hAnsi="Arial" w:cs="Arial"/>
                <w:sz w:val="18"/>
              </w:rPr>
            </w:pPr>
            <w:proofErr w:type="spellStart"/>
            <w:r w:rsidRPr="00A952F9">
              <w:rPr>
                <w:rFonts w:ascii="Arial" w:eastAsia="等线" w:hAnsi="Arial" w:cs="Arial"/>
                <w:sz w:val="18"/>
              </w:rPr>
              <w:t>isUnique</w:t>
            </w:r>
            <w:proofErr w:type="spellEnd"/>
            <w:r w:rsidRPr="00A952F9">
              <w:rPr>
                <w:rFonts w:ascii="Arial" w:eastAsia="等线" w:hAnsi="Arial" w:cs="Arial"/>
                <w:sz w:val="18"/>
              </w:rPr>
              <w:t>: N/A</w:t>
            </w:r>
          </w:p>
          <w:p w14:paraId="280DC279" w14:textId="77777777" w:rsidR="00A64C20" w:rsidRPr="00A952F9" w:rsidRDefault="00A64C20" w:rsidP="002F499A">
            <w:pPr>
              <w:keepLines/>
              <w:spacing w:after="0"/>
              <w:rPr>
                <w:rFonts w:ascii="Arial" w:eastAsia="等线" w:hAnsi="Arial" w:cs="Arial"/>
                <w:sz w:val="18"/>
              </w:rPr>
            </w:pPr>
            <w:proofErr w:type="spellStart"/>
            <w:r w:rsidRPr="00A952F9">
              <w:rPr>
                <w:rFonts w:ascii="Arial" w:eastAsia="等线" w:hAnsi="Arial" w:cs="Arial"/>
                <w:sz w:val="18"/>
              </w:rPr>
              <w:t>defaultValue</w:t>
            </w:r>
            <w:proofErr w:type="spellEnd"/>
            <w:r w:rsidRPr="00A952F9">
              <w:rPr>
                <w:rFonts w:ascii="Arial" w:eastAsia="等线" w:hAnsi="Arial" w:cs="Arial"/>
                <w:sz w:val="18"/>
              </w:rPr>
              <w:t>: None</w:t>
            </w:r>
          </w:p>
          <w:p w14:paraId="32EA51FB" w14:textId="77777777" w:rsidR="00A64C20" w:rsidRPr="00A952F9" w:rsidRDefault="00A64C20" w:rsidP="002F499A">
            <w:pPr>
              <w:keepLines/>
              <w:spacing w:after="0"/>
              <w:rPr>
                <w:rFonts w:ascii="Arial" w:eastAsia="等线" w:hAnsi="Arial" w:cs="Arial"/>
                <w:sz w:val="18"/>
                <w:szCs w:val="18"/>
              </w:rPr>
            </w:pPr>
            <w:proofErr w:type="spellStart"/>
            <w:r w:rsidRPr="00A952F9">
              <w:rPr>
                <w:rFonts w:ascii="Arial" w:eastAsia="等线" w:hAnsi="Arial" w:cs="Arial"/>
                <w:sz w:val="18"/>
              </w:rPr>
              <w:t>isNullable</w:t>
            </w:r>
            <w:proofErr w:type="spellEnd"/>
            <w:r w:rsidRPr="00A952F9">
              <w:rPr>
                <w:rFonts w:ascii="Arial" w:eastAsia="等线" w:hAnsi="Arial" w:cs="Arial"/>
                <w:sz w:val="18"/>
              </w:rPr>
              <w:t xml:space="preserve">: </w:t>
            </w:r>
            <w:r w:rsidRPr="00A952F9">
              <w:rPr>
                <w:rFonts w:ascii="Arial" w:eastAsia="等线" w:hAnsi="Arial" w:cs="Arial"/>
                <w:sz w:val="18"/>
                <w:szCs w:val="18"/>
              </w:rPr>
              <w:t>False</w:t>
            </w:r>
          </w:p>
          <w:p w14:paraId="6257E299" w14:textId="77777777" w:rsidR="00A64C20" w:rsidRPr="00A952F9" w:rsidRDefault="00A64C20" w:rsidP="002F499A">
            <w:pPr>
              <w:pStyle w:val="TAL"/>
              <w:keepNext w:val="0"/>
            </w:pPr>
          </w:p>
        </w:tc>
      </w:tr>
      <w:tr w:rsidR="00A64C20" w:rsidRPr="00A952F9" w14:paraId="126A8489"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6F27A9" w14:textId="77777777" w:rsidR="00A64C20" w:rsidRPr="00A952F9" w:rsidRDefault="00A64C20" w:rsidP="002F499A">
            <w:pPr>
              <w:pStyle w:val="TAL"/>
              <w:keepNext w:val="0"/>
              <w:rPr>
                <w:rFonts w:ascii="Courier New" w:hAnsi="Courier New" w:cs="Courier New"/>
              </w:rPr>
            </w:pPr>
            <w:proofErr w:type="spellStart"/>
            <w:r w:rsidRPr="00A952F9">
              <w:rPr>
                <w:rFonts w:ascii="Courier New" w:eastAsia="等线" w:hAnsi="Courier New" w:cs="Courier New"/>
                <w:lang w:eastAsia="zh-CN"/>
              </w:rPr>
              <w:t>AddressWithVlan.vlanId</w:t>
            </w:r>
            <w:proofErr w:type="spellEnd"/>
          </w:p>
        </w:tc>
        <w:tc>
          <w:tcPr>
            <w:tcW w:w="5523" w:type="dxa"/>
            <w:tcBorders>
              <w:top w:val="single" w:sz="4" w:space="0" w:color="auto"/>
              <w:left w:val="single" w:sz="4" w:space="0" w:color="auto"/>
              <w:bottom w:val="single" w:sz="4" w:space="0" w:color="auto"/>
              <w:right w:val="single" w:sz="4" w:space="0" w:color="auto"/>
            </w:tcBorders>
          </w:tcPr>
          <w:p w14:paraId="66516BDD" w14:textId="77777777" w:rsidR="00A64C20" w:rsidRPr="00A952F9" w:rsidRDefault="00A64C20" w:rsidP="002F499A">
            <w:pPr>
              <w:keepLines/>
              <w:spacing w:after="0"/>
              <w:rPr>
                <w:rFonts w:ascii="Arial" w:eastAsia="等线" w:hAnsi="Arial" w:cs="Arial"/>
                <w:color w:val="000000"/>
                <w:sz w:val="18"/>
              </w:rPr>
            </w:pPr>
            <w:r w:rsidRPr="00A952F9">
              <w:rPr>
                <w:rFonts w:ascii="Arial" w:eastAsia="等线" w:hAnsi="Arial" w:cs="Arial"/>
                <w:color w:val="000000"/>
                <w:sz w:val="18"/>
                <w:lang w:eastAsia="zh-CN"/>
              </w:rPr>
              <w:t xml:space="preserve">This parameter specifies the local VLAN Id </w:t>
            </w:r>
            <w:r w:rsidRPr="00A952F9">
              <w:rPr>
                <w:rFonts w:ascii="Arial" w:eastAsia="等线" w:hAnsi="Arial" w:cs="Arial"/>
                <w:color w:val="000000"/>
                <w:sz w:val="18"/>
              </w:rPr>
              <w:t>(See IEEE 802.1Q [39])</w:t>
            </w:r>
            <w:r w:rsidRPr="00A952F9">
              <w:rPr>
                <w:rFonts w:ascii="Arial" w:eastAsia="等线" w:hAnsi="Arial" w:cs="Arial"/>
                <w:color w:val="000000"/>
                <w:sz w:val="18"/>
                <w:lang w:eastAsia="zh-CN"/>
              </w:rPr>
              <w:t xml:space="preserve"> used for </w:t>
            </w:r>
            <w:r w:rsidRPr="00A952F9">
              <w:rPr>
                <w:rFonts w:ascii="Arial" w:eastAsia="等线" w:hAnsi="Arial" w:cs="Arial"/>
                <w:color w:val="000000"/>
                <w:sz w:val="18"/>
              </w:rPr>
              <w:t>initialization of the underlying transport.</w:t>
            </w:r>
          </w:p>
          <w:p w14:paraId="5CA3E5A9" w14:textId="77777777" w:rsidR="00A64C20" w:rsidRPr="00A952F9" w:rsidRDefault="00A64C20" w:rsidP="002F499A">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16AE5F36" w14:textId="77777777" w:rsidR="00A64C20" w:rsidRPr="00A952F9" w:rsidRDefault="00A64C20" w:rsidP="002F499A">
            <w:pPr>
              <w:keepLines/>
              <w:spacing w:after="0"/>
              <w:rPr>
                <w:rFonts w:ascii="Arial" w:eastAsia="等线" w:hAnsi="Arial" w:cs="Arial"/>
                <w:sz w:val="18"/>
              </w:rPr>
            </w:pPr>
            <w:r w:rsidRPr="00A952F9">
              <w:rPr>
                <w:rFonts w:ascii="Arial" w:eastAsia="等线" w:hAnsi="Arial" w:cs="Arial"/>
                <w:sz w:val="18"/>
              </w:rPr>
              <w:t>type: String</w:t>
            </w:r>
          </w:p>
          <w:p w14:paraId="3A8753CA" w14:textId="77777777" w:rsidR="00A64C20" w:rsidRPr="00A952F9" w:rsidRDefault="00A64C20" w:rsidP="002F499A">
            <w:pPr>
              <w:keepLines/>
              <w:spacing w:after="0"/>
              <w:rPr>
                <w:rFonts w:ascii="Arial" w:eastAsia="等线" w:hAnsi="Arial" w:cs="Arial"/>
                <w:sz w:val="18"/>
              </w:rPr>
            </w:pPr>
            <w:r w:rsidRPr="00A952F9">
              <w:rPr>
                <w:rFonts w:ascii="Arial" w:eastAsia="等线" w:hAnsi="Arial" w:cs="Arial"/>
                <w:sz w:val="18"/>
              </w:rPr>
              <w:t>multiplicity: 1</w:t>
            </w:r>
          </w:p>
          <w:p w14:paraId="74A6368F" w14:textId="77777777" w:rsidR="00A64C20" w:rsidRPr="00A952F9" w:rsidRDefault="00A64C20" w:rsidP="002F499A">
            <w:pPr>
              <w:keepLines/>
              <w:spacing w:after="0"/>
              <w:rPr>
                <w:rFonts w:ascii="Arial" w:eastAsia="等线" w:hAnsi="Arial" w:cs="Arial"/>
                <w:sz w:val="18"/>
              </w:rPr>
            </w:pPr>
            <w:proofErr w:type="spellStart"/>
            <w:r w:rsidRPr="00A952F9">
              <w:rPr>
                <w:rFonts w:ascii="Arial" w:eastAsia="等线" w:hAnsi="Arial" w:cs="Arial"/>
                <w:sz w:val="18"/>
              </w:rPr>
              <w:t>isOrdered</w:t>
            </w:r>
            <w:proofErr w:type="spellEnd"/>
            <w:r w:rsidRPr="00A952F9">
              <w:rPr>
                <w:rFonts w:ascii="Arial" w:eastAsia="等线" w:hAnsi="Arial" w:cs="Arial"/>
                <w:sz w:val="18"/>
              </w:rPr>
              <w:t>: N/A</w:t>
            </w:r>
          </w:p>
          <w:p w14:paraId="27880569" w14:textId="77777777" w:rsidR="00A64C20" w:rsidRPr="00A952F9" w:rsidRDefault="00A64C20" w:rsidP="002F499A">
            <w:pPr>
              <w:keepLines/>
              <w:spacing w:after="0"/>
              <w:rPr>
                <w:rFonts w:ascii="Arial" w:eastAsia="等线" w:hAnsi="Arial" w:cs="Arial"/>
                <w:sz w:val="18"/>
              </w:rPr>
            </w:pPr>
            <w:proofErr w:type="spellStart"/>
            <w:r w:rsidRPr="00A952F9">
              <w:rPr>
                <w:rFonts w:ascii="Arial" w:eastAsia="等线" w:hAnsi="Arial" w:cs="Arial"/>
                <w:sz w:val="18"/>
              </w:rPr>
              <w:t>isUnique</w:t>
            </w:r>
            <w:proofErr w:type="spellEnd"/>
            <w:r w:rsidRPr="00A952F9">
              <w:rPr>
                <w:rFonts w:ascii="Arial" w:eastAsia="等线" w:hAnsi="Arial" w:cs="Arial"/>
                <w:sz w:val="18"/>
              </w:rPr>
              <w:t>: N/A</w:t>
            </w:r>
          </w:p>
          <w:p w14:paraId="2844518E" w14:textId="77777777" w:rsidR="00A64C20" w:rsidRPr="00A952F9" w:rsidRDefault="00A64C20" w:rsidP="002F499A">
            <w:pPr>
              <w:keepLines/>
              <w:spacing w:after="0"/>
              <w:rPr>
                <w:rFonts w:ascii="Arial" w:eastAsia="等线" w:hAnsi="Arial" w:cs="Arial"/>
                <w:sz w:val="18"/>
              </w:rPr>
            </w:pPr>
            <w:proofErr w:type="spellStart"/>
            <w:r w:rsidRPr="00A952F9">
              <w:rPr>
                <w:rFonts w:ascii="Arial" w:eastAsia="等线" w:hAnsi="Arial" w:cs="Arial"/>
                <w:sz w:val="18"/>
              </w:rPr>
              <w:t>defaultValue</w:t>
            </w:r>
            <w:proofErr w:type="spellEnd"/>
            <w:r w:rsidRPr="00A952F9">
              <w:rPr>
                <w:rFonts w:ascii="Arial" w:eastAsia="等线" w:hAnsi="Arial" w:cs="Arial"/>
                <w:sz w:val="18"/>
              </w:rPr>
              <w:t>: None</w:t>
            </w:r>
          </w:p>
          <w:p w14:paraId="5FF98834" w14:textId="77777777" w:rsidR="00A64C20" w:rsidRPr="00A952F9" w:rsidRDefault="00A64C20" w:rsidP="002F499A">
            <w:pPr>
              <w:keepLines/>
              <w:spacing w:after="0"/>
              <w:rPr>
                <w:rFonts w:ascii="Arial" w:eastAsia="等线" w:hAnsi="Arial" w:cs="Arial"/>
                <w:sz w:val="18"/>
                <w:szCs w:val="18"/>
              </w:rPr>
            </w:pPr>
            <w:proofErr w:type="spellStart"/>
            <w:r w:rsidRPr="00A952F9">
              <w:rPr>
                <w:rFonts w:ascii="Arial" w:eastAsia="等线" w:hAnsi="Arial" w:cs="Arial"/>
                <w:sz w:val="18"/>
              </w:rPr>
              <w:t>isNullable</w:t>
            </w:r>
            <w:proofErr w:type="spellEnd"/>
            <w:r w:rsidRPr="00A952F9">
              <w:rPr>
                <w:rFonts w:ascii="Arial" w:eastAsia="等线" w:hAnsi="Arial" w:cs="Arial"/>
                <w:sz w:val="18"/>
              </w:rPr>
              <w:t xml:space="preserve">: </w:t>
            </w:r>
            <w:r w:rsidRPr="00A952F9">
              <w:rPr>
                <w:rFonts w:ascii="Arial" w:eastAsia="等线" w:hAnsi="Arial" w:cs="Arial"/>
                <w:sz w:val="18"/>
                <w:szCs w:val="18"/>
              </w:rPr>
              <w:t>False</w:t>
            </w:r>
          </w:p>
          <w:p w14:paraId="02EB2802" w14:textId="77777777" w:rsidR="00A64C20" w:rsidRPr="00A952F9" w:rsidRDefault="00A64C20" w:rsidP="002F499A">
            <w:pPr>
              <w:pStyle w:val="TAL"/>
              <w:keepNext w:val="0"/>
            </w:pPr>
          </w:p>
        </w:tc>
      </w:tr>
      <w:tr w:rsidR="00A64C20" w:rsidRPr="00A952F9" w14:paraId="0F3E978D"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B6B2AE8" w14:textId="77777777" w:rsidR="00A64C20" w:rsidRPr="00A952F9" w:rsidRDefault="00A64C20" w:rsidP="002F499A">
            <w:pPr>
              <w:pStyle w:val="TAL"/>
              <w:keepNext w:val="0"/>
              <w:rPr>
                <w:rFonts w:ascii="Courier New" w:hAnsi="Courier New" w:cs="Courier New"/>
              </w:rPr>
            </w:pPr>
            <w:bookmarkStart w:id="74" w:name="remoteEndPoint"/>
            <w:proofErr w:type="spellStart"/>
            <w:r w:rsidRPr="00A952F9">
              <w:rPr>
                <w:rFonts w:ascii="Courier New" w:hAnsi="Courier New" w:cs="Courier New"/>
              </w:rPr>
              <w:t>remote</w:t>
            </w:r>
            <w:bookmarkEnd w:id="74"/>
            <w:r w:rsidRPr="00A952F9">
              <w:rPr>
                <w:rFonts w:ascii="Courier New" w:hAnsi="Courier New" w:cs="Courier New"/>
              </w:rPr>
              <w:t>Address</w:t>
            </w:r>
            <w:proofErr w:type="spellEnd"/>
          </w:p>
        </w:tc>
        <w:tc>
          <w:tcPr>
            <w:tcW w:w="5523" w:type="dxa"/>
            <w:tcBorders>
              <w:top w:val="single" w:sz="4" w:space="0" w:color="auto"/>
              <w:left w:val="single" w:sz="4" w:space="0" w:color="auto"/>
              <w:bottom w:val="single" w:sz="4" w:space="0" w:color="auto"/>
              <w:right w:val="single" w:sz="4" w:space="0" w:color="auto"/>
            </w:tcBorders>
          </w:tcPr>
          <w:p w14:paraId="7959B40F" w14:textId="77777777" w:rsidR="00A64C20" w:rsidRPr="00A952F9" w:rsidRDefault="00A64C20" w:rsidP="002F499A">
            <w:pPr>
              <w:pStyle w:val="TAL"/>
              <w:keepNext w:val="0"/>
            </w:pPr>
            <w:r w:rsidRPr="00A952F9">
              <w:t>Remote address including IP address used for initialization of the underlying transport.</w:t>
            </w:r>
          </w:p>
          <w:p w14:paraId="015DA2FB" w14:textId="77777777" w:rsidR="00A64C20" w:rsidRPr="00A952F9" w:rsidRDefault="00A64C20" w:rsidP="002F499A">
            <w:pPr>
              <w:pStyle w:val="TAL"/>
              <w:keepNext w:val="0"/>
            </w:pPr>
            <w:r w:rsidRPr="00A952F9">
              <w:br/>
              <w:t>IP address can be an IPv4 address (See RFC 791 [37]) or an IPv6 address (See RFC 4291 [</w:t>
            </w:r>
            <w:r w:rsidRPr="00A952F9">
              <w:rPr>
                <w:rFonts w:cs="Arial"/>
                <w:szCs w:val="18"/>
                <w:lang w:eastAsia="ko-KR"/>
              </w:rPr>
              <w:t>113</w:t>
            </w:r>
            <w:r w:rsidRPr="00A952F9">
              <w:t>]).</w:t>
            </w:r>
          </w:p>
          <w:p w14:paraId="004230A8" w14:textId="77777777" w:rsidR="00A64C20" w:rsidRPr="00A952F9" w:rsidRDefault="00A64C20" w:rsidP="002F499A">
            <w:pPr>
              <w:pStyle w:val="TAL"/>
              <w:keepNext w:val="0"/>
            </w:pPr>
          </w:p>
          <w:p w14:paraId="06515CBA" w14:textId="77777777" w:rsidR="00A64C20" w:rsidRPr="00A952F9" w:rsidRDefault="00A64C20" w:rsidP="002F499A">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7A5EF351" w14:textId="77777777" w:rsidR="00A64C20" w:rsidRPr="00A952F9" w:rsidRDefault="00A64C20" w:rsidP="002F499A">
            <w:pPr>
              <w:pStyle w:val="TAL"/>
              <w:keepNext w:val="0"/>
            </w:pPr>
            <w:r w:rsidRPr="00A952F9">
              <w:t xml:space="preserve">type: </w:t>
            </w:r>
            <w:proofErr w:type="spellStart"/>
            <w:r w:rsidRPr="00A952F9">
              <w:rPr>
                <w:rFonts w:ascii="Courier New" w:hAnsi="Courier New"/>
                <w:lang w:eastAsia="zh-CN"/>
              </w:rPr>
              <w:t>IpAddr</w:t>
            </w:r>
            <w:proofErr w:type="spellEnd"/>
          </w:p>
          <w:p w14:paraId="27A95126" w14:textId="77777777" w:rsidR="00A64C20" w:rsidRPr="00A952F9" w:rsidRDefault="00A64C20" w:rsidP="002F499A">
            <w:pPr>
              <w:pStyle w:val="TAL"/>
              <w:keepNext w:val="0"/>
            </w:pPr>
            <w:r w:rsidRPr="00A952F9">
              <w:t>multiplicity: 1</w:t>
            </w:r>
          </w:p>
          <w:p w14:paraId="259AF234" w14:textId="77777777" w:rsidR="00A64C20" w:rsidRPr="00A952F9" w:rsidRDefault="00A64C20" w:rsidP="002F499A">
            <w:pPr>
              <w:pStyle w:val="TAL"/>
              <w:keepNext w:val="0"/>
            </w:pPr>
            <w:proofErr w:type="spellStart"/>
            <w:r w:rsidRPr="00A952F9">
              <w:t>isOrdered</w:t>
            </w:r>
            <w:proofErr w:type="spellEnd"/>
            <w:r w:rsidRPr="00A952F9">
              <w:t>: N/A</w:t>
            </w:r>
          </w:p>
          <w:p w14:paraId="444A6EBC" w14:textId="77777777" w:rsidR="00A64C20" w:rsidRPr="00A952F9" w:rsidRDefault="00A64C20" w:rsidP="002F499A">
            <w:pPr>
              <w:pStyle w:val="TAL"/>
              <w:keepNext w:val="0"/>
            </w:pPr>
            <w:proofErr w:type="spellStart"/>
            <w:r w:rsidRPr="00A952F9">
              <w:t>isUnique</w:t>
            </w:r>
            <w:proofErr w:type="spellEnd"/>
            <w:r w:rsidRPr="00A952F9">
              <w:t>: N/A</w:t>
            </w:r>
          </w:p>
          <w:p w14:paraId="768704D3" w14:textId="77777777" w:rsidR="00A64C20" w:rsidRPr="00A952F9" w:rsidRDefault="00A64C20" w:rsidP="002F499A">
            <w:pPr>
              <w:pStyle w:val="TAL"/>
              <w:keepNext w:val="0"/>
            </w:pPr>
            <w:proofErr w:type="spellStart"/>
            <w:r w:rsidRPr="00A952F9">
              <w:t>defaultValue</w:t>
            </w:r>
            <w:proofErr w:type="spellEnd"/>
            <w:r w:rsidRPr="00A952F9">
              <w:t>: None</w:t>
            </w:r>
          </w:p>
          <w:p w14:paraId="34D10D63" w14:textId="77777777" w:rsidR="00A64C20" w:rsidRPr="00A952F9" w:rsidRDefault="00A64C20" w:rsidP="002F499A">
            <w:pPr>
              <w:pStyle w:val="TAL"/>
              <w:keepNext w:val="0"/>
            </w:pPr>
            <w:proofErr w:type="spellStart"/>
            <w:r w:rsidRPr="00A952F9">
              <w:t>isNullable</w:t>
            </w:r>
            <w:proofErr w:type="spellEnd"/>
            <w:r w:rsidRPr="00A952F9">
              <w:t>: False</w:t>
            </w:r>
          </w:p>
          <w:p w14:paraId="52FB56D2" w14:textId="77777777" w:rsidR="00A64C20" w:rsidRPr="00A952F9" w:rsidRDefault="00A64C20" w:rsidP="002F499A">
            <w:pPr>
              <w:pStyle w:val="TAL"/>
              <w:keepNext w:val="0"/>
            </w:pPr>
          </w:p>
        </w:tc>
      </w:tr>
      <w:tr w:rsidR="00A64C20" w:rsidRPr="00A952F9" w14:paraId="0BD0B61D"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48A6DB" w14:textId="77777777" w:rsidR="00A64C20" w:rsidRPr="00A952F9" w:rsidRDefault="00A64C20" w:rsidP="002F499A">
            <w:pPr>
              <w:pStyle w:val="TAL"/>
              <w:keepNext w:val="0"/>
              <w:rPr>
                <w:rFonts w:ascii="Courier New" w:hAnsi="Courier New" w:cs="Courier New"/>
                <w:szCs w:val="18"/>
              </w:rPr>
            </w:pPr>
            <w:proofErr w:type="spellStart"/>
            <w:r w:rsidRPr="00A952F9">
              <w:rPr>
                <w:rFonts w:ascii="Courier New" w:hAnsi="Courier New" w:cs="Courier New"/>
                <w:szCs w:val="18"/>
              </w:rPr>
              <w:lastRenderedPageBreak/>
              <w:t>gNBId</w:t>
            </w:r>
            <w:proofErr w:type="spellEnd"/>
          </w:p>
        </w:tc>
        <w:tc>
          <w:tcPr>
            <w:tcW w:w="5523" w:type="dxa"/>
            <w:tcBorders>
              <w:top w:val="single" w:sz="4" w:space="0" w:color="auto"/>
              <w:left w:val="single" w:sz="4" w:space="0" w:color="auto"/>
              <w:bottom w:val="single" w:sz="4" w:space="0" w:color="auto"/>
              <w:right w:val="single" w:sz="4" w:space="0" w:color="auto"/>
            </w:tcBorders>
          </w:tcPr>
          <w:p w14:paraId="513606F5" w14:textId="77777777" w:rsidR="00A64C20" w:rsidRPr="00A952F9" w:rsidRDefault="00A64C20" w:rsidP="002F499A">
            <w:pPr>
              <w:pStyle w:val="TAL"/>
              <w:keepNext w:val="0"/>
            </w:pPr>
            <w:r w:rsidRPr="00A952F9">
              <w:t xml:space="preserve">It identifies a </w:t>
            </w:r>
            <w:proofErr w:type="spellStart"/>
            <w:r w:rsidRPr="00A952F9">
              <w:t>gNB</w:t>
            </w:r>
            <w:proofErr w:type="spellEnd"/>
            <w:r w:rsidRPr="00A952F9">
              <w:t xml:space="preserve"> within a PLMN. The </w:t>
            </w:r>
            <w:proofErr w:type="spellStart"/>
            <w:r w:rsidRPr="00A952F9">
              <w:t>gNB</w:t>
            </w:r>
            <w:proofErr w:type="spellEnd"/>
            <w:r w:rsidRPr="00A952F9">
              <w:t xml:space="preserve"> ID is part of the NR Cell Identifier (NCI) of the </w:t>
            </w:r>
            <w:proofErr w:type="spellStart"/>
            <w:r w:rsidRPr="00A952F9">
              <w:t>gNB</w:t>
            </w:r>
            <w:proofErr w:type="spellEnd"/>
            <w:r w:rsidRPr="00A952F9">
              <w:t xml:space="preserve"> cells.</w:t>
            </w:r>
          </w:p>
          <w:p w14:paraId="20B5D852" w14:textId="77777777" w:rsidR="00A64C20" w:rsidRPr="00A952F9" w:rsidRDefault="00A64C20" w:rsidP="002F499A">
            <w:pPr>
              <w:pStyle w:val="TAL"/>
              <w:keepNext w:val="0"/>
              <w:rPr>
                <w:lang w:eastAsia="zh-CN"/>
              </w:rPr>
            </w:pPr>
            <w:r w:rsidRPr="00A952F9">
              <w:t>See "</w:t>
            </w:r>
            <w:proofErr w:type="spellStart"/>
            <w:r w:rsidRPr="00A952F9">
              <w:t>gNB</w:t>
            </w:r>
            <w:proofErr w:type="spellEnd"/>
            <w:r w:rsidRPr="00A952F9">
              <w:t xml:space="preserve"> Identifier (</w:t>
            </w:r>
            <w:proofErr w:type="spellStart"/>
            <w:r w:rsidRPr="00A952F9">
              <w:t>gNB</w:t>
            </w:r>
            <w:proofErr w:type="spellEnd"/>
            <w:r w:rsidRPr="00A952F9">
              <w:t xml:space="preserve"> ID)" of subclause 8.2 of TS 38.300 [3]. See "Global </w:t>
            </w:r>
            <w:proofErr w:type="spellStart"/>
            <w:r w:rsidRPr="00A952F9">
              <w:t>gNB</w:t>
            </w:r>
            <w:proofErr w:type="spellEnd"/>
            <w:r w:rsidRPr="00A952F9">
              <w:t xml:space="preserve"> ID" in subclause </w:t>
            </w:r>
            <w:r w:rsidRPr="00A952F9">
              <w:rPr>
                <w:lang w:eastAsia="zh-CN"/>
              </w:rPr>
              <w:t xml:space="preserve">9.3.1.6 of </w:t>
            </w:r>
            <w:r w:rsidRPr="00A952F9">
              <w:t>TS 38.413 [5].</w:t>
            </w:r>
            <w:r w:rsidRPr="00A952F9">
              <w:rPr>
                <w:lang w:eastAsia="zh-CN"/>
              </w:rPr>
              <w:t xml:space="preserve"> </w:t>
            </w:r>
          </w:p>
          <w:p w14:paraId="7B388A2B" w14:textId="77777777" w:rsidR="00A64C20" w:rsidRPr="00A952F9" w:rsidRDefault="00A64C20" w:rsidP="002F499A">
            <w:pPr>
              <w:pStyle w:val="TAL"/>
              <w:keepNext w:val="0"/>
              <w:rPr>
                <w:lang w:eastAsia="zh-CN"/>
              </w:rPr>
            </w:pPr>
          </w:p>
          <w:p w14:paraId="43197F4B" w14:textId="77777777" w:rsidR="00A64C20" w:rsidRPr="00A952F9" w:rsidRDefault="00A64C20" w:rsidP="002F499A">
            <w:pPr>
              <w:pStyle w:val="TAL"/>
              <w:keepNext w:val="0"/>
              <w:rPr>
                <w:lang w:eastAsia="zh-CN"/>
              </w:rPr>
            </w:pPr>
            <w:proofErr w:type="spellStart"/>
            <w:r w:rsidRPr="00A952F9">
              <w:rPr>
                <w:lang w:eastAsia="zh-CN"/>
              </w:rPr>
              <w:t>allowedValues</w:t>
            </w:r>
            <w:proofErr w:type="spellEnd"/>
            <w:r w:rsidRPr="00A952F9">
              <w:rPr>
                <w:lang w:eastAsia="zh-CN"/>
              </w:rPr>
              <w:t xml:space="preserve">: </w:t>
            </w:r>
            <w:proofErr w:type="gramStart"/>
            <w:r w:rsidRPr="00A952F9">
              <w:rPr>
                <w:rFonts w:ascii="Courier New" w:hAnsi="Courier New" w:cs="Courier New"/>
              </w:rPr>
              <w:t>0..</w:t>
            </w:r>
            <w:proofErr w:type="gramEnd"/>
            <w:r w:rsidRPr="00A952F9">
              <w:rPr>
                <w:rFonts w:ascii="Courier New" w:hAnsi="Courier New" w:cs="Courier New"/>
              </w:rPr>
              <w:t>4294967295</w:t>
            </w:r>
          </w:p>
          <w:p w14:paraId="44353AD6" w14:textId="77777777" w:rsidR="00A64C20" w:rsidRPr="00A952F9" w:rsidRDefault="00A64C20" w:rsidP="002F499A">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491EEE5F" w14:textId="77777777" w:rsidR="00A64C20" w:rsidRPr="00A952F9" w:rsidRDefault="00A64C20" w:rsidP="002F499A">
            <w:pPr>
              <w:pStyle w:val="TAL"/>
              <w:keepNext w:val="0"/>
            </w:pPr>
            <w:r w:rsidRPr="00A952F9">
              <w:t>type: Integer</w:t>
            </w:r>
          </w:p>
          <w:p w14:paraId="42AB890E" w14:textId="77777777" w:rsidR="00A64C20" w:rsidRPr="00A952F9" w:rsidRDefault="00A64C20" w:rsidP="002F499A">
            <w:pPr>
              <w:pStyle w:val="TAL"/>
              <w:keepNext w:val="0"/>
            </w:pPr>
            <w:r w:rsidRPr="00A952F9">
              <w:t>multiplicity: 1</w:t>
            </w:r>
          </w:p>
          <w:p w14:paraId="49B5B00F" w14:textId="77777777" w:rsidR="00A64C20" w:rsidRPr="00A952F9" w:rsidRDefault="00A64C20" w:rsidP="002F499A">
            <w:pPr>
              <w:pStyle w:val="TAL"/>
              <w:keepNext w:val="0"/>
            </w:pPr>
            <w:proofErr w:type="spellStart"/>
            <w:r w:rsidRPr="00A952F9">
              <w:t>isOrdered</w:t>
            </w:r>
            <w:proofErr w:type="spellEnd"/>
            <w:r w:rsidRPr="00A952F9">
              <w:t>: N/A</w:t>
            </w:r>
          </w:p>
          <w:p w14:paraId="5A2FFE59" w14:textId="77777777" w:rsidR="00A64C20" w:rsidRPr="00A952F9" w:rsidRDefault="00A64C20" w:rsidP="002F499A">
            <w:pPr>
              <w:pStyle w:val="TAL"/>
              <w:keepNext w:val="0"/>
            </w:pPr>
            <w:proofErr w:type="spellStart"/>
            <w:r w:rsidRPr="00A952F9">
              <w:t>isUnique</w:t>
            </w:r>
            <w:proofErr w:type="spellEnd"/>
            <w:r w:rsidRPr="00A952F9">
              <w:t>: N/A</w:t>
            </w:r>
          </w:p>
          <w:p w14:paraId="7E3D806F" w14:textId="77777777" w:rsidR="00A64C20" w:rsidRPr="00A952F9" w:rsidRDefault="00A64C20" w:rsidP="002F499A">
            <w:pPr>
              <w:pStyle w:val="TAL"/>
              <w:keepNext w:val="0"/>
            </w:pPr>
            <w:proofErr w:type="spellStart"/>
            <w:r w:rsidRPr="00A952F9">
              <w:t>defaultValue</w:t>
            </w:r>
            <w:proofErr w:type="spellEnd"/>
            <w:r w:rsidRPr="00A952F9">
              <w:t>: None</w:t>
            </w:r>
          </w:p>
          <w:p w14:paraId="187515F1" w14:textId="77777777" w:rsidR="00A64C20" w:rsidRPr="00A952F9" w:rsidRDefault="00A64C20" w:rsidP="002F499A">
            <w:pPr>
              <w:pStyle w:val="TAL"/>
              <w:keepNext w:val="0"/>
            </w:pPr>
            <w:proofErr w:type="spellStart"/>
            <w:r w:rsidRPr="00A952F9">
              <w:t>isNullable</w:t>
            </w:r>
            <w:proofErr w:type="spellEnd"/>
            <w:r w:rsidRPr="00A952F9">
              <w:t>: False</w:t>
            </w:r>
          </w:p>
          <w:p w14:paraId="5ED77C84" w14:textId="77777777" w:rsidR="00A64C20" w:rsidRPr="00A952F9" w:rsidRDefault="00A64C20" w:rsidP="002F499A">
            <w:pPr>
              <w:pStyle w:val="TAL"/>
              <w:keepNext w:val="0"/>
              <w:rPr>
                <w:rFonts w:cs="Arial"/>
              </w:rPr>
            </w:pPr>
          </w:p>
        </w:tc>
      </w:tr>
      <w:tr w:rsidR="00A64C20" w:rsidRPr="00A952F9" w14:paraId="23E834C8"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0E72810" w14:textId="77777777" w:rsidR="00A64C20" w:rsidRPr="00A952F9" w:rsidRDefault="00A64C20" w:rsidP="002F499A">
            <w:pPr>
              <w:pStyle w:val="TAL"/>
              <w:keepNext w:val="0"/>
              <w:rPr>
                <w:rFonts w:ascii="Courier New" w:hAnsi="Courier New" w:cs="Courier New"/>
                <w:szCs w:val="18"/>
              </w:rPr>
            </w:pPr>
            <w:proofErr w:type="spellStart"/>
            <w:r w:rsidRPr="00A952F9">
              <w:rPr>
                <w:rFonts w:ascii="Courier New" w:hAnsi="Courier New" w:cs="Courier New"/>
                <w:szCs w:val="18"/>
              </w:rPr>
              <w:t>gNBIdLength</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1EF8CA20" w14:textId="77777777" w:rsidR="00A64C20" w:rsidRPr="00A952F9" w:rsidRDefault="00A64C20" w:rsidP="002F499A">
            <w:pPr>
              <w:pStyle w:val="TAL"/>
              <w:keepNext w:val="0"/>
              <w:rPr>
                <w:lang w:eastAsia="zh-CN"/>
              </w:rPr>
            </w:pPr>
            <w:r w:rsidRPr="00A952F9">
              <w:t xml:space="preserve">This indicates the number of bits for encoding the </w:t>
            </w:r>
            <w:proofErr w:type="spellStart"/>
            <w:r w:rsidRPr="00A952F9">
              <w:t>gNB</w:t>
            </w:r>
            <w:proofErr w:type="spellEnd"/>
            <w:r w:rsidRPr="00A952F9">
              <w:t xml:space="preserve"> ID</w:t>
            </w:r>
            <w:r w:rsidRPr="00A952F9">
              <w:rPr>
                <w:lang w:eastAsia="zh-CN"/>
              </w:rPr>
              <w:t xml:space="preserve">. </w:t>
            </w:r>
            <w:r w:rsidRPr="00A952F9">
              <w:t xml:space="preserve">See "Global </w:t>
            </w:r>
            <w:proofErr w:type="spellStart"/>
            <w:r w:rsidRPr="00A952F9">
              <w:t>gNB</w:t>
            </w:r>
            <w:proofErr w:type="spellEnd"/>
            <w:r w:rsidRPr="00A952F9">
              <w:t xml:space="preserve"> ID" in subclause </w:t>
            </w:r>
            <w:r w:rsidRPr="00A952F9">
              <w:rPr>
                <w:lang w:eastAsia="zh-CN"/>
              </w:rPr>
              <w:t xml:space="preserve">9.3.1.6 of </w:t>
            </w:r>
            <w:r w:rsidRPr="00A952F9">
              <w:t>TS 38.413 [5].</w:t>
            </w:r>
          </w:p>
          <w:p w14:paraId="496EFF12" w14:textId="77777777" w:rsidR="00A64C20" w:rsidRPr="00A952F9" w:rsidRDefault="00A64C20" w:rsidP="002F499A">
            <w:pPr>
              <w:pStyle w:val="TAL"/>
              <w:keepNext w:val="0"/>
              <w:rPr>
                <w:lang w:eastAsia="ja-JP"/>
              </w:rPr>
            </w:pPr>
            <w:r w:rsidRPr="00A952F9">
              <w:br/>
            </w:r>
            <w:proofErr w:type="spellStart"/>
            <w:r w:rsidRPr="00A952F9">
              <w:rPr>
                <w:lang w:eastAsia="zh-CN"/>
              </w:rPr>
              <w:t>allowedValues</w:t>
            </w:r>
            <w:proofErr w:type="spellEnd"/>
            <w:r w:rsidRPr="00A952F9">
              <w:rPr>
                <w:lang w:eastAsia="zh-CN"/>
              </w:rPr>
              <w:t>: 22</w:t>
            </w:r>
            <w:proofErr w:type="gramStart"/>
            <w:r w:rsidRPr="00A952F9">
              <w:rPr>
                <w:lang w:eastAsia="zh-CN"/>
              </w:rPr>
              <w:t xml:space="preserve"> ..</w:t>
            </w:r>
            <w:proofErr w:type="gramEnd"/>
            <w:r w:rsidRPr="00A952F9">
              <w:rPr>
                <w:lang w:eastAsia="zh-CN"/>
              </w:rPr>
              <w:t xml:space="preserve"> 32.</w:t>
            </w:r>
          </w:p>
        </w:tc>
        <w:tc>
          <w:tcPr>
            <w:tcW w:w="2436" w:type="dxa"/>
            <w:tcBorders>
              <w:top w:val="single" w:sz="4" w:space="0" w:color="auto"/>
              <w:left w:val="single" w:sz="4" w:space="0" w:color="auto"/>
              <w:bottom w:val="single" w:sz="4" w:space="0" w:color="auto"/>
              <w:right w:val="single" w:sz="4" w:space="0" w:color="auto"/>
            </w:tcBorders>
          </w:tcPr>
          <w:p w14:paraId="423C4063" w14:textId="77777777" w:rsidR="00A64C20" w:rsidRPr="00A952F9" w:rsidRDefault="00A64C20" w:rsidP="002F499A">
            <w:pPr>
              <w:pStyle w:val="TAL"/>
              <w:keepNext w:val="0"/>
            </w:pPr>
            <w:r w:rsidRPr="00A952F9">
              <w:t>type: Integer</w:t>
            </w:r>
          </w:p>
          <w:p w14:paraId="1C7EF08E" w14:textId="77777777" w:rsidR="00A64C20" w:rsidRPr="00A952F9" w:rsidRDefault="00A64C20" w:rsidP="002F499A">
            <w:pPr>
              <w:pStyle w:val="TAL"/>
              <w:keepNext w:val="0"/>
            </w:pPr>
            <w:r w:rsidRPr="00A952F9">
              <w:t>multiplicity: 1</w:t>
            </w:r>
          </w:p>
          <w:p w14:paraId="4CDF4237" w14:textId="77777777" w:rsidR="00A64C20" w:rsidRPr="00A952F9" w:rsidRDefault="00A64C20" w:rsidP="002F499A">
            <w:pPr>
              <w:pStyle w:val="TAL"/>
              <w:keepNext w:val="0"/>
            </w:pPr>
            <w:proofErr w:type="spellStart"/>
            <w:r w:rsidRPr="00A952F9">
              <w:t>isOrdered</w:t>
            </w:r>
            <w:proofErr w:type="spellEnd"/>
            <w:r w:rsidRPr="00A952F9">
              <w:t>: N/A</w:t>
            </w:r>
          </w:p>
          <w:p w14:paraId="2BFC0E86" w14:textId="77777777" w:rsidR="00A64C20" w:rsidRPr="00A952F9" w:rsidRDefault="00A64C20" w:rsidP="002F499A">
            <w:pPr>
              <w:pStyle w:val="TAL"/>
              <w:keepNext w:val="0"/>
            </w:pPr>
            <w:proofErr w:type="spellStart"/>
            <w:r w:rsidRPr="00A952F9">
              <w:t>isUnique</w:t>
            </w:r>
            <w:proofErr w:type="spellEnd"/>
            <w:r w:rsidRPr="00A952F9">
              <w:t>: N/A</w:t>
            </w:r>
          </w:p>
          <w:p w14:paraId="7FC5FCA6" w14:textId="77777777" w:rsidR="00A64C20" w:rsidRPr="00A952F9" w:rsidRDefault="00A64C20" w:rsidP="002F499A">
            <w:pPr>
              <w:pStyle w:val="TAL"/>
              <w:keepNext w:val="0"/>
            </w:pPr>
            <w:proofErr w:type="spellStart"/>
            <w:r w:rsidRPr="00A952F9">
              <w:t>defaultValue</w:t>
            </w:r>
            <w:proofErr w:type="spellEnd"/>
            <w:r w:rsidRPr="00A952F9">
              <w:t>: None</w:t>
            </w:r>
          </w:p>
          <w:p w14:paraId="697A6191" w14:textId="77777777" w:rsidR="00A64C20" w:rsidRPr="00A952F9" w:rsidRDefault="00A64C20" w:rsidP="002F499A">
            <w:pPr>
              <w:pStyle w:val="TAL"/>
              <w:keepNext w:val="0"/>
            </w:pPr>
            <w:proofErr w:type="spellStart"/>
            <w:r w:rsidRPr="00A952F9">
              <w:t>isNullable</w:t>
            </w:r>
            <w:proofErr w:type="spellEnd"/>
            <w:r w:rsidRPr="00A952F9">
              <w:t>: False</w:t>
            </w:r>
          </w:p>
          <w:p w14:paraId="16FDDBDC" w14:textId="77777777" w:rsidR="00A64C20" w:rsidRPr="00A952F9" w:rsidRDefault="00A64C20" w:rsidP="002F499A">
            <w:pPr>
              <w:pStyle w:val="TAL"/>
              <w:keepNext w:val="0"/>
            </w:pPr>
          </w:p>
        </w:tc>
      </w:tr>
      <w:tr w:rsidR="00A64C20" w:rsidRPr="00A952F9" w14:paraId="43D47514"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E3D966E" w14:textId="77777777" w:rsidR="00A64C20" w:rsidRPr="00A952F9" w:rsidRDefault="00A64C20" w:rsidP="002F499A">
            <w:pPr>
              <w:pStyle w:val="TAL"/>
              <w:keepNext w:val="0"/>
              <w:rPr>
                <w:rFonts w:ascii="Courier New" w:hAnsi="Courier New" w:cs="Courier New"/>
                <w:szCs w:val="18"/>
              </w:rPr>
            </w:pPr>
            <w:proofErr w:type="spellStart"/>
            <w:r w:rsidRPr="00A952F9">
              <w:rPr>
                <w:rFonts w:ascii="Courier New" w:hAnsi="Courier New" w:cs="Courier New"/>
                <w:szCs w:val="18"/>
              </w:rPr>
              <w:t>gNB</w:t>
            </w:r>
            <w:r w:rsidRPr="00A952F9">
              <w:rPr>
                <w:rFonts w:ascii="Courier New" w:hAnsi="Courier New" w:cs="Courier New"/>
                <w:szCs w:val="18"/>
              </w:rPr>
              <w:softHyphen/>
              <w:t>DUId</w:t>
            </w:r>
            <w:proofErr w:type="spellEnd"/>
          </w:p>
        </w:tc>
        <w:tc>
          <w:tcPr>
            <w:tcW w:w="5523" w:type="dxa"/>
            <w:tcBorders>
              <w:top w:val="single" w:sz="4" w:space="0" w:color="auto"/>
              <w:left w:val="single" w:sz="4" w:space="0" w:color="auto"/>
              <w:bottom w:val="single" w:sz="4" w:space="0" w:color="auto"/>
              <w:right w:val="single" w:sz="4" w:space="0" w:color="auto"/>
            </w:tcBorders>
          </w:tcPr>
          <w:p w14:paraId="3BC0AF29" w14:textId="77777777" w:rsidR="00A64C20" w:rsidRPr="00A952F9" w:rsidRDefault="00A64C20" w:rsidP="002F499A">
            <w:pPr>
              <w:pStyle w:val="TAL"/>
              <w:keepNext w:val="0"/>
            </w:pPr>
            <w:r w:rsidRPr="00A952F9">
              <w:rPr>
                <w:lang w:eastAsia="ja-JP"/>
              </w:rPr>
              <w:t xml:space="preserve">It uniquely identifies the DU at least within a </w:t>
            </w:r>
            <w:proofErr w:type="spellStart"/>
            <w:r w:rsidRPr="00A952F9">
              <w:rPr>
                <w:lang w:eastAsia="ja-JP"/>
              </w:rPr>
              <w:t>gNB</w:t>
            </w:r>
            <w:proofErr w:type="spellEnd"/>
            <w:r w:rsidRPr="00A952F9">
              <w:rPr>
                <w:lang w:eastAsia="ja-JP"/>
              </w:rPr>
              <w:t>-CU. See '</w:t>
            </w:r>
            <w:proofErr w:type="spellStart"/>
            <w:r w:rsidRPr="00A952F9">
              <w:t>gNB</w:t>
            </w:r>
            <w:proofErr w:type="spellEnd"/>
            <w:r w:rsidRPr="00A952F9">
              <w:t>-DU ID' in subclause 9.3.1.9 of 3GPP TS 38.473 [8].</w:t>
            </w:r>
          </w:p>
          <w:p w14:paraId="6A0C9062" w14:textId="77777777" w:rsidR="00A64C20" w:rsidRPr="00A952F9" w:rsidRDefault="00A64C20" w:rsidP="002F499A">
            <w:pPr>
              <w:pStyle w:val="TAL"/>
              <w:keepNext w:val="0"/>
            </w:pPr>
          </w:p>
          <w:p w14:paraId="7F0BED4B" w14:textId="77777777" w:rsidR="00A64C20" w:rsidRPr="00A952F9" w:rsidRDefault="00A64C20" w:rsidP="002F499A">
            <w:pPr>
              <w:pStyle w:val="TAL"/>
              <w:keepNext w:val="0"/>
              <w:rPr>
                <w:rFonts w:eastAsia="MS Mincho"/>
                <w:lang w:eastAsia="ja-JP"/>
              </w:rPr>
            </w:pPr>
            <w:proofErr w:type="spellStart"/>
            <w:r w:rsidRPr="00A952F9">
              <w:rPr>
                <w:lang w:eastAsia="zh-CN"/>
              </w:rPr>
              <w:t>allowedValues</w:t>
            </w:r>
            <w:proofErr w:type="spellEnd"/>
            <w:r w:rsidRPr="00A952F9">
              <w:rPr>
                <w:lang w:eastAsia="zh-CN"/>
              </w:rPr>
              <w:t xml:space="preserve">: </w:t>
            </w:r>
            <w:proofErr w:type="gramStart"/>
            <w:r w:rsidRPr="00A952F9">
              <w:rPr>
                <w:lang w:eastAsia="zh-CN"/>
              </w:rPr>
              <w:t>0..</w:t>
            </w:r>
            <w:proofErr w:type="gramEnd"/>
            <w:r w:rsidRPr="00A952F9">
              <w:rPr>
                <w:lang w:eastAsia="zh-CN"/>
              </w:rPr>
              <w:t>2</w:t>
            </w:r>
            <w:r w:rsidRPr="00A952F9">
              <w:rPr>
                <w:vertAlign w:val="superscript"/>
                <w:lang w:eastAsia="zh-CN"/>
              </w:rPr>
              <w:t>36</w:t>
            </w:r>
            <w:r w:rsidRPr="00A952F9">
              <w:rPr>
                <w:lang w:eastAsia="zh-CN"/>
              </w:rPr>
              <w:t>-1</w:t>
            </w:r>
          </w:p>
        </w:tc>
        <w:tc>
          <w:tcPr>
            <w:tcW w:w="2436" w:type="dxa"/>
            <w:tcBorders>
              <w:top w:val="single" w:sz="4" w:space="0" w:color="auto"/>
              <w:left w:val="single" w:sz="4" w:space="0" w:color="auto"/>
              <w:bottom w:val="single" w:sz="4" w:space="0" w:color="auto"/>
              <w:right w:val="single" w:sz="4" w:space="0" w:color="auto"/>
            </w:tcBorders>
          </w:tcPr>
          <w:p w14:paraId="079B5374" w14:textId="77777777" w:rsidR="00A64C20" w:rsidRPr="00A952F9" w:rsidRDefault="00A64C20" w:rsidP="002F499A">
            <w:pPr>
              <w:pStyle w:val="TAL"/>
              <w:keepNext w:val="0"/>
            </w:pPr>
            <w:r w:rsidRPr="00A952F9">
              <w:t>type: Integer</w:t>
            </w:r>
          </w:p>
          <w:p w14:paraId="6CDD50B2" w14:textId="77777777" w:rsidR="00A64C20" w:rsidRPr="00A952F9" w:rsidRDefault="00A64C20" w:rsidP="002F499A">
            <w:pPr>
              <w:pStyle w:val="TAL"/>
              <w:keepNext w:val="0"/>
            </w:pPr>
            <w:r w:rsidRPr="00A952F9">
              <w:t>multiplicity: 1</w:t>
            </w:r>
          </w:p>
          <w:p w14:paraId="016DA86A" w14:textId="77777777" w:rsidR="00A64C20" w:rsidRPr="00A952F9" w:rsidRDefault="00A64C20" w:rsidP="002F499A">
            <w:pPr>
              <w:pStyle w:val="TAL"/>
              <w:keepNext w:val="0"/>
            </w:pPr>
            <w:proofErr w:type="spellStart"/>
            <w:r w:rsidRPr="00A952F9">
              <w:t>isOrdered</w:t>
            </w:r>
            <w:proofErr w:type="spellEnd"/>
            <w:r w:rsidRPr="00A952F9">
              <w:t>: N/A</w:t>
            </w:r>
          </w:p>
          <w:p w14:paraId="66E2A5C6" w14:textId="77777777" w:rsidR="00A64C20" w:rsidRPr="00A952F9" w:rsidRDefault="00A64C20" w:rsidP="002F499A">
            <w:pPr>
              <w:pStyle w:val="TAL"/>
              <w:keepNext w:val="0"/>
            </w:pPr>
            <w:proofErr w:type="spellStart"/>
            <w:r w:rsidRPr="00A952F9">
              <w:t>isUnique</w:t>
            </w:r>
            <w:proofErr w:type="spellEnd"/>
            <w:r w:rsidRPr="00A952F9">
              <w:t>: N/A</w:t>
            </w:r>
          </w:p>
          <w:p w14:paraId="1FFE90C6" w14:textId="77777777" w:rsidR="00A64C20" w:rsidRPr="00A952F9" w:rsidRDefault="00A64C20" w:rsidP="002F499A">
            <w:pPr>
              <w:pStyle w:val="TAL"/>
              <w:keepNext w:val="0"/>
            </w:pPr>
            <w:proofErr w:type="spellStart"/>
            <w:r w:rsidRPr="00A952F9">
              <w:t>defaultValue</w:t>
            </w:r>
            <w:proofErr w:type="spellEnd"/>
            <w:r w:rsidRPr="00A952F9">
              <w:t>: None</w:t>
            </w:r>
          </w:p>
          <w:p w14:paraId="0404B3D5" w14:textId="77777777" w:rsidR="00A64C20" w:rsidRPr="00A952F9" w:rsidRDefault="00A64C20" w:rsidP="002F499A">
            <w:pPr>
              <w:pStyle w:val="TAL"/>
              <w:keepNext w:val="0"/>
            </w:pPr>
            <w:proofErr w:type="spellStart"/>
            <w:r w:rsidRPr="00A952F9">
              <w:t>isNullable</w:t>
            </w:r>
            <w:proofErr w:type="spellEnd"/>
            <w:r w:rsidRPr="00A952F9">
              <w:t>: False</w:t>
            </w:r>
          </w:p>
          <w:p w14:paraId="437392D3" w14:textId="77777777" w:rsidR="00A64C20" w:rsidRPr="00A952F9" w:rsidRDefault="00A64C20" w:rsidP="002F499A">
            <w:pPr>
              <w:pStyle w:val="TAL"/>
              <w:keepNext w:val="0"/>
              <w:rPr>
                <w:rFonts w:cs="Arial"/>
              </w:rPr>
            </w:pPr>
          </w:p>
        </w:tc>
      </w:tr>
      <w:tr w:rsidR="00A64C20" w:rsidRPr="00A952F9" w14:paraId="735CEC6E"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89C6498" w14:textId="77777777" w:rsidR="00A64C20" w:rsidRPr="00A952F9" w:rsidRDefault="00A64C20" w:rsidP="002F499A">
            <w:pPr>
              <w:pStyle w:val="TAL"/>
              <w:keepNext w:val="0"/>
              <w:rPr>
                <w:rFonts w:ascii="Courier New" w:hAnsi="Courier New" w:cs="Courier New"/>
                <w:szCs w:val="18"/>
              </w:rPr>
            </w:pPr>
            <w:proofErr w:type="spellStart"/>
            <w:r w:rsidRPr="00A952F9">
              <w:rPr>
                <w:rFonts w:ascii="Courier New" w:hAnsi="Courier New" w:cs="Courier New"/>
                <w:szCs w:val="18"/>
              </w:rPr>
              <w:t>gNB</w:t>
            </w:r>
            <w:r w:rsidRPr="00A952F9">
              <w:rPr>
                <w:rFonts w:ascii="Courier New" w:hAnsi="Courier New" w:cs="Courier New"/>
                <w:szCs w:val="18"/>
              </w:rPr>
              <w:softHyphen/>
              <w:t>CUUPId</w:t>
            </w:r>
            <w:proofErr w:type="spellEnd"/>
          </w:p>
        </w:tc>
        <w:tc>
          <w:tcPr>
            <w:tcW w:w="5523" w:type="dxa"/>
            <w:tcBorders>
              <w:top w:val="single" w:sz="4" w:space="0" w:color="auto"/>
              <w:left w:val="single" w:sz="4" w:space="0" w:color="auto"/>
              <w:bottom w:val="single" w:sz="4" w:space="0" w:color="auto"/>
              <w:right w:val="single" w:sz="4" w:space="0" w:color="auto"/>
            </w:tcBorders>
          </w:tcPr>
          <w:p w14:paraId="32CBFD60" w14:textId="77777777" w:rsidR="00A64C20" w:rsidRPr="00A952F9" w:rsidRDefault="00A64C20" w:rsidP="002F499A">
            <w:pPr>
              <w:pStyle w:val="TAL"/>
              <w:keepNext w:val="0"/>
            </w:pPr>
            <w:r w:rsidRPr="00A952F9">
              <w:rPr>
                <w:lang w:eastAsia="ja-JP"/>
              </w:rPr>
              <w:t xml:space="preserve">It uniquely identifies the </w:t>
            </w:r>
            <w:proofErr w:type="spellStart"/>
            <w:r w:rsidRPr="00A952F9">
              <w:rPr>
                <w:lang w:eastAsia="ja-JP"/>
              </w:rPr>
              <w:t>gNB</w:t>
            </w:r>
            <w:proofErr w:type="spellEnd"/>
            <w:r w:rsidRPr="00A952F9">
              <w:rPr>
                <w:lang w:eastAsia="ja-JP"/>
              </w:rPr>
              <w:t xml:space="preserve">-CU-UP at least within a </w:t>
            </w:r>
            <w:proofErr w:type="spellStart"/>
            <w:r w:rsidRPr="00A952F9">
              <w:rPr>
                <w:lang w:eastAsia="ja-JP"/>
              </w:rPr>
              <w:t>gNB</w:t>
            </w:r>
            <w:proofErr w:type="spellEnd"/>
            <w:r w:rsidRPr="00A952F9">
              <w:rPr>
                <w:lang w:eastAsia="ja-JP"/>
              </w:rPr>
              <w:t>-CU-CP. See '</w:t>
            </w:r>
            <w:proofErr w:type="spellStart"/>
            <w:r w:rsidRPr="00A952F9">
              <w:t>gNB</w:t>
            </w:r>
            <w:proofErr w:type="spellEnd"/>
            <w:r w:rsidRPr="00A952F9">
              <w:t>-CU-UP ID' in subclause 9.3.1.15 of 3GPP TS 38.463 [48].</w:t>
            </w:r>
          </w:p>
          <w:p w14:paraId="56C423C4" w14:textId="77777777" w:rsidR="00A64C20" w:rsidRPr="00A952F9" w:rsidRDefault="00A64C20" w:rsidP="002F499A">
            <w:pPr>
              <w:pStyle w:val="TAL"/>
              <w:keepNext w:val="0"/>
            </w:pPr>
          </w:p>
          <w:p w14:paraId="3D9CF284" w14:textId="77777777" w:rsidR="00A64C20" w:rsidRPr="00A952F9" w:rsidRDefault="00A64C20" w:rsidP="002F499A">
            <w:pPr>
              <w:pStyle w:val="TAL"/>
              <w:keepNext w:val="0"/>
              <w:rPr>
                <w:lang w:eastAsia="ja-JP"/>
              </w:rPr>
            </w:pPr>
            <w:proofErr w:type="spellStart"/>
            <w:r w:rsidRPr="00A952F9">
              <w:rPr>
                <w:lang w:eastAsia="zh-CN"/>
              </w:rPr>
              <w:t>allowedValues</w:t>
            </w:r>
            <w:proofErr w:type="spellEnd"/>
            <w:r w:rsidRPr="00A952F9">
              <w:rPr>
                <w:lang w:eastAsia="zh-CN"/>
              </w:rPr>
              <w:t xml:space="preserve">: </w:t>
            </w:r>
            <w:proofErr w:type="gramStart"/>
            <w:r w:rsidRPr="00A952F9">
              <w:rPr>
                <w:lang w:eastAsia="zh-CN"/>
              </w:rPr>
              <w:t>0..</w:t>
            </w:r>
            <w:proofErr w:type="gramEnd"/>
            <w:r w:rsidRPr="00A952F9">
              <w:rPr>
                <w:lang w:eastAsia="zh-CN"/>
              </w:rPr>
              <w:t>2</w:t>
            </w:r>
            <w:r w:rsidRPr="00A952F9">
              <w:rPr>
                <w:vertAlign w:val="superscript"/>
                <w:lang w:eastAsia="zh-CN"/>
              </w:rPr>
              <w:t>36</w:t>
            </w:r>
            <w:r w:rsidRPr="00A952F9">
              <w:rPr>
                <w:lang w:eastAsia="zh-CN"/>
              </w:rPr>
              <w:t>-1</w:t>
            </w:r>
          </w:p>
        </w:tc>
        <w:tc>
          <w:tcPr>
            <w:tcW w:w="2436" w:type="dxa"/>
            <w:tcBorders>
              <w:top w:val="single" w:sz="4" w:space="0" w:color="auto"/>
              <w:left w:val="single" w:sz="4" w:space="0" w:color="auto"/>
              <w:bottom w:val="single" w:sz="4" w:space="0" w:color="auto"/>
              <w:right w:val="single" w:sz="4" w:space="0" w:color="auto"/>
            </w:tcBorders>
          </w:tcPr>
          <w:p w14:paraId="49108366" w14:textId="77777777" w:rsidR="00A64C20" w:rsidRPr="00A952F9" w:rsidRDefault="00A64C20" w:rsidP="002F499A">
            <w:pPr>
              <w:pStyle w:val="TAL"/>
              <w:keepNext w:val="0"/>
            </w:pPr>
            <w:r w:rsidRPr="00A952F9">
              <w:t>type: Integer</w:t>
            </w:r>
          </w:p>
          <w:p w14:paraId="198DCAE8" w14:textId="77777777" w:rsidR="00A64C20" w:rsidRPr="00A952F9" w:rsidRDefault="00A64C20" w:rsidP="002F499A">
            <w:pPr>
              <w:pStyle w:val="TAL"/>
              <w:keepNext w:val="0"/>
            </w:pPr>
            <w:r w:rsidRPr="00A952F9">
              <w:t>multiplicity: 1</w:t>
            </w:r>
          </w:p>
          <w:p w14:paraId="6FADDA81" w14:textId="77777777" w:rsidR="00A64C20" w:rsidRPr="00A952F9" w:rsidRDefault="00A64C20" w:rsidP="002F499A">
            <w:pPr>
              <w:pStyle w:val="TAL"/>
              <w:keepNext w:val="0"/>
            </w:pPr>
            <w:proofErr w:type="spellStart"/>
            <w:r w:rsidRPr="00A952F9">
              <w:t>isOrdered</w:t>
            </w:r>
            <w:proofErr w:type="spellEnd"/>
            <w:r w:rsidRPr="00A952F9">
              <w:t>: N/A</w:t>
            </w:r>
          </w:p>
          <w:p w14:paraId="7BA477DA" w14:textId="77777777" w:rsidR="00A64C20" w:rsidRPr="00A952F9" w:rsidRDefault="00A64C20" w:rsidP="002F499A">
            <w:pPr>
              <w:pStyle w:val="TAL"/>
              <w:keepNext w:val="0"/>
            </w:pPr>
            <w:proofErr w:type="spellStart"/>
            <w:r w:rsidRPr="00A952F9">
              <w:t>isUnique</w:t>
            </w:r>
            <w:proofErr w:type="spellEnd"/>
            <w:r w:rsidRPr="00A952F9">
              <w:t>: N/A</w:t>
            </w:r>
          </w:p>
          <w:p w14:paraId="6F96E319" w14:textId="77777777" w:rsidR="00A64C20" w:rsidRPr="00A952F9" w:rsidRDefault="00A64C20" w:rsidP="002F499A">
            <w:pPr>
              <w:pStyle w:val="TAL"/>
              <w:keepNext w:val="0"/>
            </w:pPr>
            <w:proofErr w:type="spellStart"/>
            <w:r w:rsidRPr="00A952F9">
              <w:t>defaultValue</w:t>
            </w:r>
            <w:proofErr w:type="spellEnd"/>
            <w:r w:rsidRPr="00A952F9">
              <w:t>: None</w:t>
            </w:r>
          </w:p>
          <w:p w14:paraId="0A932E7F" w14:textId="77777777" w:rsidR="00A64C20" w:rsidRPr="00A952F9" w:rsidRDefault="00A64C20" w:rsidP="002F499A">
            <w:pPr>
              <w:pStyle w:val="TAL"/>
              <w:keepNext w:val="0"/>
            </w:pPr>
            <w:proofErr w:type="spellStart"/>
            <w:r w:rsidRPr="00A952F9">
              <w:t>isNullable</w:t>
            </w:r>
            <w:proofErr w:type="spellEnd"/>
            <w:r w:rsidRPr="00A952F9">
              <w:t>: False</w:t>
            </w:r>
          </w:p>
          <w:p w14:paraId="4B6B6DB7" w14:textId="77777777" w:rsidR="00A64C20" w:rsidRPr="00A952F9" w:rsidRDefault="00A64C20" w:rsidP="002F499A">
            <w:pPr>
              <w:pStyle w:val="TAL"/>
              <w:keepNext w:val="0"/>
            </w:pPr>
          </w:p>
        </w:tc>
      </w:tr>
      <w:tr w:rsidR="00A64C20" w:rsidRPr="00A952F9" w14:paraId="474F238A"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E727D4" w14:textId="77777777" w:rsidR="00A64C20" w:rsidRPr="00A952F9" w:rsidRDefault="00A64C20" w:rsidP="002F499A">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gNBCUName</w:t>
            </w:r>
            <w:proofErr w:type="spellEnd"/>
          </w:p>
        </w:tc>
        <w:tc>
          <w:tcPr>
            <w:tcW w:w="5523" w:type="dxa"/>
            <w:tcBorders>
              <w:top w:val="single" w:sz="4" w:space="0" w:color="auto"/>
              <w:left w:val="single" w:sz="4" w:space="0" w:color="auto"/>
              <w:bottom w:val="single" w:sz="4" w:space="0" w:color="auto"/>
              <w:right w:val="single" w:sz="4" w:space="0" w:color="auto"/>
            </w:tcBorders>
          </w:tcPr>
          <w:p w14:paraId="14EFD133" w14:textId="77777777" w:rsidR="00A64C20" w:rsidRPr="00A952F9" w:rsidRDefault="00A64C20" w:rsidP="002F499A">
            <w:pPr>
              <w:pStyle w:val="TAL"/>
              <w:keepNext w:val="0"/>
              <w:rPr>
                <w:lang w:eastAsia="zh-CN"/>
              </w:rPr>
            </w:pPr>
            <w:r w:rsidRPr="00A952F9">
              <w:rPr>
                <w:lang w:eastAsia="zh-CN"/>
              </w:rPr>
              <w:t>It identifies the Central Entity of a NR node, see subclause 9.2.1.4 of 3GPP TS 38.473 [8].</w:t>
            </w:r>
          </w:p>
          <w:p w14:paraId="4F395B8E" w14:textId="77777777" w:rsidR="00A64C20" w:rsidRPr="00A952F9" w:rsidRDefault="00A64C20" w:rsidP="002F499A">
            <w:pPr>
              <w:pStyle w:val="TAL"/>
              <w:keepNext w:val="0"/>
              <w:rPr>
                <w:lang w:eastAsia="zh-CN"/>
              </w:rPr>
            </w:pPr>
          </w:p>
          <w:p w14:paraId="667A421B" w14:textId="77777777" w:rsidR="00A64C20" w:rsidRPr="00A952F9" w:rsidRDefault="00A64C20" w:rsidP="002F499A">
            <w:pPr>
              <w:pStyle w:val="TAL"/>
              <w:keepNext w:val="0"/>
              <w:rPr>
                <w:lang w:eastAsia="zh-CN"/>
              </w:rPr>
            </w:pPr>
            <w:proofErr w:type="spellStart"/>
            <w:r w:rsidRPr="00A952F9">
              <w:rPr>
                <w:lang w:eastAsia="zh-CN"/>
              </w:rPr>
              <w:t>allowedValues</w:t>
            </w:r>
            <w:proofErr w:type="spellEnd"/>
            <w:r w:rsidRPr="00A952F9">
              <w:rPr>
                <w:lang w:eastAsia="zh-CN"/>
              </w:rPr>
              <w:t>: Not applicable</w:t>
            </w:r>
          </w:p>
        </w:tc>
        <w:tc>
          <w:tcPr>
            <w:tcW w:w="2436" w:type="dxa"/>
            <w:tcBorders>
              <w:top w:val="single" w:sz="4" w:space="0" w:color="auto"/>
              <w:left w:val="single" w:sz="4" w:space="0" w:color="auto"/>
              <w:bottom w:val="single" w:sz="4" w:space="0" w:color="auto"/>
              <w:right w:val="single" w:sz="4" w:space="0" w:color="auto"/>
            </w:tcBorders>
          </w:tcPr>
          <w:p w14:paraId="7B46F8BF" w14:textId="77777777" w:rsidR="00A64C20" w:rsidRPr="00A952F9" w:rsidRDefault="00A64C20" w:rsidP="002F499A">
            <w:pPr>
              <w:pStyle w:val="TAL"/>
              <w:keepNext w:val="0"/>
            </w:pPr>
            <w:r w:rsidRPr="00A952F9">
              <w:t>type: String</w:t>
            </w:r>
          </w:p>
          <w:p w14:paraId="6CC1A9A6" w14:textId="77777777" w:rsidR="00A64C20" w:rsidRPr="00A952F9" w:rsidRDefault="00A64C20" w:rsidP="002F499A">
            <w:pPr>
              <w:pStyle w:val="TAL"/>
              <w:keepNext w:val="0"/>
            </w:pPr>
            <w:r w:rsidRPr="00A952F9">
              <w:t>multiplicity: 1</w:t>
            </w:r>
          </w:p>
          <w:p w14:paraId="5C9645A8" w14:textId="77777777" w:rsidR="00A64C20" w:rsidRPr="00A952F9" w:rsidRDefault="00A64C20" w:rsidP="002F499A">
            <w:pPr>
              <w:pStyle w:val="TAL"/>
              <w:keepNext w:val="0"/>
            </w:pPr>
            <w:proofErr w:type="spellStart"/>
            <w:r w:rsidRPr="00A952F9">
              <w:t>isOrdered</w:t>
            </w:r>
            <w:proofErr w:type="spellEnd"/>
            <w:r w:rsidRPr="00A952F9">
              <w:t>: N/A</w:t>
            </w:r>
          </w:p>
          <w:p w14:paraId="0BFB1DB8" w14:textId="77777777" w:rsidR="00A64C20" w:rsidRPr="00A952F9" w:rsidRDefault="00A64C20" w:rsidP="002F499A">
            <w:pPr>
              <w:pStyle w:val="TAL"/>
              <w:keepNext w:val="0"/>
            </w:pPr>
            <w:proofErr w:type="spellStart"/>
            <w:r w:rsidRPr="00A952F9">
              <w:t>isUnique</w:t>
            </w:r>
            <w:proofErr w:type="spellEnd"/>
            <w:r w:rsidRPr="00A952F9">
              <w:t>: N/A</w:t>
            </w:r>
          </w:p>
          <w:p w14:paraId="3BAFCD99" w14:textId="77777777" w:rsidR="00A64C20" w:rsidRPr="00A952F9" w:rsidRDefault="00A64C20" w:rsidP="002F499A">
            <w:pPr>
              <w:pStyle w:val="TAL"/>
              <w:keepNext w:val="0"/>
            </w:pPr>
            <w:proofErr w:type="spellStart"/>
            <w:r w:rsidRPr="00A952F9">
              <w:t>defaultValue</w:t>
            </w:r>
            <w:proofErr w:type="spellEnd"/>
            <w:r w:rsidRPr="00A952F9">
              <w:t>: None</w:t>
            </w:r>
          </w:p>
          <w:p w14:paraId="626F316F" w14:textId="77777777" w:rsidR="00A64C20" w:rsidRPr="00A952F9" w:rsidRDefault="00A64C20" w:rsidP="002F499A">
            <w:pPr>
              <w:pStyle w:val="TAL"/>
              <w:keepNext w:val="0"/>
            </w:pPr>
            <w:proofErr w:type="spellStart"/>
            <w:r w:rsidRPr="00A952F9">
              <w:t>isNullable</w:t>
            </w:r>
            <w:proofErr w:type="spellEnd"/>
            <w:r w:rsidRPr="00A952F9">
              <w:t>: False</w:t>
            </w:r>
          </w:p>
          <w:p w14:paraId="5EC85AC5" w14:textId="77777777" w:rsidR="00A64C20" w:rsidRPr="00A952F9" w:rsidRDefault="00A64C20" w:rsidP="002F499A">
            <w:pPr>
              <w:pStyle w:val="TAL"/>
              <w:keepNext w:val="0"/>
            </w:pPr>
          </w:p>
        </w:tc>
      </w:tr>
      <w:tr w:rsidR="00A64C20" w:rsidRPr="00A952F9" w14:paraId="64FE759F"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2133528" w14:textId="77777777" w:rsidR="00A64C20" w:rsidRPr="00A952F9" w:rsidRDefault="00A64C20" w:rsidP="002F499A">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gNBDUName</w:t>
            </w:r>
            <w:proofErr w:type="spellEnd"/>
          </w:p>
        </w:tc>
        <w:tc>
          <w:tcPr>
            <w:tcW w:w="5523" w:type="dxa"/>
            <w:tcBorders>
              <w:top w:val="single" w:sz="4" w:space="0" w:color="auto"/>
              <w:left w:val="single" w:sz="4" w:space="0" w:color="auto"/>
              <w:bottom w:val="single" w:sz="4" w:space="0" w:color="auto"/>
              <w:right w:val="single" w:sz="4" w:space="0" w:color="auto"/>
            </w:tcBorders>
          </w:tcPr>
          <w:p w14:paraId="75EB1911" w14:textId="77777777" w:rsidR="00A64C20" w:rsidRPr="00A952F9" w:rsidRDefault="00A64C20" w:rsidP="002F499A">
            <w:pPr>
              <w:pStyle w:val="TAL"/>
              <w:keepNext w:val="0"/>
              <w:rPr>
                <w:lang w:eastAsia="zh-CN"/>
              </w:rPr>
            </w:pPr>
            <w:r w:rsidRPr="00A952F9">
              <w:rPr>
                <w:lang w:eastAsia="zh-CN"/>
              </w:rPr>
              <w:t>It identifies the Distributed Entity of a NR node, see subclause 9.2.1.5 of 3GPP TS 38.473 [8].</w:t>
            </w:r>
          </w:p>
          <w:p w14:paraId="572DA3B3" w14:textId="77777777" w:rsidR="00A64C20" w:rsidRPr="00A952F9" w:rsidRDefault="00A64C20" w:rsidP="002F499A">
            <w:pPr>
              <w:pStyle w:val="TAL"/>
              <w:keepNext w:val="0"/>
              <w:rPr>
                <w:lang w:eastAsia="zh-CN"/>
              </w:rPr>
            </w:pPr>
          </w:p>
          <w:p w14:paraId="0CEDF40E" w14:textId="77777777" w:rsidR="00A64C20" w:rsidRPr="00A952F9" w:rsidRDefault="00A64C20" w:rsidP="002F499A">
            <w:pPr>
              <w:pStyle w:val="TAL"/>
              <w:keepNext w:val="0"/>
              <w:rPr>
                <w:lang w:eastAsia="zh-CN"/>
              </w:rPr>
            </w:pPr>
            <w:proofErr w:type="spellStart"/>
            <w:r w:rsidRPr="00A952F9">
              <w:rPr>
                <w:lang w:eastAsia="zh-CN"/>
              </w:rPr>
              <w:t>allowedValues</w:t>
            </w:r>
            <w:proofErr w:type="spellEnd"/>
            <w:r w:rsidRPr="00A952F9">
              <w:rPr>
                <w:lang w:eastAsia="zh-CN"/>
              </w:rPr>
              <w:t>: Not applicable</w:t>
            </w:r>
          </w:p>
        </w:tc>
        <w:tc>
          <w:tcPr>
            <w:tcW w:w="2436" w:type="dxa"/>
            <w:tcBorders>
              <w:top w:val="single" w:sz="4" w:space="0" w:color="auto"/>
              <w:left w:val="single" w:sz="4" w:space="0" w:color="auto"/>
              <w:bottom w:val="single" w:sz="4" w:space="0" w:color="auto"/>
              <w:right w:val="single" w:sz="4" w:space="0" w:color="auto"/>
            </w:tcBorders>
          </w:tcPr>
          <w:p w14:paraId="1FB87163" w14:textId="77777777" w:rsidR="00A64C20" w:rsidRPr="00A952F9" w:rsidRDefault="00A64C20" w:rsidP="002F499A">
            <w:pPr>
              <w:pStyle w:val="TAL"/>
              <w:keepNext w:val="0"/>
            </w:pPr>
            <w:r w:rsidRPr="00A952F9">
              <w:t>type: String</w:t>
            </w:r>
          </w:p>
          <w:p w14:paraId="01E2B491" w14:textId="77777777" w:rsidR="00A64C20" w:rsidRPr="00A952F9" w:rsidRDefault="00A64C20" w:rsidP="002F499A">
            <w:pPr>
              <w:pStyle w:val="TAL"/>
              <w:keepNext w:val="0"/>
            </w:pPr>
            <w:r w:rsidRPr="00A952F9">
              <w:t>multiplicity: 1</w:t>
            </w:r>
          </w:p>
          <w:p w14:paraId="7135CABB" w14:textId="77777777" w:rsidR="00A64C20" w:rsidRPr="00A952F9" w:rsidRDefault="00A64C20" w:rsidP="002F499A">
            <w:pPr>
              <w:pStyle w:val="TAL"/>
              <w:keepNext w:val="0"/>
            </w:pPr>
            <w:proofErr w:type="spellStart"/>
            <w:r w:rsidRPr="00A952F9">
              <w:t>isOrdered</w:t>
            </w:r>
            <w:proofErr w:type="spellEnd"/>
            <w:r w:rsidRPr="00A952F9">
              <w:t>: N/A</w:t>
            </w:r>
          </w:p>
          <w:p w14:paraId="37AF60A5" w14:textId="77777777" w:rsidR="00A64C20" w:rsidRPr="00A952F9" w:rsidRDefault="00A64C20" w:rsidP="002F499A">
            <w:pPr>
              <w:pStyle w:val="TAL"/>
              <w:keepNext w:val="0"/>
            </w:pPr>
            <w:proofErr w:type="spellStart"/>
            <w:r w:rsidRPr="00A952F9">
              <w:t>isUnique</w:t>
            </w:r>
            <w:proofErr w:type="spellEnd"/>
            <w:r w:rsidRPr="00A952F9">
              <w:t>: N/A</w:t>
            </w:r>
          </w:p>
          <w:p w14:paraId="5E1B7C52" w14:textId="77777777" w:rsidR="00A64C20" w:rsidRPr="00A952F9" w:rsidRDefault="00A64C20" w:rsidP="002F499A">
            <w:pPr>
              <w:pStyle w:val="TAL"/>
              <w:keepNext w:val="0"/>
            </w:pPr>
            <w:proofErr w:type="spellStart"/>
            <w:r w:rsidRPr="00A952F9">
              <w:t>defaultValue</w:t>
            </w:r>
            <w:proofErr w:type="spellEnd"/>
            <w:r w:rsidRPr="00A952F9">
              <w:t>: None</w:t>
            </w:r>
          </w:p>
          <w:p w14:paraId="5F7D4295" w14:textId="77777777" w:rsidR="00A64C20" w:rsidRPr="00A952F9" w:rsidRDefault="00A64C20" w:rsidP="002F499A">
            <w:pPr>
              <w:pStyle w:val="TAL"/>
              <w:keepNext w:val="0"/>
            </w:pPr>
            <w:proofErr w:type="spellStart"/>
            <w:r w:rsidRPr="00A952F9">
              <w:t>isNullable</w:t>
            </w:r>
            <w:proofErr w:type="spellEnd"/>
            <w:r w:rsidRPr="00A952F9">
              <w:t>: False</w:t>
            </w:r>
          </w:p>
          <w:p w14:paraId="63704470" w14:textId="77777777" w:rsidR="00A64C20" w:rsidRPr="00A952F9" w:rsidRDefault="00A64C20" w:rsidP="002F499A">
            <w:pPr>
              <w:pStyle w:val="TAL"/>
              <w:keepNext w:val="0"/>
            </w:pPr>
          </w:p>
        </w:tc>
      </w:tr>
      <w:tr w:rsidR="00A64C20" w:rsidRPr="00A952F9" w14:paraId="576B7937"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0F3350C" w14:textId="77777777" w:rsidR="00A64C20" w:rsidRPr="00A952F9" w:rsidRDefault="00A64C20" w:rsidP="002F499A">
            <w:pPr>
              <w:keepLines/>
              <w:spacing w:after="0"/>
              <w:rPr>
                <w:rFonts w:ascii="Courier New" w:hAnsi="Courier New" w:cs="Courier New"/>
                <w:color w:val="000000"/>
                <w:sz w:val="18"/>
                <w:szCs w:val="18"/>
              </w:rPr>
            </w:pPr>
            <w:proofErr w:type="spellStart"/>
            <w:r w:rsidRPr="00A952F9">
              <w:rPr>
                <w:rFonts w:ascii="Courier New" w:hAnsi="Courier New" w:cs="Courier New"/>
                <w:szCs w:val="18"/>
                <w:lang w:eastAsia="zh-CN"/>
              </w:rPr>
              <w:t>isOnboardSatellite</w:t>
            </w:r>
            <w:proofErr w:type="spellEnd"/>
          </w:p>
        </w:tc>
        <w:tc>
          <w:tcPr>
            <w:tcW w:w="5523" w:type="dxa"/>
            <w:tcBorders>
              <w:top w:val="single" w:sz="4" w:space="0" w:color="auto"/>
              <w:left w:val="single" w:sz="4" w:space="0" w:color="auto"/>
              <w:bottom w:val="single" w:sz="4" w:space="0" w:color="auto"/>
              <w:right w:val="single" w:sz="4" w:space="0" w:color="auto"/>
            </w:tcBorders>
          </w:tcPr>
          <w:p w14:paraId="5D46D07E" w14:textId="77777777" w:rsidR="00A64C20" w:rsidRPr="00A952F9" w:rsidRDefault="00A64C20" w:rsidP="002F499A">
            <w:pPr>
              <w:keepLines/>
              <w:spacing w:after="0"/>
              <w:rPr>
                <w:rFonts w:ascii="Arial" w:eastAsia="等线" w:hAnsi="Arial"/>
                <w:sz w:val="18"/>
              </w:rPr>
            </w:pPr>
            <w:r w:rsidRPr="00A952F9">
              <w:rPr>
                <w:color w:val="000000"/>
              </w:rPr>
              <w:t>This attribute</w:t>
            </w:r>
            <w:r w:rsidRPr="00A952F9">
              <w:t xml:space="preserve"> indicates</w:t>
            </w:r>
            <w:r w:rsidRPr="00A952F9">
              <w:rPr>
                <w:lang w:eastAsia="zh-CN"/>
              </w:rPr>
              <w:t xml:space="preserve"> </w:t>
            </w:r>
            <w:r w:rsidRPr="00A952F9">
              <w:rPr>
                <w:rFonts w:ascii="Arial" w:eastAsia="等线" w:hAnsi="Arial"/>
                <w:sz w:val="18"/>
                <w:lang w:eastAsia="zh-CN"/>
              </w:rPr>
              <w:t>whether the function is on board the satellite</w:t>
            </w:r>
            <w:r w:rsidRPr="00A952F9">
              <w:rPr>
                <w:rFonts w:ascii="Arial" w:eastAsia="等线" w:hAnsi="Arial"/>
                <w:sz w:val="18"/>
              </w:rPr>
              <w:t>.</w:t>
            </w:r>
          </w:p>
          <w:p w14:paraId="00B96864" w14:textId="77777777" w:rsidR="00A64C20" w:rsidRPr="00A952F9" w:rsidRDefault="00A64C20" w:rsidP="002F499A">
            <w:pPr>
              <w:keepLines/>
              <w:spacing w:after="0"/>
              <w:rPr>
                <w:rFonts w:ascii="Arial" w:eastAsia="等线" w:hAnsi="Arial"/>
                <w:sz w:val="18"/>
              </w:rPr>
            </w:pPr>
          </w:p>
          <w:p w14:paraId="63E6660B" w14:textId="77777777" w:rsidR="00A64C20" w:rsidRPr="00A952F9" w:rsidRDefault="00A64C20" w:rsidP="002F499A">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18E5AA29" w14:textId="77777777" w:rsidR="00A64C20" w:rsidRPr="00A952F9" w:rsidRDefault="00A64C20" w:rsidP="002F499A">
            <w:pPr>
              <w:keepLines/>
              <w:spacing w:after="0"/>
              <w:rPr>
                <w:rFonts w:ascii="Arial" w:eastAsia="等线" w:hAnsi="Arial"/>
                <w:sz w:val="18"/>
              </w:rPr>
            </w:pPr>
            <w:r w:rsidRPr="00A952F9">
              <w:rPr>
                <w:rFonts w:ascii="Arial" w:eastAsia="等线" w:hAnsi="Arial"/>
                <w:sz w:val="18"/>
              </w:rPr>
              <w:t>type: Boolean</w:t>
            </w:r>
          </w:p>
          <w:p w14:paraId="3DBDB6FE" w14:textId="77777777" w:rsidR="00A64C20" w:rsidRPr="00A952F9" w:rsidRDefault="00A64C20" w:rsidP="002F499A">
            <w:pPr>
              <w:keepLines/>
              <w:spacing w:after="0"/>
              <w:rPr>
                <w:rFonts w:ascii="Arial" w:eastAsia="等线" w:hAnsi="Arial"/>
                <w:sz w:val="18"/>
              </w:rPr>
            </w:pPr>
            <w:r w:rsidRPr="00A952F9">
              <w:rPr>
                <w:rFonts w:ascii="Arial" w:eastAsia="等线" w:hAnsi="Arial"/>
                <w:sz w:val="18"/>
              </w:rPr>
              <w:t>multiplicity: 1</w:t>
            </w:r>
          </w:p>
          <w:p w14:paraId="32220EC8"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isOrdered</w:t>
            </w:r>
            <w:proofErr w:type="spellEnd"/>
            <w:r w:rsidRPr="00A952F9">
              <w:rPr>
                <w:rFonts w:ascii="Arial" w:eastAsia="等线" w:hAnsi="Arial"/>
                <w:sz w:val="18"/>
              </w:rPr>
              <w:t>: N/A</w:t>
            </w:r>
          </w:p>
          <w:p w14:paraId="5F9DE6B2"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isUnique</w:t>
            </w:r>
            <w:proofErr w:type="spellEnd"/>
            <w:r w:rsidRPr="00A952F9">
              <w:rPr>
                <w:rFonts w:ascii="Arial" w:eastAsia="等线" w:hAnsi="Arial"/>
                <w:sz w:val="18"/>
              </w:rPr>
              <w:t>: N/A</w:t>
            </w:r>
          </w:p>
          <w:p w14:paraId="47A824EA"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defaultValue</w:t>
            </w:r>
            <w:proofErr w:type="spellEnd"/>
            <w:r w:rsidRPr="00A952F9">
              <w:rPr>
                <w:rFonts w:ascii="Arial" w:eastAsia="等线" w:hAnsi="Arial"/>
                <w:sz w:val="18"/>
              </w:rPr>
              <w:t xml:space="preserve">: </w:t>
            </w:r>
            <w:r w:rsidRPr="00A952F9">
              <w:rPr>
                <w:rFonts w:ascii="Arial" w:eastAsia="等线" w:hAnsi="Arial"/>
                <w:sz w:val="18"/>
                <w:lang w:eastAsia="zh-CN"/>
              </w:rPr>
              <w:t>FALSE</w:t>
            </w:r>
          </w:p>
          <w:p w14:paraId="189CEE37" w14:textId="77777777" w:rsidR="00A64C20" w:rsidRPr="00A952F9" w:rsidRDefault="00A64C20" w:rsidP="002F499A">
            <w:pPr>
              <w:pStyle w:val="TAL"/>
              <w:keepNext w:val="0"/>
            </w:pPr>
            <w:proofErr w:type="spellStart"/>
            <w:r w:rsidRPr="00A952F9">
              <w:rPr>
                <w:rFonts w:eastAsia="等线"/>
              </w:rPr>
              <w:t>isNullable</w:t>
            </w:r>
            <w:proofErr w:type="spellEnd"/>
            <w:r w:rsidRPr="00A952F9">
              <w:rPr>
                <w:rFonts w:eastAsia="等线"/>
              </w:rPr>
              <w:t>: False</w:t>
            </w:r>
          </w:p>
        </w:tc>
      </w:tr>
      <w:tr w:rsidR="00A64C20" w:rsidRPr="00A952F9" w14:paraId="12391514"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1160686" w14:textId="77777777" w:rsidR="00A64C20" w:rsidRPr="00A952F9" w:rsidRDefault="00A64C20" w:rsidP="002F499A">
            <w:pPr>
              <w:keepLines/>
              <w:spacing w:after="0"/>
              <w:rPr>
                <w:rFonts w:ascii="Courier New" w:hAnsi="Courier New" w:cs="Courier New"/>
                <w:color w:val="000000"/>
                <w:sz w:val="18"/>
                <w:szCs w:val="18"/>
              </w:rPr>
            </w:pPr>
            <w:proofErr w:type="spellStart"/>
            <w:r w:rsidRPr="00A952F9">
              <w:rPr>
                <w:rFonts w:ascii="Courier New" w:hAnsi="Courier New" w:cs="Courier New"/>
                <w:szCs w:val="18"/>
                <w:lang w:eastAsia="zh-CN"/>
              </w:rPr>
              <w:t>onboard</w:t>
            </w:r>
            <w:r w:rsidRPr="00A952F9">
              <w:rPr>
                <w:rFonts w:ascii="Courier New" w:hAnsi="Courier New"/>
                <w:lang w:eastAsia="zh-CN"/>
              </w:rPr>
              <w:t>SatelliteId</w:t>
            </w:r>
            <w:proofErr w:type="spellEnd"/>
          </w:p>
        </w:tc>
        <w:tc>
          <w:tcPr>
            <w:tcW w:w="5523" w:type="dxa"/>
            <w:tcBorders>
              <w:top w:val="single" w:sz="4" w:space="0" w:color="auto"/>
              <w:left w:val="single" w:sz="4" w:space="0" w:color="auto"/>
              <w:bottom w:val="single" w:sz="4" w:space="0" w:color="auto"/>
              <w:right w:val="single" w:sz="4" w:space="0" w:color="auto"/>
            </w:tcBorders>
          </w:tcPr>
          <w:p w14:paraId="550530D3" w14:textId="77777777" w:rsidR="00A64C20" w:rsidRPr="00A952F9" w:rsidDel="00C40AB5" w:rsidRDefault="00A64C20" w:rsidP="002F499A">
            <w:pPr>
              <w:pStyle w:val="TAL"/>
              <w:keepNext w:val="0"/>
            </w:pPr>
            <w:r w:rsidRPr="00A952F9">
              <w:t xml:space="preserve">This attribute indicates </w:t>
            </w:r>
            <w:r w:rsidRPr="00A952F9">
              <w:rPr>
                <w:lang w:eastAsia="zh-CN"/>
              </w:rPr>
              <w:t xml:space="preserve">the onboard </w:t>
            </w:r>
            <w:r w:rsidRPr="00A952F9">
              <w:t xml:space="preserve">satellite </w:t>
            </w:r>
            <w:r w:rsidRPr="00A952F9" w:rsidDel="004419EA">
              <w:t>Id</w:t>
            </w:r>
            <w:r w:rsidRPr="00A952F9" w:rsidDel="00EB491D">
              <w:t>.</w:t>
            </w:r>
            <w:r w:rsidRPr="00A952F9">
              <w:t xml:space="preserve"> It shall be formatted as a fixed 5-digit string, padding with leading digits "0" to complete a 5-digit length. </w:t>
            </w:r>
          </w:p>
          <w:p w14:paraId="432EE8F1" w14:textId="77777777" w:rsidR="00A64C20" w:rsidRPr="00A952F9" w:rsidRDefault="00A64C20" w:rsidP="002F499A">
            <w:pPr>
              <w:pStyle w:val="TAL"/>
              <w:keepNext w:val="0"/>
            </w:pPr>
          </w:p>
          <w:p w14:paraId="79AB3AAB" w14:textId="77777777" w:rsidR="00A64C20" w:rsidRPr="00A952F9" w:rsidDel="004F6305" w:rsidRDefault="00A64C20" w:rsidP="002F499A">
            <w:pPr>
              <w:pStyle w:val="TAL"/>
              <w:keepNext w:val="0"/>
            </w:pPr>
          </w:p>
          <w:p w14:paraId="38F69926" w14:textId="77777777" w:rsidR="00A64C20" w:rsidRPr="00A952F9" w:rsidRDefault="00A64C20" w:rsidP="002F499A">
            <w:pPr>
              <w:pStyle w:val="TAL"/>
              <w:keepNext w:val="0"/>
              <w:rPr>
                <w:lang w:eastAsia="zh-CN"/>
              </w:rPr>
            </w:pPr>
            <w:r w:rsidRPr="00A952F9">
              <w:t>Pattern: '</w:t>
            </w:r>
            <w:proofErr w:type="gramStart"/>
            <w:r w:rsidRPr="00A952F9">
              <w:t>^[</w:t>
            </w:r>
            <w:proofErr w:type="gramEnd"/>
            <w:r w:rsidRPr="00A952F9">
              <w:t>0-9]{5}$'</w:t>
            </w:r>
          </w:p>
        </w:tc>
        <w:tc>
          <w:tcPr>
            <w:tcW w:w="2436" w:type="dxa"/>
            <w:tcBorders>
              <w:top w:val="single" w:sz="4" w:space="0" w:color="auto"/>
              <w:left w:val="single" w:sz="4" w:space="0" w:color="auto"/>
              <w:bottom w:val="single" w:sz="4" w:space="0" w:color="auto"/>
              <w:right w:val="single" w:sz="4" w:space="0" w:color="auto"/>
            </w:tcBorders>
          </w:tcPr>
          <w:p w14:paraId="675E175A" w14:textId="77777777" w:rsidR="00A64C20" w:rsidRPr="00A952F9" w:rsidRDefault="00A64C20" w:rsidP="002F499A">
            <w:pPr>
              <w:pStyle w:val="TAL"/>
              <w:keepNext w:val="0"/>
              <w:rPr>
                <w:lang w:eastAsia="zh-CN"/>
              </w:rPr>
            </w:pPr>
            <w:r w:rsidRPr="00A952F9">
              <w:t>type</w:t>
            </w:r>
            <w:r w:rsidRPr="00A952F9">
              <w:rPr>
                <w:lang w:eastAsia="zh-CN"/>
              </w:rPr>
              <w:t>: String</w:t>
            </w:r>
          </w:p>
          <w:p w14:paraId="1FB2BBA7" w14:textId="77777777" w:rsidR="00A64C20" w:rsidRPr="00A952F9" w:rsidRDefault="00A64C20" w:rsidP="002F499A">
            <w:pPr>
              <w:pStyle w:val="TAL"/>
              <w:keepNext w:val="0"/>
            </w:pPr>
            <w:r w:rsidRPr="00A952F9">
              <w:t xml:space="preserve">multiplicity: </w:t>
            </w:r>
            <w:proofErr w:type="gramStart"/>
            <w:r w:rsidRPr="00A952F9">
              <w:rPr>
                <w:lang w:eastAsia="zh-CN"/>
              </w:rPr>
              <w:t>0..</w:t>
            </w:r>
            <w:proofErr w:type="gramEnd"/>
            <w:r w:rsidRPr="00A952F9">
              <w:rPr>
                <w:szCs w:val="18"/>
              </w:rPr>
              <w:t>1</w:t>
            </w:r>
          </w:p>
          <w:p w14:paraId="26D5B4FC" w14:textId="77777777" w:rsidR="00A64C20" w:rsidRPr="00A952F9" w:rsidRDefault="00A64C20" w:rsidP="002F499A">
            <w:pPr>
              <w:pStyle w:val="TAL"/>
              <w:keepNext w:val="0"/>
            </w:pPr>
            <w:proofErr w:type="spellStart"/>
            <w:r w:rsidRPr="00A952F9">
              <w:t>isOrdered</w:t>
            </w:r>
            <w:proofErr w:type="spellEnd"/>
            <w:r w:rsidRPr="00A952F9">
              <w:t>: N/A</w:t>
            </w:r>
          </w:p>
          <w:p w14:paraId="6F8CEDAD" w14:textId="77777777" w:rsidR="00A64C20" w:rsidRPr="00A952F9" w:rsidRDefault="00A64C20" w:rsidP="002F499A">
            <w:pPr>
              <w:pStyle w:val="TAL"/>
              <w:keepNext w:val="0"/>
            </w:pPr>
            <w:proofErr w:type="spellStart"/>
            <w:r w:rsidRPr="00A952F9">
              <w:t>isUnique</w:t>
            </w:r>
            <w:proofErr w:type="spellEnd"/>
            <w:r w:rsidRPr="00A952F9">
              <w:t>: N/A</w:t>
            </w:r>
          </w:p>
          <w:p w14:paraId="0C8706A7" w14:textId="77777777" w:rsidR="00A64C20" w:rsidRPr="00A952F9" w:rsidRDefault="00A64C20" w:rsidP="002F499A">
            <w:pPr>
              <w:pStyle w:val="TAL"/>
              <w:keepNext w:val="0"/>
            </w:pPr>
            <w:proofErr w:type="spellStart"/>
            <w:r w:rsidRPr="00A952F9">
              <w:t>defaultValue</w:t>
            </w:r>
            <w:proofErr w:type="spellEnd"/>
            <w:r w:rsidRPr="00A952F9">
              <w:t>: None</w:t>
            </w:r>
          </w:p>
          <w:p w14:paraId="3316F170"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5E33C2F3"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EA6D5E" w14:textId="77777777" w:rsidR="00A64C20" w:rsidRPr="00A952F9" w:rsidRDefault="00A64C20" w:rsidP="002F499A">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lastRenderedPageBreak/>
              <w:t>cellLocalId</w:t>
            </w:r>
            <w:proofErr w:type="spellEnd"/>
          </w:p>
        </w:tc>
        <w:tc>
          <w:tcPr>
            <w:tcW w:w="5523" w:type="dxa"/>
            <w:tcBorders>
              <w:top w:val="single" w:sz="4" w:space="0" w:color="auto"/>
              <w:left w:val="single" w:sz="4" w:space="0" w:color="auto"/>
              <w:bottom w:val="single" w:sz="4" w:space="0" w:color="auto"/>
              <w:right w:val="single" w:sz="4" w:space="0" w:color="auto"/>
            </w:tcBorders>
          </w:tcPr>
          <w:p w14:paraId="66728577" w14:textId="77777777" w:rsidR="00A64C20" w:rsidRPr="00A952F9" w:rsidRDefault="00A64C20" w:rsidP="002F499A">
            <w:pPr>
              <w:pStyle w:val="TAL"/>
              <w:keepNext w:val="0"/>
              <w:rPr>
                <w:rFonts w:cs="Arial"/>
                <w:szCs w:val="18"/>
              </w:rPr>
            </w:pPr>
            <w:r w:rsidRPr="00A952F9">
              <w:t>It i</w:t>
            </w:r>
            <w:r w:rsidRPr="00A952F9">
              <w:rPr>
                <w:rFonts w:cs="Arial"/>
                <w:szCs w:val="18"/>
              </w:rPr>
              <w:t xml:space="preserve">dentifies a NR cell of a </w:t>
            </w:r>
            <w:proofErr w:type="spellStart"/>
            <w:r w:rsidRPr="00A952F9">
              <w:rPr>
                <w:rFonts w:cs="Arial"/>
                <w:szCs w:val="18"/>
              </w:rPr>
              <w:t>gNB</w:t>
            </w:r>
            <w:proofErr w:type="spellEnd"/>
            <w:r w:rsidRPr="00A952F9">
              <w:rPr>
                <w:rFonts w:cs="Arial"/>
                <w:szCs w:val="18"/>
              </w:rPr>
              <w:t xml:space="preserve">. </w:t>
            </w:r>
          </w:p>
          <w:p w14:paraId="527709A9" w14:textId="77777777" w:rsidR="00A64C20" w:rsidRPr="00A952F9" w:rsidRDefault="00A64C20" w:rsidP="002F499A">
            <w:pPr>
              <w:pStyle w:val="TAL"/>
              <w:keepNext w:val="0"/>
              <w:rPr>
                <w:rFonts w:cs="Arial"/>
                <w:szCs w:val="18"/>
              </w:rPr>
            </w:pPr>
          </w:p>
          <w:p w14:paraId="3BBA73A8" w14:textId="77777777" w:rsidR="00A64C20" w:rsidRPr="00A952F9" w:rsidRDefault="00A64C20" w:rsidP="002F499A">
            <w:pPr>
              <w:pStyle w:val="TAL"/>
              <w:keepNext w:val="0"/>
              <w:rPr>
                <w:rFonts w:cs="Arial"/>
                <w:szCs w:val="18"/>
              </w:rPr>
            </w:pPr>
            <w:r w:rsidRPr="00A952F9">
              <w:rPr>
                <w:rFonts w:cs="Arial"/>
                <w:szCs w:val="18"/>
              </w:rPr>
              <w:t xml:space="preserve">It, together with the </w:t>
            </w:r>
            <w:proofErr w:type="spellStart"/>
            <w:r w:rsidRPr="00A952F9">
              <w:rPr>
                <w:rFonts w:cs="Arial"/>
                <w:szCs w:val="18"/>
              </w:rPr>
              <w:t>gNB</w:t>
            </w:r>
            <w:proofErr w:type="spellEnd"/>
            <w:r w:rsidRPr="00A952F9">
              <w:rPr>
                <w:rFonts w:cs="Arial"/>
                <w:szCs w:val="18"/>
              </w:rPr>
              <w:t xml:space="preserve"> Identifier (using </w:t>
            </w:r>
            <w:proofErr w:type="spellStart"/>
            <w:r w:rsidRPr="00A952F9">
              <w:rPr>
                <w:rFonts w:ascii="Courier New" w:hAnsi="Courier New" w:cs="Courier New"/>
                <w:szCs w:val="18"/>
              </w:rPr>
              <w:t>gNBId</w:t>
            </w:r>
            <w:proofErr w:type="spellEnd"/>
            <w:r w:rsidRPr="00A952F9">
              <w:rPr>
                <w:rFonts w:cs="Arial"/>
                <w:szCs w:val="18"/>
              </w:rPr>
              <w:t xml:space="preserve"> of the parent </w:t>
            </w:r>
            <w:proofErr w:type="spellStart"/>
            <w:r w:rsidRPr="00A952F9">
              <w:rPr>
                <w:rFonts w:ascii="Courier New" w:hAnsi="Courier New" w:cs="Courier New"/>
                <w:szCs w:val="18"/>
              </w:rPr>
              <w:t>GNBCUCPFunction</w:t>
            </w:r>
            <w:proofErr w:type="spellEnd"/>
            <w:r w:rsidRPr="00A952F9">
              <w:rPr>
                <w:rFonts w:cs="Arial"/>
                <w:szCs w:val="18"/>
              </w:rPr>
              <w:t xml:space="preserve"> or </w:t>
            </w:r>
            <w:proofErr w:type="spellStart"/>
            <w:r w:rsidRPr="00A952F9">
              <w:rPr>
                <w:rFonts w:ascii="Courier New" w:hAnsi="Courier New" w:cs="Courier New"/>
                <w:szCs w:val="18"/>
              </w:rPr>
              <w:t>GNBDUFunction</w:t>
            </w:r>
            <w:proofErr w:type="spellEnd"/>
            <w:r w:rsidRPr="00A952F9">
              <w:rPr>
                <w:rFonts w:cs="Arial"/>
                <w:szCs w:val="18"/>
              </w:rPr>
              <w:t xml:space="preserve"> or</w:t>
            </w:r>
            <w:r w:rsidRPr="00A952F9">
              <w:t xml:space="preserve"> </w:t>
            </w:r>
            <w:proofErr w:type="spellStart"/>
            <w:r w:rsidRPr="00A952F9">
              <w:rPr>
                <w:rFonts w:cs="Arial"/>
                <w:szCs w:val="18"/>
              </w:rPr>
              <w:t>OperatorDU</w:t>
            </w:r>
            <w:proofErr w:type="spellEnd"/>
            <w:r w:rsidRPr="00A952F9">
              <w:rPr>
                <w:rFonts w:cs="Arial"/>
                <w:szCs w:val="18"/>
              </w:rPr>
              <w:t xml:space="preserve"> (for MOCN network sharing scenario) or </w:t>
            </w:r>
            <w:proofErr w:type="spellStart"/>
            <w:r w:rsidRPr="00A952F9">
              <w:rPr>
                <w:rFonts w:ascii="Courier New" w:hAnsi="Courier New" w:cs="Courier New"/>
                <w:szCs w:val="18"/>
              </w:rPr>
              <w:t>ExternalCUCPFunction</w:t>
            </w:r>
            <w:proofErr w:type="spellEnd"/>
            <w:r w:rsidRPr="00A952F9">
              <w:rPr>
                <w:rFonts w:cs="Arial"/>
                <w:szCs w:val="18"/>
              </w:rPr>
              <w:t>),</w:t>
            </w:r>
            <w:r w:rsidRPr="00A952F9">
              <w:t xml:space="preserve"> identifies a NR cell within a PLMN. </w:t>
            </w:r>
            <w:r w:rsidRPr="00A952F9">
              <w:rPr>
                <w:rFonts w:cs="Arial"/>
                <w:szCs w:val="18"/>
              </w:rPr>
              <w:t>This is the NR Cell Identity (NCI). S</w:t>
            </w:r>
            <w:r w:rsidRPr="00A952F9">
              <w:rPr>
                <w:rFonts w:cs="Arial"/>
                <w:color w:val="000000"/>
                <w:szCs w:val="18"/>
                <w:shd w:val="clear" w:color="auto" w:fill="FFFFFF"/>
              </w:rPr>
              <w:t xml:space="preserve">ee subclause 8.2 of TS 38.300 [3].  </w:t>
            </w:r>
          </w:p>
          <w:p w14:paraId="7AF3D702" w14:textId="77777777" w:rsidR="00A64C20" w:rsidRPr="00A952F9" w:rsidRDefault="00A64C20" w:rsidP="002F499A">
            <w:pPr>
              <w:pStyle w:val="TAL"/>
              <w:keepNext w:val="0"/>
              <w:rPr>
                <w:rFonts w:cs="Arial"/>
                <w:szCs w:val="18"/>
              </w:rPr>
            </w:pPr>
          </w:p>
          <w:p w14:paraId="778C65E7" w14:textId="77777777" w:rsidR="00A64C20" w:rsidRPr="00A952F9" w:rsidRDefault="00A64C20" w:rsidP="002F499A">
            <w:pPr>
              <w:keepLines/>
              <w:rPr>
                <w:rFonts w:ascii="Arial" w:hAnsi="Arial" w:cs="Arial"/>
                <w:sz w:val="18"/>
                <w:szCs w:val="18"/>
              </w:rPr>
            </w:pPr>
            <w:r w:rsidRPr="00A952F9">
              <w:rPr>
                <w:rFonts w:ascii="Arial" w:hAnsi="Arial" w:cs="Arial"/>
                <w:sz w:val="18"/>
                <w:szCs w:val="18"/>
              </w:rPr>
              <w:t xml:space="preserve">The NCI can be constructed by encoding the </w:t>
            </w:r>
            <w:proofErr w:type="spellStart"/>
            <w:r w:rsidRPr="00A952F9">
              <w:rPr>
                <w:rFonts w:ascii="Arial" w:hAnsi="Arial" w:cs="Arial"/>
                <w:sz w:val="18"/>
                <w:szCs w:val="18"/>
              </w:rPr>
              <w:t>gNB</w:t>
            </w:r>
            <w:proofErr w:type="spellEnd"/>
            <w:r w:rsidRPr="00A952F9">
              <w:rPr>
                <w:rFonts w:ascii="Arial" w:hAnsi="Arial" w:cs="Arial"/>
                <w:sz w:val="18"/>
                <w:szCs w:val="18"/>
              </w:rPr>
              <w:t xml:space="preserve"> Identifier using </w:t>
            </w:r>
            <w:proofErr w:type="spellStart"/>
            <w:r w:rsidRPr="00A952F9">
              <w:rPr>
                <w:rFonts w:ascii="Arial" w:hAnsi="Arial" w:cs="Arial"/>
                <w:sz w:val="18"/>
                <w:szCs w:val="18"/>
              </w:rPr>
              <w:t>gNBId</w:t>
            </w:r>
            <w:proofErr w:type="spellEnd"/>
            <w:r w:rsidRPr="00A952F9">
              <w:rPr>
                <w:rFonts w:ascii="Arial" w:hAnsi="Arial" w:cs="Arial"/>
                <w:sz w:val="18"/>
                <w:szCs w:val="18"/>
              </w:rPr>
              <w:t xml:space="preserve"> (of the parent </w:t>
            </w:r>
            <w:proofErr w:type="spellStart"/>
            <w:r w:rsidRPr="00A952F9">
              <w:rPr>
                <w:rFonts w:ascii="Courier New" w:hAnsi="Courier New" w:cs="Courier New"/>
                <w:sz w:val="18"/>
                <w:szCs w:val="18"/>
              </w:rPr>
              <w:t>GNBCUCPFunction</w:t>
            </w:r>
            <w:proofErr w:type="spellEnd"/>
            <w:r w:rsidRPr="00A952F9">
              <w:rPr>
                <w:rFonts w:ascii="Arial" w:hAnsi="Arial" w:cs="Arial"/>
                <w:sz w:val="18"/>
                <w:szCs w:val="18"/>
              </w:rPr>
              <w:t xml:space="preserve"> or </w:t>
            </w:r>
            <w:proofErr w:type="spellStart"/>
            <w:r w:rsidRPr="00A952F9">
              <w:rPr>
                <w:rFonts w:ascii="Courier New" w:hAnsi="Courier New" w:cs="Courier New"/>
                <w:sz w:val="18"/>
                <w:szCs w:val="18"/>
              </w:rPr>
              <w:t>GNBDUFunction</w:t>
            </w:r>
            <w:proofErr w:type="spellEnd"/>
            <w:r w:rsidRPr="00A952F9">
              <w:rPr>
                <w:rFonts w:ascii="Arial" w:hAnsi="Arial" w:cs="Arial"/>
                <w:sz w:val="18"/>
                <w:szCs w:val="18"/>
              </w:rPr>
              <w:t xml:space="preserve"> or</w:t>
            </w:r>
            <w:r w:rsidRPr="00A952F9">
              <w:t xml:space="preserve"> </w:t>
            </w:r>
            <w:proofErr w:type="spellStart"/>
            <w:r w:rsidRPr="00A952F9">
              <w:rPr>
                <w:rFonts w:ascii="Arial" w:hAnsi="Arial" w:cs="Arial"/>
                <w:sz w:val="18"/>
                <w:szCs w:val="18"/>
              </w:rPr>
              <w:t>OperatorDU</w:t>
            </w:r>
            <w:proofErr w:type="spellEnd"/>
            <w:r w:rsidRPr="00A952F9">
              <w:rPr>
                <w:rFonts w:ascii="Arial" w:hAnsi="Arial" w:cs="Arial"/>
                <w:sz w:val="18"/>
                <w:szCs w:val="18"/>
              </w:rPr>
              <w:t xml:space="preserve"> (for MOCN network sharing scenario) or </w:t>
            </w:r>
            <w:proofErr w:type="spellStart"/>
            <w:r w:rsidRPr="00A952F9">
              <w:rPr>
                <w:rFonts w:ascii="Courier New" w:hAnsi="Courier New" w:cs="Courier New"/>
                <w:sz w:val="18"/>
                <w:szCs w:val="18"/>
              </w:rPr>
              <w:t>ExternalCUCPFunction</w:t>
            </w:r>
            <w:proofErr w:type="spellEnd"/>
            <w:r w:rsidRPr="00A952F9">
              <w:rPr>
                <w:rFonts w:ascii="Arial" w:hAnsi="Arial" w:cs="Arial"/>
                <w:sz w:val="18"/>
                <w:szCs w:val="18"/>
              </w:rPr>
              <w:t xml:space="preserve">) and </w:t>
            </w:r>
            <w:proofErr w:type="spellStart"/>
            <w:r w:rsidRPr="00A952F9">
              <w:rPr>
                <w:rFonts w:ascii="Courier New" w:hAnsi="Courier New" w:cs="Courier New"/>
                <w:sz w:val="18"/>
                <w:szCs w:val="18"/>
              </w:rPr>
              <w:t>cellLocalId</w:t>
            </w:r>
            <w:proofErr w:type="spellEnd"/>
            <w:r w:rsidRPr="00A952F9">
              <w:rPr>
                <w:rFonts w:ascii="Arial" w:hAnsi="Arial" w:cs="Arial"/>
                <w:sz w:val="18"/>
                <w:szCs w:val="18"/>
              </w:rPr>
              <w:t xml:space="preserve"> where the </w:t>
            </w:r>
            <w:proofErr w:type="spellStart"/>
            <w:r w:rsidRPr="00A952F9">
              <w:rPr>
                <w:rFonts w:ascii="Arial" w:hAnsi="Arial" w:cs="Arial"/>
                <w:sz w:val="18"/>
                <w:szCs w:val="18"/>
              </w:rPr>
              <w:t>gNB</w:t>
            </w:r>
            <w:proofErr w:type="spellEnd"/>
            <w:r w:rsidRPr="00A952F9">
              <w:rPr>
                <w:rFonts w:ascii="Arial" w:hAnsi="Arial" w:cs="Arial"/>
                <w:sz w:val="18"/>
                <w:szCs w:val="18"/>
              </w:rPr>
              <w:t xml:space="preserve"> Identifier field is of length specified by </w:t>
            </w:r>
            <w:proofErr w:type="spellStart"/>
            <w:r w:rsidRPr="00A952F9">
              <w:rPr>
                <w:rFonts w:ascii="Courier New" w:hAnsi="Courier New" w:cs="Courier New"/>
                <w:sz w:val="18"/>
                <w:szCs w:val="18"/>
              </w:rPr>
              <w:t>gNBIdLength</w:t>
            </w:r>
            <w:proofErr w:type="spellEnd"/>
            <w:r w:rsidRPr="00A952F9">
              <w:rPr>
                <w:rFonts w:ascii="Arial" w:hAnsi="Arial" w:cs="Arial"/>
                <w:sz w:val="18"/>
                <w:szCs w:val="18"/>
              </w:rPr>
              <w:t xml:space="preserve"> (of the parent </w:t>
            </w:r>
            <w:proofErr w:type="spellStart"/>
            <w:r w:rsidRPr="00A952F9">
              <w:rPr>
                <w:rFonts w:ascii="Courier New" w:hAnsi="Courier New" w:cs="Courier New"/>
                <w:sz w:val="18"/>
                <w:szCs w:val="18"/>
              </w:rPr>
              <w:t>GNBCUCPFunction</w:t>
            </w:r>
            <w:proofErr w:type="spellEnd"/>
            <w:r w:rsidRPr="00A952F9">
              <w:rPr>
                <w:rFonts w:ascii="Arial" w:hAnsi="Arial" w:cs="Arial"/>
                <w:sz w:val="18"/>
                <w:szCs w:val="18"/>
              </w:rPr>
              <w:t xml:space="preserve"> or </w:t>
            </w:r>
            <w:proofErr w:type="spellStart"/>
            <w:r w:rsidRPr="00A952F9">
              <w:rPr>
                <w:rFonts w:ascii="Courier New" w:hAnsi="Courier New" w:cs="Courier New"/>
                <w:sz w:val="18"/>
                <w:szCs w:val="18"/>
              </w:rPr>
              <w:t>GNBDUFunction</w:t>
            </w:r>
            <w:proofErr w:type="spellEnd"/>
            <w:r w:rsidRPr="00A952F9">
              <w:rPr>
                <w:rFonts w:ascii="Arial" w:hAnsi="Arial" w:cs="Arial"/>
                <w:sz w:val="18"/>
                <w:szCs w:val="18"/>
              </w:rPr>
              <w:t xml:space="preserve"> or </w:t>
            </w:r>
            <w:proofErr w:type="spellStart"/>
            <w:r w:rsidRPr="00A952F9">
              <w:rPr>
                <w:rFonts w:ascii="Courier New" w:hAnsi="Courier New" w:cs="Courier New"/>
                <w:sz w:val="18"/>
                <w:szCs w:val="18"/>
              </w:rPr>
              <w:t>ExternalCUCPFunction</w:t>
            </w:r>
            <w:proofErr w:type="spellEnd"/>
            <w:r w:rsidRPr="00A952F9">
              <w:rPr>
                <w:rFonts w:ascii="Arial" w:hAnsi="Arial" w:cs="Arial"/>
                <w:sz w:val="18"/>
                <w:szCs w:val="18"/>
              </w:rPr>
              <w:t xml:space="preserve">). See "Global </w:t>
            </w:r>
            <w:proofErr w:type="spellStart"/>
            <w:r w:rsidRPr="00A952F9">
              <w:rPr>
                <w:rFonts w:ascii="Arial" w:hAnsi="Arial" w:cs="Arial"/>
                <w:sz w:val="18"/>
                <w:szCs w:val="18"/>
              </w:rPr>
              <w:t>gNB</w:t>
            </w:r>
            <w:proofErr w:type="spellEnd"/>
            <w:r w:rsidRPr="00A952F9">
              <w:rPr>
                <w:rFonts w:ascii="Arial" w:hAnsi="Arial" w:cs="Arial"/>
                <w:sz w:val="18"/>
                <w:szCs w:val="18"/>
              </w:rPr>
              <w:t xml:space="preserve"> ID" in subclause </w:t>
            </w:r>
            <w:r w:rsidRPr="00A952F9">
              <w:rPr>
                <w:rFonts w:ascii="Arial" w:hAnsi="Arial" w:cs="Arial"/>
                <w:sz w:val="18"/>
                <w:szCs w:val="18"/>
                <w:lang w:eastAsia="zh-CN"/>
              </w:rPr>
              <w:t xml:space="preserve">9.3.1.6 of </w:t>
            </w:r>
            <w:r w:rsidRPr="00A952F9">
              <w:rPr>
                <w:rFonts w:ascii="Arial" w:hAnsi="Arial" w:cs="Arial"/>
                <w:sz w:val="18"/>
                <w:szCs w:val="18"/>
              </w:rPr>
              <w:t>TS 38.413 [5].</w:t>
            </w:r>
          </w:p>
          <w:p w14:paraId="602E4A9F" w14:textId="77777777" w:rsidR="00A64C20" w:rsidRPr="00A952F9" w:rsidRDefault="00A64C20" w:rsidP="002F499A">
            <w:pPr>
              <w:pStyle w:val="TAL"/>
              <w:keepNext w:val="0"/>
            </w:pPr>
          </w:p>
          <w:p w14:paraId="6AF1B1C4" w14:textId="77777777" w:rsidR="00A64C20" w:rsidRPr="00A952F9" w:rsidRDefault="00A64C20" w:rsidP="002F499A">
            <w:pPr>
              <w:pStyle w:val="TAL"/>
              <w:keepNext w:val="0"/>
            </w:pPr>
            <w:r w:rsidRPr="00A952F9">
              <w:t>The NR Cell Global identifier (NCGI) is constructed from the PLMN identity the cell belongs to and the NR Cell Identifier (NCI) of the cell.</w:t>
            </w:r>
          </w:p>
          <w:p w14:paraId="553D9DA5" w14:textId="77777777" w:rsidR="00A64C20" w:rsidRPr="00A952F9" w:rsidRDefault="00A64C20" w:rsidP="002F499A">
            <w:pPr>
              <w:pStyle w:val="TAL"/>
              <w:keepNext w:val="0"/>
            </w:pPr>
            <w:r w:rsidRPr="00A952F9">
              <w:t>See relation between NCI and NCGI subclause 8.2 of TS 38.300 [3].</w:t>
            </w:r>
          </w:p>
          <w:p w14:paraId="37D59D15" w14:textId="77777777" w:rsidR="00A64C20" w:rsidRPr="00A952F9" w:rsidRDefault="00A64C20" w:rsidP="002F499A">
            <w:pPr>
              <w:pStyle w:val="TAL"/>
              <w:keepNext w:val="0"/>
            </w:pPr>
          </w:p>
          <w:p w14:paraId="18F7F5D0" w14:textId="77777777" w:rsidR="00A64C20" w:rsidRPr="00A952F9" w:rsidRDefault="00A64C20" w:rsidP="002F499A">
            <w:pPr>
              <w:pStyle w:val="TAL"/>
              <w:keepNext w:val="0"/>
              <w:rPr>
                <w:lang w:eastAsia="zh-CN"/>
              </w:rPr>
            </w:pPr>
            <w:proofErr w:type="spellStart"/>
            <w:r w:rsidRPr="00A952F9">
              <w:rPr>
                <w:lang w:eastAsia="zh-CN"/>
              </w:rPr>
              <w:t>allowedValues</w:t>
            </w:r>
            <w:proofErr w:type="spellEnd"/>
            <w:r w:rsidRPr="00A952F9">
              <w:rPr>
                <w:lang w:eastAsia="zh-CN"/>
              </w:rPr>
              <w:t>: Not applicable</w:t>
            </w:r>
          </w:p>
          <w:p w14:paraId="7B9DF577" w14:textId="77777777" w:rsidR="00A64C20" w:rsidRPr="00A952F9" w:rsidRDefault="00A64C20" w:rsidP="002F499A">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75DECC51" w14:textId="77777777" w:rsidR="00A64C20" w:rsidRPr="00A952F9" w:rsidRDefault="00A64C20" w:rsidP="002F499A">
            <w:pPr>
              <w:pStyle w:val="TAL"/>
              <w:keepNext w:val="0"/>
            </w:pPr>
            <w:r w:rsidRPr="00A952F9">
              <w:t>type: Integer</w:t>
            </w:r>
          </w:p>
          <w:p w14:paraId="7F512374" w14:textId="77777777" w:rsidR="00A64C20" w:rsidRPr="00A952F9" w:rsidRDefault="00A64C20" w:rsidP="002F499A">
            <w:pPr>
              <w:pStyle w:val="TAL"/>
              <w:keepNext w:val="0"/>
            </w:pPr>
            <w:r w:rsidRPr="00A952F9">
              <w:t>multiplicity: 1</w:t>
            </w:r>
          </w:p>
          <w:p w14:paraId="66CA05DC" w14:textId="77777777" w:rsidR="00A64C20" w:rsidRPr="00A952F9" w:rsidRDefault="00A64C20" w:rsidP="002F499A">
            <w:pPr>
              <w:pStyle w:val="TAL"/>
              <w:keepNext w:val="0"/>
            </w:pPr>
            <w:proofErr w:type="spellStart"/>
            <w:r w:rsidRPr="00A952F9">
              <w:t>isOrdered</w:t>
            </w:r>
            <w:proofErr w:type="spellEnd"/>
            <w:r w:rsidRPr="00A952F9">
              <w:t>: N/A</w:t>
            </w:r>
          </w:p>
          <w:p w14:paraId="6F4FB856" w14:textId="77777777" w:rsidR="00A64C20" w:rsidRPr="00A952F9" w:rsidRDefault="00A64C20" w:rsidP="002F499A">
            <w:pPr>
              <w:pStyle w:val="TAL"/>
              <w:keepNext w:val="0"/>
            </w:pPr>
            <w:proofErr w:type="spellStart"/>
            <w:r w:rsidRPr="00A952F9">
              <w:t>isUnique</w:t>
            </w:r>
            <w:proofErr w:type="spellEnd"/>
            <w:r w:rsidRPr="00A952F9">
              <w:t>: N/A</w:t>
            </w:r>
          </w:p>
          <w:p w14:paraId="605FBF44" w14:textId="77777777" w:rsidR="00A64C20" w:rsidRPr="00A952F9" w:rsidRDefault="00A64C20" w:rsidP="002F499A">
            <w:pPr>
              <w:pStyle w:val="TAL"/>
              <w:keepNext w:val="0"/>
            </w:pPr>
            <w:proofErr w:type="spellStart"/>
            <w:r w:rsidRPr="00A952F9">
              <w:t>defaultValue</w:t>
            </w:r>
            <w:proofErr w:type="spellEnd"/>
            <w:r w:rsidRPr="00A952F9">
              <w:t>: None</w:t>
            </w:r>
          </w:p>
          <w:p w14:paraId="54396FA4" w14:textId="77777777" w:rsidR="00A64C20" w:rsidRPr="00A952F9" w:rsidRDefault="00A64C20" w:rsidP="002F499A">
            <w:pPr>
              <w:pStyle w:val="TAL"/>
              <w:keepNext w:val="0"/>
            </w:pPr>
            <w:proofErr w:type="spellStart"/>
            <w:r w:rsidRPr="00A952F9">
              <w:t>isNullable</w:t>
            </w:r>
            <w:proofErr w:type="spellEnd"/>
            <w:r w:rsidRPr="00A952F9">
              <w:t>: False</w:t>
            </w:r>
          </w:p>
          <w:p w14:paraId="3A7CBB8C" w14:textId="77777777" w:rsidR="00A64C20" w:rsidRPr="00A952F9" w:rsidRDefault="00A64C20" w:rsidP="002F499A">
            <w:pPr>
              <w:pStyle w:val="TAL"/>
              <w:keepNext w:val="0"/>
              <w:rPr>
                <w:rFonts w:cs="Arial"/>
              </w:rPr>
            </w:pPr>
          </w:p>
        </w:tc>
      </w:tr>
      <w:tr w:rsidR="00A64C20" w:rsidRPr="00A952F9" w14:paraId="777C5CA5"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CABCFF" w14:textId="77777777" w:rsidR="00A64C20" w:rsidRPr="00A952F9" w:rsidRDefault="00A64C20" w:rsidP="002F499A">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nRPCI</w:t>
            </w:r>
            <w:proofErr w:type="spellEnd"/>
          </w:p>
        </w:tc>
        <w:tc>
          <w:tcPr>
            <w:tcW w:w="5523" w:type="dxa"/>
            <w:tcBorders>
              <w:top w:val="single" w:sz="4" w:space="0" w:color="auto"/>
              <w:left w:val="single" w:sz="4" w:space="0" w:color="auto"/>
              <w:bottom w:val="single" w:sz="4" w:space="0" w:color="auto"/>
              <w:right w:val="single" w:sz="4" w:space="0" w:color="auto"/>
            </w:tcBorders>
          </w:tcPr>
          <w:p w14:paraId="36C13883" w14:textId="77777777" w:rsidR="00A64C20" w:rsidRPr="00A952F9" w:rsidRDefault="00A64C20" w:rsidP="002F499A">
            <w:pPr>
              <w:pStyle w:val="TAL"/>
              <w:keepNext w:val="0"/>
            </w:pPr>
            <w:r w:rsidRPr="00A952F9">
              <w:t>This holds the Physical Cell Identity (PCI) of the NR cell.</w:t>
            </w:r>
          </w:p>
          <w:p w14:paraId="2DA1C413" w14:textId="77777777" w:rsidR="00A64C20" w:rsidRPr="00A952F9" w:rsidRDefault="00A64C20" w:rsidP="002F499A">
            <w:pPr>
              <w:pStyle w:val="TAL"/>
              <w:keepNext w:val="0"/>
            </w:pPr>
          </w:p>
          <w:p w14:paraId="31EBC626" w14:textId="77777777" w:rsidR="00A64C20" w:rsidRPr="00A952F9" w:rsidRDefault="00A64C20" w:rsidP="002F499A">
            <w:pPr>
              <w:pStyle w:val="TAL"/>
              <w:keepNext w:val="0"/>
            </w:pPr>
            <w:proofErr w:type="spellStart"/>
            <w:r w:rsidRPr="00A952F9">
              <w:rPr>
                <w:lang w:eastAsia="zh-CN"/>
              </w:rPr>
              <w:t>allowedValues</w:t>
            </w:r>
            <w:proofErr w:type="spellEnd"/>
            <w:r w:rsidRPr="00A952F9">
              <w:rPr>
                <w:lang w:eastAsia="zh-CN"/>
              </w:rPr>
              <w:t>:</w:t>
            </w:r>
            <w:r w:rsidRPr="00A952F9">
              <w:t xml:space="preserve"> </w:t>
            </w:r>
          </w:p>
          <w:p w14:paraId="3D1D70F4" w14:textId="77777777" w:rsidR="00A64C20" w:rsidRPr="00A952F9" w:rsidRDefault="00A64C20" w:rsidP="002F499A">
            <w:pPr>
              <w:pStyle w:val="TAL"/>
              <w:keepNext w:val="0"/>
            </w:pPr>
            <w:r w:rsidRPr="00A952F9">
              <w:t xml:space="preserve">See 3GPP TS 36.211 subclause 6.11 for legal values of </w:t>
            </w:r>
            <w:proofErr w:type="spellStart"/>
            <w:r w:rsidRPr="00A952F9">
              <w:t>pci</w:t>
            </w:r>
            <w:proofErr w:type="spellEnd"/>
            <w:r w:rsidRPr="00A952F9">
              <w:t>.</w:t>
            </w:r>
          </w:p>
        </w:tc>
        <w:tc>
          <w:tcPr>
            <w:tcW w:w="2436" w:type="dxa"/>
            <w:tcBorders>
              <w:top w:val="single" w:sz="4" w:space="0" w:color="auto"/>
              <w:left w:val="single" w:sz="4" w:space="0" w:color="auto"/>
              <w:bottom w:val="single" w:sz="4" w:space="0" w:color="auto"/>
              <w:right w:val="single" w:sz="4" w:space="0" w:color="auto"/>
            </w:tcBorders>
          </w:tcPr>
          <w:p w14:paraId="2D830F9E" w14:textId="77777777" w:rsidR="00A64C20" w:rsidRPr="00A952F9" w:rsidRDefault="00A64C20" w:rsidP="002F499A">
            <w:pPr>
              <w:pStyle w:val="TAL"/>
              <w:keepNext w:val="0"/>
            </w:pPr>
            <w:r w:rsidRPr="00A952F9">
              <w:t>type: Integer</w:t>
            </w:r>
          </w:p>
          <w:p w14:paraId="17FAE51C" w14:textId="77777777" w:rsidR="00A64C20" w:rsidRPr="00A952F9" w:rsidRDefault="00A64C20" w:rsidP="002F499A">
            <w:pPr>
              <w:pStyle w:val="TAL"/>
              <w:keepNext w:val="0"/>
            </w:pPr>
            <w:r w:rsidRPr="00A952F9">
              <w:t>multiplicity: 1</w:t>
            </w:r>
          </w:p>
          <w:p w14:paraId="0F342C4E" w14:textId="77777777" w:rsidR="00A64C20" w:rsidRPr="00A952F9" w:rsidRDefault="00A64C20" w:rsidP="002F499A">
            <w:pPr>
              <w:pStyle w:val="TAL"/>
              <w:keepNext w:val="0"/>
            </w:pPr>
            <w:proofErr w:type="spellStart"/>
            <w:r w:rsidRPr="00A952F9">
              <w:t>isOrdered</w:t>
            </w:r>
            <w:proofErr w:type="spellEnd"/>
            <w:r w:rsidRPr="00A952F9">
              <w:t>: N/A</w:t>
            </w:r>
          </w:p>
          <w:p w14:paraId="5F946A9A" w14:textId="77777777" w:rsidR="00A64C20" w:rsidRPr="00A952F9" w:rsidRDefault="00A64C20" w:rsidP="002F499A">
            <w:pPr>
              <w:pStyle w:val="TAL"/>
              <w:keepNext w:val="0"/>
            </w:pPr>
            <w:proofErr w:type="spellStart"/>
            <w:r w:rsidRPr="00A952F9">
              <w:t>isUnique</w:t>
            </w:r>
            <w:proofErr w:type="spellEnd"/>
            <w:r w:rsidRPr="00A952F9">
              <w:t>: N/A</w:t>
            </w:r>
          </w:p>
          <w:p w14:paraId="5BCA6D9C" w14:textId="77777777" w:rsidR="00A64C20" w:rsidRPr="00A952F9" w:rsidRDefault="00A64C20" w:rsidP="002F499A">
            <w:pPr>
              <w:pStyle w:val="TAL"/>
              <w:keepNext w:val="0"/>
            </w:pPr>
            <w:proofErr w:type="spellStart"/>
            <w:r w:rsidRPr="00A952F9">
              <w:t>defaultValue</w:t>
            </w:r>
            <w:proofErr w:type="spellEnd"/>
            <w:r w:rsidRPr="00A952F9">
              <w:t>: None</w:t>
            </w:r>
          </w:p>
          <w:p w14:paraId="7FDBE770" w14:textId="77777777" w:rsidR="00A64C20" w:rsidRPr="00A952F9" w:rsidRDefault="00A64C20" w:rsidP="002F499A">
            <w:pPr>
              <w:pStyle w:val="TAL"/>
              <w:keepNext w:val="0"/>
              <w:rPr>
                <w:rFonts w:cs="Arial"/>
                <w:szCs w:val="18"/>
              </w:rPr>
            </w:pPr>
            <w:proofErr w:type="spellStart"/>
            <w:r w:rsidRPr="00A952F9">
              <w:t>isNullable</w:t>
            </w:r>
            <w:proofErr w:type="spellEnd"/>
            <w:r w:rsidRPr="00A952F9">
              <w:t xml:space="preserve">: </w:t>
            </w:r>
            <w:r w:rsidRPr="00A952F9">
              <w:rPr>
                <w:rFonts w:cs="Arial"/>
                <w:szCs w:val="18"/>
              </w:rPr>
              <w:t>False</w:t>
            </w:r>
          </w:p>
          <w:p w14:paraId="324AB7DD" w14:textId="77777777" w:rsidR="00A64C20" w:rsidRPr="00A952F9" w:rsidRDefault="00A64C20" w:rsidP="002F499A">
            <w:pPr>
              <w:pStyle w:val="TAL"/>
              <w:keepNext w:val="0"/>
            </w:pPr>
          </w:p>
        </w:tc>
      </w:tr>
      <w:tr w:rsidR="00A64C20" w:rsidRPr="00A952F9" w14:paraId="43C0CCFA"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8FB0B17" w14:textId="77777777" w:rsidR="00A64C20" w:rsidRPr="00A952F9" w:rsidRDefault="00A64C20" w:rsidP="002F499A">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nRTAC</w:t>
            </w:r>
            <w:proofErr w:type="spellEnd"/>
          </w:p>
          <w:p w14:paraId="51E579F3" w14:textId="77777777" w:rsidR="00A64C20" w:rsidRPr="00A952F9" w:rsidRDefault="00A64C20" w:rsidP="002F499A">
            <w:pPr>
              <w:keepLines/>
              <w:spacing w:after="0"/>
              <w:rPr>
                <w:rFonts w:ascii="Courier New" w:hAnsi="Courier New" w:cs="Courier New"/>
                <w:color w:val="000000"/>
                <w:sz w:val="18"/>
                <w:szCs w:val="18"/>
              </w:rPr>
            </w:pPr>
          </w:p>
          <w:p w14:paraId="6B843E36" w14:textId="77777777" w:rsidR="00A64C20" w:rsidRPr="00A952F9" w:rsidRDefault="00A64C20" w:rsidP="002F499A">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4B537CC7" w14:textId="77777777" w:rsidR="00A64C20" w:rsidRPr="00A952F9" w:rsidRDefault="00A64C20" w:rsidP="002F499A">
            <w:pPr>
              <w:pStyle w:val="TAL"/>
              <w:keepNext w:val="0"/>
              <w:rPr>
                <w:lang w:eastAsia="zh-CN"/>
              </w:rPr>
            </w:pPr>
            <w:r w:rsidRPr="00A952F9">
              <w:t xml:space="preserve">This holds the identity of the common Tracking Area Code for the PLMNs. </w:t>
            </w:r>
          </w:p>
          <w:p w14:paraId="5CE6AC24" w14:textId="77777777" w:rsidR="00A64C20" w:rsidRPr="00A952F9" w:rsidRDefault="00A64C20" w:rsidP="002F499A">
            <w:pPr>
              <w:pStyle w:val="TAL"/>
              <w:keepNext w:val="0"/>
              <w:rPr>
                <w:lang w:eastAsia="zh-CN"/>
              </w:rPr>
            </w:pPr>
          </w:p>
          <w:p w14:paraId="1866D6B8" w14:textId="77777777" w:rsidR="00A64C20" w:rsidRPr="00A952F9" w:rsidRDefault="00A64C20" w:rsidP="002F499A">
            <w:pPr>
              <w:pStyle w:val="TAL"/>
              <w:keepNext w:val="0"/>
              <w:rPr>
                <w:lang w:eastAsia="zh-CN"/>
              </w:rPr>
            </w:pPr>
            <w:proofErr w:type="spellStart"/>
            <w:r w:rsidRPr="00A952F9">
              <w:rPr>
                <w:lang w:eastAsia="zh-CN"/>
              </w:rPr>
              <w:t>allowedValues</w:t>
            </w:r>
            <w:proofErr w:type="spellEnd"/>
            <w:r w:rsidRPr="00A952F9">
              <w:rPr>
                <w:lang w:eastAsia="zh-CN"/>
              </w:rPr>
              <w:t>:</w:t>
            </w:r>
          </w:p>
          <w:p w14:paraId="3C480B10" w14:textId="77777777" w:rsidR="00A64C20" w:rsidRPr="00A952F9" w:rsidRDefault="00A64C20" w:rsidP="002F499A">
            <w:pPr>
              <w:pStyle w:val="TAL"/>
              <w:keepNext w:val="0"/>
              <w:ind w:left="284"/>
              <w:rPr>
                <w:lang w:eastAsia="zh-CN"/>
              </w:rPr>
            </w:pPr>
            <w:r w:rsidRPr="00A952F9">
              <w:t>a)</w:t>
            </w:r>
            <w:r w:rsidRPr="00A952F9">
              <w:tab/>
              <w:t xml:space="preserve">It is the TAC or Extended-TAC. </w:t>
            </w:r>
          </w:p>
          <w:p w14:paraId="32DD43D3" w14:textId="77777777" w:rsidR="00A64C20" w:rsidRPr="00A952F9" w:rsidRDefault="00A64C20" w:rsidP="002F499A">
            <w:pPr>
              <w:pStyle w:val="TAL"/>
              <w:keepNext w:val="0"/>
              <w:ind w:left="284"/>
            </w:pPr>
            <w:r w:rsidRPr="00A952F9">
              <w:t>b)</w:t>
            </w:r>
            <w:r w:rsidRPr="00A952F9">
              <w:tab/>
              <w:t>A cell can only broadcast one TAC or Extended-TAC. See TS 36.300 [112], subclause 10.1.7 (PLMNID and TAC relation).</w:t>
            </w:r>
          </w:p>
          <w:p w14:paraId="6D7FB56A" w14:textId="77777777" w:rsidR="00A64C20" w:rsidRPr="00A952F9" w:rsidRDefault="00A64C20" w:rsidP="002F499A">
            <w:pPr>
              <w:pStyle w:val="TAL"/>
              <w:keepNext w:val="0"/>
              <w:ind w:left="284"/>
            </w:pPr>
            <w:r w:rsidRPr="00A952F9">
              <w:t>c)</w:t>
            </w:r>
            <w:r w:rsidRPr="00A952F9">
              <w:tab/>
              <w:t>TAC is defined in subclause 19.4.2.3 of 3GPP TS 23.003</w:t>
            </w:r>
          </w:p>
          <w:p w14:paraId="575F9373" w14:textId="77777777" w:rsidR="00A64C20" w:rsidRPr="00A952F9" w:rsidRDefault="00A64C20" w:rsidP="002F499A">
            <w:pPr>
              <w:pStyle w:val="TAL"/>
              <w:keepNext w:val="0"/>
              <w:ind w:left="568"/>
            </w:pPr>
            <w:r w:rsidRPr="00A952F9">
              <w:t>[13] and Extended-TAC is defined in subclause 9.3.1.29 of 3GPP TS 38.473 [8].</w:t>
            </w:r>
          </w:p>
          <w:p w14:paraId="08A88B02" w14:textId="77777777" w:rsidR="00A64C20" w:rsidRPr="00A952F9" w:rsidRDefault="00A64C20" w:rsidP="002F499A">
            <w:pPr>
              <w:pStyle w:val="TAL"/>
              <w:keepNext w:val="0"/>
              <w:ind w:left="284"/>
            </w:pPr>
            <w:r w:rsidRPr="00A952F9">
              <w:t>d)</w:t>
            </w:r>
            <w:r w:rsidRPr="00A952F9">
              <w:tab/>
              <w:t>For a 5G SA (Stand Alone), it has a non-null value.</w:t>
            </w:r>
          </w:p>
          <w:p w14:paraId="44E9723D" w14:textId="77777777" w:rsidR="00A64C20" w:rsidRPr="00A952F9" w:rsidRDefault="00A64C20" w:rsidP="002F499A">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4AD075EF" w14:textId="77777777" w:rsidR="00A64C20" w:rsidRPr="00A952F9" w:rsidRDefault="00A64C20" w:rsidP="002F499A">
            <w:pPr>
              <w:pStyle w:val="TAL"/>
              <w:keepNext w:val="0"/>
            </w:pPr>
            <w:r w:rsidRPr="00A952F9">
              <w:t>type: String</w:t>
            </w:r>
          </w:p>
          <w:p w14:paraId="3A49419E" w14:textId="77777777" w:rsidR="00A64C20" w:rsidRPr="00A952F9" w:rsidRDefault="00A64C20" w:rsidP="002F499A">
            <w:pPr>
              <w:pStyle w:val="TAL"/>
              <w:keepNext w:val="0"/>
            </w:pPr>
            <w:r w:rsidRPr="00A952F9">
              <w:t xml:space="preserve">multiplicity: </w:t>
            </w:r>
            <w:proofErr w:type="gramStart"/>
            <w:r w:rsidRPr="00A952F9">
              <w:t>0..</w:t>
            </w:r>
            <w:proofErr w:type="gramEnd"/>
            <w:r w:rsidRPr="00A952F9">
              <w:t>1</w:t>
            </w:r>
          </w:p>
          <w:p w14:paraId="2767248A" w14:textId="77777777" w:rsidR="00A64C20" w:rsidRPr="00A952F9" w:rsidRDefault="00A64C20" w:rsidP="002F499A">
            <w:pPr>
              <w:pStyle w:val="TAL"/>
              <w:keepNext w:val="0"/>
            </w:pPr>
            <w:proofErr w:type="spellStart"/>
            <w:r w:rsidRPr="00A952F9">
              <w:t>isOrdered</w:t>
            </w:r>
            <w:proofErr w:type="spellEnd"/>
            <w:r w:rsidRPr="00A952F9">
              <w:t>: N/A</w:t>
            </w:r>
          </w:p>
          <w:p w14:paraId="3AF18951" w14:textId="77777777" w:rsidR="00A64C20" w:rsidRPr="00A952F9" w:rsidRDefault="00A64C20" w:rsidP="002F499A">
            <w:pPr>
              <w:pStyle w:val="TAL"/>
              <w:keepNext w:val="0"/>
            </w:pPr>
            <w:proofErr w:type="spellStart"/>
            <w:r w:rsidRPr="00A952F9">
              <w:t>isUnique</w:t>
            </w:r>
            <w:proofErr w:type="spellEnd"/>
            <w:r w:rsidRPr="00A952F9">
              <w:t>: N/A</w:t>
            </w:r>
          </w:p>
          <w:p w14:paraId="5F2DB154" w14:textId="77777777" w:rsidR="00A64C20" w:rsidRPr="00A952F9" w:rsidRDefault="00A64C20" w:rsidP="002F499A">
            <w:pPr>
              <w:pStyle w:val="TAL"/>
              <w:keepNext w:val="0"/>
            </w:pPr>
            <w:proofErr w:type="spellStart"/>
            <w:r w:rsidRPr="00A952F9">
              <w:t>defaultValue</w:t>
            </w:r>
            <w:proofErr w:type="spellEnd"/>
            <w:r w:rsidRPr="00A952F9">
              <w:t>: None</w:t>
            </w:r>
          </w:p>
          <w:p w14:paraId="76F8D999"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129631C3"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684592D" w14:textId="77777777" w:rsidR="00A64C20" w:rsidRPr="00A952F9" w:rsidRDefault="00A64C20" w:rsidP="002F499A">
            <w:pPr>
              <w:keepLines/>
              <w:spacing w:after="0"/>
              <w:rPr>
                <w:rFonts w:ascii="Courier New" w:hAnsi="Courier New" w:cs="Courier New"/>
                <w:color w:val="000000"/>
                <w:sz w:val="18"/>
                <w:szCs w:val="18"/>
              </w:rPr>
            </w:pPr>
            <w:proofErr w:type="spellStart"/>
            <w:r>
              <w:rPr>
                <w:rFonts w:ascii="Courier New" w:hAnsi="Courier New" w:cs="Courier New" w:hint="eastAsia"/>
                <w:sz w:val="18"/>
                <w:szCs w:val="18"/>
                <w:lang w:eastAsia="zh-CN"/>
              </w:rPr>
              <w:t>NRCellDU</w:t>
            </w:r>
            <w:r>
              <w:rPr>
                <w:rFonts w:ascii="Courier New" w:hAnsi="Courier New" w:cs="Courier New"/>
                <w:sz w:val="18"/>
                <w:szCs w:val="18"/>
              </w:rPr>
              <w:t>.</w:t>
            </w:r>
            <w:r w:rsidRPr="00050A02">
              <w:rPr>
                <w:rFonts w:ascii="Courier New" w:hAnsi="Courier New" w:cs="Courier New"/>
                <w:sz w:val="18"/>
                <w:szCs w:val="18"/>
              </w:rPr>
              <w:t>nTNTACList</w:t>
            </w:r>
            <w:proofErr w:type="spellEnd"/>
          </w:p>
        </w:tc>
        <w:tc>
          <w:tcPr>
            <w:tcW w:w="5523" w:type="dxa"/>
            <w:tcBorders>
              <w:top w:val="single" w:sz="4" w:space="0" w:color="auto"/>
              <w:left w:val="single" w:sz="4" w:space="0" w:color="auto"/>
              <w:bottom w:val="single" w:sz="4" w:space="0" w:color="auto"/>
              <w:right w:val="single" w:sz="4" w:space="0" w:color="auto"/>
            </w:tcBorders>
          </w:tcPr>
          <w:p w14:paraId="2E5E02B1" w14:textId="77777777" w:rsidR="00A64C20" w:rsidRDefault="00A64C20" w:rsidP="002F499A">
            <w:pPr>
              <w:pStyle w:val="TAL"/>
              <w:keepNext w:val="0"/>
              <w:rPr>
                <w:szCs w:val="18"/>
                <w:lang w:eastAsia="zh-CN"/>
              </w:rPr>
            </w:pPr>
            <w:r>
              <w:rPr>
                <w:szCs w:val="18"/>
                <w:lang w:eastAsia="zh-CN"/>
              </w:rPr>
              <w:t>It is the list of Tracking Area Codes</w:t>
            </w:r>
            <w:r>
              <w:rPr>
                <w:rFonts w:hint="eastAsia"/>
                <w:szCs w:val="18"/>
                <w:lang w:eastAsia="zh-CN"/>
              </w:rPr>
              <w:t xml:space="preserve"> which </w:t>
            </w:r>
            <w:r w:rsidRPr="001E0F13">
              <w:rPr>
                <w:szCs w:val="18"/>
                <w:lang w:eastAsia="zh-CN"/>
              </w:rPr>
              <w:t xml:space="preserve">is only present in an NTN cell. If this field is present, network does not configure </w:t>
            </w:r>
            <w:proofErr w:type="spellStart"/>
            <w:r w:rsidRPr="00C33181">
              <w:rPr>
                <w:szCs w:val="18"/>
                <w:lang w:eastAsia="zh-CN"/>
              </w:rPr>
              <w:t>trackingAreaCode</w:t>
            </w:r>
            <w:proofErr w:type="spellEnd"/>
            <w:r w:rsidRPr="00C33181">
              <w:rPr>
                <w:rFonts w:hint="eastAsia"/>
                <w:szCs w:val="18"/>
                <w:lang w:eastAsia="zh-CN"/>
              </w:rPr>
              <w:t xml:space="preserve">, </w:t>
            </w:r>
            <w:r>
              <w:rPr>
                <w:rFonts w:hint="eastAsia"/>
                <w:lang w:eastAsia="zh-CN"/>
              </w:rPr>
              <w:t>s</w:t>
            </w:r>
            <w:r w:rsidRPr="00C33181">
              <w:t>ee</w:t>
            </w:r>
            <w:r>
              <w:t xml:space="preserve"> TS </w:t>
            </w:r>
            <w:r>
              <w:rPr>
                <w:rFonts w:hint="eastAsia"/>
                <w:lang w:eastAsia="zh-CN"/>
              </w:rPr>
              <w:t>38.331</w:t>
            </w:r>
            <w:r>
              <w:rPr>
                <w:lang w:eastAsia="zh-CN"/>
              </w:rPr>
              <w:t> </w:t>
            </w:r>
            <w:r>
              <w:t>[</w:t>
            </w:r>
            <w:r>
              <w:rPr>
                <w:rFonts w:hint="eastAsia"/>
                <w:lang w:eastAsia="zh-CN"/>
              </w:rPr>
              <w:t>54</w:t>
            </w:r>
            <w:r>
              <w:t>]</w:t>
            </w:r>
            <w:r>
              <w:rPr>
                <w:rFonts w:hint="eastAsia"/>
                <w:lang w:eastAsia="zh-CN"/>
              </w:rPr>
              <w:t>)</w:t>
            </w:r>
            <w:r w:rsidRPr="001E0F13">
              <w:rPr>
                <w:szCs w:val="18"/>
                <w:lang w:eastAsia="zh-CN"/>
              </w:rPr>
              <w:t xml:space="preserve">. </w:t>
            </w:r>
          </w:p>
          <w:p w14:paraId="679A16FE" w14:textId="77777777" w:rsidR="00A64C20" w:rsidRPr="0049107E" w:rsidRDefault="00A64C20" w:rsidP="002F499A">
            <w:pPr>
              <w:pStyle w:val="TAL"/>
              <w:keepNext w:val="0"/>
              <w:rPr>
                <w:szCs w:val="18"/>
                <w:lang w:eastAsia="zh-CN"/>
              </w:rPr>
            </w:pPr>
          </w:p>
          <w:p w14:paraId="1D70EE2F" w14:textId="77777777" w:rsidR="00A64C20" w:rsidRPr="00A952F9" w:rsidRDefault="00A64C20" w:rsidP="002F499A">
            <w:pPr>
              <w:pStyle w:val="TAL"/>
              <w:keepNext w:val="0"/>
            </w:pPr>
            <w:proofErr w:type="spellStart"/>
            <w:r>
              <w:rPr>
                <w:szCs w:val="18"/>
              </w:rPr>
              <w:t>allowedValues</w:t>
            </w:r>
            <w:proofErr w:type="spellEnd"/>
            <w:r>
              <w:rPr>
                <w:szCs w:val="18"/>
              </w:rPr>
              <w:t>:</w:t>
            </w:r>
            <w:r>
              <w:rPr>
                <w:rFonts w:hint="eastAsia"/>
                <w:szCs w:val="18"/>
                <w:lang w:eastAsia="zh-CN"/>
              </w:rPr>
              <w:t xml:space="preserve"> </w:t>
            </w:r>
            <w:r>
              <w:rPr>
                <w:szCs w:val="18"/>
                <w:lang w:eastAsia="zh-CN"/>
              </w:rPr>
              <w:t>Not applicable.</w:t>
            </w:r>
          </w:p>
        </w:tc>
        <w:tc>
          <w:tcPr>
            <w:tcW w:w="2436" w:type="dxa"/>
            <w:tcBorders>
              <w:top w:val="single" w:sz="4" w:space="0" w:color="auto"/>
              <w:left w:val="single" w:sz="4" w:space="0" w:color="auto"/>
              <w:bottom w:val="single" w:sz="4" w:space="0" w:color="auto"/>
              <w:right w:val="single" w:sz="4" w:space="0" w:color="auto"/>
            </w:tcBorders>
          </w:tcPr>
          <w:p w14:paraId="106E47BC" w14:textId="77777777" w:rsidR="00A64C20" w:rsidRDefault="00A64C20" w:rsidP="002F499A">
            <w:pPr>
              <w:pStyle w:val="TAL"/>
              <w:keepNext w:val="0"/>
            </w:pPr>
            <w:r>
              <w:t>type: String</w:t>
            </w:r>
          </w:p>
          <w:p w14:paraId="71C2B5C9" w14:textId="77777777" w:rsidR="00A64C20" w:rsidRDefault="00A64C20" w:rsidP="002F499A">
            <w:pPr>
              <w:pStyle w:val="TAL"/>
              <w:keepNext w:val="0"/>
              <w:rPr>
                <w:lang w:eastAsia="zh-CN"/>
              </w:rPr>
            </w:pPr>
            <w:r>
              <w:t xml:space="preserve">multiplicity: </w:t>
            </w:r>
            <w:proofErr w:type="gramStart"/>
            <w:r>
              <w:rPr>
                <w:rFonts w:hint="eastAsia"/>
                <w:lang w:eastAsia="zh-CN"/>
              </w:rPr>
              <w:t>1..</w:t>
            </w:r>
            <w:proofErr w:type="gramEnd"/>
            <w:r>
              <w:rPr>
                <w:rFonts w:hint="eastAsia"/>
                <w:lang w:eastAsia="zh-CN"/>
              </w:rPr>
              <w:t>12</w:t>
            </w:r>
          </w:p>
          <w:p w14:paraId="55C4CC97" w14:textId="77777777" w:rsidR="00A64C20" w:rsidRDefault="00A64C20" w:rsidP="002F499A">
            <w:pPr>
              <w:pStyle w:val="TAL"/>
              <w:keepNext w:val="0"/>
            </w:pPr>
            <w:proofErr w:type="spellStart"/>
            <w:r>
              <w:t>isOrdered</w:t>
            </w:r>
            <w:proofErr w:type="spellEnd"/>
            <w:r>
              <w:t xml:space="preserve">: </w:t>
            </w:r>
            <w:r w:rsidRPr="004037B3">
              <w:t>False</w:t>
            </w:r>
          </w:p>
          <w:p w14:paraId="79E99E55" w14:textId="77777777" w:rsidR="00A64C20" w:rsidRDefault="00A64C20" w:rsidP="002F499A">
            <w:pPr>
              <w:pStyle w:val="TAL"/>
              <w:keepNext w:val="0"/>
            </w:pPr>
            <w:proofErr w:type="spellStart"/>
            <w:r>
              <w:t>isUnique</w:t>
            </w:r>
            <w:proofErr w:type="spellEnd"/>
            <w:r>
              <w:t xml:space="preserve">: </w:t>
            </w:r>
            <w:r w:rsidRPr="004037B3">
              <w:t>True</w:t>
            </w:r>
          </w:p>
          <w:p w14:paraId="126C2F26" w14:textId="77777777" w:rsidR="00A64C20" w:rsidRDefault="00A64C20" w:rsidP="002F499A">
            <w:pPr>
              <w:pStyle w:val="TAL"/>
              <w:keepNext w:val="0"/>
            </w:pPr>
            <w:proofErr w:type="spellStart"/>
            <w:r>
              <w:t>defaultValue</w:t>
            </w:r>
            <w:proofErr w:type="spellEnd"/>
            <w:r>
              <w:t>: None</w:t>
            </w:r>
          </w:p>
          <w:p w14:paraId="5B59797A" w14:textId="77777777" w:rsidR="00A64C20" w:rsidRPr="00A952F9" w:rsidRDefault="00A64C20" w:rsidP="002F499A">
            <w:pPr>
              <w:pStyle w:val="TAL"/>
              <w:keepNext w:val="0"/>
            </w:pPr>
            <w:proofErr w:type="spellStart"/>
            <w:r>
              <w:t>isNullable</w:t>
            </w:r>
            <w:proofErr w:type="spellEnd"/>
            <w:r>
              <w:t>: False</w:t>
            </w:r>
          </w:p>
        </w:tc>
      </w:tr>
      <w:tr w:rsidR="00A64C20" w:rsidRPr="00A952F9" w14:paraId="4DBF9D86"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FFC3A8" w14:textId="77777777" w:rsidR="00A64C20" w:rsidRPr="00A952F9" w:rsidRDefault="00A64C20" w:rsidP="002F499A">
            <w:pPr>
              <w:keepLines/>
              <w:spacing w:after="0"/>
              <w:rPr>
                <w:rFonts w:ascii="Courier New" w:hAnsi="Courier New" w:cs="Courier New"/>
                <w:color w:val="000000"/>
                <w:sz w:val="18"/>
                <w:szCs w:val="18"/>
              </w:rPr>
            </w:pPr>
            <w:proofErr w:type="spellStart"/>
            <w:r w:rsidRPr="00A952F9">
              <w:rPr>
                <w:rFonts w:ascii="Courier New" w:hAnsi="Courier New" w:cs="Courier New"/>
                <w:sz w:val="18"/>
                <w:szCs w:val="18"/>
              </w:rPr>
              <w:t>GNBCUCPFunction.pLMNId</w:t>
            </w:r>
            <w:proofErr w:type="spellEnd"/>
          </w:p>
        </w:tc>
        <w:tc>
          <w:tcPr>
            <w:tcW w:w="5523" w:type="dxa"/>
            <w:tcBorders>
              <w:top w:val="single" w:sz="4" w:space="0" w:color="auto"/>
              <w:left w:val="single" w:sz="4" w:space="0" w:color="auto"/>
              <w:bottom w:val="single" w:sz="4" w:space="0" w:color="auto"/>
              <w:right w:val="single" w:sz="4" w:space="0" w:color="auto"/>
            </w:tcBorders>
          </w:tcPr>
          <w:p w14:paraId="3D01D840" w14:textId="77777777" w:rsidR="00A64C20" w:rsidRPr="00A952F9" w:rsidRDefault="00A64C20" w:rsidP="002F499A">
            <w:pPr>
              <w:pStyle w:val="TAL"/>
              <w:keepNext w:val="0"/>
              <w:rPr>
                <w:rFonts w:cs="Arial"/>
                <w:iCs/>
                <w:szCs w:val="18"/>
              </w:rPr>
            </w:pPr>
            <w:r w:rsidRPr="00A952F9">
              <w:rPr>
                <w:rFonts w:cs="Arial"/>
                <w:iCs/>
                <w:szCs w:val="18"/>
              </w:rPr>
              <w:t>It specifies the PLMN identifier to be used as part of the global RAN node identity.</w:t>
            </w:r>
          </w:p>
          <w:p w14:paraId="0AD1EF63" w14:textId="77777777" w:rsidR="00A64C20" w:rsidRPr="00A952F9" w:rsidRDefault="00A64C20" w:rsidP="002F499A">
            <w:pPr>
              <w:pStyle w:val="TAL"/>
              <w:keepNext w:val="0"/>
              <w:rPr>
                <w:rFonts w:cs="Arial"/>
                <w:iCs/>
                <w:szCs w:val="18"/>
              </w:rPr>
            </w:pPr>
          </w:p>
          <w:p w14:paraId="32D95E2A" w14:textId="77777777" w:rsidR="00A64C20" w:rsidRPr="00A952F9" w:rsidRDefault="00A64C20" w:rsidP="002F499A">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57FE49BF" w14:textId="77777777" w:rsidR="00A64C20" w:rsidRPr="00A952F9" w:rsidRDefault="00A64C20" w:rsidP="002F499A">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51601215" w14:textId="77777777" w:rsidR="00A64C20" w:rsidRPr="00A952F9" w:rsidRDefault="00A64C20" w:rsidP="002F499A">
            <w:pPr>
              <w:keepLines/>
              <w:spacing w:after="0"/>
              <w:rPr>
                <w:rFonts w:ascii="Arial" w:hAnsi="Arial"/>
                <w:sz w:val="18"/>
                <w:szCs w:val="18"/>
              </w:rPr>
            </w:pPr>
            <w:r w:rsidRPr="00A952F9">
              <w:rPr>
                <w:rFonts w:ascii="Arial" w:hAnsi="Arial"/>
                <w:sz w:val="18"/>
                <w:szCs w:val="18"/>
              </w:rPr>
              <w:t xml:space="preserve">Type: </w:t>
            </w:r>
            <w:proofErr w:type="spellStart"/>
            <w:r w:rsidRPr="00A952F9">
              <w:rPr>
                <w:rFonts w:ascii="Arial" w:hAnsi="Arial"/>
                <w:sz w:val="18"/>
                <w:szCs w:val="18"/>
              </w:rPr>
              <w:t>PLMNId</w:t>
            </w:r>
            <w:proofErr w:type="spellEnd"/>
            <w:r w:rsidRPr="00A952F9">
              <w:rPr>
                <w:rFonts w:ascii="Arial" w:hAnsi="Arial"/>
                <w:sz w:val="18"/>
                <w:szCs w:val="18"/>
              </w:rPr>
              <w:t xml:space="preserve"> </w:t>
            </w:r>
          </w:p>
          <w:p w14:paraId="6DA28678" w14:textId="77777777" w:rsidR="00A64C20" w:rsidRPr="00A952F9" w:rsidRDefault="00A64C20" w:rsidP="002F499A">
            <w:pPr>
              <w:keepLines/>
              <w:spacing w:after="0"/>
              <w:rPr>
                <w:rFonts w:ascii="Arial" w:hAnsi="Arial"/>
                <w:sz w:val="18"/>
                <w:szCs w:val="18"/>
                <w:lang w:eastAsia="zh-CN"/>
              </w:rPr>
            </w:pPr>
            <w:r w:rsidRPr="00A952F9">
              <w:rPr>
                <w:rFonts w:ascii="Arial" w:hAnsi="Arial"/>
                <w:sz w:val="18"/>
                <w:szCs w:val="18"/>
              </w:rPr>
              <w:t>multiplicity: 1</w:t>
            </w:r>
          </w:p>
          <w:p w14:paraId="0F0D9771" w14:textId="77777777" w:rsidR="00A64C20" w:rsidRPr="00A952F9" w:rsidRDefault="00A64C20" w:rsidP="002F499A">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N/A</w:t>
            </w:r>
          </w:p>
          <w:p w14:paraId="1777889E" w14:textId="77777777" w:rsidR="00A64C20" w:rsidRPr="00A952F9" w:rsidRDefault="00A64C20" w:rsidP="002F499A">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N/A</w:t>
            </w:r>
          </w:p>
          <w:p w14:paraId="5FC0E293" w14:textId="77777777" w:rsidR="00A64C20" w:rsidRPr="00A952F9" w:rsidRDefault="00A64C20" w:rsidP="002F499A">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05C0FEB1" w14:textId="77777777" w:rsidR="00A64C20" w:rsidRPr="00A952F9" w:rsidRDefault="00A64C20" w:rsidP="002F499A">
            <w:pPr>
              <w:pStyle w:val="TAL"/>
              <w:keepNext w:val="0"/>
              <w:rPr>
                <w:szCs w:val="18"/>
              </w:rPr>
            </w:pPr>
            <w:proofErr w:type="spellStart"/>
            <w:r w:rsidRPr="00A952F9">
              <w:rPr>
                <w:szCs w:val="18"/>
              </w:rPr>
              <w:t>isNullable</w:t>
            </w:r>
            <w:proofErr w:type="spellEnd"/>
            <w:r w:rsidRPr="00A952F9">
              <w:rPr>
                <w:szCs w:val="18"/>
              </w:rPr>
              <w:t>: False</w:t>
            </w:r>
          </w:p>
          <w:p w14:paraId="57F7853F" w14:textId="77777777" w:rsidR="00A64C20" w:rsidRPr="00A952F9" w:rsidRDefault="00A64C20" w:rsidP="002F499A">
            <w:pPr>
              <w:pStyle w:val="TAL"/>
              <w:keepNext w:val="0"/>
            </w:pPr>
          </w:p>
        </w:tc>
      </w:tr>
      <w:tr w:rsidR="00A64C20" w:rsidRPr="00A952F9" w14:paraId="7FB0D22E"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B0AFD23" w14:textId="77777777" w:rsidR="00A64C20" w:rsidRPr="00A952F9" w:rsidRDefault="00A64C20" w:rsidP="002F499A">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GNBCUUPFunction.pLMNIdList</w:t>
            </w:r>
            <w:proofErr w:type="spellEnd"/>
          </w:p>
        </w:tc>
        <w:tc>
          <w:tcPr>
            <w:tcW w:w="5523" w:type="dxa"/>
            <w:tcBorders>
              <w:top w:val="single" w:sz="4" w:space="0" w:color="auto"/>
              <w:left w:val="single" w:sz="4" w:space="0" w:color="auto"/>
              <w:bottom w:val="single" w:sz="4" w:space="0" w:color="auto"/>
              <w:right w:val="single" w:sz="4" w:space="0" w:color="auto"/>
            </w:tcBorders>
          </w:tcPr>
          <w:p w14:paraId="7F9E1149" w14:textId="77777777" w:rsidR="00A64C20" w:rsidRPr="00A952F9" w:rsidRDefault="00A64C20" w:rsidP="002F499A">
            <w:pPr>
              <w:pStyle w:val="TAL"/>
              <w:keepNext w:val="0"/>
              <w:rPr>
                <w:rFonts w:cs="Arial"/>
                <w:iCs/>
                <w:szCs w:val="18"/>
              </w:rPr>
            </w:pPr>
            <w:r w:rsidRPr="00A952F9">
              <w:rPr>
                <w:rFonts w:cs="Arial"/>
                <w:szCs w:val="18"/>
              </w:rPr>
              <w:t>This is a list of PLMN identifiers. It</w:t>
            </w:r>
            <w:r w:rsidRPr="00A952F9">
              <w:rPr>
                <w:rFonts w:cs="Arial"/>
                <w:iCs/>
                <w:szCs w:val="18"/>
              </w:rPr>
              <w:t xml:space="preserve"> defines from which set of PLMNs an UE must have as its serving PLMN to be allowed to use the GNB-CU-UP.</w:t>
            </w:r>
          </w:p>
          <w:p w14:paraId="6E0A1B19" w14:textId="77777777" w:rsidR="00A64C20" w:rsidRPr="00A952F9" w:rsidRDefault="00A64C20" w:rsidP="002F499A">
            <w:pPr>
              <w:pStyle w:val="TAL"/>
              <w:keepNext w:val="0"/>
              <w:rPr>
                <w:rFonts w:cs="Arial"/>
                <w:szCs w:val="18"/>
              </w:rPr>
            </w:pPr>
          </w:p>
          <w:p w14:paraId="14BE7869" w14:textId="77777777" w:rsidR="00A64C20" w:rsidRPr="00A952F9" w:rsidRDefault="00A64C20" w:rsidP="002F499A">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tc>
        <w:tc>
          <w:tcPr>
            <w:tcW w:w="2436" w:type="dxa"/>
            <w:tcBorders>
              <w:top w:val="single" w:sz="4" w:space="0" w:color="auto"/>
              <w:left w:val="single" w:sz="4" w:space="0" w:color="auto"/>
              <w:bottom w:val="single" w:sz="4" w:space="0" w:color="auto"/>
              <w:right w:val="single" w:sz="4" w:space="0" w:color="auto"/>
            </w:tcBorders>
          </w:tcPr>
          <w:p w14:paraId="6A1DFE07" w14:textId="77777777" w:rsidR="00A64C20" w:rsidRPr="00A952F9" w:rsidRDefault="00A64C20" w:rsidP="002F499A">
            <w:pPr>
              <w:keepLines/>
              <w:spacing w:after="0"/>
              <w:rPr>
                <w:rFonts w:ascii="Arial" w:hAnsi="Arial"/>
                <w:sz w:val="18"/>
                <w:szCs w:val="18"/>
              </w:rPr>
            </w:pPr>
            <w:r w:rsidRPr="00A952F9">
              <w:rPr>
                <w:rFonts w:ascii="Arial" w:hAnsi="Arial"/>
                <w:sz w:val="18"/>
                <w:szCs w:val="18"/>
              </w:rPr>
              <w:t xml:space="preserve">Type: </w:t>
            </w:r>
            <w:proofErr w:type="spellStart"/>
            <w:r w:rsidRPr="00A952F9">
              <w:rPr>
                <w:rFonts w:ascii="Arial" w:hAnsi="Arial"/>
                <w:sz w:val="18"/>
                <w:szCs w:val="18"/>
              </w:rPr>
              <w:t>PLMNId</w:t>
            </w:r>
            <w:proofErr w:type="spellEnd"/>
            <w:r w:rsidRPr="00A952F9">
              <w:rPr>
                <w:rFonts w:ascii="Arial" w:hAnsi="Arial"/>
                <w:sz w:val="18"/>
                <w:szCs w:val="18"/>
              </w:rPr>
              <w:t xml:space="preserve"> </w:t>
            </w:r>
          </w:p>
          <w:p w14:paraId="1BA740FD" w14:textId="77777777" w:rsidR="00A64C20" w:rsidRPr="00A952F9" w:rsidRDefault="00A64C20" w:rsidP="002F499A">
            <w:pPr>
              <w:keepLines/>
              <w:spacing w:after="0"/>
              <w:rPr>
                <w:rFonts w:ascii="Arial" w:hAnsi="Arial"/>
                <w:sz w:val="18"/>
                <w:szCs w:val="18"/>
                <w:lang w:eastAsia="zh-CN"/>
              </w:rPr>
            </w:pPr>
            <w:r w:rsidRPr="00A952F9">
              <w:rPr>
                <w:rFonts w:ascii="Arial" w:hAnsi="Arial"/>
                <w:sz w:val="18"/>
                <w:szCs w:val="18"/>
              </w:rPr>
              <w:t xml:space="preserve">multiplicity: </w:t>
            </w:r>
            <w:proofErr w:type="gramStart"/>
            <w:r w:rsidRPr="00A952F9">
              <w:rPr>
                <w:rFonts w:ascii="Arial" w:hAnsi="Arial"/>
                <w:sz w:val="18"/>
                <w:szCs w:val="18"/>
              </w:rPr>
              <w:t>1..</w:t>
            </w:r>
            <w:proofErr w:type="gramEnd"/>
            <w:r w:rsidRPr="00A952F9">
              <w:rPr>
                <w:rFonts w:ascii="Arial" w:hAnsi="Arial"/>
                <w:sz w:val="18"/>
                <w:szCs w:val="18"/>
              </w:rPr>
              <w:t>12</w:t>
            </w:r>
          </w:p>
          <w:p w14:paraId="7A74F9B5" w14:textId="77777777" w:rsidR="00A64C20" w:rsidRPr="00A952F9" w:rsidRDefault="00A64C20" w:rsidP="002F499A">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False</w:t>
            </w:r>
          </w:p>
          <w:p w14:paraId="749C7FC0" w14:textId="77777777" w:rsidR="00A64C20" w:rsidRPr="00A952F9" w:rsidRDefault="00A64C20" w:rsidP="002F499A">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True</w:t>
            </w:r>
          </w:p>
          <w:p w14:paraId="32DDD147" w14:textId="77777777" w:rsidR="00A64C20" w:rsidRPr="00A952F9" w:rsidRDefault="00A64C20" w:rsidP="002F499A">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02B25342" w14:textId="77777777" w:rsidR="00A64C20" w:rsidRPr="00A952F9" w:rsidRDefault="00A64C20" w:rsidP="002F499A">
            <w:pPr>
              <w:pStyle w:val="TAL"/>
              <w:keepNext w:val="0"/>
              <w:rPr>
                <w:szCs w:val="18"/>
              </w:rPr>
            </w:pPr>
            <w:proofErr w:type="spellStart"/>
            <w:r w:rsidRPr="00A952F9">
              <w:rPr>
                <w:szCs w:val="18"/>
              </w:rPr>
              <w:t>isNullable</w:t>
            </w:r>
            <w:proofErr w:type="spellEnd"/>
            <w:r w:rsidRPr="00A952F9">
              <w:rPr>
                <w:szCs w:val="18"/>
              </w:rPr>
              <w:t>: False</w:t>
            </w:r>
          </w:p>
          <w:p w14:paraId="0E30C2E0" w14:textId="77777777" w:rsidR="00A64C20" w:rsidRPr="00A952F9" w:rsidRDefault="00A64C20" w:rsidP="002F499A">
            <w:pPr>
              <w:pStyle w:val="TAL"/>
              <w:keepNext w:val="0"/>
            </w:pPr>
          </w:p>
        </w:tc>
      </w:tr>
      <w:tr w:rsidR="00A64C20" w:rsidRPr="00A952F9" w14:paraId="72AD27B2"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7C3881" w14:textId="77777777" w:rsidR="00A64C20" w:rsidRPr="00A952F9" w:rsidRDefault="00A64C20" w:rsidP="002F499A">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lastRenderedPageBreak/>
              <w:t>NRCellCU.pLMNInfoList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61908833" w14:textId="77777777" w:rsidR="00A64C20" w:rsidRPr="00A952F9" w:rsidRDefault="00A64C20" w:rsidP="002F499A">
            <w:pPr>
              <w:pStyle w:val="TAL"/>
              <w:keepNext w:val="0"/>
              <w:rPr>
                <w:rFonts w:cs="Arial"/>
                <w:iCs/>
                <w:szCs w:val="18"/>
              </w:rPr>
            </w:pPr>
            <w:r w:rsidRPr="00A952F9">
              <w:rPr>
                <w:rFonts w:cs="Arial"/>
                <w:iCs/>
                <w:szCs w:val="18"/>
              </w:rPr>
              <w:t xml:space="preserve">It defines which PLMNs that can be served by the NR cell, and which S-NSSAIs can be supported by the NR cell for corresponding PLMN in case of network slicing feature is supported. The </w:t>
            </w:r>
            <w:proofErr w:type="spellStart"/>
            <w:r w:rsidRPr="00A952F9">
              <w:rPr>
                <w:rFonts w:cs="Arial"/>
                <w:iCs/>
                <w:szCs w:val="18"/>
              </w:rPr>
              <w:t>pLMNId</w:t>
            </w:r>
            <w:proofErr w:type="spellEnd"/>
            <w:r w:rsidRPr="00A952F9">
              <w:rPr>
                <w:rFonts w:cs="Arial"/>
                <w:iCs/>
                <w:szCs w:val="18"/>
              </w:rPr>
              <w:t xml:space="preserve"> of the first entry of the list is the </w:t>
            </w:r>
            <w:proofErr w:type="spellStart"/>
            <w:r w:rsidRPr="00A952F9">
              <w:rPr>
                <w:rFonts w:cs="Arial"/>
                <w:iCs/>
                <w:szCs w:val="18"/>
              </w:rPr>
              <w:t>PLMNId</w:t>
            </w:r>
            <w:proofErr w:type="spellEnd"/>
            <w:r w:rsidRPr="00A952F9">
              <w:rPr>
                <w:rFonts w:cs="Arial"/>
                <w:iCs/>
                <w:szCs w:val="18"/>
              </w:rPr>
              <w:t xml:space="preserve"> used to construct the </w:t>
            </w:r>
            <w:proofErr w:type="spellStart"/>
            <w:r w:rsidRPr="00A952F9">
              <w:rPr>
                <w:rFonts w:cs="Arial"/>
                <w:iCs/>
                <w:szCs w:val="18"/>
              </w:rPr>
              <w:t>nCGI</w:t>
            </w:r>
            <w:proofErr w:type="spellEnd"/>
            <w:r w:rsidRPr="00A952F9">
              <w:rPr>
                <w:rFonts w:cs="Arial"/>
                <w:iCs/>
                <w:szCs w:val="18"/>
              </w:rPr>
              <w:t xml:space="preserve"> for the NR cell.</w:t>
            </w:r>
          </w:p>
          <w:p w14:paraId="00C5F67B" w14:textId="77777777" w:rsidR="00A64C20" w:rsidRPr="00A952F9" w:rsidRDefault="00A64C20" w:rsidP="002F499A">
            <w:pPr>
              <w:pStyle w:val="TAL"/>
              <w:keepNext w:val="0"/>
              <w:rPr>
                <w:rFonts w:cs="Arial"/>
                <w:iCs/>
                <w:szCs w:val="18"/>
              </w:rPr>
            </w:pPr>
          </w:p>
          <w:p w14:paraId="458D7A04" w14:textId="77777777" w:rsidR="00A64C20" w:rsidRPr="00A952F9" w:rsidRDefault="00A64C20" w:rsidP="002F499A">
            <w:pPr>
              <w:pStyle w:val="TAL"/>
              <w:keepNext w:val="0"/>
              <w:rPr>
                <w:rFonts w:cs="Arial"/>
                <w:szCs w:val="18"/>
              </w:rPr>
            </w:pPr>
          </w:p>
          <w:p w14:paraId="5F8EC12C" w14:textId="77777777" w:rsidR="00A64C20" w:rsidRPr="00A952F9" w:rsidRDefault="00A64C20" w:rsidP="002F499A">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02959280" w14:textId="77777777" w:rsidR="00A64C20" w:rsidRPr="00A952F9" w:rsidRDefault="00A64C20" w:rsidP="002F499A">
            <w:pPr>
              <w:pStyle w:val="TAL"/>
              <w:keepNext w:val="0"/>
              <w:rPr>
                <w:rFonts w:cs="Arial"/>
                <w:szCs w:val="18"/>
              </w:rPr>
            </w:pPr>
          </w:p>
        </w:tc>
        <w:tc>
          <w:tcPr>
            <w:tcW w:w="2436" w:type="dxa"/>
            <w:tcBorders>
              <w:top w:val="single" w:sz="4" w:space="0" w:color="auto"/>
              <w:left w:val="single" w:sz="4" w:space="0" w:color="auto"/>
              <w:bottom w:val="single" w:sz="4" w:space="0" w:color="auto"/>
              <w:right w:val="single" w:sz="4" w:space="0" w:color="auto"/>
            </w:tcBorders>
          </w:tcPr>
          <w:p w14:paraId="3F21DFFD" w14:textId="77777777" w:rsidR="00A64C20" w:rsidRPr="00A952F9" w:rsidRDefault="00A64C20" w:rsidP="002F499A">
            <w:pPr>
              <w:keepLines/>
              <w:spacing w:after="0"/>
              <w:rPr>
                <w:rFonts w:ascii="Arial" w:hAnsi="Arial"/>
                <w:sz w:val="18"/>
                <w:szCs w:val="18"/>
              </w:rPr>
            </w:pPr>
            <w:r w:rsidRPr="00A952F9">
              <w:rPr>
                <w:rFonts w:ascii="Arial" w:hAnsi="Arial"/>
                <w:sz w:val="18"/>
                <w:szCs w:val="18"/>
              </w:rPr>
              <w:t xml:space="preserve">type: </w:t>
            </w:r>
            <w:proofErr w:type="spellStart"/>
            <w:r w:rsidRPr="00A952F9">
              <w:rPr>
                <w:rFonts w:ascii="Arial" w:hAnsi="Arial"/>
                <w:sz w:val="18"/>
                <w:szCs w:val="18"/>
              </w:rPr>
              <w:t>PLMNInfo</w:t>
            </w:r>
            <w:proofErr w:type="spellEnd"/>
          </w:p>
          <w:p w14:paraId="119ABC31" w14:textId="77777777" w:rsidR="00A64C20" w:rsidRPr="00A952F9" w:rsidRDefault="00A64C20" w:rsidP="002F499A">
            <w:pPr>
              <w:keepLines/>
              <w:spacing w:after="0"/>
              <w:rPr>
                <w:rFonts w:ascii="Arial" w:hAnsi="Arial"/>
                <w:sz w:val="18"/>
                <w:szCs w:val="18"/>
                <w:lang w:eastAsia="zh-CN"/>
              </w:rPr>
            </w:pPr>
            <w:r w:rsidRPr="00A952F9">
              <w:rPr>
                <w:rFonts w:ascii="Arial" w:hAnsi="Arial"/>
                <w:sz w:val="18"/>
                <w:szCs w:val="18"/>
              </w:rPr>
              <w:t xml:space="preserve">multiplicity: </w:t>
            </w:r>
            <w:proofErr w:type="gramStart"/>
            <w:r w:rsidRPr="00A952F9">
              <w:rPr>
                <w:rFonts w:ascii="Arial" w:hAnsi="Arial"/>
                <w:sz w:val="18"/>
                <w:szCs w:val="18"/>
              </w:rPr>
              <w:t>1..</w:t>
            </w:r>
            <w:proofErr w:type="gramEnd"/>
            <w:r w:rsidRPr="00A952F9">
              <w:rPr>
                <w:rFonts w:ascii="Arial" w:hAnsi="Arial"/>
                <w:sz w:val="18"/>
                <w:szCs w:val="18"/>
              </w:rPr>
              <w:t>*</w:t>
            </w:r>
          </w:p>
          <w:p w14:paraId="78324EA8" w14:textId="77777777" w:rsidR="00A64C20" w:rsidRPr="00A952F9" w:rsidRDefault="00A64C20" w:rsidP="002F499A">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True</w:t>
            </w:r>
          </w:p>
          <w:p w14:paraId="3D007F56" w14:textId="77777777" w:rsidR="00A64C20" w:rsidRPr="00A952F9" w:rsidRDefault="00A64C20" w:rsidP="002F499A">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True</w:t>
            </w:r>
          </w:p>
          <w:p w14:paraId="5721ED44" w14:textId="77777777" w:rsidR="00A64C20" w:rsidRPr="00A952F9" w:rsidRDefault="00A64C20" w:rsidP="002F499A">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4B98408A" w14:textId="77777777" w:rsidR="00A64C20" w:rsidRPr="00A952F9" w:rsidRDefault="00A64C20" w:rsidP="002F499A">
            <w:pPr>
              <w:pStyle w:val="TAL"/>
              <w:keepNext w:val="0"/>
              <w:rPr>
                <w:szCs w:val="18"/>
              </w:rPr>
            </w:pPr>
            <w:proofErr w:type="spellStart"/>
            <w:r w:rsidRPr="00A952F9">
              <w:rPr>
                <w:szCs w:val="18"/>
              </w:rPr>
              <w:t>isNullable</w:t>
            </w:r>
            <w:proofErr w:type="spellEnd"/>
            <w:r w:rsidRPr="00A952F9">
              <w:rPr>
                <w:szCs w:val="18"/>
              </w:rPr>
              <w:t>: False</w:t>
            </w:r>
          </w:p>
          <w:p w14:paraId="2AF0CB1F" w14:textId="77777777" w:rsidR="00A64C20" w:rsidRPr="00A952F9" w:rsidRDefault="00A64C20" w:rsidP="002F499A">
            <w:pPr>
              <w:keepLines/>
              <w:spacing w:after="0"/>
              <w:rPr>
                <w:rFonts w:ascii="Arial" w:hAnsi="Arial"/>
                <w:sz w:val="18"/>
                <w:szCs w:val="18"/>
              </w:rPr>
            </w:pPr>
          </w:p>
        </w:tc>
      </w:tr>
      <w:tr w:rsidR="00A64C20" w:rsidRPr="00A952F9" w14:paraId="427A6F6F"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D8C3C8" w14:textId="77777777" w:rsidR="00A64C20" w:rsidRPr="00A952F9" w:rsidRDefault="00A64C20" w:rsidP="002F499A">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NRCellDU.pLMNInfoList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51DBD40E" w14:textId="77777777" w:rsidR="00A64C20" w:rsidRPr="00A952F9" w:rsidRDefault="00A64C20" w:rsidP="002F499A">
            <w:pPr>
              <w:pStyle w:val="TAL"/>
              <w:keepNext w:val="0"/>
              <w:rPr>
                <w:rFonts w:cs="Arial"/>
                <w:iCs/>
                <w:szCs w:val="18"/>
              </w:rPr>
            </w:pPr>
            <w:r w:rsidRPr="00A952F9">
              <w:rPr>
                <w:rFonts w:cs="Arial"/>
                <w:iCs/>
                <w:szCs w:val="18"/>
              </w:rPr>
              <w:t xml:space="preserve">It defines which PLMNs that can be served by the NR cell, and which S-NSSAIs can be supported by the NR cell for corresponding PLMN in case of network slicing feature is supported. </w:t>
            </w:r>
            <w:r w:rsidRPr="00A952F9">
              <w:t xml:space="preserve">The </w:t>
            </w:r>
            <w:proofErr w:type="spellStart"/>
            <w:r w:rsidRPr="00A952F9">
              <w:t>p</w:t>
            </w:r>
            <w:r w:rsidRPr="00A952F9">
              <w:rPr>
                <w:lang w:eastAsia="zh-CN"/>
              </w:rPr>
              <w:t>L</w:t>
            </w:r>
            <w:r w:rsidRPr="00A952F9">
              <w:t>MNId</w:t>
            </w:r>
            <w:proofErr w:type="spellEnd"/>
            <w:r w:rsidRPr="00A952F9">
              <w:t xml:space="preserve"> of the first entry of the list is the </w:t>
            </w:r>
            <w:proofErr w:type="spellStart"/>
            <w:r w:rsidRPr="00A952F9">
              <w:t>PLMNId</w:t>
            </w:r>
            <w:proofErr w:type="spellEnd"/>
            <w:r w:rsidRPr="00A952F9">
              <w:t xml:space="preserve"> used to construct the </w:t>
            </w:r>
            <w:proofErr w:type="spellStart"/>
            <w:r w:rsidRPr="00A952F9">
              <w:t>nCGI</w:t>
            </w:r>
            <w:proofErr w:type="spellEnd"/>
            <w:r w:rsidRPr="00A952F9">
              <w:t xml:space="preserve"> for the NR cell.</w:t>
            </w:r>
          </w:p>
          <w:p w14:paraId="7962F56C" w14:textId="77777777" w:rsidR="00A64C20" w:rsidRPr="00A952F9" w:rsidRDefault="00A64C20" w:rsidP="002F499A">
            <w:pPr>
              <w:pStyle w:val="TAL"/>
              <w:keepNext w:val="0"/>
              <w:rPr>
                <w:rFonts w:cs="Arial"/>
                <w:szCs w:val="18"/>
              </w:rPr>
            </w:pPr>
          </w:p>
          <w:p w14:paraId="646E365B" w14:textId="77777777" w:rsidR="00A64C20" w:rsidRPr="00A952F9" w:rsidRDefault="00A64C20" w:rsidP="002F499A">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7328204A" w14:textId="77777777" w:rsidR="00A64C20" w:rsidRPr="00A952F9" w:rsidRDefault="00A64C20" w:rsidP="002F499A">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656BB1EA" w14:textId="77777777" w:rsidR="00A64C20" w:rsidRPr="00A952F9" w:rsidRDefault="00A64C20" w:rsidP="002F499A">
            <w:pPr>
              <w:keepLines/>
              <w:spacing w:after="0"/>
              <w:rPr>
                <w:rFonts w:ascii="Arial" w:hAnsi="Arial"/>
                <w:sz w:val="18"/>
                <w:szCs w:val="18"/>
              </w:rPr>
            </w:pPr>
            <w:r w:rsidRPr="00A952F9">
              <w:rPr>
                <w:rFonts w:ascii="Arial" w:hAnsi="Arial"/>
                <w:sz w:val="18"/>
                <w:szCs w:val="18"/>
              </w:rPr>
              <w:t xml:space="preserve">type: </w:t>
            </w:r>
            <w:proofErr w:type="spellStart"/>
            <w:r w:rsidRPr="00A952F9">
              <w:rPr>
                <w:rFonts w:ascii="Arial" w:hAnsi="Arial"/>
                <w:sz w:val="18"/>
                <w:szCs w:val="18"/>
              </w:rPr>
              <w:t>PLMNInfo</w:t>
            </w:r>
            <w:proofErr w:type="spellEnd"/>
          </w:p>
          <w:p w14:paraId="6F9541BC" w14:textId="77777777" w:rsidR="00A64C20" w:rsidRPr="00A952F9" w:rsidRDefault="00A64C20" w:rsidP="002F499A">
            <w:pPr>
              <w:keepLines/>
              <w:spacing w:after="0"/>
              <w:rPr>
                <w:rFonts w:ascii="Arial" w:hAnsi="Arial"/>
                <w:sz w:val="18"/>
                <w:szCs w:val="18"/>
                <w:lang w:eastAsia="zh-CN"/>
              </w:rPr>
            </w:pPr>
            <w:r w:rsidRPr="00A952F9">
              <w:rPr>
                <w:rFonts w:ascii="Arial" w:hAnsi="Arial"/>
                <w:sz w:val="18"/>
                <w:szCs w:val="18"/>
              </w:rPr>
              <w:t xml:space="preserve">multiplicity: </w:t>
            </w:r>
            <w:proofErr w:type="gramStart"/>
            <w:r w:rsidRPr="00A952F9">
              <w:rPr>
                <w:rFonts w:ascii="Arial" w:hAnsi="Arial"/>
                <w:sz w:val="18"/>
                <w:szCs w:val="18"/>
              </w:rPr>
              <w:t>1..</w:t>
            </w:r>
            <w:proofErr w:type="gramEnd"/>
            <w:r w:rsidRPr="00A952F9">
              <w:rPr>
                <w:rFonts w:ascii="Arial" w:hAnsi="Arial"/>
                <w:sz w:val="18"/>
                <w:szCs w:val="18"/>
              </w:rPr>
              <w:t>*</w:t>
            </w:r>
          </w:p>
          <w:p w14:paraId="4C07C06F" w14:textId="77777777" w:rsidR="00A64C20" w:rsidRPr="00A952F9" w:rsidRDefault="00A64C20" w:rsidP="002F499A">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True</w:t>
            </w:r>
          </w:p>
          <w:p w14:paraId="606E34F8" w14:textId="77777777" w:rsidR="00A64C20" w:rsidRPr="00A952F9" w:rsidRDefault="00A64C20" w:rsidP="002F499A">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True</w:t>
            </w:r>
          </w:p>
          <w:p w14:paraId="7EF2F557" w14:textId="77777777" w:rsidR="00A64C20" w:rsidRPr="00A952F9" w:rsidRDefault="00A64C20" w:rsidP="002F499A">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49BB1659" w14:textId="77777777" w:rsidR="00A64C20" w:rsidRPr="00A952F9" w:rsidRDefault="00A64C20" w:rsidP="002F499A">
            <w:pPr>
              <w:pStyle w:val="TAL"/>
              <w:keepNext w:val="0"/>
              <w:rPr>
                <w:szCs w:val="18"/>
              </w:rPr>
            </w:pPr>
            <w:proofErr w:type="spellStart"/>
            <w:r w:rsidRPr="00A952F9">
              <w:rPr>
                <w:szCs w:val="18"/>
              </w:rPr>
              <w:t>isNullable</w:t>
            </w:r>
            <w:proofErr w:type="spellEnd"/>
            <w:r w:rsidRPr="00A952F9">
              <w:rPr>
                <w:szCs w:val="18"/>
              </w:rPr>
              <w:t>: False</w:t>
            </w:r>
          </w:p>
          <w:p w14:paraId="29552508" w14:textId="77777777" w:rsidR="00A64C20" w:rsidRPr="00A952F9" w:rsidRDefault="00A64C20" w:rsidP="002F499A">
            <w:pPr>
              <w:pStyle w:val="TAL"/>
              <w:keepNext w:val="0"/>
            </w:pPr>
          </w:p>
        </w:tc>
      </w:tr>
      <w:tr w:rsidR="00A64C20" w:rsidRPr="00A952F9" w14:paraId="69741C2C"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E11D2C2" w14:textId="77777777" w:rsidR="00A64C20" w:rsidRPr="00A952F9" w:rsidRDefault="00A64C20" w:rsidP="002F499A">
            <w:pPr>
              <w:keepLines/>
              <w:spacing w:after="0"/>
              <w:rPr>
                <w:rFonts w:ascii="Courier New" w:hAnsi="Courier New" w:cs="Courier New"/>
                <w:color w:val="000000"/>
                <w:sz w:val="18"/>
                <w:szCs w:val="18"/>
              </w:rPr>
            </w:pPr>
            <w:proofErr w:type="spellStart"/>
            <w:r w:rsidRPr="00A952F9">
              <w:rPr>
                <w:rFonts w:ascii="Courier New" w:hAnsi="Courier New"/>
                <w:sz w:val="18"/>
                <w:szCs w:val="18"/>
                <w:lang w:eastAsia="zh-CN"/>
              </w:rPr>
              <w:t>nPNIdentityList</w:t>
            </w:r>
            <w:proofErr w:type="spellEnd"/>
          </w:p>
        </w:tc>
        <w:tc>
          <w:tcPr>
            <w:tcW w:w="5523" w:type="dxa"/>
            <w:tcBorders>
              <w:top w:val="single" w:sz="4" w:space="0" w:color="auto"/>
              <w:left w:val="single" w:sz="4" w:space="0" w:color="auto"/>
              <w:bottom w:val="single" w:sz="4" w:space="0" w:color="auto"/>
              <w:right w:val="single" w:sz="4" w:space="0" w:color="auto"/>
            </w:tcBorders>
          </w:tcPr>
          <w:p w14:paraId="3CCF49B9" w14:textId="77777777" w:rsidR="00A64C20" w:rsidRPr="00A952F9" w:rsidRDefault="00A64C20" w:rsidP="002F499A">
            <w:pPr>
              <w:pStyle w:val="TAL"/>
              <w:keepNext w:val="0"/>
              <w:rPr>
                <w:rFonts w:cs="Arial"/>
                <w:iCs/>
                <w:szCs w:val="18"/>
              </w:rPr>
            </w:pPr>
            <w:r w:rsidRPr="00A952F9">
              <w:rPr>
                <w:rFonts w:cs="Arial"/>
                <w:iCs/>
                <w:szCs w:val="18"/>
              </w:rPr>
              <w:t>It defines which NPNs that can be served by the NR cell, and which CAG IDs or NIDs can be supported by the NR cell for corresponding PNI-NPN or SNPN in case of the cell is NPN-only cell.</w:t>
            </w:r>
          </w:p>
          <w:p w14:paraId="774C11C0" w14:textId="77777777" w:rsidR="00A64C20" w:rsidRPr="00A952F9" w:rsidRDefault="00A64C20" w:rsidP="002F499A">
            <w:pPr>
              <w:pStyle w:val="TAL"/>
              <w:keepNext w:val="0"/>
              <w:rPr>
                <w:rFonts w:cs="Arial"/>
                <w:iCs/>
                <w:szCs w:val="18"/>
              </w:rPr>
            </w:pPr>
            <w:r w:rsidRPr="00A952F9">
              <w:rPr>
                <w:rFonts w:cs="Arial"/>
                <w:iCs/>
                <w:szCs w:val="18"/>
              </w:rPr>
              <w:t>(</w:t>
            </w:r>
            <w:r w:rsidRPr="00A952F9">
              <w:rPr>
                <w:rFonts w:ascii="Courier New" w:hAnsi="Courier New"/>
                <w:lang w:eastAsia="zh-CN"/>
              </w:rPr>
              <w:t xml:space="preserve">NPN-Identity </w:t>
            </w:r>
            <w:r w:rsidRPr="00A952F9">
              <w:rPr>
                <w:rFonts w:cs="Arial"/>
                <w:iCs/>
                <w:szCs w:val="18"/>
              </w:rPr>
              <w:t>referring to TS 38.331 [54])</w:t>
            </w:r>
          </w:p>
          <w:p w14:paraId="3C51E0E5" w14:textId="77777777" w:rsidR="00A64C20" w:rsidRPr="00A952F9" w:rsidRDefault="00A64C20" w:rsidP="002F499A">
            <w:pPr>
              <w:pStyle w:val="TAL"/>
              <w:keepNext w:val="0"/>
              <w:rPr>
                <w:rFonts w:cs="Arial"/>
                <w:iCs/>
                <w:szCs w:val="18"/>
              </w:rPr>
            </w:pPr>
          </w:p>
          <w:p w14:paraId="2C2D8BA2" w14:textId="77777777" w:rsidR="00A64C20" w:rsidRPr="00A952F9" w:rsidRDefault="00A64C20" w:rsidP="002F499A">
            <w:pPr>
              <w:pStyle w:val="TAL"/>
              <w:keepNext w:val="0"/>
              <w:rPr>
                <w:rFonts w:cs="Arial"/>
                <w:szCs w:val="18"/>
              </w:rPr>
            </w:pPr>
          </w:p>
          <w:p w14:paraId="6A52828B" w14:textId="77777777" w:rsidR="00A64C20" w:rsidRPr="00A952F9" w:rsidRDefault="00A64C20" w:rsidP="002F499A">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7A66ED47" w14:textId="77777777" w:rsidR="00A64C20" w:rsidRPr="00A952F9" w:rsidRDefault="00A64C20" w:rsidP="002F499A">
            <w:pPr>
              <w:pStyle w:val="TAL"/>
              <w:keepNext w:val="0"/>
              <w:rPr>
                <w:rFonts w:cs="Arial"/>
                <w:iCs/>
                <w:szCs w:val="18"/>
              </w:rPr>
            </w:pPr>
          </w:p>
        </w:tc>
        <w:tc>
          <w:tcPr>
            <w:tcW w:w="2436" w:type="dxa"/>
            <w:tcBorders>
              <w:top w:val="single" w:sz="4" w:space="0" w:color="auto"/>
              <w:left w:val="single" w:sz="4" w:space="0" w:color="auto"/>
              <w:bottom w:val="single" w:sz="4" w:space="0" w:color="auto"/>
              <w:right w:val="single" w:sz="4" w:space="0" w:color="auto"/>
            </w:tcBorders>
          </w:tcPr>
          <w:p w14:paraId="59A9B461" w14:textId="77777777" w:rsidR="00A64C20" w:rsidRPr="00A952F9" w:rsidRDefault="00A64C20" w:rsidP="002F499A">
            <w:pPr>
              <w:keepLines/>
              <w:rPr>
                <w:rFonts w:ascii="Arial" w:hAnsi="Arial"/>
                <w:sz w:val="18"/>
                <w:szCs w:val="18"/>
              </w:rPr>
            </w:pPr>
            <w:r w:rsidRPr="00A952F9">
              <w:rPr>
                <w:rFonts w:ascii="Arial" w:hAnsi="Arial"/>
                <w:sz w:val="18"/>
                <w:szCs w:val="18"/>
              </w:rPr>
              <w:t xml:space="preserve">type: </w:t>
            </w:r>
            <w:proofErr w:type="spellStart"/>
            <w:r w:rsidRPr="00A952F9">
              <w:rPr>
                <w:rFonts w:ascii="Arial" w:hAnsi="Arial"/>
                <w:sz w:val="18"/>
                <w:szCs w:val="18"/>
              </w:rPr>
              <w:t>NpnId</w:t>
            </w:r>
            <w:proofErr w:type="spellEnd"/>
          </w:p>
          <w:p w14:paraId="5E79C32E" w14:textId="77777777" w:rsidR="00A64C20" w:rsidRPr="00A952F9" w:rsidRDefault="00A64C20" w:rsidP="002F499A">
            <w:pPr>
              <w:keepLines/>
              <w:rPr>
                <w:rFonts w:ascii="Arial" w:hAnsi="Arial"/>
                <w:sz w:val="18"/>
                <w:szCs w:val="18"/>
              </w:rPr>
            </w:pPr>
            <w:r w:rsidRPr="00A952F9">
              <w:rPr>
                <w:rFonts w:ascii="Arial" w:hAnsi="Arial"/>
                <w:sz w:val="18"/>
                <w:szCs w:val="18"/>
              </w:rPr>
              <w:t xml:space="preserve">multiplicity: </w:t>
            </w:r>
            <w:proofErr w:type="gramStart"/>
            <w:r w:rsidRPr="00A952F9">
              <w:rPr>
                <w:rFonts w:ascii="Arial" w:hAnsi="Arial"/>
                <w:sz w:val="18"/>
                <w:szCs w:val="18"/>
              </w:rPr>
              <w:t>1..</w:t>
            </w:r>
            <w:proofErr w:type="gramEnd"/>
            <w:r w:rsidRPr="00A952F9">
              <w:rPr>
                <w:rFonts w:ascii="Arial" w:hAnsi="Arial"/>
                <w:sz w:val="18"/>
                <w:szCs w:val="18"/>
              </w:rPr>
              <w:t>*</w:t>
            </w:r>
          </w:p>
          <w:p w14:paraId="0041A2AB" w14:textId="77777777" w:rsidR="00A64C20" w:rsidRPr="00A952F9" w:rsidRDefault="00A64C20" w:rsidP="002F499A">
            <w:pPr>
              <w:keepLines/>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True</w:t>
            </w:r>
          </w:p>
          <w:p w14:paraId="710A1D43" w14:textId="77777777" w:rsidR="00A64C20" w:rsidRPr="00A952F9" w:rsidRDefault="00A64C20" w:rsidP="002F499A">
            <w:pPr>
              <w:keepLines/>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True</w:t>
            </w:r>
          </w:p>
          <w:p w14:paraId="2C117473" w14:textId="77777777" w:rsidR="00A64C20" w:rsidRPr="00A952F9" w:rsidRDefault="00A64C20" w:rsidP="002F499A">
            <w:pPr>
              <w:keepLines/>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34AD313A" w14:textId="77777777" w:rsidR="00A64C20" w:rsidRPr="00A952F9" w:rsidRDefault="00A64C20" w:rsidP="002F499A">
            <w:pPr>
              <w:pStyle w:val="TAL"/>
              <w:keepNext w:val="0"/>
              <w:rPr>
                <w:szCs w:val="18"/>
              </w:rPr>
            </w:pPr>
            <w:proofErr w:type="spellStart"/>
            <w:r w:rsidRPr="00A952F9">
              <w:rPr>
                <w:szCs w:val="18"/>
              </w:rPr>
              <w:t>isNullable</w:t>
            </w:r>
            <w:proofErr w:type="spellEnd"/>
            <w:r w:rsidRPr="00A952F9">
              <w:rPr>
                <w:szCs w:val="18"/>
              </w:rPr>
              <w:t>: False</w:t>
            </w:r>
          </w:p>
          <w:p w14:paraId="7346428D" w14:textId="77777777" w:rsidR="00A64C20" w:rsidRPr="00A952F9" w:rsidRDefault="00A64C20" w:rsidP="002F499A">
            <w:pPr>
              <w:keepLines/>
              <w:spacing w:after="0"/>
              <w:rPr>
                <w:rFonts w:ascii="Arial" w:hAnsi="Arial"/>
                <w:sz w:val="18"/>
                <w:szCs w:val="18"/>
              </w:rPr>
            </w:pPr>
          </w:p>
        </w:tc>
      </w:tr>
      <w:tr w:rsidR="00A64C20" w:rsidRPr="00A952F9" w14:paraId="0538033A"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69B50E" w14:textId="77777777" w:rsidR="00A64C20" w:rsidRPr="00A952F9" w:rsidRDefault="00A64C20" w:rsidP="002F499A">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ExternalNRCellCU.pLMNIdList</w:t>
            </w:r>
            <w:proofErr w:type="spellEnd"/>
          </w:p>
        </w:tc>
        <w:tc>
          <w:tcPr>
            <w:tcW w:w="5523" w:type="dxa"/>
            <w:tcBorders>
              <w:top w:val="single" w:sz="4" w:space="0" w:color="auto"/>
              <w:left w:val="single" w:sz="4" w:space="0" w:color="auto"/>
              <w:bottom w:val="single" w:sz="4" w:space="0" w:color="auto"/>
              <w:right w:val="single" w:sz="4" w:space="0" w:color="auto"/>
            </w:tcBorders>
          </w:tcPr>
          <w:p w14:paraId="4053913C" w14:textId="77777777" w:rsidR="00A64C20" w:rsidRPr="00A952F9" w:rsidRDefault="00A64C20" w:rsidP="002F499A">
            <w:pPr>
              <w:keepLines/>
              <w:rPr>
                <w:rFonts w:ascii="Arial" w:hAnsi="Arial" w:cs="Arial"/>
                <w:sz w:val="18"/>
                <w:szCs w:val="18"/>
                <w:highlight w:val="yellow"/>
              </w:rPr>
            </w:pPr>
            <w:r w:rsidRPr="00A952F9">
              <w:rPr>
                <w:rFonts w:ascii="Arial" w:hAnsi="Arial" w:cs="Arial"/>
                <w:iCs/>
                <w:sz w:val="18"/>
                <w:szCs w:val="18"/>
              </w:rPr>
              <w:t>It defines which PLMNs that are assumed to be served by the N</w:t>
            </w:r>
            <w:r w:rsidRPr="00A952F9">
              <w:rPr>
                <w:rFonts w:cs="Arial"/>
                <w:iCs/>
                <w:sz w:val="18"/>
                <w:szCs w:val="18"/>
              </w:rPr>
              <w:t xml:space="preserve">R </w:t>
            </w:r>
            <w:r w:rsidRPr="00A952F9">
              <w:rPr>
                <w:rFonts w:ascii="Arial" w:hAnsi="Arial" w:cs="Arial"/>
                <w:iCs/>
                <w:sz w:val="18"/>
                <w:szCs w:val="18"/>
              </w:rPr>
              <w:t xml:space="preserve">Cell in another </w:t>
            </w:r>
            <w:proofErr w:type="spellStart"/>
            <w:r w:rsidRPr="00A952F9">
              <w:rPr>
                <w:rFonts w:ascii="Arial" w:hAnsi="Arial" w:cs="Arial"/>
                <w:iCs/>
                <w:sz w:val="18"/>
                <w:szCs w:val="18"/>
              </w:rPr>
              <w:t>gNB</w:t>
            </w:r>
            <w:proofErr w:type="spellEnd"/>
            <w:r w:rsidRPr="00A952F9">
              <w:rPr>
                <w:rFonts w:ascii="Arial" w:hAnsi="Arial" w:cs="Arial"/>
                <w:iCs/>
                <w:sz w:val="18"/>
                <w:szCs w:val="18"/>
              </w:rPr>
              <w:t>-CU-CP.</w:t>
            </w:r>
            <w:r w:rsidRPr="00A952F9">
              <w:rPr>
                <w:rFonts w:cs="Arial"/>
                <w:iCs/>
                <w:sz w:val="18"/>
                <w:szCs w:val="18"/>
              </w:rPr>
              <w:t xml:space="preserve"> </w:t>
            </w:r>
            <w:r w:rsidRPr="00A952F9">
              <w:rPr>
                <w:rFonts w:ascii="Arial" w:hAnsi="Arial" w:cs="Arial"/>
                <w:sz w:val="18"/>
                <w:szCs w:val="18"/>
              </w:rPr>
              <w:t>This list is either updated by the managed element itself (</w:t>
            </w:r>
            <w:proofErr w:type="gramStart"/>
            <w:r w:rsidRPr="00A952F9">
              <w:rPr>
                <w:rFonts w:ascii="Arial" w:hAnsi="Arial" w:cs="Arial"/>
                <w:sz w:val="18"/>
                <w:szCs w:val="18"/>
              </w:rPr>
              <w:t>e.g.</w:t>
            </w:r>
            <w:proofErr w:type="gramEnd"/>
            <w:r w:rsidRPr="00A952F9">
              <w:rPr>
                <w:rFonts w:ascii="Arial" w:hAnsi="Arial" w:cs="Arial"/>
                <w:sz w:val="18"/>
                <w:szCs w:val="18"/>
              </w:rPr>
              <w:t xml:space="preserve"> due to ANR, signalling over </w:t>
            </w:r>
            <w:proofErr w:type="spellStart"/>
            <w:r w:rsidRPr="00A952F9">
              <w:rPr>
                <w:rFonts w:ascii="Arial" w:hAnsi="Arial" w:cs="Arial"/>
                <w:sz w:val="18"/>
                <w:szCs w:val="18"/>
              </w:rPr>
              <w:t>Xn</w:t>
            </w:r>
            <w:proofErr w:type="spellEnd"/>
            <w:r w:rsidRPr="00A952F9">
              <w:rPr>
                <w:rFonts w:ascii="Arial" w:hAnsi="Arial" w:cs="Arial"/>
                <w:sz w:val="18"/>
                <w:szCs w:val="18"/>
              </w:rPr>
              <w:t xml:space="preserve"> etc) or by consumer over the standard interface.</w:t>
            </w:r>
          </w:p>
          <w:p w14:paraId="60F778A5" w14:textId="77777777" w:rsidR="00A64C20" w:rsidRPr="00A952F9" w:rsidRDefault="00A64C20" w:rsidP="002F499A">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10DC4795" w14:textId="77777777" w:rsidR="00A64C20" w:rsidRPr="00A952F9" w:rsidRDefault="00A64C20" w:rsidP="002F499A">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6DB2D959" w14:textId="77777777" w:rsidR="00A64C20" w:rsidRPr="00A952F9" w:rsidRDefault="00A64C20" w:rsidP="002F499A">
            <w:pPr>
              <w:keepLines/>
              <w:spacing w:after="0"/>
              <w:rPr>
                <w:rFonts w:ascii="Arial" w:hAnsi="Arial"/>
                <w:sz w:val="18"/>
                <w:szCs w:val="18"/>
              </w:rPr>
            </w:pPr>
            <w:r w:rsidRPr="00A952F9">
              <w:rPr>
                <w:rFonts w:ascii="Arial" w:hAnsi="Arial"/>
                <w:sz w:val="18"/>
                <w:szCs w:val="18"/>
              </w:rPr>
              <w:t xml:space="preserve">type: </w:t>
            </w:r>
            <w:proofErr w:type="spellStart"/>
            <w:r w:rsidRPr="00A952F9">
              <w:rPr>
                <w:rFonts w:ascii="Arial" w:hAnsi="Arial"/>
                <w:sz w:val="18"/>
                <w:szCs w:val="18"/>
              </w:rPr>
              <w:t>PLMNId</w:t>
            </w:r>
            <w:proofErr w:type="spellEnd"/>
          </w:p>
          <w:p w14:paraId="01490A58" w14:textId="77777777" w:rsidR="00A64C20" w:rsidRPr="00A952F9" w:rsidRDefault="00A64C20" w:rsidP="002F499A">
            <w:pPr>
              <w:keepLines/>
              <w:spacing w:after="0"/>
              <w:rPr>
                <w:rFonts w:ascii="Arial" w:hAnsi="Arial"/>
                <w:sz w:val="18"/>
                <w:szCs w:val="18"/>
                <w:lang w:eastAsia="zh-CN"/>
              </w:rPr>
            </w:pPr>
            <w:r w:rsidRPr="00A952F9">
              <w:rPr>
                <w:rFonts w:ascii="Arial" w:hAnsi="Arial"/>
                <w:sz w:val="18"/>
                <w:szCs w:val="18"/>
              </w:rPr>
              <w:t xml:space="preserve">multiplicity: </w:t>
            </w:r>
            <w:proofErr w:type="gramStart"/>
            <w:r w:rsidRPr="00A952F9">
              <w:rPr>
                <w:rFonts w:ascii="Arial" w:hAnsi="Arial"/>
                <w:sz w:val="18"/>
                <w:szCs w:val="18"/>
              </w:rPr>
              <w:t>1..</w:t>
            </w:r>
            <w:proofErr w:type="gramEnd"/>
            <w:r w:rsidRPr="00A952F9">
              <w:rPr>
                <w:rFonts w:ascii="Arial" w:hAnsi="Arial"/>
                <w:sz w:val="18"/>
                <w:szCs w:val="18"/>
              </w:rPr>
              <w:t>12</w:t>
            </w:r>
          </w:p>
          <w:p w14:paraId="6A1E91BB" w14:textId="77777777" w:rsidR="00A64C20" w:rsidRPr="00A952F9" w:rsidRDefault="00A64C20" w:rsidP="002F499A">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False</w:t>
            </w:r>
          </w:p>
          <w:p w14:paraId="31C9A2E1" w14:textId="77777777" w:rsidR="00A64C20" w:rsidRPr="00A952F9" w:rsidRDefault="00A64C20" w:rsidP="002F499A">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True</w:t>
            </w:r>
          </w:p>
          <w:p w14:paraId="1F7A5EEB" w14:textId="77777777" w:rsidR="00A64C20" w:rsidRPr="00A952F9" w:rsidRDefault="00A64C20" w:rsidP="002F499A">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3498144B" w14:textId="77777777" w:rsidR="00A64C20" w:rsidRPr="00A952F9" w:rsidRDefault="00A64C20" w:rsidP="002F499A">
            <w:pPr>
              <w:pStyle w:val="TAL"/>
              <w:keepNext w:val="0"/>
              <w:rPr>
                <w:szCs w:val="18"/>
              </w:rPr>
            </w:pPr>
            <w:proofErr w:type="spellStart"/>
            <w:r w:rsidRPr="00A952F9">
              <w:rPr>
                <w:szCs w:val="18"/>
              </w:rPr>
              <w:t>isNullable</w:t>
            </w:r>
            <w:proofErr w:type="spellEnd"/>
            <w:r w:rsidRPr="00A952F9">
              <w:rPr>
                <w:szCs w:val="18"/>
              </w:rPr>
              <w:t>: False</w:t>
            </w:r>
          </w:p>
          <w:p w14:paraId="494F608E" w14:textId="77777777" w:rsidR="00A64C20" w:rsidRPr="00A952F9" w:rsidRDefault="00A64C20" w:rsidP="002F499A">
            <w:pPr>
              <w:pStyle w:val="TAL"/>
              <w:keepNext w:val="0"/>
            </w:pPr>
          </w:p>
        </w:tc>
      </w:tr>
      <w:tr w:rsidR="00A64C20" w:rsidRPr="00A952F9" w14:paraId="122DB92A"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0E0812A" w14:textId="77777777" w:rsidR="00A64C20" w:rsidRPr="00A952F9" w:rsidRDefault="00A64C20" w:rsidP="002F499A">
            <w:pPr>
              <w:keepLines/>
              <w:spacing w:after="0"/>
              <w:rPr>
                <w:rFonts w:ascii="Courier New" w:hAnsi="Courier New" w:cs="Courier New"/>
                <w:color w:val="000000"/>
                <w:sz w:val="18"/>
                <w:szCs w:val="18"/>
              </w:rPr>
            </w:pPr>
            <w:proofErr w:type="spellStart"/>
            <w:r w:rsidRPr="00A952F9">
              <w:rPr>
                <w:rFonts w:ascii="Courier New" w:hAnsi="Courier New" w:cs="Courier New"/>
                <w:bCs/>
                <w:color w:val="333333"/>
                <w:sz w:val="18"/>
                <w:szCs w:val="18"/>
              </w:rPr>
              <w:t>rRMPolicyMemberList</w:t>
            </w:r>
            <w:proofErr w:type="spellEnd"/>
          </w:p>
        </w:tc>
        <w:tc>
          <w:tcPr>
            <w:tcW w:w="5523" w:type="dxa"/>
            <w:tcBorders>
              <w:top w:val="single" w:sz="4" w:space="0" w:color="auto"/>
              <w:left w:val="single" w:sz="4" w:space="0" w:color="auto"/>
              <w:bottom w:val="single" w:sz="4" w:space="0" w:color="auto"/>
              <w:right w:val="single" w:sz="4" w:space="0" w:color="auto"/>
            </w:tcBorders>
          </w:tcPr>
          <w:p w14:paraId="4FC811D5" w14:textId="77777777" w:rsidR="00A64C20" w:rsidRPr="00A952F9" w:rsidRDefault="00A64C20" w:rsidP="002F499A">
            <w:pPr>
              <w:pStyle w:val="TAL"/>
              <w:keepNext w:val="0"/>
            </w:pPr>
            <w:r w:rsidRPr="00A952F9">
              <w:t xml:space="preserve">It represents the list of </w:t>
            </w:r>
            <w:proofErr w:type="spellStart"/>
            <w:r w:rsidRPr="00A952F9">
              <w:rPr>
                <w:rFonts w:ascii="Courier New" w:hAnsi="Courier New" w:cs="Courier New"/>
                <w:bCs/>
                <w:color w:val="333333"/>
                <w:szCs w:val="18"/>
              </w:rPr>
              <w:t>RRMPolicyMember</w:t>
            </w:r>
            <w:proofErr w:type="spellEnd"/>
            <w:r w:rsidRPr="00A952F9">
              <w:t xml:space="preserve"> (s) that the managed object is supporting.  A </w:t>
            </w:r>
            <w:proofErr w:type="spellStart"/>
            <w:r w:rsidRPr="00A952F9">
              <w:rPr>
                <w:rFonts w:ascii="Courier New" w:hAnsi="Courier New" w:cs="Courier New"/>
                <w:bCs/>
                <w:color w:val="333333"/>
                <w:szCs w:val="18"/>
              </w:rPr>
              <w:t>RRMPolicyMember</w:t>
            </w:r>
            <w:proofErr w:type="spellEnd"/>
            <w:r w:rsidRPr="00A952F9">
              <w:t xml:space="preserve"> &lt;&lt;</w:t>
            </w:r>
            <w:proofErr w:type="spellStart"/>
            <w:r w:rsidRPr="00A952F9">
              <w:t>dataType</w:t>
            </w:r>
            <w:proofErr w:type="spellEnd"/>
            <w:r w:rsidRPr="00A952F9">
              <w:t xml:space="preserve">&gt;&gt; include the </w:t>
            </w:r>
            <w:proofErr w:type="spellStart"/>
            <w:r w:rsidRPr="00A952F9">
              <w:rPr>
                <w:rFonts w:ascii="Courier New" w:hAnsi="Courier New" w:cs="Courier New"/>
                <w:bCs/>
                <w:color w:val="333333"/>
                <w:szCs w:val="18"/>
              </w:rPr>
              <w:t>PLMNId</w:t>
            </w:r>
            <w:proofErr w:type="spellEnd"/>
            <w:r w:rsidRPr="00A952F9">
              <w:t xml:space="preserve"> &lt;&lt;</w:t>
            </w:r>
            <w:proofErr w:type="spellStart"/>
            <w:r w:rsidRPr="00A952F9">
              <w:t>dataType</w:t>
            </w:r>
            <w:proofErr w:type="spellEnd"/>
            <w:r w:rsidRPr="00A952F9">
              <w:t xml:space="preserve">&gt;&gt; and </w:t>
            </w:r>
            <w:r w:rsidRPr="00A952F9">
              <w:rPr>
                <w:rFonts w:ascii="Courier New" w:hAnsi="Courier New" w:cs="Courier New"/>
                <w:bCs/>
                <w:color w:val="333333"/>
                <w:szCs w:val="18"/>
              </w:rPr>
              <w:t>S-NSSAI</w:t>
            </w:r>
            <w:r w:rsidRPr="00A952F9">
              <w:t xml:space="preserve"> &lt;&lt;</w:t>
            </w:r>
            <w:proofErr w:type="spellStart"/>
            <w:r w:rsidRPr="00A952F9">
              <w:t>dataType</w:t>
            </w:r>
            <w:proofErr w:type="spellEnd"/>
            <w:r w:rsidRPr="00A952F9">
              <w:t>&gt;&gt;.</w:t>
            </w:r>
          </w:p>
          <w:p w14:paraId="4960EF98" w14:textId="77777777" w:rsidR="00A64C20" w:rsidRPr="00A952F9" w:rsidRDefault="00A64C20" w:rsidP="002F499A">
            <w:pPr>
              <w:pStyle w:val="aff4"/>
              <w:keepLines/>
              <w:rPr>
                <w:sz w:val="18"/>
                <w:szCs w:val="18"/>
              </w:rPr>
            </w:pPr>
          </w:p>
          <w:p w14:paraId="26D4848B" w14:textId="77777777" w:rsidR="00A64C20" w:rsidRPr="00A952F9" w:rsidRDefault="00A64C20" w:rsidP="002F499A">
            <w:pPr>
              <w:pStyle w:val="aff4"/>
              <w:keepLines/>
              <w:rPr>
                <w:sz w:val="18"/>
                <w:szCs w:val="18"/>
              </w:rPr>
            </w:pPr>
            <w:proofErr w:type="spellStart"/>
            <w:r w:rsidRPr="00A952F9">
              <w:rPr>
                <w:sz w:val="18"/>
                <w:szCs w:val="18"/>
              </w:rPr>
              <w:t>allowedValues</w:t>
            </w:r>
            <w:proofErr w:type="spellEnd"/>
            <w:r w:rsidRPr="00A952F9">
              <w:rPr>
                <w:sz w:val="18"/>
                <w:szCs w:val="18"/>
              </w:rPr>
              <w:t>: N/A</w:t>
            </w:r>
          </w:p>
          <w:p w14:paraId="41ED98AB" w14:textId="77777777" w:rsidR="00A64C20" w:rsidRPr="00A952F9" w:rsidRDefault="00A64C20" w:rsidP="002F499A">
            <w:pPr>
              <w:keepLines/>
              <w:rPr>
                <w:rFonts w:ascii="Arial" w:hAnsi="Arial" w:cs="Arial"/>
                <w:iCs/>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306BF99" w14:textId="77777777" w:rsidR="00A64C20" w:rsidRPr="00A952F9" w:rsidRDefault="00A64C20" w:rsidP="002F499A">
            <w:pPr>
              <w:keepLines/>
              <w:spacing w:after="0"/>
              <w:rPr>
                <w:rFonts w:ascii="Arial" w:hAnsi="Arial"/>
                <w:sz w:val="18"/>
              </w:rPr>
            </w:pPr>
            <w:r w:rsidRPr="00A952F9">
              <w:rPr>
                <w:rFonts w:ascii="Arial" w:hAnsi="Arial"/>
                <w:sz w:val="18"/>
              </w:rPr>
              <w:t xml:space="preserve">type: </w:t>
            </w:r>
            <w:proofErr w:type="spellStart"/>
            <w:r w:rsidRPr="00A952F9">
              <w:rPr>
                <w:rFonts w:ascii="Arial" w:hAnsi="Arial"/>
                <w:sz w:val="18"/>
              </w:rPr>
              <w:t>RRMPolicyMember</w:t>
            </w:r>
            <w:proofErr w:type="spellEnd"/>
          </w:p>
          <w:p w14:paraId="44F12480" w14:textId="77777777" w:rsidR="00A64C20" w:rsidRPr="00A952F9" w:rsidRDefault="00A64C20" w:rsidP="002F499A">
            <w:pPr>
              <w:keepLines/>
              <w:spacing w:after="0"/>
              <w:rPr>
                <w:rFonts w:ascii="Arial" w:hAnsi="Arial"/>
                <w:sz w:val="18"/>
              </w:rPr>
            </w:pPr>
            <w:r w:rsidRPr="00A952F9">
              <w:rPr>
                <w:rFonts w:ascii="Arial" w:hAnsi="Arial"/>
                <w:sz w:val="18"/>
              </w:rPr>
              <w:t xml:space="preserve">multiplicity: </w:t>
            </w:r>
            <w:proofErr w:type="gramStart"/>
            <w:r w:rsidRPr="00A952F9">
              <w:rPr>
                <w:rFonts w:ascii="Arial" w:hAnsi="Arial"/>
                <w:sz w:val="18"/>
              </w:rPr>
              <w:t>1..</w:t>
            </w:r>
            <w:proofErr w:type="gramEnd"/>
            <w:r w:rsidRPr="00A952F9">
              <w:rPr>
                <w:rFonts w:ascii="Arial" w:hAnsi="Arial"/>
                <w:sz w:val="18"/>
              </w:rPr>
              <w:t>*</w:t>
            </w:r>
          </w:p>
          <w:p w14:paraId="72122D1F" w14:textId="77777777" w:rsidR="00A64C20" w:rsidRPr="00A952F9" w:rsidRDefault="00A64C20" w:rsidP="002F499A">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3E59EA4F" w14:textId="77777777" w:rsidR="00A64C20" w:rsidRPr="00A952F9" w:rsidRDefault="00A64C20" w:rsidP="002F499A">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1A7EAFD8" w14:textId="77777777" w:rsidR="00A64C20" w:rsidRPr="00A952F9" w:rsidRDefault="00A64C20" w:rsidP="002F499A">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092CAE77" w14:textId="77777777" w:rsidR="00A64C20" w:rsidRPr="00A952F9" w:rsidRDefault="00A64C20" w:rsidP="002F499A">
            <w:pPr>
              <w:keepLines/>
              <w:spacing w:after="0"/>
              <w:rPr>
                <w:rFonts w:ascii="Arial" w:hAnsi="Arial"/>
                <w:sz w:val="18"/>
                <w:szCs w:val="18"/>
              </w:rPr>
            </w:pPr>
            <w:proofErr w:type="spellStart"/>
            <w:r w:rsidRPr="00A952F9">
              <w:rPr>
                <w:rFonts w:ascii="Arial" w:hAnsi="Arial"/>
                <w:sz w:val="18"/>
              </w:rPr>
              <w:t>isNullable</w:t>
            </w:r>
            <w:proofErr w:type="spellEnd"/>
            <w:r w:rsidRPr="00A952F9">
              <w:rPr>
                <w:rFonts w:ascii="Arial" w:hAnsi="Arial"/>
                <w:sz w:val="18"/>
              </w:rPr>
              <w:t>: False</w:t>
            </w:r>
          </w:p>
        </w:tc>
      </w:tr>
      <w:tr w:rsidR="00A64C20" w:rsidRPr="00A952F9" w14:paraId="25D35AAC"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F2540FE" w14:textId="77777777" w:rsidR="00A64C20" w:rsidRPr="00A952F9" w:rsidRDefault="00A64C20" w:rsidP="002F499A">
            <w:pPr>
              <w:keepLines/>
              <w:spacing w:after="0"/>
              <w:rPr>
                <w:rFonts w:ascii="Courier New" w:hAnsi="Courier New" w:cs="Courier New"/>
                <w:bCs/>
                <w:color w:val="333333"/>
                <w:sz w:val="18"/>
                <w:szCs w:val="18"/>
              </w:rPr>
            </w:pPr>
            <w:proofErr w:type="spellStart"/>
            <w:r w:rsidRPr="00A952F9">
              <w:rPr>
                <w:rFonts w:ascii="Courier New" w:hAnsi="Courier New" w:cs="Courier New"/>
                <w:bCs/>
                <w:color w:val="333333"/>
                <w:sz w:val="18"/>
                <w:szCs w:val="18"/>
              </w:rPr>
              <w:t>resourceType</w:t>
            </w:r>
            <w:proofErr w:type="spellEnd"/>
          </w:p>
          <w:p w14:paraId="533B4E14" w14:textId="77777777" w:rsidR="00A64C20" w:rsidRPr="00A952F9" w:rsidRDefault="00A64C20" w:rsidP="002F499A">
            <w:pPr>
              <w:keepLines/>
              <w:spacing w:after="0"/>
              <w:rPr>
                <w:rFonts w:ascii="Courier New" w:hAnsi="Courier New" w:cs="Courier New"/>
                <w:bCs/>
                <w:color w:val="333333"/>
                <w:sz w:val="18"/>
                <w:szCs w:val="18"/>
              </w:rPr>
            </w:pPr>
          </w:p>
          <w:p w14:paraId="252F2E35" w14:textId="77777777" w:rsidR="00A64C20" w:rsidRPr="00A952F9" w:rsidRDefault="00A64C20" w:rsidP="002F499A">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1E0C7209" w14:textId="77777777" w:rsidR="00A64C20" w:rsidRPr="00A952F9" w:rsidRDefault="00A64C20" w:rsidP="002F499A">
            <w:pPr>
              <w:pStyle w:val="TAL"/>
              <w:keepNext w:val="0"/>
            </w:pPr>
            <w:r w:rsidRPr="00A952F9">
              <w:t xml:space="preserve">The resource type of interest for an RRM Policy. </w:t>
            </w:r>
          </w:p>
          <w:p w14:paraId="5E7F8162" w14:textId="77777777" w:rsidR="00A64C20" w:rsidRPr="00A952F9" w:rsidRDefault="00A64C20" w:rsidP="002F499A">
            <w:pPr>
              <w:pStyle w:val="TAL"/>
              <w:keepNext w:val="0"/>
            </w:pPr>
          </w:p>
          <w:p w14:paraId="5C937CB1" w14:textId="77777777" w:rsidR="00A64C20" w:rsidRPr="00A952F9" w:rsidRDefault="00A64C20" w:rsidP="002F499A">
            <w:pPr>
              <w:pStyle w:val="aff4"/>
              <w:keepLines/>
              <w:rPr>
                <w:sz w:val="18"/>
                <w:szCs w:val="18"/>
              </w:rPr>
            </w:pPr>
            <w:proofErr w:type="spellStart"/>
            <w:r w:rsidRPr="00A952F9">
              <w:rPr>
                <w:sz w:val="18"/>
                <w:szCs w:val="18"/>
              </w:rPr>
              <w:t>allowedValues</w:t>
            </w:r>
            <w:proofErr w:type="spellEnd"/>
            <w:r w:rsidRPr="00A952F9">
              <w:rPr>
                <w:sz w:val="18"/>
                <w:szCs w:val="18"/>
              </w:rPr>
              <w:t>:</w:t>
            </w:r>
          </w:p>
          <w:p w14:paraId="21238851" w14:textId="77777777" w:rsidR="00A64C20" w:rsidRPr="00A952F9" w:rsidRDefault="00A64C20" w:rsidP="002F499A">
            <w:pPr>
              <w:pStyle w:val="aff4"/>
              <w:keepLines/>
              <w:rPr>
                <w:sz w:val="18"/>
                <w:szCs w:val="18"/>
              </w:rPr>
            </w:pPr>
            <w:r w:rsidRPr="00A952F9">
              <w:rPr>
                <w:sz w:val="18"/>
                <w:szCs w:val="18"/>
              </w:rPr>
              <w:t xml:space="preserve">PRB, PRB_UL, PRB_DL (for </w:t>
            </w:r>
            <w:proofErr w:type="spellStart"/>
            <w:r w:rsidRPr="00A952F9">
              <w:rPr>
                <w:sz w:val="18"/>
                <w:szCs w:val="18"/>
              </w:rPr>
              <w:t>NRCellDU</w:t>
            </w:r>
            <w:proofErr w:type="spellEnd"/>
            <w:r w:rsidRPr="00A952F9">
              <w:rPr>
                <w:sz w:val="18"/>
                <w:szCs w:val="18"/>
              </w:rPr>
              <w:t xml:space="preserve">, </w:t>
            </w:r>
            <w:proofErr w:type="spellStart"/>
            <w:r w:rsidRPr="00A952F9">
              <w:rPr>
                <w:sz w:val="18"/>
                <w:szCs w:val="18"/>
              </w:rPr>
              <w:t>GNBDUFunction</w:t>
            </w:r>
            <w:proofErr w:type="spellEnd"/>
            <w:r w:rsidRPr="00A952F9">
              <w:rPr>
                <w:sz w:val="18"/>
                <w:szCs w:val="18"/>
              </w:rPr>
              <w:t>)</w:t>
            </w:r>
          </w:p>
          <w:p w14:paraId="6B31421F" w14:textId="77777777" w:rsidR="00A64C20" w:rsidRPr="00A952F9" w:rsidRDefault="00A64C20" w:rsidP="002F499A">
            <w:pPr>
              <w:pStyle w:val="aff4"/>
              <w:keepLines/>
              <w:rPr>
                <w:sz w:val="18"/>
                <w:szCs w:val="18"/>
              </w:rPr>
            </w:pPr>
            <w:r w:rsidRPr="00A952F9">
              <w:rPr>
                <w:sz w:val="18"/>
                <w:szCs w:val="18"/>
              </w:rPr>
              <w:t xml:space="preserve">RRC_CONNECTED_USERS (for </w:t>
            </w:r>
            <w:proofErr w:type="spellStart"/>
            <w:r w:rsidRPr="00A952F9">
              <w:rPr>
                <w:sz w:val="18"/>
                <w:szCs w:val="18"/>
              </w:rPr>
              <w:t>NRCellCU</w:t>
            </w:r>
            <w:proofErr w:type="spellEnd"/>
            <w:r w:rsidRPr="00A952F9">
              <w:rPr>
                <w:sz w:val="18"/>
                <w:szCs w:val="18"/>
              </w:rPr>
              <w:t xml:space="preserve">, </w:t>
            </w:r>
            <w:proofErr w:type="spellStart"/>
            <w:r w:rsidRPr="00A952F9">
              <w:rPr>
                <w:sz w:val="18"/>
                <w:szCs w:val="18"/>
              </w:rPr>
              <w:t>GNBCUCPFunction</w:t>
            </w:r>
            <w:proofErr w:type="spellEnd"/>
            <w:r w:rsidRPr="00A952F9">
              <w:rPr>
                <w:sz w:val="18"/>
                <w:szCs w:val="18"/>
              </w:rPr>
              <w:t>)</w:t>
            </w:r>
          </w:p>
          <w:p w14:paraId="5BC29007" w14:textId="77777777" w:rsidR="00A64C20" w:rsidRPr="00A952F9" w:rsidRDefault="00A64C20" w:rsidP="002F499A">
            <w:pPr>
              <w:pStyle w:val="aff4"/>
              <w:keepLines/>
              <w:rPr>
                <w:sz w:val="18"/>
                <w:szCs w:val="18"/>
              </w:rPr>
            </w:pPr>
            <w:r w:rsidRPr="00A952F9">
              <w:rPr>
                <w:sz w:val="18"/>
                <w:szCs w:val="18"/>
              </w:rPr>
              <w:t xml:space="preserve">DRB (for </w:t>
            </w:r>
            <w:proofErr w:type="spellStart"/>
            <w:r w:rsidRPr="00A952F9">
              <w:rPr>
                <w:sz w:val="18"/>
                <w:szCs w:val="18"/>
              </w:rPr>
              <w:t>GNBCUUPFunction</w:t>
            </w:r>
            <w:proofErr w:type="spellEnd"/>
            <w:r w:rsidRPr="00A952F9">
              <w:rPr>
                <w:sz w:val="18"/>
                <w:szCs w:val="18"/>
              </w:rPr>
              <w:t>)</w:t>
            </w:r>
          </w:p>
          <w:p w14:paraId="521C449E" w14:textId="77777777" w:rsidR="00A64C20" w:rsidRPr="00A952F9" w:rsidRDefault="00A64C20" w:rsidP="002F499A">
            <w:pPr>
              <w:keepLines/>
              <w:rPr>
                <w:rFonts w:ascii="Arial" w:hAnsi="Arial" w:cs="Arial"/>
                <w:iCs/>
                <w:sz w:val="18"/>
                <w:szCs w:val="18"/>
              </w:rPr>
            </w:pPr>
          </w:p>
          <w:p w14:paraId="218146B4" w14:textId="77777777" w:rsidR="00A64C20" w:rsidRPr="00A952F9" w:rsidRDefault="00A64C20" w:rsidP="002F499A">
            <w:pPr>
              <w:pStyle w:val="TAL"/>
              <w:keepNext w:val="0"/>
            </w:pPr>
            <w:r w:rsidRPr="00A952F9">
              <w:t>See NOTE 2</w:t>
            </w:r>
            <w:r w:rsidRPr="00A952F9">
              <w:rPr>
                <w:lang w:eastAsia="zh-CN"/>
              </w:rPr>
              <w:t xml:space="preserve"> </w:t>
            </w:r>
            <w:r w:rsidRPr="00A952F9">
              <w:t>and NOTE 4</w:t>
            </w:r>
          </w:p>
        </w:tc>
        <w:tc>
          <w:tcPr>
            <w:tcW w:w="2436" w:type="dxa"/>
            <w:tcBorders>
              <w:top w:val="single" w:sz="4" w:space="0" w:color="auto"/>
              <w:left w:val="single" w:sz="4" w:space="0" w:color="auto"/>
              <w:bottom w:val="single" w:sz="4" w:space="0" w:color="auto"/>
              <w:right w:val="single" w:sz="4" w:space="0" w:color="auto"/>
            </w:tcBorders>
          </w:tcPr>
          <w:p w14:paraId="7782310B" w14:textId="77777777" w:rsidR="00A64C20" w:rsidRPr="00A952F9" w:rsidRDefault="00A64C20" w:rsidP="002F499A">
            <w:pPr>
              <w:pStyle w:val="TAL"/>
              <w:keepNext w:val="0"/>
            </w:pPr>
            <w:r w:rsidRPr="00A952F9">
              <w:t>type: ENUM</w:t>
            </w:r>
          </w:p>
          <w:p w14:paraId="58A0620A" w14:textId="77777777" w:rsidR="00A64C20" w:rsidRPr="00A952F9" w:rsidRDefault="00A64C20" w:rsidP="002F499A">
            <w:pPr>
              <w:pStyle w:val="TAL"/>
              <w:keepNext w:val="0"/>
            </w:pPr>
            <w:r w:rsidRPr="00A952F9">
              <w:t>multiplicity: 1</w:t>
            </w:r>
          </w:p>
          <w:p w14:paraId="1BDDFAF8" w14:textId="77777777" w:rsidR="00A64C20" w:rsidRPr="00A952F9" w:rsidRDefault="00A64C20" w:rsidP="002F499A">
            <w:pPr>
              <w:pStyle w:val="TAL"/>
              <w:keepNext w:val="0"/>
            </w:pPr>
            <w:proofErr w:type="spellStart"/>
            <w:r w:rsidRPr="00A952F9">
              <w:t>isOrdered</w:t>
            </w:r>
            <w:proofErr w:type="spellEnd"/>
            <w:r w:rsidRPr="00A952F9">
              <w:t>: N/A</w:t>
            </w:r>
          </w:p>
          <w:p w14:paraId="2DF1ADB3" w14:textId="77777777" w:rsidR="00A64C20" w:rsidRPr="00A952F9" w:rsidRDefault="00A64C20" w:rsidP="002F499A">
            <w:pPr>
              <w:pStyle w:val="TAL"/>
              <w:keepNext w:val="0"/>
            </w:pPr>
            <w:proofErr w:type="spellStart"/>
            <w:r w:rsidRPr="00A952F9">
              <w:t>isUnique</w:t>
            </w:r>
            <w:proofErr w:type="spellEnd"/>
            <w:r w:rsidRPr="00A952F9">
              <w:t>: N/A</w:t>
            </w:r>
          </w:p>
          <w:p w14:paraId="2BA168F2" w14:textId="77777777" w:rsidR="00A64C20" w:rsidRPr="00A952F9" w:rsidRDefault="00A64C20" w:rsidP="002F499A">
            <w:pPr>
              <w:pStyle w:val="TAL"/>
              <w:keepNext w:val="0"/>
            </w:pPr>
            <w:proofErr w:type="spellStart"/>
            <w:r w:rsidRPr="00A952F9">
              <w:t>defaultValue</w:t>
            </w:r>
            <w:proofErr w:type="spellEnd"/>
            <w:r w:rsidRPr="00A952F9">
              <w:t>: None</w:t>
            </w:r>
          </w:p>
          <w:p w14:paraId="6A43D93D" w14:textId="77777777" w:rsidR="00A64C20" w:rsidRPr="00A952F9" w:rsidRDefault="00A64C20" w:rsidP="002F499A">
            <w:pPr>
              <w:pStyle w:val="TAL"/>
              <w:keepNext w:val="0"/>
            </w:pPr>
            <w:proofErr w:type="spellStart"/>
            <w:r w:rsidRPr="00A952F9">
              <w:t>isNullable</w:t>
            </w:r>
            <w:proofErr w:type="spellEnd"/>
            <w:r w:rsidRPr="00A952F9">
              <w:t>: False</w:t>
            </w:r>
          </w:p>
          <w:p w14:paraId="47F1E462" w14:textId="77777777" w:rsidR="00A64C20" w:rsidRPr="00A952F9" w:rsidRDefault="00A64C20" w:rsidP="002F499A">
            <w:pPr>
              <w:keepLines/>
              <w:spacing w:after="0"/>
              <w:rPr>
                <w:rFonts w:ascii="Arial" w:hAnsi="Arial"/>
                <w:sz w:val="18"/>
                <w:szCs w:val="18"/>
              </w:rPr>
            </w:pPr>
          </w:p>
        </w:tc>
      </w:tr>
      <w:tr w:rsidR="00A64C20" w:rsidRPr="00A952F9" w14:paraId="6B305CB1"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84A2E82" w14:textId="77777777" w:rsidR="00A64C20" w:rsidRPr="00A952F9" w:rsidRDefault="00A64C20" w:rsidP="002F499A">
            <w:pPr>
              <w:keepLines/>
              <w:spacing w:after="0"/>
              <w:rPr>
                <w:rFonts w:ascii="Courier New" w:hAnsi="Courier New" w:cs="Courier New"/>
                <w:color w:val="000000"/>
                <w:sz w:val="18"/>
                <w:szCs w:val="18"/>
              </w:rPr>
            </w:pPr>
            <w:proofErr w:type="spellStart"/>
            <w:r w:rsidRPr="00A952F9">
              <w:rPr>
                <w:rFonts w:ascii="Courier New" w:hAnsi="Courier New" w:cs="Courier New"/>
                <w:lang w:eastAsia="zh-CN"/>
              </w:rPr>
              <w:t>sNSSAIList</w:t>
            </w:r>
            <w:proofErr w:type="spellEnd"/>
          </w:p>
        </w:tc>
        <w:tc>
          <w:tcPr>
            <w:tcW w:w="5523" w:type="dxa"/>
            <w:tcBorders>
              <w:top w:val="single" w:sz="4" w:space="0" w:color="auto"/>
              <w:left w:val="single" w:sz="4" w:space="0" w:color="auto"/>
              <w:bottom w:val="single" w:sz="4" w:space="0" w:color="auto"/>
              <w:right w:val="single" w:sz="4" w:space="0" w:color="auto"/>
            </w:tcBorders>
          </w:tcPr>
          <w:p w14:paraId="10E709A5" w14:textId="77777777" w:rsidR="00A64C20" w:rsidRPr="00A952F9" w:rsidRDefault="00A64C20" w:rsidP="002F499A">
            <w:pPr>
              <w:pStyle w:val="TAL"/>
              <w:keepNext w:val="0"/>
            </w:pPr>
            <w:r w:rsidRPr="00A952F9">
              <w:t>It represents the list of S-NSSAI the managed object is supporting. The S-NSSAI is defined in 3GPP TS 23.003 [13].</w:t>
            </w:r>
          </w:p>
          <w:p w14:paraId="0A69BF4F" w14:textId="77777777" w:rsidR="00A64C20" w:rsidRPr="00A952F9" w:rsidRDefault="00A64C20" w:rsidP="002F499A">
            <w:pPr>
              <w:pStyle w:val="TAL"/>
              <w:keepNext w:val="0"/>
            </w:pPr>
          </w:p>
          <w:p w14:paraId="15DCEE4D" w14:textId="77777777" w:rsidR="00A64C20" w:rsidRPr="00A952F9" w:rsidRDefault="00A64C20" w:rsidP="002F499A">
            <w:pPr>
              <w:pStyle w:val="TAL"/>
              <w:keepNext w:val="0"/>
            </w:pPr>
            <w:proofErr w:type="spellStart"/>
            <w:r w:rsidRPr="00A952F9">
              <w:t>allowedValues</w:t>
            </w:r>
            <w:proofErr w:type="spellEnd"/>
            <w:r w:rsidRPr="00A952F9">
              <w:t>: See 3GPP TS 23.003 [13]</w:t>
            </w:r>
          </w:p>
        </w:tc>
        <w:tc>
          <w:tcPr>
            <w:tcW w:w="2436" w:type="dxa"/>
            <w:tcBorders>
              <w:top w:val="single" w:sz="4" w:space="0" w:color="auto"/>
              <w:left w:val="single" w:sz="4" w:space="0" w:color="auto"/>
              <w:bottom w:val="single" w:sz="4" w:space="0" w:color="auto"/>
              <w:right w:val="single" w:sz="4" w:space="0" w:color="auto"/>
            </w:tcBorders>
          </w:tcPr>
          <w:p w14:paraId="57AEC714" w14:textId="77777777" w:rsidR="00A64C20" w:rsidRPr="00A952F9" w:rsidRDefault="00A64C20" w:rsidP="002F499A">
            <w:pPr>
              <w:keepLines/>
              <w:spacing w:after="0"/>
            </w:pPr>
            <w:r w:rsidRPr="00A952F9">
              <w:rPr>
                <w:rFonts w:ascii="Arial" w:hAnsi="Arial"/>
                <w:sz w:val="18"/>
              </w:rPr>
              <w:t xml:space="preserve">type: </w:t>
            </w:r>
            <w:r w:rsidRPr="00A952F9">
              <w:rPr>
                <w:rFonts w:ascii="Arial" w:hAnsi="Arial" w:cs="Arial"/>
                <w:sz w:val="18"/>
                <w:szCs w:val="18"/>
              </w:rPr>
              <w:t>S-NSSAI</w:t>
            </w:r>
          </w:p>
          <w:p w14:paraId="67183290" w14:textId="77777777" w:rsidR="00A64C20" w:rsidRPr="00A952F9" w:rsidRDefault="00A64C20" w:rsidP="002F499A">
            <w:pPr>
              <w:keepLines/>
              <w:spacing w:after="0"/>
              <w:rPr>
                <w:rFonts w:ascii="Arial" w:hAnsi="Arial"/>
                <w:sz w:val="18"/>
                <w:lang w:eastAsia="zh-CN"/>
              </w:rPr>
            </w:pPr>
            <w:r w:rsidRPr="00A952F9">
              <w:rPr>
                <w:rFonts w:ascii="Arial" w:hAnsi="Arial"/>
                <w:sz w:val="18"/>
              </w:rPr>
              <w:t xml:space="preserve">multiplicity: </w:t>
            </w:r>
            <w:r w:rsidRPr="00A952F9">
              <w:rPr>
                <w:rFonts w:ascii="Arial" w:hAnsi="Arial"/>
                <w:sz w:val="18"/>
                <w:lang w:eastAsia="zh-CN"/>
              </w:rPr>
              <w:t>*</w:t>
            </w:r>
          </w:p>
          <w:p w14:paraId="2658B886" w14:textId="77777777" w:rsidR="00A64C20" w:rsidRPr="00A952F9" w:rsidRDefault="00A64C20" w:rsidP="002F499A">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34ABA9F9" w14:textId="77777777" w:rsidR="00A64C20" w:rsidRPr="00A952F9" w:rsidRDefault="00A64C20" w:rsidP="002F499A">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38A47F43" w14:textId="77777777" w:rsidR="00A64C20" w:rsidRPr="00A952F9" w:rsidRDefault="00A64C20" w:rsidP="002F499A">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19B303F6" w14:textId="77777777" w:rsidR="00A64C20" w:rsidRPr="00A952F9" w:rsidRDefault="00A64C20" w:rsidP="002F499A">
            <w:pPr>
              <w:pStyle w:val="TAL"/>
              <w:keepNext w:val="0"/>
            </w:pPr>
            <w:proofErr w:type="spellStart"/>
            <w:r w:rsidRPr="00A952F9">
              <w:t>isNullable</w:t>
            </w:r>
            <w:proofErr w:type="spellEnd"/>
            <w:r w:rsidRPr="00A952F9">
              <w:t>: False</w:t>
            </w:r>
          </w:p>
          <w:p w14:paraId="03ABA6F3" w14:textId="77777777" w:rsidR="00A64C20" w:rsidRPr="00A952F9" w:rsidRDefault="00A64C20" w:rsidP="002F499A">
            <w:pPr>
              <w:pStyle w:val="TAL"/>
              <w:keepNext w:val="0"/>
            </w:pPr>
          </w:p>
        </w:tc>
      </w:tr>
      <w:tr w:rsidR="00A64C20" w:rsidRPr="00A952F9" w14:paraId="5FFEB49C"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60D6C8" w14:textId="77777777" w:rsidR="00A64C20" w:rsidRPr="00A952F9" w:rsidRDefault="00A64C20" w:rsidP="002F499A">
            <w:pPr>
              <w:keepLines/>
              <w:spacing w:after="0"/>
              <w:rPr>
                <w:rFonts w:ascii="Courier New" w:hAnsi="Courier New" w:cs="Courier New"/>
                <w:sz w:val="18"/>
                <w:szCs w:val="18"/>
                <w:lang w:eastAsia="zh-CN"/>
              </w:rPr>
            </w:pPr>
            <w:proofErr w:type="spellStart"/>
            <w:r w:rsidRPr="00A952F9">
              <w:rPr>
                <w:rFonts w:ascii="Courier New" w:hAnsi="Courier New" w:cs="Courier New"/>
                <w:szCs w:val="18"/>
                <w:lang w:eastAsia="zh-CN"/>
              </w:rPr>
              <w:t>sST</w:t>
            </w:r>
            <w:proofErr w:type="spellEnd"/>
          </w:p>
        </w:tc>
        <w:tc>
          <w:tcPr>
            <w:tcW w:w="5523" w:type="dxa"/>
            <w:tcBorders>
              <w:top w:val="single" w:sz="4" w:space="0" w:color="auto"/>
              <w:left w:val="single" w:sz="4" w:space="0" w:color="auto"/>
              <w:bottom w:val="single" w:sz="4" w:space="0" w:color="auto"/>
              <w:right w:val="single" w:sz="4" w:space="0" w:color="auto"/>
            </w:tcBorders>
          </w:tcPr>
          <w:p w14:paraId="531C8076" w14:textId="77777777" w:rsidR="00A64C20" w:rsidRPr="00A952F9" w:rsidRDefault="00A64C20" w:rsidP="002F499A">
            <w:pPr>
              <w:pStyle w:val="TAL"/>
              <w:keepNext w:val="0"/>
              <w:rPr>
                <w:rFonts w:cs="Arial"/>
                <w:snapToGrid w:val="0"/>
                <w:szCs w:val="18"/>
              </w:rPr>
            </w:pPr>
            <w:r w:rsidRPr="00A952F9">
              <w:rPr>
                <w:rFonts w:cs="Arial"/>
                <w:snapToGrid w:val="0"/>
                <w:szCs w:val="18"/>
              </w:rPr>
              <w:t>This attribute specifies the Slice/Service type (SST) of the network slice.</w:t>
            </w:r>
          </w:p>
          <w:p w14:paraId="0779057D" w14:textId="77777777" w:rsidR="00A64C20" w:rsidRPr="00A952F9" w:rsidRDefault="00A64C20" w:rsidP="002F499A">
            <w:pPr>
              <w:pStyle w:val="TAL"/>
              <w:keepNext w:val="0"/>
              <w:rPr>
                <w:rFonts w:cs="Arial"/>
                <w:snapToGrid w:val="0"/>
                <w:szCs w:val="18"/>
              </w:rPr>
            </w:pPr>
          </w:p>
          <w:p w14:paraId="48D43EFD" w14:textId="77777777" w:rsidR="00A64C20" w:rsidRPr="00A952F9" w:rsidRDefault="00A64C20" w:rsidP="002F499A">
            <w:pPr>
              <w:pStyle w:val="TAL"/>
              <w:keepNext w:val="0"/>
            </w:pPr>
            <w:proofErr w:type="spellStart"/>
            <w:r w:rsidRPr="00A952F9">
              <w:rPr>
                <w:rFonts w:cs="Arial"/>
                <w:snapToGrid w:val="0"/>
                <w:szCs w:val="18"/>
              </w:rPr>
              <w:t>allowedValues</w:t>
            </w:r>
            <w:proofErr w:type="spellEnd"/>
            <w:r w:rsidRPr="00A952F9">
              <w:rPr>
                <w:rFonts w:cs="Arial"/>
                <w:snapToGrid w:val="0"/>
                <w:szCs w:val="18"/>
              </w:rPr>
              <w:t>: See clause 5.15.2 of 3GPP TS 23.501 [2].</w:t>
            </w:r>
          </w:p>
        </w:tc>
        <w:tc>
          <w:tcPr>
            <w:tcW w:w="2436" w:type="dxa"/>
            <w:tcBorders>
              <w:top w:val="single" w:sz="4" w:space="0" w:color="auto"/>
              <w:left w:val="single" w:sz="4" w:space="0" w:color="auto"/>
              <w:bottom w:val="single" w:sz="4" w:space="0" w:color="auto"/>
              <w:right w:val="single" w:sz="4" w:space="0" w:color="auto"/>
            </w:tcBorders>
            <w:hideMark/>
          </w:tcPr>
          <w:p w14:paraId="11813AB1" w14:textId="77777777" w:rsidR="00A64C20" w:rsidRPr="00A952F9" w:rsidRDefault="00A64C20" w:rsidP="002F499A">
            <w:pPr>
              <w:keepLines/>
              <w:spacing w:after="0"/>
              <w:rPr>
                <w:rFonts w:ascii="Arial" w:hAnsi="Arial"/>
                <w:sz w:val="18"/>
              </w:rPr>
            </w:pPr>
            <w:r w:rsidRPr="00A952F9">
              <w:rPr>
                <w:rFonts w:ascii="Arial" w:hAnsi="Arial"/>
                <w:sz w:val="18"/>
              </w:rPr>
              <w:t>type: Integer</w:t>
            </w:r>
          </w:p>
          <w:p w14:paraId="25B5566B" w14:textId="77777777" w:rsidR="00A64C20" w:rsidRPr="00A952F9" w:rsidRDefault="00A64C20" w:rsidP="002F499A">
            <w:pPr>
              <w:keepLines/>
              <w:spacing w:after="0"/>
              <w:rPr>
                <w:rFonts w:ascii="Arial" w:hAnsi="Arial"/>
                <w:sz w:val="18"/>
              </w:rPr>
            </w:pPr>
            <w:r w:rsidRPr="00A952F9">
              <w:rPr>
                <w:rFonts w:ascii="Arial" w:hAnsi="Arial"/>
                <w:sz w:val="18"/>
              </w:rPr>
              <w:t>multiplicity: 1</w:t>
            </w:r>
          </w:p>
          <w:p w14:paraId="38C1109A" w14:textId="77777777" w:rsidR="00A64C20" w:rsidRPr="00A952F9" w:rsidRDefault="00A64C20" w:rsidP="002F499A">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N/A</w:t>
            </w:r>
          </w:p>
          <w:p w14:paraId="61A6B398" w14:textId="77777777" w:rsidR="00A64C20" w:rsidRPr="00A952F9" w:rsidRDefault="00A64C20" w:rsidP="002F499A">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N/A</w:t>
            </w:r>
          </w:p>
          <w:p w14:paraId="5344AB47" w14:textId="77777777" w:rsidR="00A64C20" w:rsidRPr="00A952F9" w:rsidRDefault="00A64C20" w:rsidP="002F499A">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0C6BB390" w14:textId="77777777" w:rsidR="00A64C20" w:rsidRPr="00A952F9" w:rsidRDefault="00A64C20" w:rsidP="002F499A">
            <w:pPr>
              <w:keepLines/>
              <w:spacing w:after="0"/>
              <w:rPr>
                <w:rFonts w:ascii="Arial" w:hAnsi="Arial"/>
                <w:sz w:val="18"/>
              </w:rPr>
            </w:pPr>
            <w:proofErr w:type="spellStart"/>
            <w:r w:rsidRPr="00A952F9">
              <w:rPr>
                <w:rFonts w:ascii="Arial" w:hAnsi="Arial"/>
                <w:sz w:val="18"/>
              </w:rPr>
              <w:t>allowedValues</w:t>
            </w:r>
            <w:proofErr w:type="spellEnd"/>
            <w:r w:rsidRPr="00A952F9">
              <w:rPr>
                <w:rFonts w:ascii="Arial" w:hAnsi="Arial"/>
                <w:sz w:val="18"/>
              </w:rPr>
              <w:t>: N/A</w:t>
            </w:r>
          </w:p>
          <w:p w14:paraId="1AD45CF4"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497333FF"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63B8CF" w14:textId="77777777" w:rsidR="00A64C20" w:rsidRPr="00A952F9" w:rsidRDefault="00A64C20" w:rsidP="002F499A">
            <w:pPr>
              <w:keepLines/>
              <w:spacing w:after="0"/>
              <w:rPr>
                <w:rFonts w:ascii="Courier New" w:hAnsi="Courier New" w:cs="Courier New"/>
                <w:sz w:val="18"/>
                <w:szCs w:val="18"/>
                <w:lang w:eastAsia="zh-CN"/>
              </w:rPr>
            </w:pPr>
            <w:proofErr w:type="spellStart"/>
            <w:r w:rsidRPr="00A952F9">
              <w:rPr>
                <w:rFonts w:ascii="Courier New" w:hAnsi="Courier New" w:cs="Courier New"/>
                <w:lang w:eastAsia="zh-CN"/>
              </w:rPr>
              <w:lastRenderedPageBreak/>
              <w:t>sD</w:t>
            </w:r>
            <w:proofErr w:type="spellEnd"/>
          </w:p>
        </w:tc>
        <w:tc>
          <w:tcPr>
            <w:tcW w:w="5523" w:type="dxa"/>
            <w:tcBorders>
              <w:top w:val="single" w:sz="4" w:space="0" w:color="auto"/>
              <w:left w:val="single" w:sz="4" w:space="0" w:color="auto"/>
              <w:bottom w:val="single" w:sz="4" w:space="0" w:color="auto"/>
              <w:right w:val="single" w:sz="4" w:space="0" w:color="auto"/>
            </w:tcBorders>
          </w:tcPr>
          <w:p w14:paraId="11B5CBDF" w14:textId="77777777" w:rsidR="00A64C20" w:rsidRPr="00A952F9" w:rsidRDefault="00A64C20" w:rsidP="002F499A">
            <w:pPr>
              <w:pStyle w:val="TAL"/>
              <w:keepNext w:val="0"/>
            </w:pPr>
            <w:r w:rsidRPr="00A952F9">
              <w:t>This attribute specifies the Slice Differentiator (SD), which is optional information that complements the slice/service type(s) to differentiate amongst multiple Network Slices.</w:t>
            </w:r>
          </w:p>
          <w:p w14:paraId="065AE85B" w14:textId="77777777" w:rsidR="00A64C20" w:rsidRPr="00A952F9" w:rsidRDefault="00A64C20" w:rsidP="002F499A">
            <w:pPr>
              <w:pStyle w:val="TAL"/>
              <w:keepNext w:val="0"/>
            </w:pPr>
            <w:r w:rsidRPr="00A952F9">
              <w:t>Pattern: '^[A-Fa-f0-9]{</w:t>
            </w:r>
            <w:proofErr w:type="gramStart"/>
            <w:r w:rsidRPr="00A952F9">
              <w:t>6}$</w:t>
            </w:r>
            <w:proofErr w:type="gramEnd"/>
            <w:r w:rsidRPr="00A952F9">
              <w:t>'</w:t>
            </w:r>
          </w:p>
          <w:p w14:paraId="6890A354" w14:textId="77777777" w:rsidR="00A64C20" w:rsidRPr="00A952F9" w:rsidRDefault="00A64C20" w:rsidP="002F499A">
            <w:pPr>
              <w:pStyle w:val="TAL"/>
              <w:keepNext w:val="0"/>
            </w:pPr>
          </w:p>
          <w:p w14:paraId="0FD6B72B" w14:textId="77777777" w:rsidR="00A64C20" w:rsidRPr="00A952F9" w:rsidRDefault="00A64C20" w:rsidP="002F499A">
            <w:pPr>
              <w:pStyle w:val="TAL"/>
              <w:keepNext w:val="0"/>
              <w:rPr>
                <w:rFonts w:cs="Arial"/>
                <w:snapToGrid w:val="0"/>
                <w:szCs w:val="18"/>
              </w:rPr>
            </w:pPr>
            <w:r w:rsidRPr="00A952F9">
              <w:rPr>
                <w:rFonts w:cs="Arial"/>
                <w:snapToGrid w:val="0"/>
                <w:szCs w:val="18"/>
              </w:rPr>
              <w:t>See clause 5.15.2 of 3GPP TS 23.501 [2].</w:t>
            </w:r>
          </w:p>
          <w:p w14:paraId="3B3DA471" w14:textId="77777777" w:rsidR="00A64C20" w:rsidRPr="00A952F9" w:rsidRDefault="00A64C20" w:rsidP="002F499A">
            <w:pPr>
              <w:pStyle w:val="TAL"/>
              <w:keepNext w:val="0"/>
            </w:pPr>
            <w:proofErr w:type="spellStart"/>
            <w:r w:rsidRPr="00A952F9">
              <w:t>allowedValues</w:t>
            </w:r>
            <w:proofErr w:type="spellEnd"/>
            <w:r w:rsidRPr="00A952F9">
              <w:t>: N/A</w:t>
            </w:r>
          </w:p>
        </w:tc>
        <w:tc>
          <w:tcPr>
            <w:tcW w:w="2436" w:type="dxa"/>
            <w:tcBorders>
              <w:top w:val="single" w:sz="4" w:space="0" w:color="auto"/>
              <w:left w:val="single" w:sz="4" w:space="0" w:color="auto"/>
              <w:bottom w:val="single" w:sz="4" w:space="0" w:color="auto"/>
              <w:right w:val="single" w:sz="4" w:space="0" w:color="auto"/>
            </w:tcBorders>
            <w:hideMark/>
          </w:tcPr>
          <w:p w14:paraId="46DA6941" w14:textId="77777777" w:rsidR="00A64C20" w:rsidRPr="00A952F9" w:rsidRDefault="00A64C20" w:rsidP="002F499A">
            <w:pPr>
              <w:keepLines/>
              <w:spacing w:after="0"/>
              <w:rPr>
                <w:rFonts w:ascii="Arial" w:hAnsi="Arial"/>
                <w:sz w:val="18"/>
              </w:rPr>
            </w:pPr>
            <w:r w:rsidRPr="00A952F9">
              <w:rPr>
                <w:rFonts w:ascii="Arial" w:hAnsi="Arial"/>
                <w:sz w:val="18"/>
              </w:rPr>
              <w:t>type: String</w:t>
            </w:r>
          </w:p>
          <w:p w14:paraId="4404B329" w14:textId="77777777" w:rsidR="00A64C20" w:rsidRPr="00A952F9" w:rsidRDefault="00A64C20" w:rsidP="002F499A">
            <w:pPr>
              <w:keepLines/>
              <w:spacing w:after="0"/>
              <w:rPr>
                <w:rFonts w:ascii="Arial" w:hAnsi="Arial"/>
                <w:sz w:val="18"/>
              </w:rPr>
            </w:pPr>
            <w:r w:rsidRPr="00A952F9">
              <w:rPr>
                <w:rFonts w:ascii="Arial" w:hAnsi="Arial"/>
                <w:sz w:val="18"/>
              </w:rPr>
              <w:t>multiplicity: 1</w:t>
            </w:r>
          </w:p>
          <w:p w14:paraId="035A0FDA" w14:textId="77777777" w:rsidR="00A64C20" w:rsidRPr="00A952F9" w:rsidRDefault="00A64C20" w:rsidP="002F499A">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N/A</w:t>
            </w:r>
          </w:p>
          <w:p w14:paraId="311EDD83" w14:textId="77777777" w:rsidR="00A64C20" w:rsidRPr="00A952F9" w:rsidRDefault="00A64C20" w:rsidP="002F499A">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N/A</w:t>
            </w:r>
          </w:p>
          <w:p w14:paraId="0824B0BA" w14:textId="77777777" w:rsidR="00A64C20" w:rsidRPr="00A952F9" w:rsidRDefault="00A64C20" w:rsidP="002F499A">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029C83A6"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39DDB858"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39E9C6C" w14:textId="77777777" w:rsidR="00A64C20" w:rsidRPr="00A952F9" w:rsidRDefault="00A64C20" w:rsidP="002F499A">
            <w:pPr>
              <w:keepLines/>
              <w:spacing w:after="0"/>
              <w:rPr>
                <w:rFonts w:ascii="Courier New" w:hAnsi="Courier New" w:cs="Courier New"/>
                <w:sz w:val="18"/>
                <w:szCs w:val="18"/>
                <w:lang w:eastAsia="zh-CN"/>
              </w:rPr>
            </w:pPr>
            <w:proofErr w:type="spellStart"/>
            <w:r w:rsidRPr="00A952F9">
              <w:rPr>
                <w:rFonts w:ascii="Courier New" w:hAnsi="Courier New" w:cs="Courier New"/>
                <w:sz w:val="18"/>
                <w:szCs w:val="18"/>
                <w:lang w:eastAsia="zh-CN"/>
              </w:rPr>
              <w:t>rRMPolicyMaxRatio</w:t>
            </w:r>
            <w:proofErr w:type="spellEnd"/>
          </w:p>
        </w:tc>
        <w:tc>
          <w:tcPr>
            <w:tcW w:w="5523" w:type="dxa"/>
            <w:tcBorders>
              <w:top w:val="single" w:sz="4" w:space="0" w:color="auto"/>
              <w:left w:val="single" w:sz="4" w:space="0" w:color="auto"/>
              <w:bottom w:val="single" w:sz="4" w:space="0" w:color="auto"/>
              <w:right w:val="single" w:sz="4" w:space="0" w:color="auto"/>
            </w:tcBorders>
          </w:tcPr>
          <w:p w14:paraId="56E3C375" w14:textId="77777777" w:rsidR="00A64C20" w:rsidRPr="00A952F9" w:rsidRDefault="00A64C20" w:rsidP="002F499A">
            <w:pPr>
              <w:pStyle w:val="aff4"/>
              <w:keepLines/>
              <w:rPr>
                <w:sz w:val="18"/>
                <w:szCs w:val="18"/>
              </w:rPr>
            </w:pPr>
            <w:r w:rsidRPr="00A952F9">
              <w:rPr>
                <w:sz w:val="18"/>
                <w:szCs w:val="18"/>
              </w:rPr>
              <w:t xml:space="preserve">This attribute specifies the maximum percentage of radio resources that can be used by the associated </w:t>
            </w:r>
            <w:proofErr w:type="spellStart"/>
            <w:r w:rsidRPr="00A952F9">
              <w:rPr>
                <w:rFonts w:ascii="Courier New" w:hAnsi="Courier New" w:cs="Courier New"/>
                <w:bCs/>
                <w:color w:val="333333"/>
                <w:sz w:val="18"/>
                <w:szCs w:val="18"/>
              </w:rPr>
              <w:t>rRMPolicyMemberList</w:t>
            </w:r>
            <w:proofErr w:type="spellEnd"/>
            <w:r w:rsidRPr="00A952F9">
              <w:rPr>
                <w:sz w:val="18"/>
                <w:szCs w:val="18"/>
              </w:rPr>
              <w:t xml:space="preserve">. The maximum percentage of radio resources include at least one of the shared resources, prioritized </w:t>
            </w:r>
            <w:proofErr w:type="gramStart"/>
            <w:r w:rsidRPr="00A952F9">
              <w:rPr>
                <w:sz w:val="18"/>
                <w:szCs w:val="18"/>
              </w:rPr>
              <w:t>resources</w:t>
            </w:r>
            <w:proofErr w:type="gramEnd"/>
            <w:r w:rsidRPr="00A952F9">
              <w:rPr>
                <w:sz w:val="18"/>
                <w:szCs w:val="18"/>
              </w:rPr>
              <w:t xml:space="preserve"> and dedicated resources.</w:t>
            </w:r>
          </w:p>
          <w:p w14:paraId="7ACE52BE" w14:textId="77777777" w:rsidR="00A64C20" w:rsidRPr="00A952F9" w:rsidRDefault="00A64C20" w:rsidP="002F499A">
            <w:pPr>
              <w:pStyle w:val="TAL"/>
              <w:keepNext w:val="0"/>
              <w:rPr>
                <w:szCs w:val="18"/>
              </w:rPr>
            </w:pPr>
          </w:p>
          <w:p w14:paraId="58492ACC" w14:textId="77777777" w:rsidR="00A64C20" w:rsidRPr="00A952F9" w:rsidRDefault="00A64C20" w:rsidP="002F499A">
            <w:pPr>
              <w:keepLines/>
              <w:rPr>
                <w:lang w:eastAsia="zh-CN"/>
              </w:rPr>
            </w:pPr>
            <w:r w:rsidRPr="00A952F9">
              <w:rPr>
                <w:rFonts w:ascii="Arial" w:hAnsi="Arial"/>
                <w:sz w:val="18"/>
                <w:szCs w:val="18"/>
                <w:lang w:eastAsia="zh-CN"/>
              </w:rPr>
              <w:t>For the same resource type, t</w:t>
            </w:r>
            <w:r w:rsidRPr="00A952F9">
              <w:t xml:space="preserve">he sum of the </w:t>
            </w:r>
            <w:r w:rsidRPr="00A952F9">
              <w:rPr>
                <w:lang w:eastAsia="zh-CN"/>
              </w:rPr>
              <w:t>‘</w:t>
            </w:r>
            <w:proofErr w:type="spellStart"/>
            <w:r w:rsidRPr="00A952F9">
              <w:rPr>
                <w:rFonts w:ascii="Courier New" w:hAnsi="Courier New" w:cs="Courier New"/>
                <w:lang w:eastAsia="zh-CN"/>
              </w:rPr>
              <w:t>rRMPolicyMaxRatio</w:t>
            </w:r>
            <w:proofErr w:type="spellEnd"/>
            <w:r w:rsidRPr="00A952F9">
              <w:rPr>
                <w:lang w:eastAsia="zh-CN"/>
              </w:rPr>
              <w:t xml:space="preserve">’ </w:t>
            </w:r>
            <w:r w:rsidRPr="00A952F9">
              <w:t xml:space="preserve">values assigned to all </w:t>
            </w:r>
            <w:proofErr w:type="spellStart"/>
            <w:r w:rsidRPr="00A952F9">
              <w:t>RRMPolicyRatio</w:t>
            </w:r>
            <w:proofErr w:type="spellEnd"/>
            <w:r w:rsidRPr="00A952F9">
              <w:t xml:space="preserve">(s) name-contained by same </w:t>
            </w:r>
            <w:proofErr w:type="spellStart"/>
            <w:r w:rsidRPr="00A952F9">
              <w:t>ManagedEntity</w:t>
            </w:r>
            <w:proofErr w:type="spellEnd"/>
            <w:r w:rsidRPr="00A952F9">
              <w:t xml:space="preserve"> can be greater than 100.</w:t>
            </w:r>
          </w:p>
          <w:p w14:paraId="09FBC3FB" w14:textId="77777777" w:rsidR="00A64C20" w:rsidRPr="00A952F9" w:rsidRDefault="00A64C20" w:rsidP="002F499A">
            <w:pPr>
              <w:pStyle w:val="TAL"/>
              <w:keepNext w:val="0"/>
              <w:rPr>
                <w:szCs w:val="18"/>
              </w:rPr>
            </w:pPr>
            <w:proofErr w:type="spellStart"/>
            <w:r w:rsidRPr="00A952F9">
              <w:rPr>
                <w:szCs w:val="18"/>
              </w:rPr>
              <w:t>allowedValues</w:t>
            </w:r>
            <w:proofErr w:type="spellEnd"/>
            <w:r w:rsidRPr="00A952F9">
              <w:rPr>
                <w:szCs w:val="18"/>
              </w:rPr>
              <w:t>:</w:t>
            </w:r>
          </w:p>
          <w:p w14:paraId="1A9A2EEE" w14:textId="77777777" w:rsidR="00A64C20" w:rsidRPr="00A952F9" w:rsidRDefault="00A64C20" w:rsidP="002F499A">
            <w:pPr>
              <w:pStyle w:val="TAL"/>
              <w:keepNext w:val="0"/>
              <w:rPr>
                <w:szCs w:val="18"/>
              </w:rPr>
            </w:pPr>
            <w:proofErr w:type="gramStart"/>
            <w:r w:rsidRPr="00A952F9">
              <w:rPr>
                <w:szCs w:val="18"/>
              </w:rPr>
              <w:t>0 :</w:t>
            </w:r>
            <w:proofErr w:type="gramEnd"/>
            <w:r w:rsidRPr="00A952F9">
              <w:rPr>
                <w:szCs w:val="18"/>
              </w:rPr>
              <w:t xml:space="preserve"> 100</w:t>
            </w:r>
          </w:p>
          <w:p w14:paraId="28072386" w14:textId="77777777" w:rsidR="00A64C20" w:rsidRPr="00A952F9" w:rsidRDefault="00A64C20" w:rsidP="002F499A">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hideMark/>
          </w:tcPr>
          <w:p w14:paraId="34EA94F6" w14:textId="77777777" w:rsidR="00A64C20" w:rsidRPr="00A952F9" w:rsidRDefault="00A64C20" w:rsidP="002F499A">
            <w:pPr>
              <w:pStyle w:val="TAL"/>
              <w:keepNext w:val="0"/>
            </w:pPr>
            <w:r w:rsidRPr="00A952F9">
              <w:t>type: Integer</w:t>
            </w:r>
          </w:p>
          <w:p w14:paraId="26616D92" w14:textId="77777777" w:rsidR="00A64C20" w:rsidRPr="00A952F9" w:rsidRDefault="00A64C20" w:rsidP="002F499A">
            <w:pPr>
              <w:pStyle w:val="TAL"/>
              <w:keepNext w:val="0"/>
            </w:pPr>
            <w:r w:rsidRPr="00A952F9">
              <w:t>multiplicity: 1</w:t>
            </w:r>
          </w:p>
          <w:p w14:paraId="02B54978" w14:textId="77777777" w:rsidR="00A64C20" w:rsidRPr="00A952F9" w:rsidRDefault="00A64C20" w:rsidP="002F499A">
            <w:pPr>
              <w:pStyle w:val="TAL"/>
              <w:keepNext w:val="0"/>
            </w:pPr>
            <w:proofErr w:type="spellStart"/>
            <w:r w:rsidRPr="00A952F9">
              <w:t>isOrdered</w:t>
            </w:r>
            <w:proofErr w:type="spellEnd"/>
            <w:r w:rsidRPr="00A952F9">
              <w:t>: N/A</w:t>
            </w:r>
          </w:p>
          <w:p w14:paraId="7FD02262" w14:textId="77777777" w:rsidR="00A64C20" w:rsidRPr="00A952F9" w:rsidRDefault="00A64C20" w:rsidP="002F499A">
            <w:pPr>
              <w:pStyle w:val="TAL"/>
              <w:keepNext w:val="0"/>
            </w:pPr>
            <w:proofErr w:type="spellStart"/>
            <w:r w:rsidRPr="00A952F9">
              <w:t>isUnique</w:t>
            </w:r>
            <w:proofErr w:type="spellEnd"/>
            <w:r w:rsidRPr="00A952F9">
              <w:t>: N/A</w:t>
            </w:r>
          </w:p>
          <w:p w14:paraId="6EC406BB" w14:textId="77777777" w:rsidR="00A64C20" w:rsidRPr="00A952F9" w:rsidRDefault="00A64C20" w:rsidP="002F499A">
            <w:pPr>
              <w:pStyle w:val="TAL"/>
              <w:keepNext w:val="0"/>
            </w:pPr>
            <w:proofErr w:type="spellStart"/>
            <w:r w:rsidRPr="00A952F9">
              <w:t>defaultValue</w:t>
            </w:r>
            <w:proofErr w:type="spellEnd"/>
            <w:r w:rsidRPr="00A952F9">
              <w:t>: 100</w:t>
            </w:r>
          </w:p>
          <w:p w14:paraId="714331E3"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6C63C1BF"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F5CA95" w14:textId="77777777" w:rsidR="00A64C20" w:rsidRPr="00A952F9" w:rsidRDefault="00A64C20" w:rsidP="002F499A">
            <w:pPr>
              <w:keepLines/>
              <w:spacing w:after="0"/>
              <w:rPr>
                <w:rFonts w:ascii="Courier New" w:hAnsi="Courier New" w:cs="Courier New"/>
                <w:sz w:val="18"/>
                <w:szCs w:val="18"/>
                <w:lang w:eastAsia="zh-CN"/>
              </w:rPr>
            </w:pPr>
            <w:proofErr w:type="spellStart"/>
            <w:r w:rsidRPr="00A952F9">
              <w:rPr>
                <w:rFonts w:ascii="Courier New" w:hAnsi="Courier New" w:cs="Courier New"/>
                <w:sz w:val="18"/>
                <w:szCs w:val="18"/>
                <w:lang w:eastAsia="zh-CN"/>
              </w:rPr>
              <w:t>rRMPolicyMinRatio</w:t>
            </w:r>
            <w:proofErr w:type="spellEnd"/>
          </w:p>
        </w:tc>
        <w:tc>
          <w:tcPr>
            <w:tcW w:w="5523" w:type="dxa"/>
            <w:tcBorders>
              <w:top w:val="single" w:sz="4" w:space="0" w:color="auto"/>
              <w:left w:val="single" w:sz="4" w:space="0" w:color="auto"/>
              <w:bottom w:val="single" w:sz="4" w:space="0" w:color="auto"/>
              <w:right w:val="single" w:sz="4" w:space="0" w:color="auto"/>
            </w:tcBorders>
          </w:tcPr>
          <w:p w14:paraId="35697BF7" w14:textId="77777777" w:rsidR="00A64C20" w:rsidRPr="00A952F9" w:rsidRDefault="00A64C20" w:rsidP="002F499A">
            <w:pPr>
              <w:pStyle w:val="TAL"/>
              <w:keepNext w:val="0"/>
            </w:pPr>
            <w:r w:rsidRPr="00A952F9">
              <w:t xml:space="preserve">This attribute specifies the minimum percentage of radio resources that can be used by the associated </w:t>
            </w:r>
            <w:proofErr w:type="spellStart"/>
            <w:r w:rsidRPr="00A952F9">
              <w:rPr>
                <w:rFonts w:ascii="Courier New" w:hAnsi="Courier New" w:cs="Courier New"/>
                <w:bCs/>
                <w:color w:val="333333"/>
                <w:szCs w:val="18"/>
              </w:rPr>
              <w:t>rRMPolicyMemberList</w:t>
            </w:r>
            <w:proofErr w:type="spellEnd"/>
            <w:r w:rsidRPr="00A952F9">
              <w:rPr>
                <w:rFonts w:ascii="Courier New" w:hAnsi="Courier New" w:cs="Courier New"/>
                <w:bCs/>
                <w:color w:val="333333"/>
                <w:szCs w:val="18"/>
              </w:rPr>
              <w:t>.</w:t>
            </w:r>
            <w:r w:rsidRPr="00A952F9">
              <w:t xml:space="preserve"> The minimum percentage of radio resources including at least one </w:t>
            </w:r>
            <w:r w:rsidRPr="00A952F9">
              <w:rPr>
                <w:lang w:eastAsia="zh-CN"/>
              </w:rPr>
              <w:t>of prioritized resources and dedicated resources.</w:t>
            </w:r>
          </w:p>
          <w:p w14:paraId="2AC5714C" w14:textId="77777777" w:rsidR="00A64C20" w:rsidRPr="00A952F9" w:rsidRDefault="00A64C20" w:rsidP="002F499A">
            <w:pPr>
              <w:keepLines/>
              <w:jc w:val="both"/>
            </w:pPr>
            <w:bookmarkStart w:id="75" w:name="OLE_LINK18"/>
          </w:p>
          <w:p w14:paraId="73983DC8" w14:textId="77777777" w:rsidR="00A64C20" w:rsidRPr="00A952F9" w:rsidRDefault="00A64C20" w:rsidP="002F499A">
            <w:pPr>
              <w:keepLines/>
              <w:rPr>
                <w:lang w:eastAsia="zh-CN"/>
              </w:rPr>
            </w:pPr>
            <w:r w:rsidRPr="00A952F9">
              <w:t xml:space="preserve">For the same resource type, the sum of the </w:t>
            </w:r>
            <w:r w:rsidRPr="00A952F9">
              <w:rPr>
                <w:lang w:eastAsia="zh-CN"/>
              </w:rPr>
              <w:t>‘</w:t>
            </w:r>
            <w:proofErr w:type="spellStart"/>
            <w:r w:rsidRPr="00A952F9">
              <w:rPr>
                <w:rFonts w:ascii="Courier New" w:hAnsi="Courier New" w:cs="Courier New"/>
                <w:lang w:eastAsia="zh-CN"/>
              </w:rPr>
              <w:t>rRMPolicyMinRatio</w:t>
            </w:r>
            <w:proofErr w:type="spellEnd"/>
            <w:r w:rsidRPr="00A952F9">
              <w:rPr>
                <w:lang w:eastAsia="zh-CN"/>
              </w:rPr>
              <w:t xml:space="preserve">’ </w:t>
            </w:r>
            <w:r w:rsidRPr="00A952F9">
              <w:t xml:space="preserve">values assigned to all </w:t>
            </w:r>
            <w:proofErr w:type="spellStart"/>
            <w:r w:rsidRPr="00A952F9">
              <w:t>RRMPolicyRatio</w:t>
            </w:r>
            <w:proofErr w:type="spellEnd"/>
            <w:r w:rsidRPr="00A952F9">
              <w:t xml:space="preserve">(s) name-contained by same </w:t>
            </w:r>
            <w:proofErr w:type="spellStart"/>
            <w:r w:rsidRPr="00A952F9">
              <w:t>ManagedEntity</w:t>
            </w:r>
            <w:proofErr w:type="spellEnd"/>
            <w:r w:rsidRPr="00A952F9">
              <w:t xml:space="preserve"> shall be less than or equal to 100. </w:t>
            </w:r>
            <w:bookmarkEnd w:id="75"/>
          </w:p>
          <w:p w14:paraId="3287254E" w14:textId="77777777" w:rsidR="00A64C20" w:rsidRPr="00A952F9" w:rsidRDefault="00A64C20" w:rsidP="002F499A">
            <w:pPr>
              <w:pStyle w:val="TAL"/>
              <w:keepNext w:val="0"/>
            </w:pPr>
            <w:proofErr w:type="spellStart"/>
            <w:r w:rsidRPr="00A952F9">
              <w:t>allowedValues</w:t>
            </w:r>
            <w:proofErr w:type="spellEnd"/>
            <w:r w:rsidRPr="00A952F9">
              <w:t xml:space="preserve">: </w:t>
            </w:r>
          </w:p>
          <w:p w14:paraId="05AF00B9" w14:textId="77777777" w:rsidR="00A64C20" w:rsidRPr="00A952F9" w:rsidRDefault="00A64C20" w:rsidP="002F499A">
            <w:pPr>
              <w:pStyle w:val="TAL"/>
              <w:keepNext w:val="0"/>
            </w:pPr>
            <w:proofErr w:type="gramStart"/>
            <w:r w:rsidRPr="00A952F9">
              <w:t>0 :</w:t>
            </w:r>
            <w:proofErr w:type="gramEnd"/>
            <w:r w:rsidRPr="00A952F9">
              <w:t xml:space="preserve"> 100</w:t>
            </w:r>
          </w:p>
          <w:p w14:paraId="25BB7574" w14:textId="77777777" w:rsidR="00A64C20" w:rsidRPr="00A952F9" w:rsidRDefault="00A64C20" w:rsidP="002F499A">
            <w:pPr>
              <w:pStyle w:val="TAL"/>
              <w:keepNext w:val="0"/>
            </w:pPr>
          </w:p>
          <w:p w14:paraId="2395981E" w14:textId="77777777" w:rsidR="00A64C20" w:rsidRPr="00A952F9" w:rsidRDefault="00A64C20" w:rsidP="002F499A">
            <w:pPr>
              <w:pStyle w:val="TAL"/>
              <w:keepNext w:val="0"/>
            </w:pPr>
            <w:r w:rsidRPr="00A952F9">
              <w:t>NOTE: Void.</w:t>
            </w:r>
          </w:p>
          <w:p w14:paraId="3CF97A7C" w14:textId="77777777" w:rsidR="00A64C20" w:rsidRPr="00A952F9" w:rsidRDefault="00A64C20" w:rsidP="002F499A">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49DCBABE" w14:textId="77777777" w:rsidR="00A64C20" w:rsidRPr="00A952F9" w:rsidRDefault="00A64C20" w:rsidP="002F499A">
            <w:pPr>
              <w:pStyle w:val="TAL"/>
              <w:keepNext w:val="0"/>
            </w:pPr>
            <w:r w:rsidRPr="00A952F9">
              <w:t>type: Integer</w:t>
            </w:r>
          </w:p>
          <w:p w14:paraId="33F4E0BE" w14:textId="77777777" w:rsidR="00A64C20" w:rsidRPr="00A952F9" w:rsidRDefault="00A64C20" w:rsidP="002F499A">
            <w:pPr>
              <w:pStyle w:val="TAL"/>
              <w:keepNext w:val="0"/>
            </w:pPr>
            <w:r w:rsidRPr="00A952F9">
              <w:t>multiplicity: 1</w:t>
            </w:r>
          </w:p>
          <w:p w14:paraId="545EAB12" w14:textId="77777777" w:rsidR="00A64C20" w:rsidRPr="00A952F9" w:rsidRDefault="00A64C20" w:rsidP="002F499A">
            <w:pPr>
              <w:pStyle w:val="TAL"/>
              <w:keepNext w:val="0"/>
            </w:pPr>
            <w:proofErr w:type="spellStart"/>
            <w:r w:rsidRPr="00A952F9">
              <w:t>isOrdered</w:t>
            </w:r>
            <w:proofErr w:type="spellEnd"/>
            <w:r w:rsidRPr="00A952F9">
              <w:t>: N/A</w:t>
            </w:r>
          </w:p>
          <w:p w14:paraId="4ED5A768" w14:textId="77777777" w:rsidR="00A64C20" w:rsidRPr="00A952F9" w:rsidRDefault="00A64C20" w:rsidP="002F499A">
            <w:pPr>
              <w:pStyle w:val="TAL"/>
              <w:keepNext w:val="0"/>
            </w:pPr>
            <w:proofErr w:type="spellStart"/>
            <w:r w:rsidRPr="00A952F9">
              <w:t>isUnique</w:t>
            </w:r>
            <w:proofErr w:type="spellEnd"/>
            <w:r w:rsidRPr="00A952F9">
              <w:t>: N/A</w:t>
            </w:r>
          </w:p>
          <w:p w14:paraId="758420C3" w14:textId="77777777" w:rsidR="00A64C20" w:rsidRPr="00A952F9" w:rsidRDefault="00A64C20" w:rsidP="002F499A">
            <w:pPr>
              <w:pStyle w:val="TAL"/>
              <w:keepNext w:val="0"/>
            </w:pPr>
            <w:proofErr w:type="spellStart"/>
            <w:r w:rsidRPr="00A952F9">
              <w:t>defaultValue</w:t>
            </w:r>
            <w:proofErr w:type="spellEnd"/>
            <w:r w:rsidRPr="00A952F9">
              <w:t>: 0</w:t>
            </w:r>
          </w:p>
          <w:p w14:paraId="68E9CCD4"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47E226B6"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0CA955" w14:textId="77777777" w:rsidR="00A64C20" w:rsidRPr="00A952F9" w:rsidRDefault="00A64C20" w:rsidP="002F499A">
            <w:pPr>
              <w:keepLines/>
              <w:spacing w:after="0"/>
              <w:rPr>
                <w:rFonts w:ascii="Courier New" w:hAnsi="Courier New" w:cs="Courier New"/>
                <w:sz w:val="18"/>
                <w:szCs w:val="18"/>
                <w:lang w:eastAsia="zh-CN"/>
              </w:rPr>
            </w:pPr>
            <w:proofErr w:type="spellStart"/>
            <w:r w:rsidRPr="00A952F9">
              <w:rPr>
                <w:rFonts w:ascii="Courier New" w:hAnsi="Courier New" w:cs="Courier New"/>
                <w:sz w:val="18"/>
                <w:szCs w:val="18"/>
                <w:lang w:eastAsia="zh-CN"/>
              </w:rPr>
              <w:t>rRMPolicyDedicatedRatio</w:t>
            </w:r>
            <w:proofErr w:type="spellEnd"/>
          </w:p>
        </w:tc>
        <w:tc>
          <w:tcPr>
            <w:tcW w:w="5523" w:type="dxa"/>
            <w:tcBorders>
              <w:top w:val="single" w:sz="4" w:space="0" w:color="auto"/>
              <w:left w:val="single" w:sz="4" w:space="0" w:color="auto"/>
              <w:bottom w:val="single" w:sz="4" w:space="0" w:color="auto"/>
              <w:right w:val="single" w:sz="4" w:space="0" w:color="auto"/>
            </w:tcBorders>
          </w:tcPr>
          <w:p w14:paraId="62C8FFEA" w14:textId="77777777" w:rsidR="00A64C20" w:rsidRPr="00A952F9" w:rsidRDefault="00A64C20" w:rsidP="002F499A">
            <w:pPr>
              <w:pStyle w:val="TAL"/>
              <w:keepNext w:val="0"/>
            </w:pPr>
            <w:r w:rsidRPr="00A952F9">
              <w:t xml:space="preserve">This attribute specifies the percentage of radio resource that dedicatedly used by the </w:t>
            </w:r>
            <w:proofErr w:type="gramStart"/>
            <w:r w:rsidRPr="00A952F9">
              <w:rPr>
                <w:lang w:eastAsia="zh-CN"/>
              </w:rPr>
              <w:t>ass</w:t>
            </w:r>
            <w:r w:rsidRPr="00A952F9">
              <w:t xml:space="preserve">ociated  </w:t>
            </w:r>
            <w:proofErr w:type="spellStart"/>
            <w:r w:rsidRPr="00A952F9">
              <w:rPr>
                <w:rFonts w:ascii="Courier New" w:hAnsi="Courier New" w:cs="Courier New"/>
                <w:bCs/>
                <w:color w:val="333333"/>
                <w:szCs w:val="18"/>
              </w:rPr>
              <w:t>rRMPolicyMemberList</w:t>
            </w:r>
            <w:proofErr w:type="spellEnd"/>
            <w:proofErr w:type="gramEnd"/>
            <w:r w:rsidRPr="00A952F9">
              <w:t xml:space="preserve">. </w:t>
            </w:r>
          </w:p>
          <w:p w14:paraId="540E8C46" w14:textId="77777777" w:rsidR="00A64C20" w:rsidRPr="00A952F9" w:rsidRDefault="00A64C20" w:rsidP="002F499A">
            <w:pPr>
              <w:pStyle w:val="TAL"/>
              <w:keepNext w:val="0"/>
            </w:pPr>
          </w:p>
          <w:p w14:paraId="4D283238" w14:textId="77777777" w:rsidR="00A64C20" w:rsidRPr="00A952F9" w:rsidRDefault="00A64C20" w:rsidP="002F499A">
            <w:pPr>
              <w:keepLines/>
            </w:pPr>
            <w:r w:rsidRPr="00A952F9">
              <w:t xml:space="preserve">For the same resource type, the sum of the </w:t>
            </w:r>
            <w:r w:rsidRPr="00A952F9">
              <w:rPr>
                <w:lang w:eastAsia="zh-CN"/>
              </w:rPr>
              <w:t>‘</w:t>
            </w:r>
            <w:proofErr w:type="spellStart"/>
            <w:r w:rsidRPr="00A952F9">
              <w:rPr>
                <w:rFonts w:ascii="Courier New" w:hAnsi="Courier New" w:cs="Courier New"/>
                <w:lang w:eastAsia="zh-CN"/>
              </w:rPr>
              <w:t>rRMPolicyDedicatedRatio</w:t>
            </w:r>
            <w:proofErr w:type="spellEnd"/>
            <w:r w:rsidRPr="00A952F9">
              <w:rPr>
                <w:lang w:eastAsia="zh-CN"/>
              </w:rPr>
              <w:t xml:space="preserve">’ </w:t>
            </w:r>
            <w:r w:rsidRPr="00A952F9">
              <w:t xml:space="preserve">values assigned to all </w:t>
            </w:r>
            <w:proofErr w:type="spellStart"/>
            <w:r w:rsidRPr="00A952F9">
              <w:t>RRMPolicyRatio</w:t>
            </w:r>
            <w:proofErr w:type="spellEnd"/>
            <w:r w:rsidRPr="00A952F9">
              <w:t xml:space="preserve">(s) name-contained by same </w:t>
            </w:r>
            <w:proofErr w:type="spellStart"/>
            <w:r w:rsidRPr="00A952F9">
              <w:t>ManagedEntity</w:t>
            </w:r>
            <w:proofErr w:type="spellEnd"/>
            <w:r w:rsidRPr="00A952F9">
              <w:t xml:space="preserve"> shall be less than or equal to 100.</w:t>
            </w:r>
          </w:p>
          <w:p w14:paraId="1A1B718D" w14:textId="77777777" w:rsidR="00A64C20" w:rsidRPr="00A952F9" w:rsidRDefault="00A64C20" w:rsidP="002F499A">
            <w:pPr>
              <w:pStyle w:val="TAL"/>
              <w:keepNext w:val="0"/>
            </w:pPr>
            <w:r w:rsidRPr="00A952F9">
              <w:t>allowedValues:</w:t>
            </w:r>
            <w:proofErr w:type="gramStart"/>
            <w:r w:rsidRPr="00A952F9">
              <w:t>0 :</w:t>
            </w:r>
            <w:proofErr w:type="gramEnd"/>
            <w:r w:rsidRPr="00A952F9">
              <w:t xml:space="preserve"> 100 </w:t>
            </w:r>
          </w:p>
          <w:p w14:paraId="29DFF495" w14:textId="77777777" w:rsidR="00A64C20" w:rsidRPr="00A952F9" w:rsidRDefault="00A64C20" w:rsidP="002F499A">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0FB6C11D" w14:textId="77777777" w:rsidR="00A64C20" w:rsidRPr="00A952F9" w:rsidRDefault="00A64C20" w:rsidP="002F499A">
            <w:pPr>
              <w:pStyle w:val="TAL"/>
              <w:keepNext w:val="0"/>
            </w:pPr>
            <w:r w:rsidRPr="00A952F9">
              <w:t>type: Integer</w:t>
            </w:r>
          </w:p>
          <w:p w14:paraId="711B25DC" w14:textId="77777777" w:rsidR="00A64C20" w:rsidRPr="00A952F9" w:rsidRDefault="00A64C20" w:rsidP="002F499A">
            <w:pPr>
              <w:pStyle w:val="TAL"/>
              <w:keepNext w:val="0"/>
            </w:pPr>
            <w:r w:rsidRPr="00A952F9">
              <w:t>multiplicity: 1</w:t>
            </w:r>
          </w:p>
          <w:p w14:paraId="39886F32" w14:textId="77777777" w:rsidR="00A64C20" w:rsidRPr="00A952F9" w:rsidRDefault="00A64C20" w:rsidP="002F499A">
            <w:pPr>
              <w:pStyle w:val="TAL"/>
              <w:keepNext w:val="0"/>
            </w:pPr>
            <w:proofErr w:type="spellStart"/>
            <w:r w:rsidRPr="00A952F9">
              <w:t>isOrdered</w:t>
            </w:r>
            <w:proofErr w:type="spellEnd"/>
            <w:r w:rsidRPr="00A952F9">
              <w:t>: N/A</w:t>
            </w:r>
          </w:p>
          <w:p w14:paraId="421E97D2" w14:textId="77777777" w:rsidR="00A64C20" w:rsidRPr="00A952F9" w:rsidRDefault="00A64C20" w:rsidP="002F499A">
            <w:pPr>
              <w:pStyle w:val="TAL"/>
              <w:keepNext w:val="0"/>
            </w:pPr>
            <w:proofErr w:type="spellStart"/>
            <w:r w:rsidRPr="00A952F9">
              <w:t>isUnique</w:t>
            </w:r>
            <w:proofErr w:type="spellEnd"/>
            <w:r w:rsidRPr="00A952F9">
              <w:t>: N/A</w:t>
            </w:r>
          </w:p>
          <w:p w14:paraId="2AB33825" w14:textId="77777777" w:rsidR="00A64C20" w:rsidRPr="00A952F9" w:rsidRDefault="00A64C20" w:rsidP="002F499A">
            <w:pPr>
              <w:pStyle w:val="TAL"/>
              <w:keepNext w:val="0"/>
            </w:pPr>
            <w:proofErr w:type="spellStart"/>
            <w:r w:rsidRPr="00A952F9">
              <w:t>defaultValue</w:t>
            </w:r>
            <w:proofErr w:type="spellEnd"/>
            <w:r w:rsidRPr="00A952F9">
              <w:t>: 0</w:t>
            </w:r>
          </w:p>
          <w:p w14:paraId="387DA9A6"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48BAB056"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F3F30D" w14:textId="77777777" w:rsidR="00A64C20" w:rsidRPr="00A952F9" w:rsidRDefault="00A64C20" w:rsidP="002F499A">
            <w:pPr>
              <w:keepLines/>
              <w:spacing w:after="0"/>
              <w:rPr>
                <w:rFonts w:ascii="Courier New" w:hAnsi="Courier New" w:cs="Courier New"/>
                <w:color w:val="000000"/>
                <w:sz w:val="18"/>
                <w:szCs w:val="18"/>
              </w:rPr>
            </w:pPr>
            <w:proofErr w:type="spellStart"/>
            <w:r w:rsidRPr="00A952F9">
              <w:rPr>
                <w:rFonts w:ascii="Courier New" w:hAnsi="Courier New" w:cs="Courier New"/>
                <w:sz w:val="18"/>
                <w:szCs w:val="18"/>
                <w:lang w:eastAsia="ja-JP"/>
              </w:rPr>
              <w:t>subCarrierSpacing</w:t>
            </w:r>
            <w:proofErr w:type="spellEnd"/>
          </w:p>
        </w:tc>
        <w:tc>
          <w:tcPr>
            <w:tcW w:w="5523" w:type="dxa"/>
            <w:tcBorders>
              <w:top w:val="single" w:sz="4" w:space="0" w:color="auto"/>
              <w:left w:val="single" w:sz="4" w:space="0" w:color="auto"/>
              <w:bottom w:val="single" w:sz="4" w:space="0" w:color="auto"/>
              <w:right w:val="single" w:sz="4" w:space="0" w:color="auto"/>
            </w:tcBorders>
          </w:tcPr>
          <w:p w14:paraId="2EC018E2" w14:textId="77777777" w:rsidR="00A64C20" w:rsidRPr="00A952F9" w:rsidRDefault="00A64C20" w:rsidP="002F499A">
            <w:pPr>
              <w:pStyle w:val="TAL"/>
              <w:keepNext w:val="0"/>
              <w:rPr>
                <w:rFonts w:eastAsia="Batang"/>
              </w:rPr>
            </w:pPr>
            <w:r w:rsidRPr="00A952F9">
              <w:rPr>
                <w:rFonts w:eastAsia="Batang"/>
              </w:rPr>
              <w:t>Subcarrier spacing configuration for a BWP. See subclause 5 in TS 38.104 [12].</w:t>
            </w:r>
          </w:p>
          <w:p w14:paraId="1A8763CE" w14:textId="77777777" w:rsidR="00A64C20" w:rsidRPr="00A952F9" w:rsidRDefault="00A64C20" w:rsidP="002F499A">
            <w:pPr>
              <w:pStyle w:val="TAL"/>
              <w:keepNext w:val="0"/>
              <w:rPr>
                <w:rFonts w:eastAsia="Batang"/>
              </w:rPr>
            </w:pPr>
          </w:p>
          <w:p w14:paraId="570C972C" w14:textId="77777777" w:rsidR="00A64C20" w:rsidRPr="00A952F9" w:rsidRDefault="00A64C20" w:rsidP="002F499A">
            <w:pPr>
              <w:pStyle w:val="TAL"/>
              <w:keepNext w:val="0"/>
              <w:rPr>
                <w:lang w:eastAsia="zh-CN"/>
              </w:rPr>
            </w:pPr>
            <w:proofErr w:type="spellStart"/>
            <w:r w:rsidRPr="00A952F9">
              <w:t>allowedValues</w:t>
            </w:r>
            <w:proofErr w:type="spellEnd"/>
            <w:r w:rsidRPr="00A952F9">
              <w:t>: [15, 30, 60, 120] depending on the frequency range FR1 or FR2.</w:t>
            </w:r>
          </w:p>
        </w:tc>
        <w:tc>
          <w:tcPr>
            <w:tcW w:w="2436" w:type="dxa"/>
            <w:tcBorders>
              <w:top w:val="single" w:sz="4" w:space="0" w:color="auto"/>
              <w:left w:val="single" w:sz="4" w:space="0" w:color="auto"/>
              <w:bottom w:val="single" w:sz="4" w:space="0" w:color="auto"/>
              <w:right w:val="single" w:sz="4" w:space="0" w:color="auto"/>
            </w:tcBorders>
          </w:tcPr>
          <w:p w14:paraId="19105BD0" w14:textId="77777777" w:rsidR="00A64C20" w:rsidRPr="00A952F9" w:rsidRDefault="00A64C20" w:rsidP="002F499A">
            <w:pPr>
              <w:pStyle w:val="TAL"/>
              <w:keepNext w:val="0"/>
            </w:pPr>
            <w:r w:rsidRPr="00A952F9">
              <w:t>type: Integer</w:t>
            </w:r>
          </w:p>
          <w:p w14:paraId="239EF276" w14:textId="77777777" w:rsidR="00A64C20" w:rsidRPr="00A952F9" w:rsidRDefault="00A64C20" w:rsidP="002F499A">
            <w:pPr>
              <w:pStyle w:val="TAL"/>
              <w:keepNext w:val="0"/>
            </w:pPr>
            <w:r w:rsidRPr="00A952F9">
              <w:t>multiplicity: 1</w:t>
            </w:r>
          </w:p>
          <w:p w14:paraId="23C85FAD" w14:textId="77777777" w:rsidR="00A64C20" w:rsidRPr="00A952F9" w:rsidRDefault="00A64C20" w:rsidP="002F499A">
            <w:pPr>
              <w:pStyle w:val="TAL"/>
              <w:keepNext w:val="0"/>
            </w:pPr>
            <w:proofErr w:type="spellStart"/>
            <w:r w:rsidRPr="00A952F9">
              <w:t>isOrdered</w:t>
            </w:r>
            <w:proofErr w:type="spellEnd"/>
            <w:r w:rsidRPr="00A952F9">
              <w:t>: N/A</w:t>
            </w:r>
          </w:p>
          <w:p w14:paraId="590B3C46" w14:textId="77777777" w:rsidR="00A64C20" w:rsidRPr="00A952F9" w:rsidRDefault="00A64C20" w:rsidP="002F499A">
            <w:pPr>
              <w:pStyle w:val="TAL"/>
              <w:keepNext w:val="0"/>
            </w:pPr>
            <w:proofErr w:type="spellStart"/>
            <w:r w:rsidRPr="00A952F9">
              <w:t>isUnique</w:t>
            </w:r>
            <w:proofErr w:type="spellEnd"/>
            <w:r w:rsidRPr="00A952F9">
              <w:t>: N/A</w:t>
            </w:r>
          </w:p>
          <w:p w14:paraId="1F142DC3" w14:textId="77777777" w:rsidR="00A64C20" w:rsidRPr="00A952F9" w:rsidRDefault="00A64C20" w:rsidP="002F499A">
            <w:pPr>
              <w:pStyle w:val="TAL"/>
              <w:keepNext w:val="0"/>
            </w:pPr>
            <w:proofErr w:type="spellStart"/>
            <w:r w:rsidRPr="00A952F9">
              <w:t>defaultValue</w:t>
            </w:r>
            <w:proofErr w:type="spellEnd"/>
            <w:r w:rsidRPr="00A952F9">
              <w:t>: None</w:t>
            </w:r>
          </w:p>
          <w:p w14:paraId="642C4DA1" w14:textId="77777777" w:rsidR="00A64C20" w:rsidRPr="00A952F9" w:rsidRDefault="00A64C20" w:rsidP="002F499A">
            <w:pPr>
              <w:keepLines/>
              <w:spacing w:after="0"/>
              <w:rPr>
                <w:rFonts w:ascii="Arial" w:hAnsi="Arial"/>
                <w:sz w:val="18"/>
              </w:rPr>
            </w:pPr>
            <w:proofErr w:type="spellStart"/>
            <w:r w:rsidRPr="00A952F9">
              <w:rPr>
                <w:rFonts w:ascii="Arial" w:hAnsi="Arial"/>
                <w:sz w:val="18"/>
              </w:rPr>
              <w:t>isNullable</w:t>
            </w:r>
            <w:proofErr w:type="spellEnd"/>
            <w:r w:rsidRPr="00A952F9">
              <w:rPr>
                <w:rFonts w:ascii="Arial" w:hAnsi="Arial"/>
                <w:sz w:val="18"/>
              </w:rPr>
              <w:t>: False</w:t>
            </w:r>
          </w:p>
          <w:p w14:paraId="12AB17BF" w14:textId="77777777" w:rsidR="00A64C20" w:rsidRPr="00A952F9" w:rsidRDefault="00A64C20" w:rsidP="002F499A">
            <w:pPr>
              <w:pStyle w:val="TAL"/>
              <w:keepNext w:val="0"/>
            </w:pPr>
          </w:p>
        </w:tc>
      </w:tr>
      <w:tr w:rsidR="00A64C20" w:rsidRPr="00A952F9" w14:paraId="069AB537"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0BA4B1" w14:textId="77777777" w:rsidR="00A64C20" w:rsidRPr="00A952F9" w:rsidRDefault="00A64C20" w:rsidP="002F499A">
            <w:pPr>
              <w:keepLines/>
              <w:spacing w:after="0"/>
              <w:rPr>
                <w:rFonts w:ascii="Courier New" w:hAnsi="Courier New" w:cs="Courier New"/>
                <w:color w:val="595959"/>
                <w:sz w:val="18"/>
                <w:szCs w:val="18"/>
                <w:lang w:eastAsia="ja-JP"/>
              </w:rPr>
            </w:pPr>
            <w:proofErr w:type="spellStart"/>
            <w:r w:rsidRPr="00A952F9">
              <w:rPr>
                <w:rFonts w:ascii="Courier New" w:hAnsi="Courier New" w:cs="Courier New"/>
                <w:bCs/>
                <w:iCs/>
                <w:color w:val="595959"/>
                <w:sz w:val="18"/>
                <w:szCs w:val="18"/>
              </w:rPr>
              <w:t>txDirection</w:t>
            </w:r>
            <w:proofErr w:type="spellEnd"/>
          </w:p>
        </w:tc>
        <w:tc>
          <w:tcPr>
            <w:tcW w:w="5523" w:type="dxa"/>
            <w:tcBorders>
              <w:top w:val="single" w:sz="4" w:space="0" w:color="auto"/>
              <w:left w:val="single" w:sz="4" w:space="0" w:color="auto"/>
              <w:bottom w:val="single" w:sz="4" w:space="0" w:color="auto"/>
              <w:right w:val="single" w:sz="4" w:space="0" w:color="auto"/>
            </w:tcBorders>
          </w:tcPr>
          <w:p w14:paraId="02B9DECA" w14:textId="77777777" w:rsidR="00A64C20" w:rsidRPr="00A952F9" w:rsidRDefault="00A64C20" w:rsidP="002F499A">
            <w:pPr>
              <w:pStyle w:val="TAL"/>
              <w:keepNext w:val="0"/>
            </w:pPr>
            <w:r w:rsidRPr="00A952F9">
              <w:t>Indicates if the transmission direction is downlink (DL), uplink (UL) or both downlink and uplink (DL and UL).</w:t>
            </w:r>
          </w:p>
          <w:p w14:paraId="2FA49F9C" w14:textId="77777777" w:rsidR="00A64C20" w:rsidRPr="00A952F9" w:rsidRDefault="00A64C20" w:rsidP="002F499A">
            <w:pPr>
              <w:pStyle w:val="TAL"/>
              <w:keepNext w:val="0"/>
            </w:pPr>
          </w:p>
          <w:p w14:paraId="598BEE4D" w14:textId="77777777" w:rsidR="00A64C20" w:rsidRPr="00A952F9" w:rsidRDefault="00A64C20" w:rsidP="002F499A">
            <w:pPr>
              <w:pStyle w:val="TAL"/>
              <w:keepNext w:val="0"/>
            </w:pPr>
            <w:proofErr w:type="spellStart"/>
            <w:r w:rsidRPr="00A952F9">
              <w:t>allowedValues</w:t>
            </w:r>
            <w:proofErr w:type="spellEnd"/>
            <w:r w:rsidRPr="00A952F9">
              <w:t xml:space="preserve">: </w:t>
            </w:r>
          </w:p>
          <w:p w14:paraId="6841ED84" w14:textId="77777777" w:rsidR="00A64C20" w:rsidRPr="00A952F9" w:rsidRDefault="00A64C20" w:rsidP="002F499A">
            <w:pPr>
              <w:pStyle w:val="TAL"/>
              <w:keepNext w:val="0"/>
              <w:rPr>
                <w:rFonts w:eastAsia="Batang"/>
              </w:rPr>
            </w:pPr>
            <w:r w:rsidRPr="00A952F9">
              <w:t xml:space="preserve">     DL, UL, DL_AND_UL</w:t>
            </w:r>
            <w:r w:rsidRPr="00A952F9">
              <w:rPr>
                <w:b/>
                <w:i/>
              </w:rPr>
              <w:t xml:space="preserve"> </w:t>
            </w:r>
          </w:p>
        </w:tc>
        <w:tc>
          <w:tcPr>
            <w:tcW w:w="2436" w:type="dxa"/>
            <w:tcBorders>
              <w:top w:val="single" w:sz="4" w:space="0" w:color="auto"/>
              <w:left w:val="single" w:sz="4" w:space="0" w:color="auto"/>
              <w:bottom w:val="single" w:sz="4" w:space="0" w:color="auto"/>
              <w:right w:val="single" w:sz="4" w:space="0" w:color="auto"/>
            </w:tcBorders>
          </w:tcPr>
          <w:p w14:paraId="4441D039" w14:textId="77777777" w:rsidR="00A64C20" w:rsidRPr="00A952F9" w:rsidRDefault="00A64C20" w:rsidP="002F499A">
            <w:pPr>
              <w:pStyle w:val="TAL"/>
              <w:keepNext w:val="0"/>
            </w:pPr>
            <w:r w:rsidRPr="00A952F9">
              <w:t>type: ENUM</w:t>
            </w:r>
          </w:p>
          <w:p w14:paraId="2BDDEA6F" w14:textId="77777777" w:rsidR="00A64C20" w:rsidRPr="00A952F9" w:rsidRDefault="00A64C20" w:rsidP="002F499A">
            <w:pPr>
              <w:pStyle w:val="TAL"/>
              <w:keepNext w:val="0"/>
            </w:pPr>
            <w:r w:rsidRPr="00A952F9">
              <w:t>multiplicity: 1</w:t>
            </w:r>
          </w:p>
          <w:p w14:paraId="7B7761FD" w14:textId="77777777" w:rsidR="00A64C20" w:rsidRPr="00A952F9" w:rsidRDefault="00A64C20" w:rsidP="002F499A">
            <w:pPr>
              <w:pStyle w:val="TAL"/>
              <w:keepNext w:val="0"/>
            </w:pPr>
            <w:proofErr w:type="spellStart"/>
            <w:r w:rsidRPr="00A952F9">
              <w:t>isOrdered</w:t>
            </w:r>
            <w:proofErr w:type="spellEnd"/>
            <w:r w:rsidRPr="00A952F9">
              <w:t>: N/A</w:t>
            </w:r>
          </w:p>
          <w:p w14:paraId="2DF7138F" w14:textId="77777777" w:rsidR="00A64C20" w:rsidRPr="00A952F9" w:rsidRDefault="00A64C20" w:rsidP="002F499A">
            <w:pPr>
              <w:pStyle w:val="TAL"/>
              <w:keepNext w:val="0"/>
            </w:pPr>
            <w:proofErr w:type="spellStart"/>
            <w:r w:rsidRPr="00A952F9">
              <w:t>isUnique</w:t>
            </w:r>
            <w:proofErr w:type="spellEnd"/>
            <w:r w:rsidRPr="00A952F9">
              <w:t>: N/A</w:t>
            </w:r>
          </w:p>
          <w:p w14:paraId="7AB6171C" w14:textId="77777777" w:rsidR="00A64C20" w:rsidRPr="00A952F9" w:rsidRDefault="00A64C20" w:rsidP="002F499A">
            <w:pPr>
              <w:pStyle w:val="TAL"/>
              <w:keepNext w:val="0"/>
            </w:pPr>
            <w:proofErr w:type="spellStart"/>
            <w:r w:rsidRPr="00A952F9">
              <w:t>defaultValue</w:t>
            </w:r>
            <w:proofErr w:type="spellEnd"/>
            <w:r w:rsidRPr="00A952F9">
              <w:t>: None</w:t>
            </w:r>
          </w:p>
          <w:p w14:paraId="36A175EC" w14:textId="77777777" w:rsidR="00A64C20" w:rsidRPr="00A952F9" w:rsidRDefault="00A64C20" w:rsidP="002F499A">
            <w:pPr>
              <w:pStyle w:val="TAL"/>
              <w:keepNext w:val="0"/>
            </w:pPr>
            <w:proofErr w:type="spellStart"/>
            <w:r w:rsidRPr="00A952F9">
              <w:t>isNullable</w:t>
            </w:r>
            <w:proofErr w:type="spellEnd"/>
            <w:r w:rsidRPr="00A952F9">
              <w:t>: False</w:t>
            </w:r>
          </w:p>
          <w:p w14:paraId="6B35B62C" w14:textId="77777777" w:rsidR="00A64C20" w:rsidRPr="00A952F9" w:rsidRDefault="00A64C20" w:rsidP="002F499A">
            <w:pPr>
              <w:pStyle w:val="TAL"/>
              <w:keepNext w:val="0"/>
            </w:pPr>
          </w:p>
        </w:tc>
      </w:tr>
      <w:tr w:rsidR="00A64C20" w:rsidRPr="00A952F9" w14:paraId="026154C6"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826C2F0" w14:textId="77777777" w:rsidR="00A64C20" w:rsidRPr="00A952F9" w:rsidRDefault="00A64C20" w:rsidP="002F499A">
            <w:pPr>
              <w:keepLines/>
              <w:spacing w:after="0"/>
              <w:rPr>
                <w:rFonts w:ascii="Courier New" w:hAnsi="Courier New" w:cs="Courier New"/>
                <w:bCs/>
                <w:iCs/>
                <w:color w:val="FF0000"/>
                <w:sz w:val="18"/>
                <w:szCs w:val="18"/>
                <w:u w:val="single"/>
              </w:rPr>
            </w:pPr>
            <w:proofErr w:type="spellStart"/>
            <w:r w:rsidRPr="00A952F9">
              <w:rPr>
                <w:rFonts w:ascii="Courier New" w:hAnsi="Courier New" w:cs="Courier New"/>
                <w:sz w:val="18"/>
                <w:szCs w:val="18"/>
                <w:lang w:eastAsia="ja-JP"/>
              </w:rPr>
              <w:lastRenderedPageBreak/>
              <w:t>bwpContext</w:t>
            </w:r>
            <w:proofErr w:type="spellEnd"/>
          </w:p>
        </w:tc>
        <w:tc>
          <w:tcPr>
            <w:tcW w:w="5523" w:type="dxa"/>
            <w:tcBorders>
              <w:top w:val="single" w:sz="4" w:space="0" w:color="auto"/>
              <w:left w:val="single" w:sz="4" w:space="0" w:color="auto"/>
              <w:bottom w:val="single" w:sz="4" w:space="0" w:color="auto"/>
              <w:right w:val="single" w:sz="4" w:space="0" w:color="auto"/>
            </w:tcBorders>
          </w:tcPr>
          <w:p w14:paraId="021167BA" w14:textId="77777777" w:rsidR="00A64C20" w:rsidRPr="00A952F9" w:rsidRDefault="00A64C20" w:rsidP="002F499A">
            <w:pPr>
              <w:pStyle w:val="TAL"/>
              <w:keepNext w:val="0"/>
            </w:pPr>
            <w:r w:rsidRPr="00A952F9">
              <w:t xml:space="preserve">It identifies whether the object is used for downlink, </w:t>
            </w:r>
            <w:proofErr w:type="gramStart"/>
            <w:r w:rsidRPr="00A952F9">
              <w:t>uplink</w:t>
            </w:r>
            <w:proofErr w:type="gramEnd"/>
            <w:r w:rsidRPr="00A952F9">
              <w:t xml:space="preserve"> or supplementary uplink.</w:t>
            </w:r>
          </w:p>
          <w:p w14:paraId="70C50BD5" w14:textId="77777777" w:rsidR="00A64C20" w:rsidRPr="00A952F9" w:rsidRDefault="00A64C20" w:rsidP="002F499A">
            <w:pPr>
              <w:pStyle w:val="TAL"/>
              <w:keepNext w:val="0"/>
            </w:pPr>
          </w:p>
          <w:p w14:paraId="5263CC3D" w14:textId="77777777" w:rsidR="00A64C20" w:rsidRPr="00A952F9" w:rsidRDefault="00A64C20" w:rsidP="002F499A">
            <w:pPr>
              <w:pStyle w:val="TAL"/>
              <w:keepNext w:val="0"/>
            </w:pPr>
            <w:proofErr w:type="spellStart"/>
            <w:r w:rsidRPr="00A952F9">
              <w:t>allowedValues</w:t>
            </w:r>
            <w:proofErr w:type="spellEnd"/>
            <w:r w:rsidRPr="00A952F9">
              <w:t>:</w:t>
            </w:r>
          </w:p>
          <w:p w14:paraId="599F1341" w14:textId="77777777" w:rsidR="00A64C20" w:rsidRPr="00A952F9" w:rsidRDefault="00A64C20" w:rsidP="002F499A">
            <w:pPr>
              <w:pStyle w:val="TAL"/>
              <w:keepNext w:val="0"/>
            </w:pPr>
            <w:r w:rsidRPr="00A952F9">
              <w:t xml:space="preserve">     DL, UL, SUL</w:t>
            </w:r>
          </w:p>
        </w:tc>
        <w:tc>
          <w:tcPr>
            <w:tcW w:w="2436" w:type="dxa"/>
            <w:tcBorders>
              <w:top w:val="single" w:sz="4" w:space="0" w:color="auto"/>
              <w:left w:val="single" w:sz="4" w:space="0" w:color="auto"/>
              <w:bottom w:val="single" w:sz="4" w:space="0" w:color="auto"/>
              <w:right w:val="single" w:sz="4" w:space="0" w:color="auto"/>
            </w:tcBorders>
          </w:tcPr>
          <w:p w14:paraId="46B28F50" w14:textId="77777777" w:rsidR="00A64C20" w:rsidRPr="00A952F9" w:rsidRDefault="00A64C20" w:rsidP="002F499A">
            <w:pPr>
              <w:pStyle w:val="TAL"/>
              <w:keepNext w:val="0"/>
            </w:pPr>
            <w:r w:rsidRPr="00A952F9">
              <w:t>type: ENUM</w:t>
            </w:r>
          </w:p>
          <w:p w14:paraId="4B30BCB7" w14:textId="77777777" w:rsidR="00A64C20" w:rsidRPr="00A952F9" w:rsidRDefault="00A64C20" w:rsidP="002F499A">
            <w:pPr>
              <w:pStyle w:val="TAL"/>
              <w:keepNext w:val="0"/>
            </w:pPr>
            <w:r w:rsidRPr="00A952F9">
              <w:t>multiplicity: 1</w:t>
            </w:r>
          </w:p>
          <w:p w14:paraId="27C48B5A" w14:textId="77777777" w:rsidR="00A64C20" w:rsidRPr="00A952F9" w:rsidRDefault="00A64C20" w:rsidP="002F499A">
            <w:pPr>
              <w:pStyle w:val="TAL"/>
              <w:keepNext w:val="0"/>
            </w:pPr>
            <w:proofErr w:type="spellStart"/>
            <w:r w:rsidRPr="00A952F9">
              <w:t>isOrdered</w:t>
            </w:r>
            <w:proofErr w:type="spellEnd"/>
            <w:r w:rsidRPr="00A952F9">
              <w:t>: N/A</w:t>
            </w:r>
          </w:p>
          <w:p w14:paraId="3A22D17D" w14:textId="77777777" w:rsidR="00A64C20" w:rsidRPr="00A952F9" w:rsidRDefault="00A64C20" w:rsidP="002F499A">
            <w:pPr>
              <w:pStyle w:val="TAL"/>
              <w:keepNext w:val="0"/>
            </w:pPr>
            <w:proofErr w:type="spellStart"/>
            <w:r w:rsidRPr="00A952F9">
              <w:t>isUnique</w:t>
            </w:r>
            <w:proofErr w:type="spellEnd"/>
            <w:r w:rsidRPr="00A952F9">
              <w:t>: N/A</w:t>
            </w:r>
          </w:p>
          <w:p w14:paraId="64CB816C" w14:textId="77777777" w:rsidR="00A64C20" w:rsidRPr="00A952F9" w:rsidRDefault="00A64C20" w:rsidP="002F499A">
            <w:pPr>
              <w:pStyle w:val="TAL"/>
              <w:keepNext w:val="0"/>
            </w:pPr>
            <w:proofErr w:type="spellStart"/>
            <w:r w:rsidRPr="00A952F9">
              <w:t>defaultValue</w:t>
            </w:r>
            <w:proofErr w:type="spellEnd"/>
            <w:r w:rsidRPr="00A952F9">
              <w:t>: None</w:t>
            </w:r>
          </w:p>
          <w:p w14:paraId="6E310458" w14:textId="77777777" w:rsidR="00A64C20" w:rsidRPr="00A952F9" w:rsidRDefault="00A64C20" w:rsidP="002F499A">
            <w:pPr>
              <w:pStyle w:val="TAL"/>
              <w:keepNext w:val="0"/>
            </w:pPr>
            <w:proofErr w:type="spellStart"/>
            <w:r w:rsidRPr="00A952F9">
              <w:t>isNullable</w:t>
            </w:r>
            <w:proofErr w:type="spellEnd"/>
            <w:r w:rsidRPr="00A952F9">
              <w:t>: False</w:t>
            </w:r>
          </w:p>
          <w:p w14:paraId="69808453" w14:textId="77777777" w:rsidR="00A64C20" w:rsidRPr="00A952F9" w:rsidRDefault="00A64C20" w:rsidP="002F499A">
            <w:pPr>
              <w:pStyle w:val="TAL"/>
              <w:keepNext w:val="0"/>
            </w:pPr>
          </w:p>
        </w:tc>
      </w:tr>
      <w:tr w:rsidR="00A64C20" w:rsidRPr="00A952F9" w14:paraId="18976D51"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AFDE3A1" w14:textId="77777777" w:rsidR="00A64C20" w:rsidRPr="00A952F9" w:rsidRDefault="00A64C20" w:rsidP="002F499A">
            <w:pPr>
              <w:keepLines/>
              <w:spacing w:after="0"/>
              <w:rPr>
                <w:rFonts w:ascii="Courier New" w:hAnsi="Courier New" w:cs="Courier New"/>
                <w:bCs/>
                <w:iCs/>
                <w:color w:val="FF0000"/>
                <w:sz w:val="18"/>
                <w:szCs w:val="18"/>
                <w:u w:val="single"/>
              </w:rPr>
            </w:pPr>
            <w:proofErr w:type="spellStart"/>
            <w:r w:rsidRPr="00A952F9">
              <w:rPr>
                <w:rFonts w:ascii="Courier New" w:hAnsi="Courier New" w:cs="Courier New"/>
                <w:sz w:val="18"/>
                <w:szCs w:val="18"/>
                <w:lang w:eastAsia="ja-JP"/>
              </w:rPr>
              <w:t>isInitialBwp</w:t>
            </w:r>
            <w:proofErr w:type="spellEnd"/>
          </w:p>
        </w:tc>
        <w:tc>
          <w:tcPr>
            <w:tcW w:w="5523" w:type="dxa"/>
            <w:tcBorders>
              <w:top w:val="single" w:sz="4" w:space="0" w:color="auto"/>
              <w:left w:val="single" w:sz="4" w:space="0" w:color="auto"/>
              <w:bottom w:val="single" w:sz="4" w:space="0" w:color="auto"/>
              <w:right w:val="single" w:sz="4" w:space="0" w:color="auto"/>
            </w:tcBorders>
          </w:tcPr>
          <w:p w14:paraId="29127E12" w14:textId="77777777" w:rsidR="00A64C20" w:rsidRPr="00A952F9" w:rsidRDefault="00A64C20" w:rsidP="002F499A">
            <w:pPr>
              <w:pStyle w:val="TAL"/>
              <w:keepNext w:val="0"/>
              <w:rPr>
                <w:rFonts w:eastAsia="Batang" w:cs="Arial"/>
                <w:szCs w:val="18"/>
              </w:rPr>
            </w:pPr>
            <w:r w:rsidRPr="00A952F9">
              <w:rPr>
                <w:rFonts w:eastAsia="Batang" w:cs="Arial"/>
                <w:szCs w:val="18"/>
              </w:rPr>
              <w:t>It identifies whether the object is used for initial or other BWP.</w:t>
            </w:r>
          </w:p>
          <w:p w14:paraId="457B3634" w14:textId="77777777" w:rsidR="00A64C20" w:rsidRPr="00A952F9" w:rsidRDefault="00A64C20" w:rsidP="002F499A">
            <w:pPr>
              <w:pStyle w:val="TAL"/>
              <w:keepNext w:val="0"/>
              <w:rPr>
                <w:rFonts w:eastAsia="Batang" w:cs="Arial"/>
                <w:szCs w:val="18"/>
              </w:rPr>
            </w:pPr>
          </w:p>
          <w:p w14:paraId="22DB558A" w14:textId="77777777" w:rsidR="00A64C20" w:rsidRPr="00A952F9" w:rsidRDefault="00A64C20" w:rsidP="002F499A">
            <w:pPr>
              <w:pStyle w:val="TAL"/>
              <w:keepNext w:val="0"/>
            </w:pPr>
            <w:proofErr w:type="spellStart"/>
            <w:r w:rsidRPr="00A952F9">
              <w:t>allowedValues</w:t>
            </w:r>
            <w:proofErr w:type="spellEnd"/>
            <w:r w:rsidRPr="00A952F9">
              <w:t>:</w:t>
            </w:r>
          </w:p>
          <w:p w14:paraId="536D5125" w14:textId="77777777" w:rsidR="00A64C20" w:rsidRPr="00A952F9" w:rsidRDefault="00A64C20" w:rsidP="002F499A">
            <w:pPr>
              <w:pStyle w:val="TAL"/>
              <w:keepNext w:val="0"/>
            </w:pPr>
          </w:p>
          <w:p w14:paraId="23CED342" w14:textId="77777777" w:rsidR="00A64C20" w:rsidRPr="00A952F9" w:rsidRDefault="00A64C20" w:rsidP="002F499A">
            <w:pPr>
              <w:pStyle w:val="TAL"/>
              <w:keepNext w:val="0"/>
            </w:pPr>
            <w:r w:rsidRPr="00A952F9">
              <w:t xml:space="preserve">    INITIAL, </w:t>
            </w:r>
            <w:r w:rsidRPr="00A952F9">
              <w:rPr>
                <w:lang w:eastAsia="zh-CN"/>
              </w:rPr>
              <w:t>INITIAL_</w:t>
            </w:r>
            <w:proofErr w:type="gramStart"/>
            <w:r w:rsidRPr="00A952F9">
              <w:rPr>
                <w:lang w:eastAsia="zh-CN"/>
              </w:rPr>
              <w:t>REDCAP,</w:t>
            </w:r>
            <w:r w:rsidRPr="00A952F9">
              <w:t>OTHER</w:t>
            </w:r>
            <w:proofErr w:type="gramEnd"/>
          </w:p>
        </w:tc>
        <w:tc>
          <w:tcPr>
            <w:tcW w:w="2436" w:type="dxa"/>
            <w:tcBorders>
              <w:top w:val="single" w:sz="4" w:space="0" w:color="auto"/>
              <w:left w:val="single" w:sz="4" w:space="0" w:color="auto"/>
              <w:bottom w:val="single" w:sz="4" w:space="0" w:color="auto"/>
              <w:right w:val="single" w:sz="4" w:space="0" w:color="auto"/>
            </w:tcBorders>
          </w:tcPr>
          <w:p w14:paraId="508B4425" w14:textId="77777777" w:rsidR="00A64C20" w:rsidRPr="00A952F9" w:rsidRDefault="00A64C20" w:rsidP="002F499A">
            <w:pPr>
              <w:pStyle w:val="TAL"/>
              <w:keepNext w:val="0"/>
            </w:pPr>
            <w:r w:rsidRPr="00A952F9">
              <w:t>type: ENUM</w:t>
            </w:r>
          </w:p>
          <w:p w14:paraId="09C22FFD" w14:textId="77777777" w:rsidR="00A64C20" w:rsidRPr="00A952F9" w:rsidRDefault="00A64C20" w:rsidP="002F499A">
            <w:pPr>
              <w:pStyle w:val="TAL"/>
              <w:keepNext w:val="0"/>
            </w:pPr>
            <w:r w:rsidRPr="00A952F9">
              <w:t>multiplicity: 1</w:t>
            </w:r>
          </w:p>
          <w:p w14:paraId="79B7A9A4" w14:textId="77777777" w:rsidR="00A64C20" w:rsidRPr="00A952F9" w:rsidRDefault="00A64C20" w:rsidP="002F499A">
            <w:pPr>
              <w:pStyle w:val="TAL"/>
              <w:keepNext w:val="0"/>
            </w:pPr>
            <w:proofErr w:type="spellStart"/>
            <w:r w:rsidRPr="00A952F9">
              <w:t>isOrdered</w:t>
            </w:r>
            <w:proofErr w:type="spellEnd"/>
            <w:r w:rsidRPr="00A952F9">
              <w:t>: N/A</w:t>
            </w:r>
          </w:p>
          <w:p w14:paraId="15F3E347" w14:textId="77777777" w:rsidR="00A64C20" w:rsidRPr="00A952F9" w:rsidRDefault="00A64C20" w:rsidP="002F499A">
            <w:pPr>
              <w:pStyle w:val="TAL"/>
              <w:keepNext w:val="0"/>
            </w:pPr>
            <w:proofErr w:type="spellStart"/>
            <w:r w:rsidRPr="00A952F9">
              <w:t>isUnique</w:t>
            </w:r>
            <w:proofErr w:type="spellEnd"/>
            <w:r w:rsidRPr="00A952F9">
              <w:t>: N/A</w:t>
            </w:r>
          </w:p>
          <w:p w14:paraId="4862E772" w14:textId="77777777" w:rsidR="00A64C20" w:rsidRPr="00A952F9" w:rsidRDefault="00A64C20" w:rsidP="002F499A">
            <w:pPr>
              <w:pStyle w:val="TAL"/>
              <w:keepNext w:val="0"/>
            </w:pPr>
            <w:proofErr w:type="spellStart"/>
            <w:r w:rsidRPr="00A952F9">
              <w:t>defaultValue</w:t>
            </w:r>
            <w:proofErr w:type="spellEnd"/>
            <w:r w:rsidRPr="00A952F9">
              <w:t>: None</w:t>
            </w:r>
          </w:p>
          <w:p w14:paraId="1555D34A"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3759F625"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4496F15" w14:textId="77777777" w:rsidR="00A64C20" w:rsidRPr="00A952F9" w:rsidRDefault="00A64C20" w:rsidP="002F499A">
            <w:pPr>
              <w:keepLines/>
              <w:spacing w:after="0"/>
              <w:rPr>
                <w:rFonts w:ascii="Courier New" w:hAnsi="Courier New" w:cs="Courier New"/>
                <w:bCs/>
                <w:iCs/>
                <w:color w:val="FF0000"/>
                <w:sz w:val="18"/>
                <w:szCs w:val="18"/>
                <w:u w:val="single"/>
              </w:rPr>
            </w:pPr>
            <w:proofErr w:type="spellStart"/>
            <w:r w:rsidRPr="00A952F9">
              <w:rPr>
                <w:rFonts w:ascii="Courier New" w:hAnsi="Courier New" w:cs="Courier New"/>
                <w:sz w:val="18"/>
                <w:szCs w:val="18"/>
                <w:lang w:eastAsia="ja-JP"/>
              </w:rPr>
              <w:t>startRB</w:t>
            </w:r>
            <w:proofErr w:type="spellEnd"/>
          </w:p>
        </w:tc>
        <w:tc>
          <w:tcPr>
            <w:tcW w:w="5523" w:type="dxa"/>
            <w:tcBorders>
              <w:top w:val="single" w:sz="4" w:space="0" w:color="auto"/>
              <w:left w:val="single" w:sz="4" w:space="0" w:color="auto"/>
              <w:bottom w:val="single" w:sz="4" w:space="0" w:color="auto"/>
              <w:right w:val="single" w:sz="4" w:space="0" w:color="auto"/>
            </w:tcBorders>
          </w:tcPr>
          <w:p w14:paraId="10372404" w14:textId="77777777" w:rsidR="00A64C20" w:rsidRPr="00A952F9" w:rsidRDefault="00A64C20" w:rsidP="002F499A">
            <w:pPr>
              <w:pStyle w:val="TAL"/>
              <w:keepNext w:val="0"/>
            </w:pPr>
            <w:r w:rsidRPr="00A952F9">
              <w:t xml:space="preserve">Offset in common resource blocks to common resource block 0 for the applicable subcarrier spacing for a BWP. This corresponds to </w:t>
            </w:r>
            <w:proofErr w:type="spellStart"/>
            <w:r w:rsidRPr="00A952F9">
              <w:t>N_BWP_start</w:t>
            </w:r>
            <w:proofErr w:type="spellEnd"/>
            <w:r w:rsidRPr="00A952F9">
              <w:t xml:space="preserve">, see subclause 4.4.5 in TS 38.211 [32]. </w:t>
            </w:r>
          </w:p>
          <w:p w14:paraId="2E6D6773" w14:textId="77777777" w:rsidR="00A64C20" w:rsidRPr="00A952F9" w:rsidRDefault="00A64C20" w:rsidP="002F499A">
            <w:pPr>
              <w:pStyle w:val="TAL"/>
              <w:keepNext w:val="0"/>
            </w:pPr>
          </w:p>
          <w:p w14:paraId="362670E2" w14:textId="77777777" w:rsidR="00A64C20" w:rsidRPr="00A952F9" w:rsidRDefault="00A64C20" w:rsidP="002F499A">
            <w:pPr>
              <w:pStyle w:val="TAL"/>
              <w:keepNext w:val="0"/>
            </w:pPr>
            <w:proofErr w:type="spellStart"/>
            <w:r w:rsidRPr="00A952F9">
              <w:t>allowedValues</w:t>
            </w:r>
            <w:proofErr w:type="spellEnd"/>
            <w:r w:rsidRPr="00A952F9">
              <w:t>:</w:t>
            </w:r>
          </w:p>
          <w:p w14:paraId="7BC55A3A" w14:textId="77777777" w:rsidR="00A64C20" w:rsidRPr="00A952F9" w:rsidRDefault="00A64C20" w:rsidP="002F499A">
            <w:pPr>
              <w:pStyle w:val="TAL"/>
              <w:keepNext w:val="0"/>
            </w:pPr>
            <w:r w:rsidRPr="00A952F9">
              <w:t xml:space="preserve">0 to </w:t>
            </w:r>
            <w:proofErr w:type="spellStart"/>
            <w:r w:rsidRPr="00A952F9">
              <w:t>N_grid_size</w:t>
            </w:r>
            <w:proofErr w:type="spellEnd"/>
            <w:r w:rsidRPr="00A952F9">
              <w:t xml:space="preserve"> – 1, where </w:t>
            </w:r>
            <w:proofErr w:type="spellStart"/>
            <w:r w:rsidRPr="00A952F9">
              <w:t>N_grid_size</w:t>
            </w:r>
            <w:proofErr w:type="spellEnd"/>
            <w:r w:rsidRPr="00A952F9">
              <w:t xml:space="preserve"> equals the number of resource blocks for the BS channel bandwidth, given the subcarrier spacing of the BWP.</w:t>
            </w:r>
          </w:p>
          <w:p w14:paraId="5D2351E3" w14:textId="77777777" w:rsidR="00A64C20" w:rsidRPr="00A952F9" w:rsidRDefault="00A64C20" w:rsidP="002F499A">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2F09642E" w14:textId="77777777" w:rsidR="00A64C20" w:rsidRPr="00A952F9" w:rsidRDefault="00A64C20" w:rsidP="002F499A">
            <w:pPr>
              <w:pStyle w:val="TAL"/>
              <w:keepNext w:val="0"/>
            </w:pPr>
            <w:r w:rsidRPr="00A952F9">
              <w:t>type: Integer</w:t>
            </w:r>
          </w:p>
          <w:p w14:paraId="16551613" w14:textId="77777777" w:rsidR="00A64C20" w:rsidRPr="00A952F9" w:rsidRDefault="00A64C20" w:rsidP="002F499A">
            <w:pPr>
              <w:pStyle w:val="TAL"/>
              <w:keepNext w:val="0"/>
            </w:pPr>
            <w:r w:rsidRPr="00A952F9">
              <w:t>multiplicity: 1</w:t>
            </w:r>
          </w:p>
          <w:p w14:paraId="593C96D1" w14:textId="77777777" w:rsidR="00A64C20" w:rsidRPr="00A952F9" w:rsidRDefault="00A64C20" w:rsidP="002F499A">
            <w:pPr>
              <w:pStyle w:val="TAL"/>
              <w:keepNext w:val="0"/>
            </w:pPr>
            <w:proofErr w:type="spellStart"/>
            <w:r w:rsidRPr="00A952F9">
              <w:t>isOrdered</w:t>
            </w:r>
            <w:proofErr w:type="spellEnd"/>
            <w:r w:rsidRPr="00A952F9">
              <w:t>: N/A</w:t>
            </w:r>
          </w:p>
          <w:p w14:paraId="0472A772" w14:textId="77777777" w:rsidR="00A64C20" w:rsidRPr="00A952F9" w:rsidRDefault="00A64C20" w:rsidP="002F499A">
            <w:pPr>
              <w:pStyle w:val="TAL"/>
              <w:keepNext w:val="0"/>
            </w:pPr>
            <w:proofErr w:type="spellStart"/>
            <w:r w:rsidRPr="00A952F9">
              <w:t>isUnique</w:t>
            </w:r>
            <w:proofErr w:type="spellEnd"/>
            <w:r w:rsidRPr="00A952F9">
              <w:t>: N/A</w:t>
            </w:r>
          </w:p>
          <w:p w14:paraId="3D8E79E2" w14:textId="77777777" w:rsidR="00A64C20" w:rsidRPr="00A952F9" w:rsidRDefault="00A64C20" w:rsidP="002F499A">
            <w:pPr>
              <w:pStyle w:val="TAL"/>
              <w:keepNext w:val="0"/>
            </w:pPr>
            <w:proofErr w:type="spellStart"/>
            <w:r w:rsidRPr="00A952F9">
              <w:t>defaultValue</w:t>
            </w:r>
            <w:proofErr w:type="spellEnd"/>
            <w:r w:rsidRPr="00A952F9">
              <w:t>: None</w:t>
            </w:r>
          </w:p>
          <w:p w14:paraId="1DE6B928"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6376D972"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144AF47" w14:textId="77777777" w:rsidR="00A64C20" w:rsidRPr="00A952F9" w:rsidRDefault="00A64C20" w:rsidP="002F499A">
            <w:pPr>
              <w:keepLines/>
              <w:spacing w:after="0"/>
              <w:rPr>
                <w:rFonts w:ascii="Courier New" w:hAnsi="Courier New" w:cs="Courier New"/>
                <w:bCs/>
                <w:iCs/>
                <w:color w:val="FF0000"/>
                <w:sz w:val="18"/>
                <w:szCs w:val="18"/>
                <w:u w:val="single"/>
              </w:rPr>
            </w:pPr>
            <w:proofErr w:type="spellStart"/>
            <w:r w:rsidRPr="00A952F9">
              <w:rPr>
                <w:rFonts w:ascii="Courier New" w:hAnsi="Courier New" w:cs="Courier New"/>
                <w:sz w:val="18"/>
                <w:szCs w:val="18"/>
                <w:lang w:eastAsia="ja-JP"/>
              </w:rPr>
              <w:t>numberOfRBs</w:t>
            </w:r>
            <w:proofErr w:type="spellEnd"/>
          </w:p>
        </w:tc>
        <w:tc>
          <w:tcPr>
            <w:tcW w:w="5523" w:type="dxa"/>
            <w:tcBorders>
              <w:top w:val="single" w:sz="4" w:space="0" w:color="auto"/>
              <w:left w:val="single" w:sz="4" w:space="0" w:color="auto"/>
              <w:bottom w:val="single" w:sz="4" w:space="0" w:color="auto"/>
              <w:right w:val="single" w:sz="4" w:space="0" w:color="auto"/>
            </w:tcBorders>
          </w:tcPr>
          <w:p w14:paraId="1304F55C" w14:textId="77777777" w:rsidR="00A64C20" w:rsidRPr="00A952F9" w:rsidRDefault="00A64C20" w:rsidP="002F499A">
            <w:pPr>
              <w:pStyle w:val="TAL"/>
              <w:keepNext w:val="0"/>
            </w:pPr>
            <w:r w:rsidRPr="00A952F9">
              <w:t xml:space="preserve">Number of physical resource blocks for a BWP. This corresponds to </w:t>
            </w:r>
            <w:proofErr w:type="spellStart"/>
            <w:r w:rsidRPr="00A952F9">
              <w:t>N_BWP_size</w:t>
            </w:r>
            <w:proofErr w:type="spellEnd"/>
            <w:r w:rsidRPr="00A952F9">
              <w:t>, see subclause 4.4.5 in TS 38.211 [32].</w:t>
            </w:r>
          </w:p>
          <w:p w14:paraId="40459799" w14:textId="77777777" w:rsidR="00A64C20" w:rsidRPr="00A952F9" w:rsidRDefault="00A64C20" w:rsidP="002F499A">
            <w:pPr>
              <w:pStyle w:val="TAL"/>
              <w:keepNext w:val="0"/>
            </w:pPr>
          </w:p>
          <w:p w14:paraId="48D5A5DE" w14:textId="77777777" w:rsidR="00A64C20" w:rsidRPr="00A952F9" w:rsidRDefault="00A64C20" w:rsidP="002F499A">
            <w:pPr>
              <w:pStyle w:val="TAL"/>
              <w:keepNext w:val="0"/>
            </w:pPr>
            <w:proofErr w:type="spellStart"/>
            <w:r w:rsidRPr="00A952F9">
              <w:t>allowedValues</w:t>
            </w:r>
            <w:proofErr w:type="spellEnd"/>
            <w:r w:rsidRPr="00A952F9">
              <w:t>:</w:t>
            </w:r>
          </w:p>
          <w:p w14:paraId="474914F5" w14:textId="77777777" w:rsidR="00A64C20" w:rsidRPr="00A952F9" w:rsidRDefault="00A64C20" w:rsidP="002F499A">
            <w:pPr>
              <w:pStyle w:val="TAL"/>
              <w:keepNext w:val="0"/>
            </w:pPr>
            <w:r w:rsidRPr="00A952F9">
              <w:t xml:space="preserve">1 to </w:t>
            </w:r>
            <w:proofErr w:type="spellStart"/>
            <w:r w:rsidRPr="00A952F9">
              <w:t>N_grid_size</w:t>
            </w:r>
            <w:proofErr w:type="spellEnd"/>
            <w:r w:rsidRPr="00A952F9">
              <w:t xml:space="preserve"> – </w:t>
            </w:r>
            <w:proofErr w:type="spellStart"/>
            <w:r w:rsidRPr="00A952F9">
              <w:t>startRB</w:t>
            </w:r>
            <w:proofErr w:type="spellEnd"/>
            <w:r w:rsidRPr="00A952F9">
              <w:t xml:space="preserve"> of the BWP. Se </w:t>
            </w:r>
            <w:proofErr w:type="spellStart"/>
            <w:r w:rsidRPr="00A952F9">
              <w:t>startRB</w:t>
            </w:r>
            <w:proofErr w:type="spellEnd"/>
            <w:r w:rsidRPr="00A952F9">
              <w:t xml:space="preserve"> for definition of </w:t>
            </w:r>
            <w:proofErr w:type="spellStart"/>
            <w:r w:rsidRPr="00A952F9">
              <w:t>N_grid_size</w:t>
            </w:r>
            <w:proofErr w:type="spellEnd"/>
            <w:r w:rsidRPr="00A952F9">
              <w:t>.</w:t>
            </w:r>
          </w:p>
          <w:p w14:paraId="59B5D6A4" w14:textId="77777777" w:rsidR="00A64C20" w:rsidRPr="00A952F9" w:rsidRDefault="00A64C20" w:rsidP="002F499A">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2FF8310A" w14:textId="77777777" w:rsidR="00A64C20" w:rsidRPr="00A952F9" w:rsidRDefault="00A64C20" w:rsidP="002F499A">
            <w:pPr>
              <w:pStyle w:val="TAL"/>
              <w:keepNext w:val="0"/>
            </w:pPr>
            <w:r w:rsidRPr="00A952F9">
              <w:t>type: Integer</w:t>
            </w:r>
          </w:p>
          <w:p w14:paraId="5F7E0FD8" w14:textId="77777777" w:rsidR="00A64C20" w:rsidRPr="00A952F9" w:rsidRDefault="00A64C20" w:rsidP="002F499A">
            <w:pPr>
              <w:pStyle w:val="TAL"/>
              <w:keepNext w:val="0"/>
            </w:pPr>
            <w:r w:rsidRPr="00A952F9">
              <w:t>multiplicity: 1</w:t>
            </w:r>
          </w:p>
          <w:p w14:paraId="0232A8B0" w14:textId="77777777" w:rsidR="00A64C20" w:rsidRPr="00A952F9" w:rsidRDefault="00A64C20" w:rsidP="002F499A">
            <w:pPr>
              <w:pStyle w:val="TAL"/>
              <w:keepNext w:val="0"/>
            </w:pPr>
            <w:proofErr w:type="spellStart"/>
            <w:r w:rsidRPr="00A952F9">
              <w:t>isOrdered</w:t>
            </w:r>
            <w:proofErr w:type="spellEnd"/>
            <w:r w:rsidRPr="00A952F9">
              <w:t>: N/A</w:t>
            </w:r>
          </w:p>
          <w:p w14:paraId="6C7E2BE5" w14:textId="77777777" w:rsidR="00A64C20" w:rsidRPr="00A952F9" w:rsidRDefault="00A64C20" w:rsidP="002F499A">
            <w:pPr>
              <w:pStyle w:val="TAL"/>
              <w:keepNext w:val="0"/>
            </w:pPr>
            <w:proofErr w:type="spellStart"/>
            <w:r w:rsidRPr="00A952F9">
              <w:t>isUnique</w:t>
            </w:r>
            <w:proofErr w:type="spellEnd"/>
            <w:r w:rsidRPr="00A952F9">
              <w:t>: N/A</w:t>
            </w:r>
          </w:p>
          <w:p w14:paraId="3F66E6BB" w14:textId="77777777" w:rsidR="00A64C20" w:rsidRPr="00A952F9" w:rsidRDefault="00A64C20" w:rsidP="002F499A">
            <w:pPr>
              <w:pStyle w:val="TAL"/>
              <w:keepNext w:val="0"/>
            </w:pPr>
            <w:proofErr w:type="spellStart"/>
            <w:r w:rsidRPr="00A952F9">
              <w:t>defaultValue</w:t>
            </w:r>
            <w:proofErr w:type="spellEnd"/>
            <w:r w:rsidRPr="00A952F9">
              <w:t>: None</w:t>
            </w:r>
          </w:p>
          <w:p w14:paraId="69AE6C1F"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00D2AD96"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80D1BD" w14:textId="77777777" w:rsidR="00A64C20" w:rsidRPr="00A952F9" w:rsidRDefault="00A64C20" w:rsidP="002F499A">
            <w:pPr>
              <w:keepLines/>
              <w:spacing w:after="0"/>
              <w:rPr>
                <w:rFonts w:ascii="Courier New" w:hAnsi="Courier New" w:cs="Courier New"/>
                <w:sz w:val="18"/>
                <w:szCs w:val="18"/>
                <w:lang w:eastAsia="ja-JP"/>
              </w:rPr>
            </w:pPr>
            <w:proofErr w:type="spellStart"/>
            <w:r w:rsidRPr="00A952F9">
              <w:rPr>
                <w:rFonts w:ascii="Courier New" w:hAnsi="Courier New"/>
                <w:sz w:val="18"/>
                <w:szCs w:val="18"/>
                <w:lang w:eastAsia="zh-CN"/>
              </w:rPr>
              <w:t>nRTCI</w:t>
            </w:r>
            <w:proofErr w:type="spellEnd"/>
          </w:p>
        </w:tc>
        <w:tc>
          <w:tcPr>
            <w:tcW w:w="5523" w:type="dxa"/>
            <w:tcBorders>
              <w:top w:val="single" w:sz="4" w:space="0" w:color="auto"/>
              <w:left w:val="single" w:sz="4" w:space="0" w:color="auto"/>
              <w:bottom w:val="single" w:sz="4" w:space="0" w:color="auto"/>
              <w:right w:val="single" w:sz="4" w:space="0" w:color="auto"/>
            </w:tcBorders>
          </w:tcPr>
          <w:p w14:paraId="25FB2C02" w14:textId="77777777" w:rsidR="00A64C20" w:rsidRPr="00A952F9" w:rsidRDefault="00A64C20" w:rsidP="002F499A">
            <w:pPr>
              <w:pStyle w:val="TAL"/>
              <w:keepNext w:val="0"/>
              <w:rPr>
                <w:rFonts w:cs="Arial"/>
              </w:rPr>
            </w:pPr>
            <w:r w:rsidRPr="00A952F9">
              <w:rPr>
                <w:rFonts w:cs="Arial"/>
              </w:rPr>
              <w:t>This is the Target NR Cell Identifier.  It consists of NR Cell Identifier (NCI) and Physical Cell Identifier of the target NR cell (</w:t>
            </w:r>
            <w:proofErr w:type="spellStart"/>
            <w:r w:rsidRPr="00A952F9">
              <w:rPr>
                <w:rFonts w:cs="Arial"/>
              </w:rPr>
              <w:t>nRPCI</w:t>
            </w:r>
            <w:proofErr w:type="spellEnd"/>
            <w:r w:rsidRPr="00A952F9">
              <w:rPr>
                <w:rFonts w:cs="Arial"/>
              </w:rPr>
              <w:t>).</w:t>
            </w:r>
          </w:p>
          <w:p w14:paraId="2FD4153B" w14:textId="77777777" w:rsidR="00A64C20" w:rsidRPr="00A952F9" w:rsidRDefault="00A64C20" w:rsidP="002F499A">
            <w:pPr>
              <w:pStyle w:val="TAL"/>
              <w:keepNext w:val="0"/>
              <w:rPr>
                <w:rFonts w:cs="Arial"/>
              </w:rPr>
            </w:pPr>
          </w:p>
          <w:p w14:paraId="763F3D5D" w14:textId="77777777" w:rsidR="00A64C20" w:rsidRPr="00A952F9" w:rsidRDefault="00A64C20" w:rsidP="002F499A">
            <w:pPr>
              <w:pStyle w:val="TAL"/>
              <w:keepNext w:val="0"/>
              <w:rPr>
                <w:rFonts w:cs="Arial"/>
              </w:rPr>
            </w:pPr>
            <w:r w:rsidRPr="00A952F9">
              <w:rPr>
                <w:rFonts w:cs="Arial"/>
              </w:rPr>
              <w:t xml:space="preserve">The </w:t>
            </w:r>
            <w:proofErr w:type="spellStart"/>
            <w:r w:rsidRPr="00A952F9">
              <w:rPr>
                <w:rFonts w:cs="Arial"/>
              </w:rPr>
              <w:t>NRRelation.nRTCI</w:t>
            </w:r>
            <w:proofErr w:type="spellEnd"/>
            <w:r w:rsidRPr="00A952F9">
              <w:rPr>
                <w:rFonts w:cs="Arial"/>
              </w:rPr>
              <w:t xml:space="preserve"> identifies the target cell from the perspective of the </w:t>
            </w:r>
            <w:proofErr w:type="spellStart"/>
            <w:r w:rsidRPr="00A952F9">
              <w:rPr>
                <w:rFonts w:cs="Arial"/>
              </w:rPr>
              <w:t>NRCell</w:t>
            </w:r>
            <w:proofErr w:type="spellEnd"/>
            <w:r w:rsidRPr="00A952F9">
              <w:rPr>
                <w:rFonts w:cs="Arial"/>
              </w:rPr>
              <w:t xml:space="preserve">, the name-containing instance of the subject </w:t>
            </w:r>
            <w:proofErr w:type="spellStart"/>
            <w:r w:rsidRPr="00A952F9">
              <w:rPr>
                <w:rFonts w:cs="Arial"/>
              </w:rPr>
              <w:t>NRCellCU</w:t>
            </w:r>
            <w:proofErr w:type="spellEnd"/>
            <w:r w:rsidRPr="00A952F9">
              <w:rPr>
                <w:rFonts w:cs="Arial"/>
              </w:rPr>
              <w:t xml:space="preserve"> instance.</w:t>
            </w:r>
          </w:p>
          <w:p w14:paraId="73221D2E" w14:textId="77777777" w:rsidR="00A64C20" w:rsidRPr="00A952F9" w:rsidRDefault="00A64C20" w:rsidP="002F499A">
            <w:pPr>
              <w:pStyle w:val="TAL"/>
              <w:keepNext w:val="0"/>
              <w:rPr>
                <w:rFonts w:cs="Arial"/>
                <w:szCs w:val="18"/>
              </w:rPr>
            </w:pPr>
          </w:p>
          <w:p w14:paraId="7EC66C69" w14:textId="77777777" w:rsidR="00A64C20" w:rsidRPr="00A952F9" w:rsidRDefault="00A64C20" w:rsidP="002F499A">
            <w:pPr>
              <w:pStyle w:val="TAL"/>
              <w:keepNext w:val="0"/>
              <w:rPr>
                <w:rFonts w:cs="Arial"/>
                <w:szCs w:val="18"/>
              </w:rPr>
            </w:pPr>
            <w:proofErr w:type="spellStart"/>
            <w:r w:rsidRPr="00A952F9">
              <w:rPr>
                <w:szCs w:val="18"/>
                <w:lang w:eastAsia="zh-CN"/>
              </w:rPr>
              <w:t>allowedValues</w:t>
            </w:r>
            <w:proofErr w:type="spellEnd"/>
            <w:r w:rsidRPr="00A952F9">
              <w:rPr>
                <w:szCs w:val="18"/>
                <w:lang w:eastAsia="zh-CN"/>
              </w:rPr>
              <w:t xml:space="preserve">: </w:t>
            </w:r>
            <w:r w:rsidRPr="00A952F9">
              <w:rPr>
                <w:lang w:eastAsia="zh-CN"/>
              </w:rPr>
              <w:t>Not applicable.</w:t>
            </w:r>
          </w:p>
          <w:p w14:paraId="1D39FE58" w14:textId="77777777" w:rsidR="00A64C20" w:rsidRPr="00A952F9" w:rsidRDefault="00A64C20" w:rsidP="002F499A">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54DF35BB" w14:textId="77777777" w:rsidR="00A64C20" w:rsidRPr="00A952F9" w:rsidRDefault="00A64C20" w:rsidP="002F499A">
            <w:pPr>
              <w:pStyle w:val="TAL"/>
              <w:keepNext w:val="0"/>
              <w:rPr>
                <w:rFonts w:cs="Arial"/>
              </w:rPr>
            </w:pPr>
            <w:r w:rsidRPr="00A952F9">
              <w:rPr>
                <w:rFonts w:cs="Arial"/>
              </w:rPr>
              <w:t>type: Integer</w:t>
            </w:r>
          </w:p>
          <w:p w14:paraId="121D36E1" w14:textId="77777777" w:rsidR="00A64C20" w:rsidRPr="00A952F9" w:rsidRDefault="00A64C20" w:rsidP="002F499A">
            <w:pPr>
              <w:pStyle w:val="TAL"/>
              <w:keepNext w:val="0"/>
              <w:rPr>
                <w:rFonts w:cs="Arial"/>
              </w:rPr>
            </w:pPr>
            <w:r w:rsidRPr="00A952F9">
              <w:rPr>
                <w:rFonts w:cs="Arial"/>
              </w:rPr>
              <w:t>multiplicity: 1</w:t>
            </w:r>
          </w:p>
          <w:p w14:paraId="05CF1774" w14:textId="77777777" w:rsidR="00A64C20" w:rsidRPr="00A952F9" w:rsidRDefault="00A64C20" w:rsidP="002F499A">
            <w:pPr>
              <w:pStyle w:val="TAL"/>
              <w:keepNext w:val="0"/>
              <w:rPr>
                <w:rFonts w:cs="Arial"/>
              </w:rPr>
            </w:pPr>
            <w:proofErr w:type="spellStart"/>
            <w:r w:rsidRPr="00A952F9">
              <w:rPr>
                <w:rFonts w:cs="Arial"/>
              </w:rPr>
              <w:t>isOrdered</w:t>
            </w:r>
            <w:proofErr w:type="spellEnd"/>
            <w:r w:rsidRPr="00A952F9">
              <w:rPr>
                <w:rFonts w:cs="Arial"/>
              </w:rPr>
              <w:t>: N/A</w:t>
            </w:r>
          </w:p>
          <w:p w14:paraId="74C37C14" w14:textId="77777777" w:rsidR="00A64C20" w:rsidRPr="00A952F9" w:rsidRDefault="00A64C20" w:rsidP="002F499A">
            <w:pPr>
              <w:pStyle w:val="TAL"/>
              <w:keepNext w:val="0"/>
              <w:rPr>
                <w:rFonts w:cs="Arial"/>
              </w:rPr>
            </w:pPr>
            <w:proofErr w:type="spellStart"/>
            <w:r w:rsidRPr="00A952F9">
              <w:rPr>
                <w:rFonts w:cs="Arial"/>
              </w:rPr>
              <w:t>isUnique</w:t>
            </w:r>
            <w:proofErr w:type="spellEnd"/>
            <w:r w:rsidRPr="00A952F9">
              <w:rPr>
                <w:rFonts w:cs="Arial"/>
              </w:rPr>
              <w:t>: N/A</w:t>
            </w:r>
          </w:p>
          <w:p w14:paraId="0A7BFB49" w14:textId="77777777" w:rsidR="00A64C20" w:rsidRPr="00A952F9" w:rsidRDefault="00A64C20" w:rsidP="002F499A">
            <w:pPr>
              <w:pStyle w:val="TAL"/>
              <w:keepNext w:val="0"/>
              <w:rPr>
                <w:rFonts w:cs="Arial"/>
              </w:rPr>
            </w:pPr>
            <w:proofErr w:type="spellStart"/>
            <w:r w:rsidRPr="00A952F9">
              <w:rPr>
                <w:rFonts w:cs="Arial"/>
              </w:rPr>
              <w:t>defaultValue</w:t>
            </w:r>
            <w:proofErr w:type="spellEnd"/>
            <w:r w:rsidRPr="00A952F9">
              <w:rPr>
                <w:rFonts w:cs="Arial"/>
              </w:rPr>
              <w:t>: None</w:t>
            </w:r>
          </w:p>
          <w:p w14:paraId="5163E846" w14:textId="77777777" w:rsidR="00A64C20" w:rsidRPr="00A952F9" w:rsidRDefault="00A64C20" w:rsidP="002F499A">
            <w:pPr>
              <w:pStyle w:val="TAL"/>
              <w:keepNext w:val="0"/>
            </w:pPr>
            <w:proofErr w:type="spellStart"/>
            <w:r w:rsidRPr="00A952F9">
              <w:rPr>
                <w:rFonts w:cs="Arial"/>
              </w:rPr>
              <w:t>isNullable</w:t>
            </w:r>
            <w:proofErr w:type="spellEnd"/>
            <w:r w:rsidRPr="00A952F9">
              <w:rPr>
                <w:rFonts w:cs="Arial"/>
              </w:rPr>
              <w:t xml:space="preserve">: </w:t>
            </w:r>
            <w:r w:rsidRPr="00A952F9">
              <w:t>False</w:t>
            </w:r>
          </w:p>
        </w:tc>
      </w:tr>
      <w:tr w:rsidR="00A64C20" w:rsidRPr="00A952F9" w14:paraId="6E2403A5"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D59F30A" w14:textId="77777777" w:rsidR="00A64C20" w:rsidRPr="00A952F9" w:rsidRDefault="00A64C20" w:rsidP="002F499A">
            <w:pPr>
              <w:keepLines/>
              <w:spacing w:after="0"/>
              <w:rPr>
                <w:rFonts w:ascii="Courier New" w:hAnsi="Courier New" w:cs="Courier New"/>
                <w:sz w:val="18"/>
                <w:szCs w:val="18"/>
                <w:lang w:eastAsia="ja-JP"/>
              </w:rPr>
            </w:pPr>
            <w:proofErr w:type="spellStart"/>
            <w:r w:rsidRPr="00A952F9">
              <w:rPr>
                <w:rFonts w:ascii="Courier New" w:hAnsi="Courier New" w:cs="Courier New"/>
                <w:bCs/>
                <w:color w:val="333333"/>
                <w:sz w:val="18"/>
                <w:szCs w:val="18"/>
                <w:lang w:eastAsia="zh-CN"/>
              </w:rPr>
              <w:t>adjacentNRCellRef</w:t>
            </w:r>
            <w:proofErr w:type="spellEnd"/>
          </w:p>
        </w:tc>
        <w:tc>
          <w:tcPr>
            <w:tcW w:w="5523" w:type="dxa"/>
            <w:tcBorders>
              <w:top w:val="single" w:sz="4" w:space="0" w:color="auto"/>
              <w:left w:val="single" w:sz="4" w:space="0" w:color="auto"/>
              <w:bottom w:val="single" w:sz="4" w:space="0" w:color="auto"/>
              <w:right w:val="single" w:sz="4" w:space="0" w:color="auto"/>
            </w:tcBorders>
          </w:tcPr>
          <w:p w14:paraId="6ECD8C2A" w14:textId="77777777" w:rsidR="00A64C20" w:rsidRPr="00A952F9" w:rsidRDefault="00A64C20" w:rsidP="002F499A">
            <w:pPr>
              <w:pStyle w:val="TAL"/>
              <w:keepNext w:val="0"/>
              <w:rPr>
                <w:rFonts w:cs="Arial"/>
                <w:lang w:eastAsia="zh-CN"/>
              </w:rPr>
            </w:pPr>
            <w:r w:rsidRPr="00A952F9">
              <w:rPr>
                <w:rFonts w:cs="Arial"/>
              </w:rPr>
              <w:t xml:space="preserve">This attribute contains the DN of an </w:t>
            </w:r>
            <w:proofErr w:type="spellStart"/>
            <w:r w:rsidRPr="00A952F9">
              <w:rPr>
                <w:rFonts w:cs="Arial"/>
              </w:rPr>
              <w:t>adjacentNRCell</w:t>
            </w:r>
            <w:proofErr w:type="spellEnd"/>
            <w:r w:rsidRPr="00A952F9">
              <w:rPr>
                <w:rFonts w:cs="Arial"/>
              </w:rPr>
              <w:t xml:space="preserve"> (</w:t>
            </w:r>
            <w:proofErr w:type="spellStart"/>
            <w:r w:rsidRPr="00A952F9">
              <w:rPr>
                <w:rFonts w:ascii="Courier New" w:hAnsi="Courier New" w:cs="Courier New"/>
              </w:rPr>
              <w:t>NRCellCU</w:t>
            </w:r>
            <w:proofErr w:type="spellEnd"/>
            <w:r w:rsidRPr="00A952F9">
              <w:rPr>
                <w:rFonts w:cs="Courier New"/>
              </w:rPr>
              <w:t xml:space="preserve"> </w:t>
            </w:r>
            <w:r w:rsidRPr="00A952F9">
              <w:rPr>
                <w:rFonts w:cs="Arial"/>
              </w:rPr>
              <w:t xml:space="preserve">or </w:t>
            </w:r>
            <w:proofErr w:type="spellStart"/>
            <w:r w:rsidRPr="00A952F9">
              <w:rPr>
                <w:rFonts w:ascii="Courier New" w:hAnsi="Courier New" w:cs="Courier New"/>
              </w:rPr>
              <w:t>ExternalNRCellCU</w:t>
            </w:r>
            <w:proofErr w:type="spellEnd"/>
            <w:r w:rsidRPr="00A952F9">
              <w:rPr>
                <w:rFonts w:cs="Arial"/>
              </w:rPr>
              <w:t xml:space="preserve">) </w:t>
            </w:r>
          </w:p>
          <w:p w14:paraId="5E87222D" w14:textId="77777777" w:rsidR="00A64C20" w:rsidRPr="00A952F9" w:rsidRDefault="00A64C20" w:rsidP="002F499A">
            <w:pPr>
              <w:pStyle w:val="TAL"/>
              <w:keepNext w:val="0"/>
              <w:rPr>
                <w:szCs w:val="18"/>
              </w:rPr>
            </w:pPr>
          </w:p>
          <w:p w14:paraId="013704C6" w14:textId="77777777" w:rsidR="00A64C20" w:rsidRPr="00A952F9" w:rsidRDefault="00A64C20" w:rsidP="002F499A">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36BECD0A" w14:textId="77777777" w:rsidR="00A64C20" w:rsidRPr="00A952F9" w:rsidRDefault="00A64C20" w:rsidP="002F499A">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50CCB972" w14:textId="77777777" w:rsidR="00A64C20" w:rsidRPr="00A952F9" w:rsidRDefault="00A64C20" w:rsidP="002F499A">
            <w:pPr>
              <w:pStyle w:val="TAL"/>
              <w:keepNext w:val="0"/>
              <w:rPr>
                <w:rFonts w:cs="Arial"/>
              </w:rPr>
            </w:pPr>
            <w:r w:rsidRPr="00A952F9">
              <w:rPr>
                <w:rFonts w:cs="Arial"/>
              </w:rPr>
              <w:t>type: DN</w:t>
            </w:r>
          </w:p>
          <w:p w14:paraId="58F33449" w14:textId="77777777" w:rsidR="00A64C20" w:rsidRPr="00A952F9" w:rsidRDefault="00A64C20" w:rsidP="002F499A">
            <w:pPr>
              <w:pStyle w:val="TAL"/>
              <w:keepNext w:val="0"/>
              <w:rPr>
                <w:rFonts w:cs="Arial"/>
              </w:rPr>
            </w:pPr>
            <w:r w:rsidRPr="00A952F9">
              <w:rPr>
                <w:rFonts w:cs="Arial"/>
              </w:rPr>
              <w:t>multiplicity: 1</w:t>
            </w:r>
          </w:p>
          <w:p w14:paraId="0529C79D" w14:textId="77777777" w:rsidR="00A64C20" w:rsidRPr="00A952F9" w:rsidRDefault="00A64C20" w:rsidP="002F499A">
            <w:pPr>
              <w:pStyle w:val="TAL"/>
              <w:keepNext w:val="0"/>
              <w:rPr>
                <w:rFonts w:cs="Arial"/>
              </w:rPr>
            </w:pPr>
            <w:proofErr w:type="spellStart"/>
            <w:r w:rsidRPr="00A952F9">
              <w:rPr>
                <w:rFonts w:cs="Arial"/>
              </w:rPr>
              <w:t>isOrdered</w:t>
            </w:r>
            <w:proofErr w:type="spellEnd"/>
            <w:r w:rsidRPr="00A952F9">
              <w:rPr>
                <w:rFonts w:cs="Arial"/>
              </w:rPr>
              <w:t>: N/A</w:t>
            </w:r>
          </w:p>
          <w:p w14:paraId="2EDB8583" w14:textId="77777777" w:rsidR="00A64C20" w:rsidRPr="00A952F9" w:rsidRDefault="00A64C20" w:rsidP="002F499A">
            <w:pPr>
              <w:pStyle w:val="TAL"/>
              <w:keepNext w:val="0"/>
              <w:rPr>
                <w:rFonts w:cs="Arial"/>
                <w:lang w:eastAsia="zh-CN"/>
              </w:rPr>
            </w:pPr>
            <w:proofErr w:type="spellStart"/>
            <w:r w:rsidRPr="00A952F9">
              <w:rPr>
                <w:rFonts w:cs="Arial"/>
              </w:rPr>
              <w:t>isUnique</w:t>
            </w:r>
            <w:proofErr w:type="spellEnd"/>
            <w:r w:rsidRPr="00A952F9">
              <w:rPr>
                <w:rFonts w:cs="Arial"/>
              </w:rPr>
              <w:t>: N/A</w:t>
            </w:r>
          </w:p>
          <w:p w14:paraId="369DC443" w14:textId="77777777" w:rsidR="00A64C20" w:rsidRPr="00A952F9" w:rsidRDefault="00A64C20" w:rsidP="002F499A">
            <w:pPr>
              <w:pStyle w:val="TAL"/>
              <w:keepNext w:val="0"/>
              <w:rPr>
                <w:rFonts w:cs="Arial"/>
              </w:rPr>
            </w:pPr>
            <w:proofErr w:type="spellStart"/>
            <w:r w:rsidRPr="00A952F9">
              <w:rPr>
                <w:rFonts w:cs="Arial"/>
              </w:rPr>
              <w:t>defaultValue</w:t>
            </w:r>
            <w:proofErr w:type="spellEnd"/>
            <w:r w:rsidRPr="00A952F9">
              <w:rPr>
                <w:rFonts w:cs="Arial"/>
              </w:rPr>
              <w:t>: None</w:t>
            </w:r>
          </w:p>
          <w:p w14:paraId="5D7F17BA" w14:textId="77777777" w:rsidR="00A64C20" w:rsidRPr="00A952F9" w:rsidRDefault="00A64C20" w:rsidP="002F499A">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6FBE2F28" w14:textId="77777777" w:rsidR="00A64C20" w:rsidRPr="00A952F9" w:rsidRDefault="00A64C20" w:rsidP="002F499A">
            <w:pPr>
              <w:pStyle w:val="TAL"/>
              <w:keepNext w:val="0"/>
            </w:pPr>
          </w:p>
        </w:tc>
      </w:tr>
      <w:tr w:rsidR="00A64C20" w:rsidRPr="00A952F9" w14:paraId="62712FE0"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6ACC35B" w14:textId="77777777" w:rsidR="00A64C20" w:rsidRPr="00A952F9" w:rsidRDefault="00A64C20" w:rsidP="002F499A">
            <w:pPr>
              <w:keepLines/>
              <w:spacing w:after="0"/>
              <w:rPr>
                <w:rFonts w:ascii="Courier New" w:hAnsi="Courier New" w:cs="Courier New"/>
                <w:bCs/>
                <w:color w:val="333333"/>
                <w:lang w:eastAsia="zh-CN"/>
              </w:rPr>
            </w:pPr>
            <w:proofErr w:type="spellStart"/>
            <w:r w:rsidRPr="00A952F9">
              <w:rPr>
                <w:rFonts w:ascii="Courier New" w:hAnsi="Courier New" w:cs="Courier New"/>
                <w:sz w:val="18"/>
              </w:rPr>
              <w:t>ssbFrequency</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5CCF61FC" w14:textId="77777777" w:rsidR="00A64C20" w:rsidRPr="00A952F9" w:rsidRDefault="00A64C20" w:rsidP="002F499A">
            <w:pPr>
              <w:keepLines/>
              <w:rPr>
                <w:rFonts w:ascii="Arial" w:hAnsi="Arial" w:cs="Arial"/>
                <w:sz w:val="18"/>
                <w:szCs w:val="18"/>
              </w:rPr>
            </w:pPr>
            <w:r w:rsidRPr="00A952F9">
              <w:rPr>
                <w:rFonts w:ascii="Arial" w:hAnsi="Arial" w:cs="Arial"/>
                <w:sz w:val="18"/>
                <w:szCs w:val="18"/>
              </w:rPr>
              <w:t>Indicates cell defining SSB frequency domain position</w:t>
            </w:r>
          </w:p>
          <w:p w14:paraId="1AEED7FE" w14:textId="77777777" w:rsidR="00A64C20" w:rsidRPr="00A952F9" w:rsidRDefault="00A64C20" w:rsidP="002F499A">
            <w:pPr>
              <w:keepLines/>
              <w:rPr>
                <w:rFonts w:ascii="Arial" w:hAnsi="Arial" w:cs="Arial"/>
                <w:sz w:val="18"/>
                <w:szCs w:val="18"/>
              </w:rPr>
            </w:pPr>
            <w:r w:rsidRPr="00A952F9">
              <w:rPr>
                <w:rFonts w:ascii="Arial" w:hAnsi="Arial" w:cs="Arial"/>
                <w:sz w:val="18"/>
                <w:szCs w:val="18"/>
              </w:rPr>
              <w:t>Frequency of the cell defining SSB transmission.  The frequency provided in this attribute identifies the position of resource element RE=#0 (subcarrier #0) of resource block RB#10 of the SS block. The frequency must be positioned on the NR global frequency raster, as defined in TS 38.101</w:t>
            </w:r>
            <w:r w:rsidRPr="00A952F9">
              <w:rPr>
                <w:rFonts w:ascii="Arial" w:hAnsi="Arial" w:cs="Arial"/>
                <w:sz w:val="18"/>
                <w:szCs w:val="18"/>
                <w:lang w:eastAsia="zh-CN"/>
              </w:rPr>
              <w:t>-1</w:t>
            </w:r>
            <w:r w:rsidRPr="00A952F9">
              <w:rPr>
                <w:rFonts w:ascii="Arial" w:hAnsi="Arial" w:cs="Arial"/>
                <w:sz w:val="18"/>
                <w:szCs w:val="18"/>
              </w:rPr>
              <w:t xml:space="preserve"> [42] subclause 5.4.2. and within </w:t>
            </w:r>
            <w:proofErr w:type="spellStart"/>
            <w:r w:rsidRPr="00A952F9">
              <w:rPr>
                <w:rFonts w:ascii="Courier New" w:hAnsi="Courier New" w:cs="Courier New"/>
                <w:sz w:val="18"/>
                <w:szCs w:val="18"/>
              </w:rPr>
              <w:t>bSChannelBwDL</w:t>
            </w:r>
            <w:proofErr w:type="spellEnd"/>
            <w:r w:rsidRPr="00A952F9">
              <w:rPr>
                <w:rFonts w:ascii="Arial" w:hAnsi="Arial" w:cs="Arial"/>
                <w:sz w:val="18"/>
                <w:szCs w:val="18"/>
              </w:rPr>
              <w:t>.</w:t>
            </w:r>
          </w:p>
          <w:p w14:paraId="57E0DDC6" w14:textId="77777777" w:rsidR="00A64C20" w:rsidRPr="00A952F9" w:rsidRDefault="00A64C20" w:rsidP="002F499A">
            <w:pPr>
              <w:pStyle w:val="TAL"/>
              <w:keepNext w:val="0"/>
              <w:rPr>
                <w:rFonts w:cs="Arial"/>
              </w:rPr>
            </w:pPr>
            <w:proofErr w:type="spellStart"/>
            <w:r w:rsidRPr="00A952F9">
              <w:rPr>
                <w:rFonts w:cs="Arial"/>
                <w:szCs w:val="18"/>
              </w:rPr>
              <w:t>allowedValues</w:t>
            </w:r>
            <w:proofErr w:type="spellEnd"/>
            <w:r w:rsidRPr="00A952F9">
              <w:rPr>
                <w:rFonts w:cs="Arial"/>
                <w:szCs w:val="18"/>
              </w:rPr>
              <w:t xml:space="preserve">: </w:t>
            </w:r>
            <w:proofErr w:type="gramStart"/>
            <w:r w:rsidRPr="00A952F9">
              <w:rPr>
                <w:rFonts w:cs="Arial"/>
                <w:szCs w:val="18"/>
              </w:rPr>
              <w:t>0..</w:t>
            </w:r>
            <w:proofErr w:type="gramEnd"/>
            <w:r w:rsidRPr="00A952F9">
              <w:rPr>
                <w:rFonts w:cs="Arial"/>
                <w:szCs w:val="18"/>
              </w:rPr>
              <w:t>3279165</w:t>
            </w:r>
          </w:p>
        </w:tc>
        <w:tc>
          <w:tcPr>
            <w:tcW w:w="2436" w:type="dxa"/>
            <w:tcBorders>
              <w:top w:val="single" w:sz="4" w:space="0" w:color="auto"/>
              <w:left w:val="single" w:sz="4" w:space="0" w:color="auto"/>
              <w:bottom w:val="single" w:sz="4" w:space="0" w:color="auto"/>
              <w:right w:val="single" w:sz="4" w:space="0" w:color="auto"/>
            </w:tcBorders>
          </w:tcPr>
          <w:p w14:paraId="68A8DF1A" w14:textId="77777777" w:rsidR="00A64C20" w:rsidRPr="00A952F9" w:rsidRDefault="00A64C20" w:rsidP="002F499A">
            <w:pPr>
              <w:pStyle w:val="TAL"/>
              <w:keepNext w:val="0"/>
            </w:pPr>
            <w:r w:rsidRPr="00A952F9">
              <w:t>type: Integer</w:t>
            </w:r>
          </w:p>
          <w:p w14:paraId="3183D10C" w14:textId="77777777" w:rsidR="00A64C20" w:rsidRPr="00A952F9" w:rsidRDefault="00A64C20" w:rsidP="002F499A">
            <w:pPr>
              <w:pStyle w:val="TAL"/>
              <w:keepNext w:val="0"/>
            </w:pPr>
            <w:r w:rsidRPr="00A952F9">
              <w:t>multiplicity: 1</w:t>
            </w:r>
          </w:p>
          <w:p w14:paraId="28F782B7" w14:textId="77777777" w:rsidR="00A64C20" w:rsidRPr="00A952F9" w:rsidRDefault="00A64C20" w:rsidP="002F499A">
            <w:pPr>
              <w:pStyle w:val="TAL"/>
              <w:keepNext w:val="0"/>
            </w:pPr>
            <w:proofErr w:type="spellStart"/>
            <w:r w:rsidRPr="00A952F9">
              <w:t>isOrdered</w:t>
            </w:r>
            <w:proofErr w:type="spellEnd"/>
            <w:r w:rsidRPr="00A952F9">
              <w:t>: N/A</w:t>
            </w:r>
          </w:p>
          <w:p w14:paraId="3A5E79A7" w14:textId="77777777" w:rsidR="00A64C20" w:rsidRPr="00A952F9" w:rsidRDefault="00A64C20" w:rsidP="002F499A">
            <w:pPr>
              <w:pStyle w:val="TAL"/>
              <w:keepNext w:val="0"/>
            </w:pPr>
            <w:proofErr w:type="spellStart"/>
            <w:r w:rsidRPr="00A952F9">
              <w:t>isUnique</w:t>
            </w:r>
            <w:proofErr w:type="spellEnd"/>
            <w:r w:rsidRPr="00A952F9">
              <w:t>: N/A</w:t>
            </w:r>
          </w:p>
          <w:p w14:paraId="556DC6F8" w14:textId="77777777" w:rsidR="00A64C20" w:rsidRPr="00A952F9" w:rsidRDefault="00A64C20" w:rsidP="002F499A">
            <w:pPr>
              <w:pStyle w:val="TAL"/>
              <w:keepNext w:val="0"/>
            </w:pPr>
            <w:proofErr w:type="spellStart"/>
            <w:r w:rsidRPr="00A952F9">
              <w:t>defaultValue</w:t>
            </w:r>
            <w:proofErr w:type="spellEnd"/>
            <w:r w:rsidRPr="00A952F9">
              <w:t>: None</w:t>
            </w:r>
          </w:p>
          <w:p w14:paraId="6F7706FC" w14:textId="77777777" w:rsidR="00A64C20" w:rsidRPr="00A952F9" w:rsidRDefault="00A64C20" w:rsidP="002F499A">
            <w:pPr>
              <w:pStyle w:val="TAL"/>
              <w:keepNext w:val="0"/>
            </w:pPr>
            <w:proofErr w:type="spellStart"/>
            <w:r w:rsidRPr="00A952F9">
              <w:t>isNullable</w:t>
            </w:r>
            <w:proofErr w:type="spellEnd"/>
            <w:r w:rsidRPr="00A952F9">
              <w:t>: False</w:t>
            </w:r>
          </w:p>
          <w:p w14:paraId="4453EB28" w14:textId="77777777" w:rsidR="00A64C20" w:rsidRPr="00A952F9" w:rsidRDefault="00A64C20" w:rsidP="002F499A">
            <w:pPr>
              <w:pStyle w:val="TAL"/>
              <w:keepNext w:val="0"/>
              <w:rPr>
                <w:rFonts w:cs="Arial"/>
              </w:rPr>
            </w:pPr>
          </w:p>
        </w:tc>
      </w:tr>
      <w:tr w:rsidR="00A64C20" w:rsidRPr="00A952F9" w14:paraId="721E7559"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B46961E" w14:textId="77777777" w:rsidR="00A64C20" w:rsidRPr="00A952F9" w:rsidRDefault="00A64C20" w:rsidP="002F499A">
            <w:pPr>
              <w:keepLines/>
              <w:spacing w:after="0"/>
              <w:rPr>
                <w:rFonts w:ascii="Courier New" w:hAnsi="Courier New" w:cs="Courier New"/>
                <w:sz w:val="18"/>
              </w:rPr>
            </w:pPr>
            <w:proofErr w:type="spellStart"/>
            <w:r w:rsidRPr="00A952F9">
              <w:rPr>
                <w:rFonts w:ascii="Courier New" w:hAnsi="Courier New" w:cs="Courier New"/>
                <w:bCs/>
                <w:color w:val="333333"/>
                <w:sz w:val="18"/>
                <w:szCs w:val="18"/>
                <w:lang w:eastAsia="zh-CN"/>
              </w:rPr>
              <w:t>nRFrequencyRef</w:t>
            </w:r>
            <w:proofErr w:type="spellEnd"/>
          </w:p>
        </w:tc>
        <w:tc>
          <w:tcPr>
            <w:tcW w:w="5523" w:type="dxa"/>
            <w:tcBorders>
              <w:top w:val="single" w:sz="4" w:space="0" w:color="auto"/>
              <w:left w:val="single" w:sz="4" w:space="0" w:color="auto"/>
              <w:bottom w:val="single" w:sz="4" w:space="0" w:color="auto"/>
              <w:right w:val="single" w:sz="4" w:space="0" w:color="auto"/>
            </w:tcBorders>
          </w:tcPr>
          <w:p w14:paraId="4DF9CC66" w14:textId="77777777" w:rsidR="00A64C20" w:rsidRPr="00A952F9" w:rsidRDefault="00A64C20" w:rsidP="002F499A">
            <w:pPr>
              <w:pStyle w:val="TAL"/>
              <w:keepNext w:val="0"/>
              <w:rPr>
                <w:rFonts w:cs="Arial"/>
              </w:rPr>
            </w:pPr>
            <w:r w:rsidRPr="00A952F9">
              <w:rPr>
                <w:rFonts w:cs="Arial"/>
              </w:rPr>
              <w:t xml:space="preserve">This attribute contains the DN of the referenced </w:t>
            </w:r>
            <w:proofErr w:type="spellStart"/>
            <w:r w:rsidRPr="00A952F9">
              <w:rPr>
                <w:rFonts w:ascii="Courier New" w:hAnsi="Courier New" w:cs="Courier New"/>
              </w:rPr>
              <w:t>NRFrequency</w:t>
            </w:r>
            <w:proofErr w:type="spellEnd"/>
            <w:r w:rsidRPr="00A952F9">
              <w:rPr>
                <w:rFonts w:cs="Arial"/>
              </w:rPr>
              <w:t>.</w:t>
            </w:r>
          </w:p>
          <w:p w14:paraId="0323342F" w14:textId="77777777" w:rsidR="00A64C20" w:rsidRPr="00A952F9" w:rsidRDefault="00A64C20" w:rsidP="002F499A">
            <w:pPr>
              <w:pStyle w:val="TAL"/>
              <w:keepNext w:val="0"/>
              <w:rPr>
                <w:rFonts w:cs="Arial"/>
              </w:rPr>
            </w:pPr>
          </w:p>
          <w:p w14:paraId="78959B5B" w14:textId="77777777" w:rsidR="00A64C20" w:rsidRPr="00A952F9" w:rsidRDefault="00A64C20" w:rsidP="002F499A">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w:t>
            </w:r>
            <w:r w:rsidRPr="00A952F9">
              <w:rPr>
                <w:szCs w:val="18"/>
                <w:lang w:eastAsia="zh-CN"/>
              </w:rPr>
              <w:t>Not applicable.</w:t>
            </w:r>
          </w:p>
          <w:p w14:paraId="1E75D951" w14:textId="77777777" w:rsidR="00A64C20" w:rsidRPr="00A952F9" w:rsidRDefault="00A64C20" w:rsidP="002F499A">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2A1EA828" w14:textId="77777777" w:rsidR="00A64C20" w:rsidRPr="00A952F9" w:rsidRDefault="00A64C20" w:rsidP="002F499A">
            <w:pPr>
              <w:pStyle w:val="TAL"/>
              <w:keepNext w:val="0"/>
              <w:rPr>
                <w:rFonts w:cs="Arial"/>
              </w:rPr>
            </w:pPr>
            <w:r w:rsidRPr="00A952F9">
              <w:rPr>
                <w:rFonts w:cs="Arial"/>
              </w:rPr>
              <w:t>type: DN</w:t>
            </w:r>
          </w:p>
          <w:p w14:paraId="7525D50E" w14:textId="77777777" w:rsidR="00A64C20" w:rsidRPr="00A952F9" w:rsidRDefault="00A64C20" w:rsidP="002F499A">
            <w:pPr>
              <w:pStyle w:val="TAL"/>
              <w:keepNext w:val="0"/>
              <w:rPr>
                <w:rFonts w:cs="Arial"/>
              </w:rPr>
            </w:pPr>
            <w:r w:rsidRPr="00A952F9">
              <w:rPr>
                <w:rFonts w:cs="Arial"/>
              </w:rPr>
              <w:t>multiplicity: 1</w:t>
            </w:r>
          </w:p>
          <w:p w14:paraId="476B61B6" w14:textId="77777777" w:rsidR="00A64C20" w:rsidRPr="00A952F9" w:rsidRDefault="00A64C20" w:rsidP="002F499A">
            <w:pPr>
              <w:pStyle w:val="TAL"/>
              <w:keepNext w:val="0"/>
              <w:rPr>
                <w:rFonts w:cs="Arial"/>
              </w:rPr>
            </w:pPr>
            <w:proofErr w:type="spellStart"/>
            <w:r w:rsidRPr="00A952F9">
              <w:rPr>
                <w:rFonts w:cs="Arial"/>
              </w:rPr>
              <w:t>isOrdered</w:t>
            </w:r>
            <w:proofErr w:type="spellEnd"/>
            <w:r w:rsidRPr="00A952F9">
              <w:rPr>
                <w:rFonts w:cs="Arial"/>
              </w:rPr>
              <w:t>: N/A</w:t>
            </w:r>
          </w:p>
          <w:p w14:paraId="7D90650C" w14:textId="77777777" w:rsidR="00A64C20" w:rsidRPr="00A952F9" w:rsidRDefault="00A64C20" w:rsidP="002F499A">
            <w:pPr>
              <w:pStyle w:val="TAL"/>
              <w:keepNext w:val="0"/>
              <w:rPr>
                <w:rFonts w:cs="Arial"/>
                <w:lang w:eastAsia="zh-CN"/>
              </w:rPr>
            </w:pPr>
            <w:proofErr w:type="spellStart"/>
            <w:r w:rsidRPr="00A952F9">
              <w:rPr>
                <w:rFonts w:cs="Arial"/>
              </w:rPr>
              <w:t>isUnique</w:t>
            </w:r>
            <w:proofErr w:type="spellEnd"/>
            <w:r w:rsidRPr="00A952F9">
              <w:rPr>
                <w:rFonts w:cs="Arial"/>
              </w:rPr>
              <w:t>: N/A</w:t>
            </w:r>
          </w:p>
          <w:p w14:paraId="278166B6" w14:textId="77777777" w:rsidR="00A64C20" w:rsidRPr="00A952F9" w:rsidRDefault="00A64C20" w:rsidP="002F499A">
            <w:pPr>
              <w:pStyle w:val="TAL"/>
              <w:keepNext w:val="0"/>
              <w:rPr>
                <w:rFonts w:cs="Arial"/>
              </w:rPr>
            </w:pPr>
            <w:proofErr w:type="spellStart"/>
            <w:r w:rsidRPr="00A952F9">
              <w:rPr>
                <w:rFonts w:cs="Arial"/>
              </w:rPr>
              <w:t>defaultValue</w:t>
            </w:r>
            <w:proofErr w:type="spellEnd"/>
            <w:r w:rsidRPr="00A952F9">
              <w:rPr>
                <w:rFonts w:cs="Arial"/>
              </w:rPr>
              <w:t>: None</w:t>
            </w:r>
          </w:p>
          <w:p w14:paraId="2A4E1695" w14:textId="77777777" w:rsidR="00A64C20" w:rsidRPr="00A952F9" w:rsidRDefault="00A64C20" w:rsidP="002F499A">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10C50A07" w14:textId="77777777" w:rsidR="00A64C20" w:rsidRPr="00A952F9" w:rsidRDefault="00A64C20" w:rsidP="002F499A">
            <w:pPr>
              <w:pStyle w:val="TAL"/>
              <w:keepNext w:val="0"/>
            </w:pPr>
          </w:p>
        </w:tc>
      </w:tr>
      <w:tr w:rsidR="00A64C20" w:rsidRPr="00A952F9" w14:paraId="0707123C"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588CA20" w14:textId="77777777" w:rsidR="00A64C20" w:rsidRPr="00A952F9" w:rsidRDefault="00A64C20" w:rsidP="002F499A">
            <w:pPr>
              <w:keepLines/>
              <w:spacing w:after="0"/>
              <w:rPr>
                <w:rFonts w:ascii="Courier New" w:hAnsi="Courier New" w:cs="Courier New"/>
                <w:bCs/>
                <w:color w:val="333333"/>
                <w:sz w:val="18"/>
                <w:szCs w:val="18"/>
                <w:lang w:eastAsia="zh-CN"/>
              </w:rPr>
            </w:pPr>
            <w:proofErr w:type="spellStart"/>
            <w:r w:rsidRPr="00A952F9">
              <w:rPr>
                <w:rFonts w:ascii="Courier New" w:hAnsi="Courier New" w:cs="Courier New"/>
                <w:bCs/>
              </w:rPr>
              <w:lastRenderedPageBreak/>
              <w:t>nR</w:t>
            </w:r>
            <w:r w:rsidRPr="00A952F9" w:rsidDel="00E24B9B">
              <w:rPr>
                <w:rFonts w:ascii="Courier New" w:hAnsi="Courier New" w:cs="Courier New"/>
                <w:bCs/>
                <w:color w:val="333333"/>
                <w:sz w:val="18"/>
                <w:szCs w:val="18"/>
                <w:lang w:eastAsia="zh-CN"/>
              </w:rPr>
              <w:t>r</w:t>
            </w:r>
            <w:r w:rsidRPr="00A952F9">
              <w:rPr>
                <w:rFonts w:ascii="Courier New" w:hAnsi="Courier New" w:cs="Courier New"/>
                <w:bCs/>
              </w:rPr>
              <w:t>FreqRelationRef</w:t>
            </w:r>
            <w:proofErr w:type="spellEnd"/>
          </w:p>
        </w:tc>
        <w:tc>
          <w:tcPr>
            <w:tcW w:w="5523" w:type="dxa"/>
            <w:tcBorders>
              <w:top w:val="single" w:sz="4" w:space="0" w:color="auto"/>
              <w:left w:val="single" w:sz="4" w:space="0" w:color="auto"/>
              <w:bottom w:val="single" w:sz="4" w:space="0" w:color="auto"/>
              <w:right w:val="single" w:sz="4" w:space="0" w:color="auto"/>
            </w:tcBorders>
          </w:tcPr>
          <w:p w14:paraId="3BBEEB97" w14:textId="77777777" w:rsidR="00A64C20" w:rsidRPr="00A952F9" w:rsidRDefault="00A64C20" w:rsidP="002F499A">
            <w:pPr>
              <w:pStyle w:val="TAL"/>
              <w:keepNext w:val="0"/>
              <w:rPr>
                <w:rFonts w:cs="Arial"/>
              </w:rPr>
            </w:pPr>
            <w:r w:rsidRPr="00A952F9">
              <w:rPr>
                <w:rFonts w:cs="Arial"/>
              </w:rPr>
              <w:t xml:space="preserve">This attribute contains the DN of the referenced </w:t>
            </w:r>
            <w:proofErr w:type="spellStart"/>
            <w:r w:rsidRPr="00A952F9">
              <w:rPr>
                <w:rFonts w:ascii="Courier New" w:hAnsi="Courier New" w:cs="Courier New"/>
              </w:rPr>
              <w:t>NRFreqRelation</w:t>
            </w:r>
            <w:proofErr w:type="spellEnd"/>
            <w:r w:rsidRPr="00A952F9">
              <w:rPr>
                <w:rFonts w:cs="Arial"/>
              </w:rPr>
              <w:t>.</w:t>
            </w:r>
          </w:p>
          <w:p w14:paraId="2660E203" w14:textId="77777777" w:rsidR="00A64C20" w:rsidRPr="00A952F9" w:rsidRDefault="00A64C20" w:rsidP="002F499A">
            <w:pPr>
              <w:pStyle w:val="TAL"/>
              <w:keepNext w:val="0"/>
              <w:rPr>
                <w:rFonts w:cs="Arial"/>
              </w:rPr>
            </w:pPr>
          </w:p>
          <w:p w14:paraId="6DCB64FA" w14:textId="77777777" w:rsidR="00A64C20" w:rsidRPr="00A952F9" w:rsidRDefault="00A64C20" w:rsidP="002F499A">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w:t>
            </w:r>
            <w:r w:rsidRPr="00A952F9">
              <w:rPr>
                <w:szCs w:val="18"/>
                <w:lang w:eastAsia="zh-CN"/>
              </w:rPr>
              <w:t>Not applicable.</w:t>
            </w:r>
          </w:p>
          <w:p w14:paraId="2EEDCD7F" w14:textId="77777777" w:rsidR="00A64C20" w:rsidRPr="00A952F9" w:rsidRDefault="00A64C20" w:rsidP="002F499A">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73F15295" w14:textId="77777777" w:rsidR="00A64C20" w:rsidRPr="00A952F9" w:rsidRDefault="00A64C20" w:rsidP="002F499A">
            <w:pPr>
              <w:pStyle w:val="TAL"/>
              <w:keepNext w:val="0"/>
              <w:rPr>
                <w:rFonts w:cs="Arial"/>
              </w:rPr>
            </w:pPr>
            <w:r w:rsidRPr="00A952F9">
              <w:rPr>
                <w:rFonts w:cs="Arial"/>
              </w:rPr>
              <w:t>type: DN</w:t>
            </w:r>
          </w:p>
          <w:p w14:paraId="0BFA08FB" w14:textId="77777777" w:rsidR="00A64C20" w:rsidRPr="00A952F9" w:rsidRDefault="00A64C20" w:rsidP="002F499A">
            <w:pPr>
              <w:pStyle w:val="TAL"/>
              <w:keepNext w:val="0"/>
              <w:rPr>
                <w:rFonts w:cs="Arial"/>
              </w:rPr>
            </w:pPr>
            <w:r w:rsidRPr="00A952F9">
              <w:rPr>
                <w:rFonts w:cs="Arial"/>
              </w:rPr>
              <w:t>multiplicity: 1</w:t>
            </w:r>
          </w:p>
          <w:p w14:paraId="12373990" w14:textId="77777777" w:rsidR="00A64C20" w:rsidRPr="00A952F9" w:rsidRDefault="00A64C20" w:rsidP="002F499A">
            <w:pPr>
              <w:pStyle w:val="TAL"/>
              <w:keepNext w:val="0"/>
              <w:rPr>
                <w:rFonts w:cs="Arial"/>
              </w:rPr>
            </w:pPr>
            <w:proofErr w:type="spellStart"/>
            <w:r w:rsidRPr="00A952F9">
              <w:rPr>
                <w:rFonts w:cs="Arial"/>
              </w:rPr>
              <w:t>isOrdered</w:t>
            </w:r>
            <w:proofErr w:type="spellEnd"/>
            <w:r w:rsidRPr="00A952F9">
              <w:rPr>
                <w:rFonts w:cs="Arial"/>
              </w:rPr>
              <w:t>: N/A</w:t>
            </w:r>
          </w:p>
          <w:p w14:paraId="6BA7FB83" w14:textId="77777777" w:rsidR="00A64C20" w:rsidRPr="00A952F9" w:rsidRDefault="00A64C20" w:rsidP="002F499A">
            <w:pPr>
              <w:pStyle w:val="TAL"/>
              <w:keepNext w:val="0"/>
              <w:rPr>
                <w:rFonts w:cs="Arial"/>
                <w:lang w:eastAsia="zh-CN"/>
              </w:rPr>
            </w:pPr>
            <w:proofErr w:type="spellStart"/>
            <w:r w:rsidRPr="00A952F9">
              <w:rPr>
                <w:rFonts w:cs="Arial"/>
              </w:rPr>
              <w:t>isUnique</w:t>
            </w:r>
            <w:proofErr w:type="spellEnd"/>
            <w:r w:rsidRPr="00A952F9">
              <w:rPr>
                <w:rFonts w:cs="Arial"/>
              </w:rPr>
              <w:t>: N/A</w:t>
            </w:r>
          </w:p>
          <w:p w14:paraId="2668C541" w14:textId="77777777" w:rsidR="00A64C20" w:rsidRPr="00A952F9" w:rsidRDefault="00A64C20" w:rsidP="002F499A">
            <w:pPr>
              <w:pStyle w:val="TAL"/>
              <w:keepNext w:val="0"/>
              <w:rPr>
                <w:rFonts w:cs="Arial"/>
              </w:rPr>
            </w:pPr>
            <w:proofErr w:type="spellStart"/>
            <w:r w:rsidRPr="00A952F9">
              <w:rPr>
                <w:rFonts w:cs="Arial"/>
              </w:rPr>
              <w:t>defaultValue</w:t>
            </w:r>
            <w:proofErr w:type="spellEnd"/>
            <w:r w:rsidRPr="00A952F9">
              <w:rPr>
                <w:rFonts w:cs="Arial"/>
              </w:rPr>
              <w:t>: None</w:t>
            </w:r>
          </w:p>
          <w:p w14:paraId="1C642169" w14:textId="77777777" w:rsidR="00A64C20" w:rsidRPr="00A952F9" w:rsidRDefault="00A64C20" w:rsidP="002F499A">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486287F8" w14:textId="77777777" w:rsidR="00A64C20" w:rsidRPr="00A952F9" w:rsidRDefault="00A64C20" w:rsidP="002F499A">
            <w:pPr>
              <w:pStyle w:val="TAL"/>
              <w:keepNext w:val="0"/>
              <w:rPr>
                <w:rFonts w:cs="Arial"/>
              </w:rPr>
            </w:pPr>
          </w:p>
        </w:tc>
      </w:tr>
      <w:tr w:rsidR="00A64C20" w:rsidRPr="00A952F9" w14:paraId="3597ADDF"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5332CF" w14:textId="77777777" w:rsidR="00A64C20" w:rsidRPr="00A952F9" w:rsidRDefault="00A64C20" w:rsidP="002F499A">
            <w:pPr>
              <w:keepLines/>
              <w:spacing w:after="0"/>
              <w:rPr>
                <w:rFonts w:ascii="Courier New" w:hAnsi="Courier New" w:cs="Courier New"/>
                <w:sz w:val="18"/>
              </w:rPr>
            </w:pPr>
            <w:proofErr w:type="spellStart"/>
            <w:r w:rsidRPr="00A952F9">
              <w:rPr>
                <w:rFonts w:ascii="Courier New" w:hAnsi="Courier New" w:cs="Courier New"/>
                <w:sz w:val="18"/>
                <w:szCs w:val="18"/>
              </w:rPr>
              <w:t>nRSectorCarrierRef</w:t>
            </w:r>
            <w:proofErr w:type="spellEnd"/>
          </w:p>
        </w:tc>
        <w:tc>
          <w:tcPr>
            <w:tcW w:w="5523" w:type="dxa"/>
            <w:tcBorders>
              <w:top w:val="single" w:sz="4" w:space="0" w:color="auto"/>
              <w:left w:val="single" w:sz="4" w:space="0" w:color="auto"/>
              <w:bottom w:val="single" w:sz="4" w:space="0" w:color="auto"/>
              <w:right w:val="single" w:sz="4" w:space="0" w:color="auto"/>
            </w:tcBorders>
          </w:tcPr>
          <w:p w14:paraId="53D0ECB7" w14:textId="77777777" w:rsidR="00A64C20" w:rsidRPr="00A952F9" w:rsidRDefault="00A64C20" w:rsidP="002F499A">
            <w:pPr>
              <w:pStyle w:val="TAL"/>
              <w:keepNext w:val="0"/>
              <w:rPr>
                <w:rFonts w:ascii="Courier New" w:hAnsi="Courier New" w:cs="Courier New"/>
              </w:rPr>
            </w:pPr>
            <w:r w:rsidRPr="00A952F9">
              <w:rPr>
                <w:rFonts w:cs="Arial"/>
              </w:rPr>
              <w:t xml:space="preserve">This attribute contains the DN of the referenced </w:t>
            </w:r>
            <w:proofErr w:type="spellStart"/>
            <w:r w:rsidRPr="00A952F9">
              <w:rPr>
                <w:rFonts w:ascii="Courier New" w:hAnsi="Courier New" w:cs="Courier New"/>
              </w:rPr>
              <w:t>NRSectorCarrier</w:t>
            </w:r>
            <w:proofErr w:type="spellEnd"/>
            <w:r w:rsidRPr="00A952F9">
              <w:rPr>
                <w:rFonts w:ascii="Courier New" w:hAnsi="Courier New" w:cs="Courier New"/>
              </w:rPr>
              <w:t>.</w:t>
            </w:r>
          </w:p>
          <w:p w14:paraId="11160731" w14:textId="77777777" w:rsidR="00A64C20" w:rsidRPr="00A952F9" w:rsidRDefault="00A64C20" w:rsidP="002F499A">
            <w:pPr>
              <w:pStyle w:val="TAL"/>
              <w:keepNext w:val="0"/>
              <w:rPr>
                <w:rFonts w:cs="Arial"/>
              </w:rPr>
            </w:pPr>
          </w:p>
          <w:p w14:paraId="151EAD0F" w14:textId="77777777" w:rsidR="00A64C20" w:rsidRPr="00A952F9" w:rsidRDefault="00A64C20" w:rsidP="002F499A">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w:t>
            </w:r>
            <w:r w:rsidRPr="00A952F9">
              <w:rPr>
                <w:szCs w:val="18"/>
                <w:lang w:eastAsia="zh-CN"/>
              </w:rPr>
              <w:t>Not applicable.</w:t>
            </w:r>
          </w:p>
          <w:p w14:paraId="54E1CC26" w14:textId="77777777" w:rsidR="00A64C20" w:rsidRPr="00A952F9" w:rsidRDefault="00A64C20" w:rsidP="002F499A">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7561B461" w14:textId="77777777" w:rsidR="00A64C20" w:rsidRPr="00A952F9" w:rsidRDefault="00A64C20" w:rsidP="002F499A">
            <w:pPr>
              <w:pStyle w:val="TAL"/>
              <w:keepNext w:val="0"/>
              <w:rPr>
                <w:rFonts w:cs="Arial"/>
              </w:rPr>
            </w:pPr>
            <w:r w:rsidRPr="00A952F9">
              <w:rPr>
                <w:rFonts w:cs="Arial"/>
              </w:rPr>
              <w:t>type: DN</w:t>
            </w:r>
          </w:p>
          <w:p w14:paraId="4051E0A1" w14:textId="77777777" w:rsidR="00A64C20" w:rsidRPr="00A952F9" w:rsidRDefault="00A64C20" w:rsidP="002F499A">
            <w:pPr>
              <w:pStyle w:val="TAL"/>
              <w:keepNext w:val="0"/>
              <w:rPr>
                <w:rFonts w:cs="Arial"/>
              </w:rPr>
            </w:pPr>
            <w:r w:rsidRPr="00A952F9">
              <w:rPr>
                <w:rFonts w:cs="Arial"/>
              </w:rPr>
              <w:t xml:space="preserve">multiplicity: </w:t>
            </w:r>
            <w:r>
              <w:rPr>
                <w:rFonts w:cs="Arial"/>
              </w:rPr>
              <w:t>*</w:t>
            </w:r>
          </w:p>
          <w:p w14:paraId="20234FD7" w14:textId="77777777" w:rsidR="00A64C20" w:rsidRPr="00A952F9" w:rsidRDefault="00A64C20" w:rsidP="002F499A">
            <w:pPr>
              <w:pStyle w:val="TAL"/>
              <w:keepNext w:val="0"/>
              <w:rPr>
                <w:rFonts w:cs="Arial"/>
              </w:rPr>
            </w:pPr>
            <w:proofErr w:type="spellStart"/>
            <w:r w:rsidRPr="00A952F9">
              <w:rPr>
                <w:rFonts w:cs="Arial"/>
              </w:rPr>
              <w:t>isOrdered</w:t>
            </w:r>
            <w:proofErr w:type="spellEnd"/>
            <w:r w:rsidRPr="00A952F9">
              <w:rPr>
                <w:rFonts w:cs="Arial"/>
              </w:rPr>
              <w:t>:</w:t>
            </w:r>
            <w:r>
              <w:rPr>
                <w:rFonts w:cs="Arial"/>
              </w:rPr>
              <w:t xml:space="preserve"> False</w:t>
            </w:r>
          </w:p>
          <w:p w14:paraId="05BAAC4C" w14:textId="77777777" w:rsidR="00A64C20" w:rsidRPr="00A952F9" w:rsidRDefault="00A64C20" w:rsidP="002F499A">
            <w:pPr>
              <w:pStyle w:val="TAL"/>
              <w:keepNext w:val="0"/>
              <w:rPr>
                <w:rFonts w:cs="Arial"/>
                <w:lang w:eastAsia="zh-CN"/>
              </w:rPr>
            </w:pPr>
            <w:proofErr w:type="spellStart"/>
            <w:r w:rsidRPr="00A952F9">
              <w:rPr>
                <w:rFonts w:cs="Arial"/>
              </w:rPr>
              <w:t>isUnique</w:t>
            </w:r>
            <w:proofErr w:type="spellEnd"/>
            <w:r w:rsidRPr="00A952F9">
              <w:rPr>
                <w:rFonts w:cs="Arial"/>
              </w:rPr>
              <w:t>:</w:t>
            </w:r>
            <w:r>
              <w:rPr>
                <w:rFonts w:cs="Arial"/>
              </w:rPr>
              <w:t xml:space="preserve"> True</w:t>
            </w:r>
          </w:p>
          <w:p w14:paraId="65709422" w14:textId="77777777" w:rsidR="00A64C20" w:rsidRPr="00A952F9" w:rsidRDefault="00A64C20" w:rsidP="002F499A">
            <w:pPr>
              <w:pStyle w:val="TAL"/>
              <w:keepNext w:val="0"/>
              <w:rPr>
                <w:rFonts w:cs="Arial"/>
              </w:rPr>
            </w:pPr>
            <w:proofErr w:type="spellStart"/>
            <w:r w:rsidRPr="00A952F9">
              <w:rPr>
                <w:rFonts w:cs="Arial"/>
              </w:rPr>
              <w:t>defaultValue</w:t>
            </w:r>
            <w:proofErr w:type="spellEnd"/>
            <w:r w:rsidRPr="00A952F9">
              <w:rPr>
                <w:rFonts w:cs="Arial"/>
              </w:rPr>
              <w:t>: None</w:t>
            </w:r>
          </w:p>
          <w:p w14:paraId="2AEFC2DB" w14:textId="77777777" w:rsidR="00A64C20" w:rsidRPr="00A952F9" w:rsidRDefault="00A64C20" w:rsidP="002F499A">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4B13119E" w14:textId="77777777" w:rsidR="00A64C20" w:rsidRPr="00A952F9" w:rsidRDefault="00A64C20" w:rsidP="002F499A">
            <w:pPr>
              <w:pStyle w:val="TAL"/>
              <w:keepNext w:val="0"/>
            </w:pPr>
          </w:p>
        </w:tc>
      </w:tr>
      <w:tr w:rsidR="00A64C20" w:rsidRPr="00A952F9" w14:paraId="0BB4E865"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F604D4" w14:textId="77777777" w:rsidR="00A64C20" w:rsidRPr="00A952F9" w:rsidRDefault="00A64C20" w:rsidP="002F499A">
            <w:pPr>
              <w:keepLines/>
              <w:spacing w:after="0"/>
              <w:rPr>
                <w:rFonts w:ascii="Courier New" w:hAnsi="Courier New" w:cs="Courier New"/>
                <w:sz w:val="18"/>
              </w:rPr>
            </w:pPr>
            <w:proofErr w:type="spellStart"/>
            <w:r w:rsidRPr="00A952F9">
              <w:rPr>
                <w:rFonts w:ascii="Courier New" w:hAnsi="Courier New" w:cs="Courier New"/>
                <w:sz w:val="18"/>
                <w:szCs w:val="18"/>
              </w:rPr>
              <w:t>bWPRef</w:t>
            </w:r>
            <w:proofErr w:type="spellEnd"/>
          </w:p>
        </w:tc>
        <w:tc>
          <w:tcPr>
            <w:tcW w:w="5523" w:type="dxa"/>
            <w:tcBorders>
              <w:top w:val="single" w:sz="4" w:space="0" w:color="auto"/>
              <w:left w:val="single" w:sz="4" w:space="0" w:color="auto"/>
              <w:bottom w:val="single" w:sz="4" w:space="0" w:color="auto"/>
              <w:right w:val="single" w:sz="4" w:space="0" w:color="auto"/>
            </w:tcBorders>
          </w:tcPr>
          <w:p w14:paraId="7723F10F" w14:textId="77777777" w:rsidR="00A64C20" w:rsidRPr="00A952F9" w:rsidRDefault="00A64C20" w:rsidP="002F499A">
            <w:pPr>
              <w:pStyle w:val="TAL"/>
              <w:keepNext w:val="0"/>
              <w:rPr>
                <w:rFonts w:ascii="Courier New" w:hAnsi="Courier New" w:cs="Courier New"/>
              </w:rPr>
            </w:pPr>
            <w:r w:rsidRPr="00A952F9">
              <w:rPr>
                <w:rFonts w:cs="Arial"/>
              </w:rPr>
              <w:t xml:space="preserve">This attribute contains a list of referenced </w:t>
            </w:r>
            <w:r w:rsidRPr="00A952F9">
              <w:rPr>
                <w:rFonts w:ascii="Courier New" w:hAnsi="Courier New" w:cs="Courier New"/>
              </w:rPr>
              <w:t>BWPs.</w:t>
            </w:r>
          </w:p>
          <w:p w14:paraId="38E3C78F" w14:textId="77777777" w:rsidR="00A64C20" w:rsidRPr="00A952F9" w:rsidRDefault="00A64C20" w:rsidP="002F499A">
            <w:pPr>
              <w:pStyle w:val="TAL"/>
              <w:keepNext w:val="0"/>
              <w:rPr>
                <w:rFonts w:cs="Arial"/>
              </w:rPr>
            </w:pPr>
          </w:p>
          <w:p w14:paraId="156B7D36" w14:textId="77777777" w:rsidR="00A64C20" w:rsidRPr="00A952F9" w:rsidRDefault="00A64C20" w:rsidP="002F499A">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DN of a </w:t>
            </w:r>
            <w:r w:rsidRPr="00A952F9">
              <w:rPr>
                <w:szCs w:val="18"/>
                <w:lang w:eastAsia="zh-CN"/>
              </w:rPr>
              <w:t>BWP.</w:t>
            </w:r>
          </w:p>
          <w:p w14:paraId="57AF464D" w14:textId="77777777" w:rsidR="00A64C20" w:rsidRPr="00A952F9" w:rsidRDefault="00A64C20" w:rsidP="002F499A">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7A28CEF6" w14:textId="77777777" w:rsidR="00A64C20" w:rsidRPr="00A952F9" w:rsidRDefault="00A64C20" w:rsidP="002F499A">
            <w:pPr>
              <w:pStyle w:val="TAL"/>
              <w:keepNext w:val="0"/>
              <w:rPr>
                <w:rFonts w:cs="Arial"/>
              </w:rPr>
            </w:pPr>
            <w:r w:rsidRPr="00A952F9">
              <w:rPr>
                <w:rFonts w:cs="Arial"/>
              </w:rPr>
              <w:t>type: DN</w:t>
            </w:r>
          </w:p>
          <w:p w14:paraId="0A98AF27" w14:textId="77777777" w:rsidR="00A64C20" w:rsidRPr="00A952F9" w:rsidRDefault="00A64C20" w:rsidP="002F499A">
            <w:pPr>
              <w:pStyle w:val="TAL"/>
              <w:keepNext w:val="0"/>
              <w:rPr>
                <w:rFonts w:cs="Arial"/>
              </w:rPr>
            </w:pPr>
            <w:r w:rsidRPr="00A952F9">
              <w:rPr>
                <w:rFonts w:cs="Arial"/>
              </w:rPr>
              <w:t>multiplicity: *</w:t>
            </w:r>
          </w:p>
          <w:p w14:paraId="1E842158" w14:textId="77777777" w:rsidR="00A64C20" w:rsidRPr="00A952F9" w:rsidRDefault="00A64C20" w:rsidP="002F499A">
            <w:pPr>
              <w:pStyle w:val="TAL"/>
              <w:keepNext w:val="0"/>
              <w:rPr>
                <w:rFonts w:cs="Arial"/>
              </w:rPr>
            </w:pPr>
            <w:proofErr w:type="spellStart"/>
            <w:r w:rsidRPr="00A952F9">
              <w:rPr>
                <w:rFonts w:cs="Arial"/>
              </w:rPr>
              <w:t>isOrdered</w:t>
            </w:r>
            <w:proofErr w:type="spellEnd"/>
            <w:r w:rsidRPr="00A952F9">
              <w:rPr>
                <w:rFonts w:cs="Arial"/>
              </w:rPr>
              <w:t>: False</w:t>
            </w:r>
          </w:p>
          <w:p w14:paraId="4DFFECF5" w14:textId="77777777" w:rsidR="00A64C20" w:rsidRPr="00A952F9" w:rsidRDefault="00A64C20" w:rsidP="002F499A">
            <w:pPr>
              <w:pStyle w:val="TAL"/>
              <w:keepNext w:val="0"/>
              <w:rPr>
                <w:rFonts w:cs="Arial"/>
                <w:lang w:eastAsia="zh-CN"/>
              </w:rPr>
            </w:pPr>
            <w:proofErr w:type="spellStart"/>
            <w:r w:rsidRPr="00A952F9">
              <w:rPr>
                <w:rFonts w:cs="Arial"/>
              </w:rPr>
              <w:t>isUnique</w:t>
            </w:r>
            <w:proofErr w:type="spellEnd"/>
            <w:r w:rsidRPr="00A952F9">
              <w:rPr>
                <w:rFonts w:cs="Arial"/>
              </w:rPr>
              <w:t>: T</w:t>
            </w:r>
            <w:r w:rsidRPr="00A952F9">
              <w:rPr>
                <w:rFonts w:cs="Arial"/>
                <w:lang w:eastAsia="zh-CN"/>
              </w:rPr>
              <w:t>rue</w:t>
            </w:r>
          </w:p>
          <w:p w14:paraId="6E32517C" w14:textId="77777777" w:rsidR="00A64C20" w:rsidRPr="00A952F9" w:rsidRDefault="00A64C20" w:rsidP="002F499A">
            <w:pPr>
              <w:pStyle w:val="TAL"/>
              <w:keepNext w:val="0"/>
              <w:rPr>
                <w:rFonts w:cs="Arial"/>
              </w:rPr>
            </w:pPr>
            <w:proofErr w:type="spellStart"/>
            <w:r w:rsidRPr="00A952F9">
              <w:rPr>
                <w:rFonts w:cs="Arial"/>
              </w:rPr>
              <w:t>defaultValue</w:t>
            </w:r>
            <w:proofErr w:type="spellEnd"/>
            <w:r w:rsidRPr="00A952F9">
              <w:rPr>
                <w:rFonts w:cs="Arial"/>
              </w:rPr>
              <w:t>: None</w:t>
            </w:r>
          </w:p>
          <w:p w14:paraId="1B6D0420" w14:textId="77777777" w:rsidR="00A64C20" w:rsidRPr="00A952F9" w:rsidRDefault="00A64C20" w:rsidP="002F499A">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4043FFB0" w14:textId="77777777" w:rsidR="00A64C20" w:rsidRPr="00A952F9" w:rsidRDefault="00A64C20" w:rsidP="002F499A">
            <w:pPr>
              <w:pStyle w:val="TAL"/>
              <w:keepNext w:val="0"/>
            </w:pPr>
          </w:p>
        </w:tc>
      </w:tr>
      <w:tr w:rsidR="00A64C20" w:rsidRPr="00A952F9" w14:paraId="4564E094"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6441BEC" w14:textId="77777777" w:rsidR="00A64C20" w:rsidRPr="00A952F9" w:rsidRDefault="00A64C20" w:rsidP="002F499A">
            <w:pPr>
              <w:keepLines/>
              <w:spacing w:after="0"/>
              <w:rPr>
                <w:rFonts w:ascii="Courier New" w:hAnsi="Courier New" w:cs="Courier New"/>
                <w:sz w:val="18"/>
              </w:rPr>
            </w:pPr>
            <w:proofErr w:type="spellStart"/>
            <w:r w:rsidRPr="00A952F9">
              <w:rPr>
                <w:rFonts w:ascii="Courier New" w:hAnsi="Courier New" w:cs="Courier New"/>
                <w:sz w:val="18"/>
                <w:szCs w:val="18"/>
              </w:rPr>
              <w:t>sectorEquipmentFunctionRef</w:t>
            </w:r>
            <w:proofErr w:type="spellEnd"/>
          </w:p>
        </w:tc>
        <w:tc>
          <w:tcPr>
            <w:tcW w:w="5523" w:type="dxa"/>
            <w:tcBorders>
              <w:top w:val="single" w:sz="4" w:space="0" w:color="auto"/>
              <w:left w:val="single" w:sz="4" w:space="0" w:color="auto"/>
              <w:bottom w:val="single" w:sz="4" w:space="0" w:color="auto"/>
              <w:right w:val="single" w:sz="4" w:space="0" w:color="auto"/>
            </w:tcBorders>
          </w:tcPr>
          <w:p w14:paraId="6DEFED2C" w14:textId="77777777" w:rsidR="00A64C20" w:rsidRPr="00A952F9" w:rsidRDefault="00A64C20" w:rsidP="002F499A">
            <w:pPr>
              <w:pStyle w:val="TAL"/>
              <w:keepNext w:val="0"/>
              <w:rPr>
                <w:rFonts w:ascii="Courier New" w:hAnsi="Courier New" w:cs="Courier New"/>
              </w:rPr>
            </w:pPr>
            <w:r w:rsidRPr="00A952F9">
              <w:rPr>
                <w:rFonts w:cs="Arial"/>
              </w:rPr>
              <w:t xml:space="preserve">This attribute contains the DN of the referenced </w:t>
            </w:r>
            <w:proofErr w:type="spellStart"/>
            <w:r w:rsidRPr="00A952F9">
              <w:rPr>
                <w:rFonts w:ascii="Courier New" w:hAnsi="Courier New" w:cs="Courier New"/>
              </w:rPr>
              <w:t>SectorEquipmentFunction</w:t>
            </w:r>
            <w:proofErr w:type="spellEnd"/>
            <w:r w:rsidRPr="00A952F9">
              <w:rPr>
                <w:rFonts w:ascii="Courier New" w:hAnsi="Courier New" w:cs="Courier New"/>
              </w:rPr>
              <w:t>.</w:t>
            </w:r>
          </w:p>
          <w:p w14:paraId="286A92EB" w14:textId="77777777" w:rsidR="00A64C20" w:rsidRPr="00A952F9" w:rsidRDefault="00A64C20" w:rsidP="002F499A">
            <w:pPr>
              <w:pStyle w:val="TAL"/>
              <w:keepNext w:val="0"/>
              <w:rPr>
                <w:rFonts w:cs="Arial"/>
              </w:rPr>
            </w:pPr>
          </w:p>
          <w:p w14:paraId="1B93046F" w14:textId="77777777" w:rsidR="00A64C20" w:rsidRPr="00A952F9" w:rsidRDefault="00A64C20" w:rsidP="002F499A">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w:t>
            </w:r>
            <w:r w:rsidRPr="00A952F9">
              <w:rPr>
                <w:szCs w:val="18"/>
                <w:lang w:eastAsia="zh-CN"/>
              </w:rPr>
              <w:t>Not applicable.</w:t>
            </w:r>
          </w:p>
          <w:p w14:paraId="721DDF9A" w14:textId="77777777" w:rsidR="00A64C20" w:rsidRPr="00A952F9" w:rsidRDefault="00A64C20" w:rsidP="002F499A">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7F180982" w14:textId="77777777" w:rsidR="00A64C20" w:rsidRPr="00A952F9" w:rsidRDefault="00A64C20" w:rsidP="002F499A">
            <w:pPr>
              <w:pStyle w:val="TAL"/>
              <w:keepNext w:val="0"/>
              <w:rPr>
                <w:rFonts w:cs="Arial"/>
              </w:rPr>
            </w:pPr>
            <w:r w:rsidRPr="00A952F9">
              <w:rPr>
                <w:rFonts w:cs="Arial"/>
              </w:rPr>
              <w:t>type: DN</w:t>
            </w:r>
          </w:p>
          <w:p w14:paraId="5831B616" w14:textId="77777777" w:rsidR="00A64C20" w:rsidRPr="00A952F9" w:rsidRDefault="00A64C20" w:rsidP="002F499A">
            <w:pPr>
              <w:pStyle w:val="TAL"/>
              <w:keepNext w:val="0"/>
              <w:rPr>
                <w:rFonts w:cs="Arial"/>
              </w:rPr>
            </w:pPr>
            <w:r w:rsidRPr="00A952F9">
              <w:rPr>
                <w:rFonts w:cs="Arial"/>
              </w:rPr>
              <w:t>multiplicity: 1</w:t>
            </w:r>
          </w:p>
          <w:p w14:paraId="06235F8F" w14:textId="77777777" w:rsidR="00A64C20" w:rsidRPr="00A952F9" w:rsidRDefault="00A64C20" w:rsidP="002F499A">
            <w:pPr>
              <w:pStyle w:val="TAL"/>
              <w:keepNext w:val="0"/>
              <w:rPr>
                <w:rFonts w:cs="Arial"/>
              </w:rPr>
            </w:pPr>
            <w:proofErr w:type="spellStart"/>
            <w:r w:rsidRPr="00A952F9">
              <w:rPr>
                <w:rFonts w:cs="Arial"/>
              </w:rPr>
              <w:t>isOrdered</w:t>
            </w:r>
            <w:proofErr w:type="spellEnd"/>
            <w:r w:rsidRPr="00A952F9">
              <w:rPr>
                <w:rFonts w:cs="Arial"/>
              </w:rPr>
              <w:t>: N/A</w:t>
            </w:r>
          </w:p>
          <w:p w14:paraId="1615A434" w14:textId="77777777" w:rsidR="00A64C20" w:rsidRPr="00A952F9" w:rsidRDefault="00A64C20" w:rsidP="002F499A">
            <w:pPr>
              <w:pStyle w:val="TAL"/>
              <w:keepNext w:val="0"/>
              <w:rPr>
                <w:rFonts w:cs="Arial"/>
                <w:lang w:eastAsia="zh-CN"/>
              </w:rPr>
            </w:pPr>
            <w:proofErr w:type="spellStart"/>
            <w:r w:rsidRPr="00A952F9">
              <w:rPr>
                <w:rFonts w:cs="Arial"/>
              </w:rPr>
              <w:t>isUnique</w:t>
            </w:r>
            <w:proofErr w:type="spellEnd"/>
            <w:r w:rsidRPr="00A952F9">
              <w:rPr>
                <w:rFonts w:cs="Arial"/>
              </w:rPr>
              <w:t>: N/A</w:t>
            </w:r>
          </w:p>
          <w:p w14:paraId="57491BA8" w14:textId="77777777" w:rsidR="00A64C20" w:rsidRPr="00A952F9" w:rsidRDefault="00A64C20" w:rsidP="002F499A">
            <w:pPr>
              <w:pStyle w:val="TAL"/>
              <w:keepNext w:val="0"/>
              <w:rPr>
                <w:rFonts w:cs="Arial"/>
              </w:rPr>
            </w:pPr>
            <w:proofErr w:type="spellStart"/>
            <w:r w:rsidRPr="00A952F9">
              <w:rPr>
                <w:rFonts w:cs="Arial"/>
              </w:rPr>
              <w:t>defaultValue</w:t>
            </w:r>
            <w:proofErr w:type="spellEnd"/>
            <w:r w:rsidRPr="00A952F9">
              <w:rPr>
                <w:rFonts w:cs="Arial"/>
              </w:rPr>
              <w:t>: None</w:t>
            </w:r>
          </w:p>
          <w:p w14:paraId="2AB6E1C9" w14:textId="77777777" w:rsidR="00A64C20" w:rsidRPr="00A952F9" w:rsidRDefault="00A64C20" w:rsidP="002F499A">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4500A91F" w14:textId="77777777" w:rsidR="00A64C20" w:rsidRPr="00A952F9" w:rsidRDefault="00A64C20" w:rsidP="002F499A">
            <w:pPr>
              <w:pStyle w:val="TAL"/>
              <w:keepNext w:val="0"/>
            </w:pPr>
          </w:p>
        </w:tc>
      </w:tr>
      <w:tr w:rsidR="00A64C20" w:rsidRPr="00A952F9" w14:paraId="194B1702"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087132" w14:textId="77777777" w:rsidR="00A64C20" w:rsidRPr="00A952F9" w:rsidRDefault="00A64C20" w:rsidP="002F499A">
            <w:pPr>
              <w:keepLines/>
              <w:spacing w:after="0"/>
              <w:rPr>
                <w:rFonts w:ascii="Courier New" w:hAnsi="Courier New" w:cs="Courier New"/>
                <w:sz w:val="18"/>
              </w:rPr>
            </w:pPr>
            <w:proofErr w:type="spellStart"/>
            <w:r w:rsidRPr="00A952F9">
              <w:rPr>
                <w:rFonts w:ascii="Courier New" w:hAnsi="Courier New" w:cs="Courier New"/>
                <w:bCs/>
                <w:sz w:val="18"/>
                <w:szCs w:val="18"/>
              </w:rPr>
              <w:t>offsetMO</w:t>
            </w:r>
            <w:proofErr w:type="spellEnd"/>
          </w:p>
        </w:tc>
        <w:tc>
          <w:tcPr>
            <w:tcW w:w="5523" w:type="dxa"/>
            <w:tcBorders>
              <w:top w:val="single" w:sz="4" w:space="0" w:color="auto"/>
              <w:left w:val="single" w:sz="4" w:space="0" w:color="auto"/>
              <w:bottom w:val="single" w:sz="4" w:space="0" w:color="auto"/>
              <w:right w:val="single" w:sz="4" w:space="0" w:color="auto"/>
            </w:tcBorders>
          </w:tcPr>
          <w:p w14:paraId="40EB666D" w14:textId="77777777" w:rsidR="00A64C20" w:rsidRPr="00A952F9" w:rsidRDefault="00A64C20" w:rsidP="002F499A">
            <w:pPr>
              <w:pStyle w:val="TAL"/>
              <w:keepNext w:val="0"/>
              <w:rPr>
                <w:rFonts w:cs="Arial"/>
                <w:szCs w:val="18"/>
              </w:rPr>
            </w:pPr>
            <w:r w:rsidRPr="00A952F9">
              <w:rPr>
                <w:rFonts w:eastAsia="等线" w:cs="Arial"/>
                <w:szCs w:val="18"/>
              </w:rPr>
              <w:t>It is a list of off</w:t>
            </w:r>
            <w:r w:rsidRPr="00A952F9">
              <w:t xml:space="preserve">set values applicable to all measured cells with reference signal(s) indicated in this </w:t>
            </w:r>
            <w:proofErr w:type="spellStart"/>
            <w:r w:rsidRPr="00A952F9">
              <w:rPr>
                <w:i/>
              </w:rPr>
              <w:t>MeasObjectNR</w:t>
            </w:r>
            <w:proofErr w:type="spellEnd"/>
            <w:r w:rsidRPr="00A952F9">
              <w:t xml:space="preserve">. </w:t>
            </w:r>
            <w:r w:rsidRPr="00A952F9">
              <w:rPr>
                <w:rFonts w:cs="Arial"/>
                <w:szCs w:val="18"/>
              </w:rPr>
              <w:t xml:space="preserve">See </w:t>
            </w:r>
            <w:proofErr w:type="spellStart"/>
            <w:r w:rsidRPr="00A952F9">
              <w:rPr>
                <w:rFonts w:cs="Arial"/>
                <w:szCs w:val="18"/>
              </w:rPr>
              <w:t>offsetMO</w:t>
            </w:r>
            <w:proofErr w:type="spellEnd"/>
            <w:r w:rsidRPr="00A952F9">
              <w:t xml:space="preserve"> of</w:t>
            </w:r>
            <w:r w:rsidRPr="00A952F9">
              <w:rPr>
                <w:rFonts w:cs="Arial"/>
                <w:szCs w:val="18"/>
              </w:rPr>
              <w:t xml:space="preserve"> subclause 5.5.4 of TS 38.331 [</w:t>
            </w:r>
            <w:r w:rsidRPr="00A952F9">
              <w:rPr>
                <w:rFonts w:cs="Arial"/>
                <w:szCs w:val="18"/>
                <w:lang w:eastAsia="zh-CN"/>
              </w:rPr>
              <w:t>54</w:t>
            </w:r>
            <w:r w:rsidRPr="00A952F9">
              <w:rPr>
                <w:rFonts w:cs="Arial"/>
                <w:szCs w:val="18"/>
              </w:rPr>
              <w:t>].</w:t>
            </w:r>
          </w:p>
          <w:p w14:paraId="21C54695" w14:textId="77777777" w:rsidR="00A64C20" w:rsidRPr="00A952F9" w:rsidRDefault="00A64C20" w:rsidP="002F499A">
            <w:pPr>
              <w:pStyle w:val="TAL"/>
              <w:keepNext w:val="0"/>
              <w:rPr>
                <w:rFonts w:eastAsia="等线" w:cs="Arial"/>
                <w:szCs w:val="18"/>
                <w:lang w:eastAsia="zh-CN"/>
              </w:rPr>
            </w:pPr>
            <w:r w:rsidRPr="00A952F9">
              <w:rPr>
                <w:rFonts w:eastAsia="等线" w:cs="Arial"/>
                <w:szCs w:val="18"/>
                <w:lang w:eastAsia="zh-CN"/>
              </w:rPr>
              <w:t>The list is ordered as</w:t>
            </w:r>
            <w:r w:rsidRPr="00A952F9">
              <w:rPr>
                <w:rFonts w:cs="Arial"/>
                <w:szCs w:val="18"/>
              </w:rPr>
              <w:t xml:space="preserve"> </w:t>
            </w:r>
            <w:proofErr w:type="spellStart"/>
            <w:r w:rsidRPr="00A952F9">
              <w:rPr>
                <w:rFonts w:eastAsia="等线" w:cs="Arial"/>
                <w:szCs w:val="18"/>
              </w:rPr>
              <w:t>rsrpOffsetSSB</w:t>
            </w:r>
            <w:proofErr w:type="spellEnd"/>
            <w:r w:rsidRPr="00A952F9">
              <w:rPr>
                <w:rFonts w:eastAsia="等线" w:cs="Arial"/>
                <w:szCs w:val="18"/>
              </w:rPr>
              <w:t xml:space="preserve">, </w:t>
            </w:r>
            <w:proofErr w:type="spellStart"/>
            <w:r w:rsidRPr="00A952F9">
              <w:rPr>
                <w:rFonts w:eastAsia="等线" w:cs="Arial"/>
                <w:szCs w:val="18"/>
              </w:rPr>
              <w:t>rsrqOffsetSSB</w:t>
            </w:r>
            <w:proofErr w:type="spellEnd"/>
            <w:r w:rsidRPr="00A952F9">
              <w:rPr>
                <w:rFonts w:eastAsia="等线" w:cs="Arial"/>
                <w:szCs w:val="18"/>
              </w:rPr>
              <w:t xml:space="preserve">, </w:t>
            </w:r>
            <w:proofErr w:type="spellStart"/>
            <w:r w:rsidRPr="00A952F9">
              <w:rPr>
                <w:rFonts w:eastAsia="等线" w:cs="Arial"/>
                <w:szCs w:val="18"/>
              </w:rPr>
              <w:t>sinrOffsetSSB</w:t>
            </w:r>
            <w:proofErr w:type="spellEnd"/>
            <w:r w:rsidRPr="00A952F9">
              <w:rPr>
                <w:rFonts w:eastAsia="等线" w:cs="Arial"/>
                <w:szCs w:val="18"/>
              </w:rPr>
              <w:t xml:space="preserve">, </w:t>
            </w:r>
            <w:proofErr w:type="spellStart"/>
            <w:r w:rsidRPr="00A952F9">
              <w:rPr>
                <w:rFonts w:eastAsia="等线" w:cs="Arial"/>
                <w:szCs w:val="18"/>
              </w:rPr>
              <w:t>rsrpOffsetCSI</w:t>
            </w:r>
            <w:proofErr w:type="spellEnd"/>
            <w:r w:rsidRPr="00A952F9">
              <w:rPr>
                <w:rFonts w:eastAsia="等线" w:cs="Arial"/>
                <w:szCs w:val="18"/>
              </w:rPr>
              <w:t xml:space="preserve">-RS, </w:t>
            </w:r>
            <w:proofErr w:type="spellStart"/>
            <w:r w:rsidRPr="00A952F9">
              <w:rPr>
                <w:rFonts w:eastAsia="等线" w:cs="Arial"/>
                <w:szCs w:val="18"/>
              </w:rPr>
              <w:t>rsrqOffsetCSI</w:t>
            </w:r>
            <w:proofErr w:type="spellEnd"/>
            <w:r w:rsidRPr="00A952F9">
              <w:rPr>
                <w:rFonts w:eastAsia="等线" w:cs="Arial"/>
                <w:szCs w:val="18"/>
              </w:rPr>
              <w:t>-</w:t>
            </w:r>
            <w:proofErr w:type="gramStart"/>
            <w:r w:rsidRPr="00A952F9">
              <w:rPr>
                <w:rFonts w:eastAsia="等线" w:cs="Arial"/>
                <w:szCs w:val="18"/>
              </w:rPr>
              <w:t>RS</w:t>
            </w:r>
            <w:proofErr w:type="gramEnd"/>
            <w:r w:rsidRPr="00A952F9">
              <w:rPr>
                <w:rFonts w:eastAsia="等线" w:cs="Arial"/>
                <w:szCs w:val="18"/>
              </w:rPr>
              <w:t xml:space="preserve"> and </w:t>
            </w:r>
            <w:proofErr w:type="spellStart"/>
            <w:r w:rsidRPr="00A952F9">
              <w:rPr>
                <w:rFonts w:eastAsia="等线" w:cs="Arial"/>
                <w:szCs w:val="18"/>
              </w:rPr>
              <w:t>sinrOffsetCSI</w:t>
            </w:r>
            <w:proofErr w:type="spellEnd"/>
            <w:r w:rsidRPr="00A952F9">
              <w:rPr>
                <w:rFonts w:eastAsia="等线" w:cs="Arial"/>
                <w:szCs w:val="18"/>
              </w:rPr>
              <w:t>-RS</w:t>
            </w:r>
            <w:r w:rsidRPr="00A952F9">
              <w:rPr>
                <w:rFonts w:eastAsia="等线" w:cs="Arial"/>
                <w:szCs w:val="18"/>
                <w:lang w:eastAsia="zh-CN"/>
              </w:rPr>
              <w:t xml:space="preserve">. </w:t>
            </w:r>
          </w:p>
          <w:p w14:paraId="28317395" w14:textId="77777777" w:rsidR="00A64C20" w:rsidRPr="00A952F9" w:rsidRDefault="00A64C20" w:rsidP="002F499A">
            <w:pPr>
              <w:pStyle w:val="TAL"/>
              <w:keepNext w:val="0"/>
            </w:pPr>
            <w:r w:rsidRPr="00A952F9">
              <w:t xml:space="preserve">This is a list of </w:t>
            </w:r>
            <w:proofErr w:type="spellStart"/>
            <w:r w:rsidRPr="00A952F9">
              <w:t>enum</w:t>
            </w:r>
            <w:proofErr w:type="spellEnd"/>
            <w:r w:rsidRPr="00A952F9">
              <w:t xml:space="preserve"> values representing, in sequence: </w:t>
            </w:r>
            <w:proofErr w:type="spellStart"/>
            <w:r w:rsidRPr="00A952F9">
              <w:t>rsrpOffsetSSB</w:t>
            </w:r>
            <w:proofErr w:type="spellEnd"/>
            <w:r w:rsidRPr="00A952F9">
              <w:t xml:space="preserve">, </w:t>
            </w:r>
            <w:proofErr w:type="spellStart"/>
            <w:r w:rsidRPr="00A952F9">
              <w:t>rsrqOffsetSSB</w:t>
            </w:r>
            <w:proofErr w:type="spellEnd"/>
            <w:r w:rsidRPr="00A952F9">
              <w:t xml:space="preserve">, </w:t>
            </w:r>
            <w:proofErr w:type="spellStart"/>
            <w:r w:rsidRPr="00A952F9">
              <w:t>sinrOffsetSSB</w:t>
            </w:r>
            <w:proofErr w:type="spellEnd"/>
            <w:r w:rsidRPr="00A952F9">
              <w:t xml:space="preserve">, </w:t>
            </w:r>
            <w:proofErr w:type="spellStart"/>
            <w:r w:rsidRPr="00A952F9">
              <w:t>rsrpOffsetCSI</w:t>
            </w:r>
            <w:proofErr w:type="spellEnd"/>
            <w:r w:rsidRPr="00A952F9">
              <w:t xml:space="preserve">-RS, </w:t>
            </w:r>
            <w:proofErr w:type="spellStart"/>
            <w:r w:rsidRPr="00A952F9">
              <w:t>rsrqOffsetCSI</w:t>
            </w:r>
            <w:proofErr w:type="spellEnd"/>
            <w:r w:rsidRPr="00A952F9">
              <w:t xml:space="preserve">-RS, </w:t>
            </w:r>
            <w:proofErr w:type="spellStart"/>
            <w:r w:rsidRPr="00A952F9">
              <w:t>sinrOffsetCSI</w:t>
            </w:r>
            <w:proofErr w:type="spellEnd"/>
            <w:r w:rsidRPr="00A952F9">
              <w:t xml:space="preserve">-RS. </w:t>
            </w:r>
          </w:p>
          <w:p w14:paraId="0C2BF07A" w14:textId="77777777" w:rsidR="00A64C20" w:rsidRPr="00A952F9" w:rsidRDefault="00A64C20" w:rsidP="002F499A">
            <w:pPr>
              <w:pStyle w:val="TAL"/>
              <w:keepNext w:val="0"/>
            </w:pPr>
          </w:p>
          <w:p w14:paraId="0CB52787" w14:textId="77777777" w:rsidR="00A64C20" w:rsidRPr="00A952F9" w:rsidRDefault="00A64C20" w:rsidP="002F499A">
            <w:pPr>
              <w:pStyle w:val="TAL"/>
              <w:keepNext w:val="0"/>
              <w:rPr>
                <w:rFonts w:cs="Arial"/>
                <w:szCs w:val="18"/>
              </w:rPr>
            </w:pPr>
            <w:r w:rsidRPr="00A952F9">
              <w:t>See Q-</w:t>
            </w:r>
            <w:proofErr w:type="spellStart"/>
            <w:r w:rsidRPr="00A952F9">
              <w:t>OffsetRangeList</w:t>
            </w:r>
            <w:proofErr w:type="spellEnd"/>
            <w:r w:rsidRPr="00A952F9">
              <w:t xml:space="preserve"> in subclause of subclause 6.3.1 of 3GPP TS 38.331 [54].</w:t>
            </w:r>
          </w:p>
          <w:p w14:paraId="1CBA2A28" w14:textId="77777777" w:rsidR="00A64C20" w:rsidRPr="00A952F9" w:rsidRDefault="00A64C20" w:rsidP="002F499A">
            <w:pPr>
              <w:keepLines/>
              <w:rPr>
                <w:rFonts w:eastAsia="等线" w:cs="Arial"/>
                <w:szCs w:val="18"/>
              </w:rPr>
            </w:pPr>
          </w:p>
          <w:p w14:paraId="2CEFF848" w14:textId="77777777" w:rsidR="00A64C20" w:rsidRPr="00A952F9" w:rsidRDefault="00A64C20" w:rsidP="002F499A">
            <w:pPr>
              <w:keepLines/>
              <w:spacing w:after="0"/>
              <w:ind w:left="284"/>
              <w:rPr>
                <w:rFonts w:ascii="Arial" w:hAnsi="Arial" w:cs="Arial"/>
                <w:color w:val="FFFFFF"/>
                <w:sz w:val="18"/>
                <w:szCs w:val="18"/>
              </w:rPr>
            </w:pPr>
            <w:proofErr w:type="spellStart"/>
            <w:r w:rsidRPr="00A952F9">
              <w:rPr>
                <w:rFonts w:cs="Arial"/>
                <w:szCs w:val="18"/>
              </w:rPr>
              <w:t>allowedValues</w:t>
            </w:r>
            <w:proofErr w:type="spellEnd"/>
            <w:r w:rsidRPr="00A952F9">
              <w:rPr>
                <w:rFonts w:cs="Arial"/>
                <w:szCs w:val="18"/>
              </w:rPr>
              <w:t xml:space="preserve">: </w:t>
            </w:r>
            <w:r w:rsidRPr="00A952F9">
              <w:rPr>
                <w:rFonts w:ascii="Arial" w:hAnsi="Arial" w:cs="Arial"/>
                <w:sz w:val="18"/>
                <w:szCs w:val="18"/>
              </w:rPr>
              <w:t xml:space="preserve">{ -24, -22, -20, -18, -16, -14, -12, -10, -8, -6, -5, -4, -3, -2, -1, 0, 1, 2, 3, 4, 5, 6, 8, 10, 12, 14, 16, 20, 22, </w:t>
            </w:r>
            <w:proofErr w:type="gramStart"/>
            <w:r w:rsidRPr="00A952F9">
              <w:rPr>
                <w:rFonts w:ascii="Arial" w:hAnsi="Arial" w:cs="Arial"/>
                <w:sz w:val="18"/>
                <w:szCs w:val="18"/>
              </w:rPr>
              <w:t>24 }</w:t>
            </w:r>
            <w:proofErr w:type="gramEnd"/>
          </w:p>
          <w:p w14:paraId="0D149B08" w14:textId="77777777" w:rsidR="00A64C20" w:rsidRPr="00A952F9" w:rsidRDefault="00A64C20" w:rsidP="002F499A">
            <w:pPr>
              <w:pStyle w:val="TAL"/>
              <w:keepNext w:val="0"/>
              <w:rPr>
                <w:rFonts w:cs="Arial"/>
                <w:szCs w:val="18"/>
              </w:rPr>
            </w:pPr>
          </w:p>
          <w:p w14:paraId="6A8C3036" w14:textId="77777777" w:rsidR="00A64C20" w:rsidRPr="00A952F9" w:rsidRDefault="00A64C20" w:rsidP="002F499A">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1F226B33" w14:textId="77777777" w:rsidR="00A64C20" w:rsidRPr="00A952F9" w:rsidRDefault="00A64C20" w:rsidP="002F499A">
            <w:pPr>
              <w:pStyle w:val="TAL"/>
              <w:keepNext w:val="0"/>
              <w:rPr>
                <w:szCs w:val="18"/>
                <w:lang w:eastAsia="zh-CN"/>
              </w:rPr>
            </w:pPr>
            <w:r w:rsidRPr="00A952F9">
              <w:rPr>
                <w:szCs w:val="18"/>
              </w:rPr>
              <w:t xml:space="preserve">type: </w:t>
            </w:r>
            <w:r w:rsidRPr="00A952F9">
              <w:rPr>
                <w:szCs w:val="18"/>
                <w:lang w:eastAsia="zh-CN"/>
              </w:rPr>
              <w:t>Integer</w:t>
            </w:r>
          </w:p>
          <w:p w14:paraId="0677465E" w14:textId="77777777" w:rsidR="00A64C20" w:rsidRPr="00A952F9" w:rsidRDefault="00A64C20" w:rsidP="002F499A">
            <w:pPr>
              <w:pStyle w:val="TAL"/>
              <w:keepNext w:val="0"/>
              <w:rPr>
                <w:szCs w:val="18"/>
              </w:rPr>
            </w:pPr>
            <w:r w:rsidRPr="00A952F9">
              <w:rPr>
                <w:szCs w:val="18"/>
              </w:rPr>
              <w:t xml:space="preserve">multiplicity: </w:t>
            </w:r>
            <w:r w:rsidRPr="00A952F9">
              <w:rPr>
                <w:szCs w:val="18"/>
                <w:lang w:eastAsia="zh-CN"/>
              </w:rPr>
              <w:t>6</w:t>
            </w:r>
          </w:p>
          <w:p w14:paraId="28D33886" w14:textId="77777777" w:rsidR="00A64C20" w:rsidRPr="00A952F9" w:rsidRDefault="00A64C20" w:rsidP="002F499A">
            <w:pPr>
              <w:pStyle w:val="TAL"/>
              <w:keepNext w:val="0"/>
              <w:rPr>
                <w:szCs w:val="18"/>
              </w:rPr>
            </w:pPr>
            <w:proofErr w:type="spellStart"/>
            <w:r w:rsidRPr="00A952F9">
              <w:rPr>
                <w:szCs w:val="18"/>
              </w:rPr>
              <w:t>isOrdered</w:t>
            </w:r>
            <w:proofErr w:type="spellEnd"/>
            <w:r w:rsidRPr="00A952F9">
              <w:rPr>
                <w:szCs w:val="18"/>
              </w:rPr>
              <w:t xml:space="preserve">: </w:t>
            </w:r>
            <w:r w:rsidRPr="00A952F9">
              <w:rPr>
                <w:szCs w:val="18"/>
                <w:lang w:eastAsia="zh-CN"/>
              </w:rPr>
              <w:t>True</w:t>
            </w:r>
          </w:p>
          <w:p w14:paraId="4A2C453F" w14:textId="77777777" w:rsidR="00A64C20" w:rsidRPr="00A952F9" w:rsidRDefault="00A64C20" w:rsidP="002F499A">
            <w:pPr>
              <w:pStyle w:val="TAL"/>
              <w:keepNext w:val="0"/>
              <w:rPr>
                <w:szCs w:val="18"/>
              </w:rPr>
            </w:pPr>
            <w:proofErr w:type="spellStart"/>
            <w:r w:rsidRPr="00A952F9">
              <w:rPr>
                <w:szCs w:val="18"/>
              </w:rPr>
              <w:t>isUnique</w:t>
            </w:r>
            <w:proofErr w:type="spellEnd"/>
            <w:r w:rsidRPr="00A952F9">
              <w:rPr>
                <w:szCs w:val="18"/>
              </w:rPr>
              <w:t xml:space="preserve">: </w:t>
            </w:r>
            <w:r w:rsidRPr="00A952F9">
              <w:rPr>
                <w:szCs w:val="18"/>
                <w:lang w:eastAsia="zh-CN"/>
              </w:rPr>
              <w:t>False</w:t>
            </w:r>
          </w:p>
          <w:p w14:paraId="1F695030" w14:textId="77777777" w:rsidR="00A64C20" w:rsidRPr="00A952F9" w:rsidRDefault="00A64C20" w:rsidP="002F499A">
            <w:pPr>
              <w:pStyle w:val="TAL"/>
              <w:keepNext w:val="0"/>
              <w:rPr>
                <w:szCs w:val="18"/>
                <w:lang w:eastAsia="zh-CN"/>
              </w:rPr>
            </w:pPr>
            <w:proofErr w:type="spellStart"/>
            <w:r w:rsidRPr="00A952F9">
              <w:rPr>
                <w:szCs w:val="18"/>
              </w:rPr>
              <w:t>defaultValue</w:t>
            </w:r>
            <w:proofErr w:type="spellEnd"/>
            <w:r w:rsidRPr="00A952F9">
              <w:rPr>
                <w:szCs w:val="18"/>
              </w:rPr>
              <w:t xml:space="preserve">: </w:t>
            </w:r>
            <w:r w:rsidRPr="00A952F9">
              <w:rPr>
                <w:szCs w:val="18"/>
                <w:lang w:eastAsia="zh-CN"/>
              </w:rPr>
              <w:t>0</w:t>
            </w:r>
          </w:p>
          <w:p w14:paraId="26361429" w14:textId="77777777" w:rsidR="00A64C20" w:rsidRPr="00A952F9" w:rsidRDefault="00A64C20" w:rsidP="002F499A">
            <w:pPr>
              <w:pStyle w:val="TAL"/>
              <w:keepNext w:val="0"/>
              <w:rPr>
                <w:rFonts w:cs="Arial"/>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p w14:paraId="03B030C1" w14:textId="77777777" w:rsidR="00A64C20" w:rsidRPr="00A952F9" w:rsidRDefault="00A64C20" w:rsidP="002F499A">
            <w:pPr>
              <w:pStyle w:val="TAL"/>
              <w:keepNext w:val="0"/>
            </w:pPr>
          </w:p>
        </w:tc>
      </w:tr>
      <w:tr w:rsidR="00A64C20" w:rsidRPr="00A952F9" w14:paraId="3B964E91"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0BE78B9" w14:textId="77777777" w:rsidR="00A64C20" w:rsidRPr="00A952F9" w:rsidRDefault="00A64C20" w:rsidP="002F499A">
            <w:pPr>
              <w:keepLines/>
              <w:spacing w:after="0"/>
              <w:rPr>
                <w:rFonts w:ascii="Courier New" w:hAnsi="Courier New" w:cs="Courier New"/>
                <w:sz w:val="18"/>
              </w:rPr>
            </w:pPr>
            <w:proofErr w:type="spellStart"/>
            <w:r w:rsidRPr="00A952F9">
              <w:rPr>
                <w:rFonts w:ascii="Courier New" w:hAnsi="Courier New" w:cs="Courier New"/>
                <w:bCs/>
                <w:sz w:val="18"/>
                <w:szCs w:val="18"/>
              </w:rPr>
              <w:t>cellIndividualOffset</w:t>
            </w:r>
            <w:proofErr w:type="spellEnd"/>
          </w:p>
        </w:tc>
        <w:tc>
          <w:tcPr>
            <w:tcW w:w="5523" w:type="dxa"/>
            <w:tcBorders>
              <w:top w:val="single" w:sz="4" w:space="0" w:color="auto"/>
              <w:left w:val="single" w:sz="4" w:space="0" w:color="auto"/>
              <w:bottom w:val="single" w:sz="4" w:space="0" w:color="auto"/>
              <w:right w:val="single" w:sz="4" w:space="0" w:color="auto"/>
            </w:tcBorders>
          </w:tcPr>
          <w:p w14:paraId="562A389B" w14:textId="77777777" w:rsidR="00A64C20" w:rsidRPr="00A952F9" w:rsidRDefault="00A64C20" w:rsidP="002F499A">
            <w:pPr>
              <w:keepLines/>
              <w:rPr>
                <w:rFonts w:eastAsia="等线" w:cs="Arial"/>
                <w:sz w:val="18"/>
                <w:szCs w:val="18"/>
              </w:rPr>
            </w:pPr>
            <w:r w:rsidRPr="00A952F9">
              <w:rPr>
                <w:rFonts w:ascii="Arial" w:eastAsia="等线" w:hAnsi="Arial" w:cs="Arial"/>
                <w:sz w:val="18"/>
                <w:szCs w:val="18"/>
              </w:rPr>
              <w:t xml:space="preserve">It is a list of offset values for the neighbour cell. Used when UE is in connected mode. </w:t>
            </w:r>
            <w:r w:rsidRPr="00A952F9">
              <w:rPr>
                <w:rFonts w:ascii="Arial" w:hAnsi="Arial" w:cs="Arial"/>
                <w:sz w:val="18"/>
                <w:szCs w:val="18"/>
              </w:rPr>
              <w:t>The unit is 1dB. It is d</w:t>
            </w:r>
            <w:r w:rsidRPr="00A952F9">
              <w:rPr>
                <w:rFonts w:ascii="Arial" w:eastAsia="等线" w:hAnsi="Arial" w:cs="Arial"/>
                <w:sz w:val="18"/>
                <w:szCs w:val="18"/>
              </w:rPr>
              <w:t>efined for</w:t>
            </w:r>
            <w:r w:rsidRPr="00A952F9">
              <w:rPr>
                <w:rFonts w:ascii="Arial" w:hAnsi="Arial" w:cs="Arial"/>
                <w:sz w:val="18"/>
                <w:szCs w:val="18"/>
              </w:rPr>
              <w:t xml:space="preserve"> </w:t>
            </w:r>
            <w:proofErr w:type="spellStart"/>
            <w:r w:rsidRPr="00A952F9">
              <w:rPr>
                <w:rFonts w:ascii="Arial" w:eastAsia="等线" w:hAnsi="Arial" w:cs="Arial"/>
                <w:sz w:val="18"/>
                <w:szCs w:val="18"/>
              </w:rPr>
              <w:t>rsrpOffsetSSB</w:t>
            </w:r>
            <w:proofErr w:type="spellEnd"/>
            <w:r w:rsidRPr="00A952F9">
              <w:rPr>
                <w:rFonts w:ascii="Arial" w:eastAsia="等线" w:hAnsi="Arial" w:cs="Arial"/>
                <w:sz w:val="18"/>
                <w:szCs w:val="18"/>
              </w:rPr>
              <w:t xml:space="preserve">, </w:t>
            </w:r>
            <w:proofErr w:type="spellStart"/>
            <w:r w:rsidRPr="00A952F9">
              <w:rPr>
                <w:rFonts w:ascii="Arial" w:eastAsia="等线" w:hAnsi="Arial" w:cs="Arial"/>
                <w:sz w:val="18"/>
                <w:szCs w:val="18"/>
              </w:rPr>
              <w:t>rsrqOffsetSSB</w:t>
            </w:r>
            <w:proofErr w:type="spellEnd"/>
            <w:r w:rsidRPr="00A952F9">
              <w:rPr>
                <w:rFonts w:ascii="Arial" w:eastAsia="等线" w:hAnsi="Arial" w:cs="Arial"/>
                <w:sz w:val="18"/>
                <w:szCs w:val="18"/>
              </w:rPr>
              <w:t xml:space="preserve">, </w:t>
            </w:r>
            <w:proofErr w:type="spellStart"/>
            <w:r w:rsidRPr="00A952F9">
              <w:rPr>
                <w:rFonts w:ascii="Arial" w:eastAsia="等线" w:hAnsi="Arial" w:cs="Arial"/>
                <w:sz w:val="18"/>
                <w:szCs w:val="18"/>
              </w:rPr>
              <w:t>sinrOffsetSSB</w:t>
            </w:r>
            <w:proofErr w:type="spellEnd"/>
            <w:r w:rsidRPr="00A952F9">
              <w:rPr>
                <w:rFonts w:ascii="Arial" w:eastAsia="等线" w:hAnsi="Arial" w:cs="Arial"/>
                <w:sz w:val="18"/>
                <w:szCs w:val="18"/>
              </w:rPr>
              <w:t xml:space="preserve">, </w:t>
            </w:r>
            <w:proofErr w:type="spellStart"/>
            <w:r w:rsidRPr="00A952F9">
              <w:rPr>
                <w:rFonts w:ascii="Arial" w:eastAsia="等线" w:hAnsi="Arial" w:cs="Arial"/>
                <w:sz w:val="18"/>
                <w:szCs w:val="18"/>
              </w:rPr>
              <w:t>rsrpOffsetCSI</w:t>
            </w:r>
            <w:proofErr w:type="spellEnd"/>
            <w:r w:rsidRPr="00A952F9">
              <w:rPr>
                <w:rFonts w:ascii="Arial" w:eastAsia="等线" w:hAnsi="Arial" w:cs="Arial"/>
                <w:sz w:val="18"/>
                <w:szCs w:val="18"/>
              </w:rPr>
              <w:t xml:space="preserve">-RS, </w:t>
            </w:r>
            <w:proofErr w:type="spellStart"/>
            <w:r w:rsidRPr="00A952F9">
              <w:rPr>
                <w:rFonts w:ascii="Arial" w:eastAsia="等线" w:hAnsi="Arial" w:cs="Arial"/>
                <w:sz w:val="18"/>
                <w:szCs w:val="18"/>
              </w:rPr>
              <w:t>rsrqOffsetCSI</w:t>
            </w:r>
            <w:proofErr w:type="spellEnd"/>
            <w:r w:rsidRPr="00A952F9">
              <w:rPr>
                <w:rFonts w:ascii="Arial" w:eastAsia="等线" w:hAnsi="Arial" w:cs="Arial"/>
                <w:sz w:val="18"/>
                <w:szCs w:val="18"/>
              </w:rPr>
              <w:t>-</w:t>
            </w:r>
            <w:proofErr w:type="gramStart"/>
            <w:r w:rsidRPr="00A952F9">
              <w:rPr>
                <w:rFonts w:ascii="Arial" w:eastAsia="等线" w:hAnsi="Arial" w:cs="Arial"/>
                <w:sz w:val="18"/>
                <w:szCs w:val="18"/>
              </w:rPr>
              <w:t>RS</w:t>
            </w:r>
            <w:proofErr w:type="gramEnd"/>
            <w:r w:rsidRPr="00A952F9">
              <w:rPr>
                <w:rFonts w:ascii="Arial" w:eastAsia="等线" w:hAnsi="Arial" w:cs="Arial"/>
                <w:sz w:val="18"/>
                <w:szCs w:val="18"/>
              </w:rPr>
              <w:t xml:space="preserve"> and </w:t>
            </w:r>
            <w:proofErr w:type="spellStart"/>
            <w:r w:rsidRPr="00A952F9">
              <w:rPr>
                <w:rFonts w:ascii="Arial" w:eastAsia="等线" w:hAnsi="Arial" w:cs="Arial"/>
                <w:sz w:val="18"/>
                <w:szCs w:val="18"/>
              </w:rPr>
              <w:t>sinrOffsetCSI</w:t>
            </w:r>
            <w:proofErr w:type="spellEnd"/>
            <w:r w:rsidRPr="00A952F9">
              <w:rPr>
                <w:rFonts w:ascii="Arial" w:eastAsia="等线" w:hAnsi="Arial" w:cs="Arial"/>
                <w:sz w:val="18"/>
                <w:szCs w:val="18"/>
              </w:rPr>
              <w:t>-RS.</w:t>
            </w:r>
            <w:r w:rsidRPr="00A952F9">
              <w:rPr>
                <w:rFonts w:ascii="Arial" w:hAnsi="Arial" w:cs="Arial"/>
                <w:sz w:val="18"/>
                <w:szCs w:val="18"/>
              </w:rPr>
              <w:t xml:space="preserve"> See TS 38.331 [</w:t>
            </w:r>
            <w:r w:rsidRPr="00A952F9">
              <w:rPr>
                <w:rFonts w:ascii="Arial" w:hAnsi="Arial" w:cs="Arial"/>
                <w:sz w:val="18"/>
                <w:szCs w:val="18"/>
                <w:lang w:eastAsia="zh-CN"/>
              </w:rPr>
              <w:t>54</w:t>
            </w:r>
            <w:r w:rsidRPr="00A952F9">
              <w:rPr>
                <w:rFonts w:ascii="Arial" w:hAnsi="Arial" w:cs="Arial"/>
                <w:sz w:val="18"/>
                <w:szCs w:val="18"/>
              </w:rPr>
              <w:t>].</w:t>
            </w:r>
            <w:r w:rsidRPr="00A952F9">
              <w:rPr>
                <w:rFonts w:eastAsia="等线" w:cs="Arial"/>
                <w:sz w:val="18"/>
                <w:szCs w:val="18"/>
              </w:rPr>
              <w:t xml:space="preserve">  </w:t>
            </w:r>
          </w:p>
          <w:p w14:paraId="2CCA85A0" w14:textId="77777777" w:rsidR="00A64C20" w:rsidRPr="00A952F9" w:rsidRDefault="00A64C20" w:rsidP="002F499A">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 -24, -22, -20, -18, -16, -14, -12, -10, -8, -6, -5, -4, -3, -2, -1, 0, 1, 2, 3, 4, 5, 6, 8, 10, 12, 14, 16, 20, 22, </w:t>
            </w:r>
            <w:proofErr w:type="gramStart"/>
            <w:r w:rsidRPr="00A952F9">
              <w:rPr>
                <w:rFonts w:cs="Arial"/>
                <w:szCs w:val="18"/>
              </w:rPr>
              <w:t>24 }</w:t>
            </w:r>
            <w:proofErr w:type="gramEnd"/>
          </w:p>
          <w:p w14:paraId="70751381" w14:textId="77777777" w:rsidR="00A64C20" w:rsidRPr="00A952F9" w:rsidRDefault="00A64C20" w:rsidP="002F499A">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67A2789" w14:textId="77777777" w:rsidR="00A64C20" w:rsidRPr="00A952F9" w:rsidRDefault="00A64C20" w:rsidP="002F499A">
            <w:pPr>
              <w:pStyle w:val="TAL"/>
              <w:keepNext w:val="0"/>
              <w:rPr>
                <w:szCs w:val="18"/>
                <w:lang w:eastAsia="zh-CN"/>
              </w:rPr>
            </w:pPr>
            <w:r w:rsidRPr="00A952F9">
              <w:rPr>
                <w:szCs w:val="18"/>
              </w:rPr>
              <w:t xml:space="preserve">type: </w:t>
            </w:r>
            <w:r w:rsidRPr="00A952F9">
              <w:rPr>
                <w:szCs w:val="18"/>
                <w:lang w:eastAsia="zh-CN"/>
              </w:rPr>
              <w:t>Integer</w:t>
            </w:r>
          </w:p>
          <w:p w14:paraId="274B8D5C" w14:textId="77777777" w:rsidR="00A64C20" w:rsidRPr="00A952F9" w:rsidRDefault="00A64C20" w:rsidP="002F499A">
            <w:pPr>
              <w:pStyle w:val="TAL"/>
              <w:keepNext w:val="0"/>
              <w:rPr>
                <w:szCs w:val="18"/>
              </w:rPr>
            </w:pPr>
            <w:r w:rsidRPr="00A952F9">
              <w:rPr>
                <w:szCs w:val="18"/>
              </w:rPr>
              <w:t>multiplicity: 6</w:t>
            </w:r>
          </w:p>
          <w:p w14:paraId="187ACD0E" w14:textId="77777777" w:rsidR="00A64C20" w:rsidRPr="00A952F9" w:rsidRDefault="00A64C20" w:rsidP="002F499A">
            <w:pPr>
              <w:pStyle w:val="TAL"/>
              <w:keepNext w:val="0"/>
              <w:rPr>
                <w:szCs w:val="18"/>
              </w:rPr>
            </w:pPr>
            <w:proofErr w:type="spellStart"/>
            <w:r w:rsidRPr="00A952F9">
              <w:rPr>
                <w:szCs w:val="18"/>
              </w:rPr>
              <w:t>isOrdered</w:t>
            </w:r>
            <w:proofErr w:type="spellEnd"/>
            <w:r w:rsidRPr="00A952F9">
              <w:rPr>
                <w:szCs w:val="18"/>
              </w:rPr>
              <w:t>: True</w:t>
            </w:r>
          </w:p>
          <w:p w14:paraId="3A194244" w14:textId="77777777" w:rsidR="00A64C20" w:rsidRPr="00A952F9" w:rsidRDefault="00A64C20" w:rsidP="002F499A">
            <w:pPr>
              <w:pStyle w:val="TAL"/>
              <w:keepNext w:val="0"/>
              <w:rPr>
                <w:szCs w:val="18"/>
              </w:rPr>
            </w:pPr>
            <w:proofErr w:type="spellStart"/>
            <w:r w:rsidRPr="00A952F9">
              <w:rPr>
                <w:szCs w:val="18"/>
              </w:rPr>
              <w:t>isUnique</w:t>
            </w:r>
            <w:proofErr w:type="spellEnd"/>
            <w:r w:rsidRPr="00A952F9">
              <w:rPr>
                <w:szCs w:val="18"/>
              </w:rPr>
              <w:t>: False</w:t>
            </w:r>
          </w:p>
          <w:p w14:paraId="760FFCAC" w14:textId="77777777" w:rsidR="00A64C20" w:rsidRPr="00A952F9" w:rsidRDefault="00A64C20" w:rsidP="002F499A">
            <w:pPr>
              <w:pStyle w:val="TAL"/>
              <w:keepNext w:val="0"/>
              <w:rPr>
                <w:szCs w:val="18"/>
              </w:rPr>
            </w:pPr>
            <w:proofErr w:type="spellStart"/>
            <w:r w:rsidRPr="00A952F9">
              <w:rPr>
                <w:szCs w:val="18"/>
              </w:rPr>
              <w:t>defaultValue</w:t>
            </w:r>
            <w:proofErr w:type="spellEnd"/>
            <w:r w:rsidRPr="00A952F9">
              <w:rPr>
                <w:szCs w:val="18"/>
              </w:rPr>
              <w:t>: 0</w:t>
            </w:r>
          </w:p>
          <w:p w14:paraId="5E5D47BF" w14:textId="77777777" w:rsidR="00A64C20" w:rsidRPr="00A952F9" w:rsidRDefault="00A64C20" w:rsidP="002F499A">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A64C20" w:rsidRPr="00A952F9" w14:paraId="33ACF7EB"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050E4E6" w14:textId="77777777" w:rsidR="00A64C20" w:rsidRPr="00A952F9" w:rsidRDefault="00A64C20" w:rsidP="002F499A">
            <w:pPr>
              <w:keepLines/>
              <w:spacing w:after="0"/>
              <w:rPr>
                <w:rFonts w:ascii="Courier New" w:hAnsi="Courier New" w:cs="Courier New"/>
                <w:sz w:val="18"/>
              </w:rPr>
            </w:pPr>
            <w:proofErr w:type="spellStart"/>
            <w:r w:rsidRPr="00A952F9">
              <w:rPr>
                <w:rFonts w:ascii="Courier New" w:hAnsi="Courier New" w:cs="Courier New"/>
                <w:bCs/>
                <w:sz w:val="18"/>
                <w:szCs w:val="18"/>
              </w:rPr>
              <w:t>blockListEntry</w:t>
            </w:r>
            <w:proofErr w:type="spellEnd"/>
          </w:p>
        </w:tc>
        <w:tc>
          <w:tcPr>
            <w:tcW w:w="5523" w:type="dxa"/>
            <w:tcBorders>
              <w:top w:val="single" w:sz="4" w:space="0" w:color="auto"/>
              <w:left w:val="single" w:sz="4" w:space="0" w:color="auto"/>
              <w:bottom w:val="single" w:sz="4" w:space="0" w:color="auto"/>
              <w:right w:val="single" w:sz="4" w:space="0" w:color="auto"/>
            </w:tcBorders>
          </w:tcPr>
          <w:p w14:paraId="0A6A0554" w14:textId="77777777" w:rsidR="00A64C20" w:rsidRPr="00A952F9" w:rsidRDefault="00A64C20" w:rsidP="002F499A">
            <w:pPr>
              <w:pStyle w:val="TAL"/>
              <w:keepNext w:val="0"/>
            </w:pPr>
            <w:r w:rsidRPr="00A952F9">
              <w:t xml:space="preserve">It specifies a list of </w:t>
            </w:r>
            <w:proofErr w:type="gramStart"/>
            <w:r w:rsidRPr="00A952F9">
              <w:t>PCI</w:t>
            </w:r>
            <w:proofErr w:type="gramEnd"/>
            <w:r w:rsidRPr="00A952F9">
              <w:t xml:space="preserve"> (physical cell identity) that are exclude-listed in EUTRAN measurements as described in 3GPP TS 38.331 [</w:t>
            </w:r>
            <w:r w:rsidRPr="00A952F9">
              <w:rPr>
                <w:lang w:eastAsia="zh-CN"/>
              </w:rPr>
              <w:t>54</w:t>
            </w:r>
            <w:r w:rsidRPr="00A952F9">
              <w:t>].</w:t>
            </w:r>
          </w:p>
          <w:p w14:paraId="205B1CB8" w14:textId="77777777" w:rsidR="00A64C20" w:rsidRPr="00A952F9" w:rsidRDefault="00A64C20" w:rsidP="002F499A">
            <w:pPr>
              <w:pStyle w:val="TAL"/>
              <w:keepNext w:val="0"/>
            </w:pPr>
          </w:p>
          <w:p w14:paraId="626970F8" w14:textId="77777777" w:rsidR="00A64C20" w:rsidRPr="00A952F9" w:rsidRDefault="00A64C20" w:rsidP="002F499A">
            <w:pPr>
              <w:pStyle w:val="TAL"/>
              <w:keepNext w:val="0"/>
            </w:pPr>
            <w:proofErr w:type="spellStart"/>
            <w:r w:rsidRPr="00A952F9">
              <w:t>allowedValues</w:t>
            </w:r>
            <w:proofErr w:type="spellEnd"/>
            <w:r w:rsidRPr="00A952F9">
              <w:t xml:space="preserve">: </w:t>
            </w:r>
            <w:proofErr w:type="gramStart"/>
            <w:r w:rsidRPr="00A952F9">
              <w:t>{ 0</w:t>
            </w:r>
            <w:proofErr w:type="gramEnd"/>
            <w:r w:rsidRPr="00A952F9">
              <w:t>…</w:t>
            </w:r>
            <w:r w:rsidRPr="00A952F9">
              <w:rPr>
                <w:lang w:eastAsia="zh-CN"/>
              </w:rPr>
              <w:t>503</w:t>
            </w:r>
            <w:r w:rsidRPr="00A952F9">
              <w:t xml:space="preserve"> }</w:t>
            </w:r>
          </w:p>
        </w:tc>
        <w:tc>
          <w:tcPr>
            <w:tcW w:w="2436" w:type="dxa"/>
            <w:tcBorders>
              <w:top w:val="single" w:sz="4" w:space="0" w:color="auto"/>
              <w:left w:val="single" w:sz="4" w:space="0" w:color="auto"/>
              <w:bottom w:val="single" w:sz="4" w:space="0" w:color="auto"/>
              <w:right w:val="single" w:sz="4" w:space="0" w:color="auto"/>
            </w:tcBorders>
          </w:tcPr>
          <w:p w14:paraId="021FC7CB" w14:textId="77777777" w:rsidR="00A64C20" w:rsidRPr="00A952F9" w:rsidRDefault="00A64C20" w:rsidP="002F499A">
            <w:pPr>
              <w:pStyle w:val="TAL"/>
              <w:keepNext w:val="0"/>
              <w:rPr>
                <w:lang w:eastAsia="zh-CN"/>
              </w:rPr>
            </w:pPr>
            <w:r w:rsidRPr="00A952F9">
              <w:t>type: Integer</w:t>
            </w:r>
          </w:p>
          <w:p w14:paraId="1840673A" w14:textId="77777777" w:rsidR="00A64C20" w:rsidRPr="00A952F9" w:rsidRDefault="00A64C20" w:rsidP="002F499A">
            <w:pPr>
              <w:pStyle w:val="TAL"/>
              <w:keepNext w:val="0"/>
              <w:rPr>
                <w:lang w:eastAsia="zh-CN"/>
              </w:rPr>
            </w:pPr>
            <w:r w:rsidRPr="00A952F9">
              <w:t xml:space="preserve">multiplicity: </w:t>
            </w:r>
            <w:proofErr w:type="gramStart"/>
            <w:r w:rsidRPr="00A952F9">
              <w:rPr>
                <w:lang w:eastAsia="zh-CN"/>
              </w:rPr>
              <w:t>0..</w:t>
            </w:r>
            <w:proofErr w:type="gramEnd"/>
            <w:r w:rsidRPr="00A952F9">
              <w:rPr>
                <w:lang w:eastAsia="zh-CN"/>
              </w:rPr>
              <w:t>16</w:t>
            </w:r>
          </w:p>
          <w:p w14:paraId="79C4E38D" w14:textId="77777777" w:rsidR="00A64C20" w:rsidRPr="00A952F9" w:rsidRDefault="00A64C20" w:rsidP="002F499A">
            <w:pPr>
              <w:pStyle w:val="TAL"/>
              <w:keepNext w:val="0"/>
            </w:pPr>
            <w:proofErr w:type="spellStart"/>
            <w:r w:rsidRPr="00A952F9">
              <w:t>isOrdered</w:t>
            </w:r>
            <w:proofErr w:type="spellEnd"/>
            <w:r w:rsidRPr="00A952F9">
              <w:t>: False</w:t>
            </w:r>
          </w:p>
          <w:p w14:paraId="115A9402" w14:textId="77777777" w:rsidR="00A64C20" w:rsidRPr="00A952F9" w:rsidRDefault="00A64C20" w:rsidP="002F499A">
            <w:pPr>
              <w:pStyle w:val="TAL"/>
              <w:keepNext w:val="0"/>
            </w:pPr>
            <w:proofErr w:type="spellStart"/>
            <w:r w:rsidRPr="00A952F9">
              <w:t>isUnique</w:t>
            </w:r>
            <w:proofErr w:type="spellEnd"/>
            <w:r w:rsidRPr="00A952F9">
              <w:t>: True</w:t>
            </w:r>
          </w:p>
          <w:p w14:paraId="5AECC6E6" w14:textId="77777777" w:rsidR="00A64C20" w:rsidRPr="00A952F9" w:rsidRDefault="00A64C20" w:rsidP="002F499A">
            <w:pPr>
              <w:pStyle w:val="TAL"/>
              <w:keepNext w:val="0"/>
            </w:pPr>
            <w:proofErr w:type="spellStart"/>
            <w:r w:rsidRPr="00A952F9">
              <w:t>defaultValue</w:t>
            </w:r>
            <w:proofErr w:type="spellEnd"/>
            <w:r w:rsidRPr="00A952F9">
              <w:t>: None</w:t>
            </w:r>
          </w:p>
          <w:p w14:paraId="48974BE8" w14:textId="77777777" w:rsidR="00A64C20" w:rsidRPr="00A952F9" w:rsidRDefault="00A64C20" w:rsidP="002F499A">
            <w:pPr>
              <w:pStyle w:val="TAL"/>
              <w:keepNext w:val="0"/>
            </w:pPr>
            <w:proofErr w:type="spellStart"/>
            <w:r w:rsidRPr="00A952F9">
              <w:t>isNullable</w:t>
            </w:r>
            <w:proofErr w:type="spellEnd"/>
            <w:r w:rsidRPr="00A952F9">
              <w:t>: False</w:t>
            </w:r>
          </w:p>
          <w:p w14:paraId="6F47E1C3" w14:textId="77777777" w:rsidR="00A64C20" w:rsidRPr="00A952F9" w:rsidRDefault="00A64C20" w:rsidP="002F499A">
            <w:pPr>
              <w:pStyle w:val="TAL"/>
              <w:keepNext w:val="0"/>
            </w:pPr>
          </w:p>
        </w:tc>
      </w:tr>
      <w:tr w:rsidR="00A64C20" w:rsidRPr="00A952F9" w14:paraId="4118B404"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AFB270" w14:textId="77777777" w:rsidR="00A64C20" w:rsidRPr="00A952F9" w:rsidRDefault="00A64C20" w:rsidP="002F499A">
            <w:pPr>
              <w:keepLines/>
              <w:spacing w:after="0"/>
              <w:rPr>
                <w:rFonts w:ascii="Courier New" w:hAnsi="Courier New" w:cs="Courier New"/>
                <w:sz w:val="18"/>
              </w:rPr>
            </w:pPr>
            <w:proofErr w:type="spellStart"/>
            <w:r w:rsidRPr="00A952F9">
              <w:rPr>
                <w:rFonts w:ascii="Courier New" w:hAnsi="Courier New" w:cs="Courier New"/>
                <w:bCs/>
                <w:sz w:val="18"/>
                <w:szCs w:val="18"/>
              </w:rPr>
              <w:lastRenderedPageBreak/>
              <w:t>blockListEntryIdleMode</w:t>
            </w:r>
            <w:proofErr w:type="spellEnd"/>
          </w:p>
        </w:tc>
        <w:tc>
          <w:tcPr>
            <w:tcW w:w="5523" w:type="dxa"/>
            <w:tcBorders>
              <w:top w:val="single" w:sz="4" w:space="0" w:color="auto"/>
              <w:left w:val="single" w:sz="4" w:space="0" w:color="auto"/>
              <w:bottom w:val="single" w:sz="4" w:space="0" w:color="auto"/>
              <w:right w:val="single" w:sz="4" w:space="0" w:color="auto"/>
            </w:tcBorders>
          </w:tcPr>
          <w:p w14:paraId="285D31C7" w14:textId="77777777" w:rsidR="00A64C20" w:rsidRPr="00A952F9" w:rsidRDefault="00A64C20" w:rsidP="002F499A">
            <w:pPr>
              <w:pStyle w:val="TAL"/>
              <w:keepNext w:val="0"/>
            </w:pPr>
            <w:r w:rsidRPr="00A952F9">
              <w:t xml:space="preserve">It specifies a list of </w:t>
            </w:r>
            <w:proofErr w:type="gramStart"/>
            <w:r w:rsidRPr="00A952F9">
              <w:t>PCI</w:t>
            </w:r>
            <w:proofErr w:type="gramEnd"/>
            <w:r w:rsidRPr="00A952F9">
              <w:t xml:space="preserve"> (physical cell identity) that are exclude-listed in SIB4 and SIB5.</w:t>
            </w:r>
          </w:p>
          <w:p w14:paraId="1A4B76E3" w14:textId="77777777" w:rsidR="00A64C20" w:rsidRPr="00A952F9" w:rsidRDefault="00A64C20" w:rsidP="002F499A">
            <w:pPr>
              <w:pStyle w:val="TAL"/>
              <w:keepNext w:val="0"/>
            </w:pPr>
          </w:p>
          <w:p w14:paraId="5C1CA2E7" w14:textId="77777777" w:rsidR="00A64C20" w:rsidRPr="00A952F9" w:rsidRDefault="00A64C20" w:rsidP="002F499A">
            <w:pPr>
              <w:pStyle w:val="TAL"/>
              <w:keepNext w:val="0"/>
            </w:pPr>
            <w:proofErr w:type="spellStart"/>
            <w:r w:rsidRPr="00A952F9">
              <w:t>allowedValues</w:t>
            </w:r>
            <w:proofErr w:type="spellEnd"/>
            <w:r w:rsidRPr="00A952F9">
              <w:t xml:space="preserve">: </w:t>
            </w:r>
            <w:proofErr w:type="gramStart"/>
            <w:r w:rsidRPr="00A952F9">
              <w:t>{ 0</w:t>
            </w:r>
            <w:proofErr w:type="gramEnd"/>
            <w:r w:rsidRPr="00A952F9">
              <w:t>…1007 }</w:t>
            </w:r>
          </w:p>
        </w:tc>
        <w:tc>
          <w:tcPr>
            <w:tcW w:w="2436" w:type="dxa"/>
            <w:tcBorders>
              <w:top w:val="single" w:sz="4" w:space="0" w:color="auto"/>
              <w:left w:val="single" w:sz="4" w:space="0" w:color="auto"/>
              <w:bottom w:val="single" w:sz="4" w:space="0" w:color="auto"/>
              <w:right w:val="single" w:sz="4" w:space="0" w:color="auto"/>
            </w:tcBorders>
          </w:tcPr>
          <w:p w14:paraId="51A259D9" w14:textId="77777777" w:rsidR="00A64C20" w:rsidRPr="00A952F9" w:rsidRDefault="00A64C20" w:rsidP="002F499A">
            <w:pPr>
              <w:pStyle w:val="TAL"/>
              <w:keepNext w:val="0"/>
              <w:rPr>
                <w:lang w:eastAsia="zh-CN"/>
              </w:rPr>
            </w:pPr>
            <w:r w:rsidRPr="00A952F9">
              <w:t xml:space="preserve">type: </w:t>
            </w:r>
            <w:r w:rsidRPr="00A952F9">
              <w:rPr>
                <w:lang w:eastAsia="zh-CN"/>
              </w:rPr>
              <w:t>Integer</w:t>
            </w:r>
          </w:p>
          <w:p w14:paraId="5C5DC32E" w14:textId="77777777" w:rsidR="00A64C20" w:rsidRPr="00A952F9" w:rsidRDefault="00A64C20" w:rsidP="002F499A">
            <w:pPr>
              <w:pStyle w:val="TAL"/>
              <w:keepNext w:val="0"/>
            </w:pPr>
            <w:r w:rsidRPr="00A952F9">
              <w:t xml:space="preserve">multiplicity: </w:t>
            </w:r>
            <w:proofErr w:type="gramStart"/>
            <w:r w:rsidRPr="00A952F9">
              <w:rPr>
                <w:lang w:eastAsia="zh-CN"/>
              </w:rPr>
              <w:t>0..</w:t>
            </w:r>
            <w:proofErr w:type="gramEnd"/>
            <w:r w:rsidRPr="00A952F9">
              <w:rPr>
                <w:lang w:eastAsia="zh-CN"/>
              </w:rPr>
              <w:t>16</w:t>
            </w:r>
          </w:p>
          <w:p w14:paraId="1415A464" w14:textId="77777777" w:rsidR="00A64C20" w:rsidRPr="00A952F9" w:rsidRDefault="00A64C20" w:rsidP="002F499A">
            <w:pPr>
              <w:pStyle w:val="TAL"/>
              <w:keepNext w:val="0"/>
              <w:rPr>
                <w:lang w:eastAsia="zh-CN"/>
              </w:rPr>
            </w:pPr>
            <w:proofErr w:type="spellStart"/>
            <w:r w:rsidRPr="00A952F9">
              <w:t>isOrdered</w:t>
            </w:r>
            <w:proofErr w:type="spellEnd"/>
            <w:r w:rsidRPr="00A952F9">
              <w:t xml:space="preserve">: </w:t>
            </w:r>
            <w:r w:rsidRPr="00A952F9">
              <w:rPr>
                <w:lang w:eastAsia="zh-CN"/>
              </w:rPr>
              <w:t>False</w:t>
            </w:r>
          </w:p>
          <w:p w14:paraId="1D503A4A" w14:textId="77777777" w:rsidR="00A64C20" w:rsidRPr="00A952F9" w:rsidRDefault="00A64C20" w:rsidP="002F499A">
            <w:pPr>
              <w:pStyle w:val="TAL"/>
              <w:keepNext w:val="0"/>
              <w:rPr>
                <w:lang w:eastAsia="zh-CN"/>
              </w:rPr>
            </w:pPr>
            <w:proofErr w:type="spellStart"/>
            <w:r w:rsidRPr="00A952F9">
              <w:t>isUnique</w:t>
            </w:r>
            <w:proofErr w:type="spellEnd"/>
            <w:r w:rsidRPr="00A952F9">
              <w:t xml:space="preserve">: </w:t>
            </w:r>
            <w:r w:rsidRPr="00A952F9">
              <w:rPr>
                <w:lang w:eastAsia="zh-CN"/>
              </w:rPr>
              <w:t>True</w:t>
            </w:r>
          </w:p>
          <w:p w14:paraId="29D8F7EF" w14:textId="77777777" w:rsidR="00A64C20" w:rsidRPr="00A952F9" w:rsidRDefault="00A64C20" w:rsidP="002F499A">
            <w:pPr>
              <w:pStyle w:val="TAL"/>
              <w:keepNext w:val="0"/>
            </w:pPr>
            <w:proofErr w:type="spellStart"/>
            <w:r w:rsidRPr="00A952F9">
              <w:t>defaultValue</w:t>
            </w:r>
            <w:proofErr w:type="spellEnd"/>
            <w:r w:rsidRPr="00A952F9">
              <w:t>: None</w:t>
            </w:r>
          </w:p>
          <w:p w14:paraId="03AC5781" w14:textId="77777777" w:rsidR="00A64C20" w:rsidRPr="00A952F9" w:rsidRDefault="00A64C20" w:rsidP="002F499A">
            <w:pPr>
              <w:pStyle w:val="TAL"/>
              <w:keepNext w:val="0"/>
            </w:pPr>
            <w:proofErr w:type="spellStart"/>
            <w:r w:rsidRPr="00A952F9">
              <w:t>isNullable</w:t>
            </w:r>
            <w:proofErr w:type="spellEnd"/>
            <w:r w:rsidRPr="00A952F9">
              <w:t>: False</w:t>
            </w:r>
          </w:p>
          <w:p w14:paraId="05A5B4E0" w14:textId="77777777" w:rsidR="00A64C20" w:rsidRPr="00A952F9" w:rsidRDefault="00A64C20" w:rsidP="002F499A">
            <w:pPr>
              <w:pStyle w:val="TAL"/>
              <w:keepNext w:val="0"/>
            </w:pPr>
          </w:p>
        </w:tc>
      </w:tr>
      <w:tr w:rsidR="00A64C20" w:rsidRPr="00A952F9" w14:paraId="2430A0FD"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BED198" w14:textId="77777777" w:rsidR="00A64C20" w:rsidRPr="00A952F9" w:rsidRDefault="00A64C20" w:rsidP="002F499A">
            <w:pPr>
              <w:keepLines/>
              <w:spacing w:after="0"/>
              <w:rPr>
                <w:rFonts w:ascii="Courier New" w:hAnsi="Courier New" w:cs="Courier New"/>
                <w:sz w:val="18"/>
              </w:rPr>
            </w:pPr>
            <w:proofErr w:type="spellStart"/>
            <w:r w:rsidRPr="00A952F9">
              <w:rPr>
                <w:rFonts w:ascii="Courier New" w:hAnsi="Courier New" w:cs="Courier New"/>
                <w:bCs/>
                <w:sz w:val="18"/>
                <w:szCs w:val="18"/>
              </w:rPr>
              <w:t>cellReselectionPriority</w:t>
            </w:r>
            <w:proofErr w:type="spellEnd"/>
          </w:p>
        </w:tc>
        <w:tc>
          <w:tcPr>
            <w:tcW w:w="5523" w:type="dxa"/>
            <w:tcBorders>
              <w:top w:val="single" w:sz="4" w:space="0" w:color="auto"/>
              <w:left w:val="single" w:sz="4" w:space="0" w:color="auto"/>
              <w:bottom w:val="single" w:sz="4" w:space="0" w:color="auto"/>
              <w:right w:val="single" w:sz="4" w:space="0" w:color="auto"/>
            </w:tcBorders>
          </w:tcPr>
          <w:p w14:paraId="127BB3C0" w14:textId="77777777" w:rsidR="00A64C20" w:rsidRPr="00A952F9" w:rsidRDefault="00A64C20" w:rsidP="002F499A">
            <w:pPr>
              <w:keepLines/>
              <w:rPr>
                <w:rFonts w:ascii="Arial" w:hAnsi="Arial" w:cs="Arial"/>
                <w:sz w:val="18"/>
                <w:szCs w:val="18"/>
              </w:rPr>
            </w:pPr>
            <w:r w:rsidRPr="00A952F9">
              <w:rPr>
                <w:rFonts w:ascii="Arial" w:hAnsi="Arial" w:cs="Arial"/>
                <w:sz w:val="18"/>
                <w:szCs w:val="18"/>
              </w:rPr>
              <w:t xml:space="preserve">It is the absolute priority of the carrier frequency used by the cell reselection procedure. See </w:t>
            </w:r>
            <w:proofErr w:type="spellStart"/>
            <w:r w:rsidRPr="00A952F9">
              <w:rPr>
                <w:rFonts w:ascii="Arial" w:hAnsi="Arial" w:cs="Arial"/>
                <w:i/>
                <w:sz w:val="18"/>
                <w:szCs w:val="18"/>
              </w:rPr>
              <w:t>CellReselectionPriority</w:t>
            </w:r>
            <w:proofErr w:type="spellEnd"/>
            <w:r w:rsidRPr="00A952F9">
              <w:rPr>
                <w:rFonts w:ascii="Arial" w:hAnsi="Arial" w:cs="Arial"/>
                <w:sz w:val="18"/>
                <w:szCs w:val="18"/>
              </w:rPr>
              <w:t xml:space="preserve"> IE in TS 38.331 [</w:t>
            </w:r>
            <w:r w:rsidRPr="00A952F9">
              <w:rPr>
                <w:rFonts w:ascii="Arial" w:hAnsi="Arial" w:cs="Arial"/>
                <w:sz w:val="18"/>
                <w:szCs w:val="18"/>
                <w:lang w:eastAsia="zh-CN"/>
              </w:rPr>
              <w:t>54</w:t>
            </w:r>
            <w:r w:rsidRPr="00A952F9">
              <w:rPr>
                <w:rFonts w:ascii="Arial" w:hAnsi="Arial" w:cs="Arial"/>
                <w:sz w:val="18"/>
                <w:szCs w:val="18"/>
              </w:rPr>
              <w:t>].</w:t>
            </w:r>
          </w:p>
          <w:p w14:paraId="2EAB8639" w14:textId="77777777" w:rsidR="00A64C20" w:rsidRPr="00A952F9" w:rsidRDefault="00A64C20" w:rsidP="002F499A">
            <w:pPr>
              <w:keepLines/>
              <w:rPr>
                <w:rFonts w:ascii="Arial" w:hAnsi="Arial" w:cs="Arial"/>
                <w:sz w:val="18"/>
                <w:szCs w:val="18"/>
              </w:rPr>
            </w:pPr>
            <w:r w:rsidRPr="00A952F9">
              <w:rPr>
                <w:rFonts w:ascii="Arial" w:hAnsi="Arial" w:cs="Arial"/>
                <w:sz w:val="18"/>
                <w:szCs w:val="18"/>
              </w:rPr>
              <w:t>It corresponds to the parameter priority in 3GPP TS 38.304 [49].</w:t>
            </w:r>
            <w:r w:rsidRPr="00A952F9">
              <w:rPr>
                <w:rFonts w:ascii="Arial" w:hAnsi="Arial" w:cs="Arial"/>
                <w:sz w:val="18"/>
                <w:szCs w:val="18"/>
              </w:rPr>
              <w:br/>
            </w:r>
            <w:r w:rsidRPr="00A952F9">
              <w:rPr>
                <w:rFonts w:ascii="Arial" w:hAnsi="Arial" w:cs="Arial"/>
                <w:sz w:val="18"/>
                <w:szCs w:val="18"/>
              </w:rPr>
              <w:br/>
              <w:t xml:space="preserve">Value 0 means lowest priority. The UE behaviour when no value is entered is specified in subclause 5.2.4.1 of 3GPP TS 38.304 [49]. </w:t>
            </w:r>
          </w:p>
          <w:p w14:paraId="0548F866" w14:textId="77777777" w:rsidR="00A64C20" w:rsidRPr="00A952F9" w:rsidRDefault="00A64C20" w:rsidP="002F499A">
            <w:pPr>
              <w:keepLines/>
              <w:rPr>
                <w:rFonts w:ascii="Arial" w:hAnsi="Arial" w:cs="Arial"/>
                <w:sz w:val="18"/>
                <w:szCs w:val="18"/>
              </w:rPr>
            </w:pPr>
            <w:r w:rsidRPr="00A952F9">
              <w:rPr>
                <w:rFonts w:ascii="Arial" w:hAnsi="Arial" w:cs="Arial"/>
                <w:sz w:val="18"/>
                <w:szCs w:val="18"/>
              </w:rPr>
              <w:t xml:space="preserve">The value must not already used by other RAT, </w:t>
            </w:r>
            <w:proofErr w:type="gramStart"/>
            <w:r w:rsidRPr="00A952F9">
              <w:rPr>
                <w:rFonts w:ascii="Arial" w:hAnsi="Arial" w:cs="Arial"/>
                <w:sz w:val="18"/>
                <w:szCs w:val="18"/>
              </w:rPr>
              <w:t>i.e.</w:t>
            </w:r>
            <w:proofErr w:type="gramEnd"/>
            <w:r w:rsidRPr="00A952F9">
              <w:rPr>
                <w:rFonts w:ascii="Arial" w:hAnsi="Arial" w:cs="Arial"/>
                <w:sz w:val="18"/>
                <w:szCs w:val="18"/>
              </w:rPr>
              <w:t xml:space="preserve"> equal priorities between RATs are not supported.</w:t>
            </w:r>
          </w:p>
          <w:p w14:paraId="5B6E23AA" w14:textId="77777777" w:rsidR="00A64C20" w:rsidRPr="00A952F9" w:rsidRDefault="00A64C20" w:rsidP="002F499A">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p w14:paraId="2B5B1CF5" w14:textId="77777777" w:rsidR="00A64C20" w:rsidRPr="00A952F9" w:rsidRDefault="00A64C20" w:rsidP="002F499A">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6172A191" w14:textId="77777777" w:rsidR="00A64C20" w:rsidRPr="00A952F9" w:rsidRDefault="00A64C20" w:rsidP="002F499A">
            <w:pPr>
              <w:pStyle w:val="TAL"/>
              <w:keepNext w:val="0"/>
              <w:rPr>
                <w:szCs w:val="18"/>
                <w:lang w:eastAsia="zh-CN"/>
              </w:rPr>
            </w:pPr>
            <w:r w:rsidRPr="00A952F9">
              <w:rPr>
                <w:szCs w:val="18"/>
              </w:rPr>
              <w:t xml:space="preserve">type: </w:t>
            </w:r>
            <w:r w:rsidRPr="00A952F9">
              <w:rPr>
                <w:szCs w:val="18"/>
                <w:lang w:eastAsia="zh-CN"/>
              </w:rPr>
              <w:t>Integer</w:t>
            </w:r>
          </w:p>
          <w:p w14:paraId="05AD2B38" w14:textId="77777777" w:rsidR="00A64C20" w:rsidRPr="00A952F9" w:rsidRDefault="00A64C20" w:rsidP="002F499A">
            <w:pPr>
              <w:pStyle w:val="TAL"/>
              <w:keepNext w:val="0"/>
              <w:rPr>
                <w:szCs w:val="18"/>
              </w:rPr>
            </w:pPr>
            <w:r w:rsidRPr="00A952F9">
              <w:rPr>
                <w:szCs w:val="18"/>
              </w:rPr>
              <w:t>multiplicity: 1</w:t>
            </w:r>
          </w:p>
          <w:p w14:paraId="5F5FBA44" w14:textId="77777777" w:rsidR="00A64C20" w:rsidRPr="00A952F9" w:rsidRDefault="00A64C20" w:rsidP="002F499A">
            <w:pPr>
              <w:pStyle w:val="TAL"/>
              <w:keepNext w:val="0"/>
              <w:rPr>
                <w:szCs w:val="18"/>
              </w:rPr>
            </w:pPr>
            <w:proofErr w:type="spellStart"/>
            <w:r w:rsidRPr="00A952F9">
              <w:rPr>
                <w:szCs w:val="18"/>
              </w:rPr>
              <w:t>isOrdered</w:t>
            </w:r>
            <w:proofErr w:type="spellEnd"/>
            <w:r w:rsidRPr="00A952F9">
              <w:rPr>
                <w:szCs w:val="18"/>
              </w:rPr>
              <w:t>: N/A</w:t>
            </w:r>
          </w:p>
          <w:p w14:paraId="7679A202" w14:textId="77777777" w:rsidR="00A64C20" w:rsidRPr="00A952F9" w:rsidRDefault="00A64C20" w:rsidP="002F499A">
            <w:pPr>
              <w:pStyle w:val="TAL"/>
              <w:keepNext w:val="0"/>
              <w:rPr>
                <w:szCs w:val="18"/>
              </w:rPr>
            </w:pPr>
            <w:proofErr w:type="spellStart"/>
            <w:r w:rsidRPr="00A952F9">
              <w:rPr>
                <w:szCs w:val="18"/>
              </w:rPr>
              <w:t>isUnique</w:t>
            </w:r>
            <w:proofErr w:type="spellEnd"/>
            <w:r w:rsidRPr="00A952F9">
              <w:rPr>
                <w:szCs w:val="18"/>
              </w:rPr>
              <w:t>: N/A</w:t>
            </w:r>
          </w:p>
          <w:p w14:paraId="334928BA" w14:textId="77777777" w:rsidR="00A64C20" w:rsidRPr="00A952F9" w:rsidRDefault="00A64C20" w:rsidP="002F499A">
            <w:pPr>
              <w:pStyle w:val="TAL"/>
              <w:keepNext w:val="0"/>
              <w:rPr>
                <w:szCs w:val="18"/>
              </w:rPr>
            </w:pPr>
            <w:proofErr w:type="spellStart"/>
            <w:r w:rsidRPr="00A952F9">
              <w:rPr>
                <w:szCs w:val="18"/>
              </w:rPr>
              <w:t>defaultValue</w:t>
            </w:r>
            <w:proofErr w:type="spellEnd"/>
            <w:r w:rsidRPr="00A952F9">
              <w:rPr>
                <w:szCs w:val="18"/>
              </w:rPr>
              <w:t>: 0</w:t>
            </w:r>
          </w:p>
          <w:p w14:paraId="18AC471B" w14:textId="77777777" w:rsidR="00A64C20" w:rsidRPr="00A952F9" w:rsidRDefault="00A64C20" w:rsidP="002F499A">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A64C20" w:rsidRPr="00A952F9" w14:paraId="4FAB7DD1"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89CDD01" w14:textId="77777777" w:rsidR="00A64C20" w:rsidRPr="00A952F9" w:rsidRDefault="00A64C20" w:rsidP="002F499A">
            <w:pPr>
              <w:keepLines/>
              <w:spacing w:after="0"/>
              <w:rPr>
                <w:rFonts w:ascii="Courier New" w:hAnsi="Courier New" w:cs="Courier New"/>
                <w:sz w:val="18"/>
              </w:rPr>
            </w:pPr>
            <w:proofErr w:type="spellStart"/>
            <w:r w:rsidRPr="00A952F9">
              <w:rPr>
                <w:rFonts w:ascii="Courier New" w:hAnsi="Courier New" w:cs="Courier New"/>
                <w:bCs/>
                <w:sz w:val="18"/>
                <w:szCs w:val="18"/>
              </w:rPr>
              <w:t>cellReselectionSubPriority</w:t>
            </w:r>
            <w:proofErr w:type="spellEnd"/>
          </w:p>
        </w:tc>
        <w:tc>
          <w:tcPr>
            <w:tcW w:w="5523" w:type="dxa"/>
            <w:tcBorders>
              <w:top w:val="single" w:sz="4" w:space="0" w:color="auto"/>
              <w:left w:val="single" w:sz="4" w:space="0" w:color="auto"/>
              <w:bottom w:val="single" w:sz="4" w:space="0" w:color="auto"/>
              <w:right w:val="single" w:sz="4" w:space="0" w:color="auto"/>
            </w:tcBorders>
          </w:tcPr>
          <w:p w14:paraId="34D75A10" w14:textId="77777777" w:rsidR="00A64C20" w:rsidRPr="00A952F9" w:rsidRDefault="00A64C20" w:rsidP="002F499A">
            <w:pPr>
              <w:keepLines/>
              <w:rPr>
                <w:rFonts w:ascii="Arial" w:hAnsi="Arial" w:cs="Arial"/>
                <w:sz w:val="18"/>
                <w:szCs w:val="18"/>
              </w:rPr>
            </w:pPr>
            <w:r w:rsidRPr="00A952F9">
              <w:rPr>
                <w:rFonts w:ascii="Arial" w:hAnsi="Arial" w:cs="Arial"/>
                <w:sz w:val="18"/>
                <w:szCs w:val="18"/>
              </w:rPr>
              <w:t xml:space="preserve">It indicates a fractional value to be added to the value of </w:t>
            </w:r>
            <w:proofErr w:type="spellStart"/>
            <w:r w:rsidRPr="00A952F9">
              <w:rPr>
                <w:rFonts w:ascii="Arial" w:hAnsi="Arial" w:cs="Arial"/>
                <w:sz w:val="18"/>
                <w:szCs w:val="18"/>
              </w:rPr>
              <w:t>cellReselectionPriority</w:t>
            </w:r>
            <w:proofErr w:type="spellEnd"/>
            <w:r w:rsidRPr="00A952F9">
              <w:rPr>
                <w:rFonts w:ascii="Arial" w:hAnsi="Arial" w:cs="Arial"/>
                <w:sz w:val="18"/>
                <w:szCs w:val="18"/>
              </w:rPr>
              <w:t xml:space="preserve"> to obtain the absolute priority of the concerned carrier frequency for E-UTRA</w:t>
            </w:r>
            <w:r w:rsidRPr="00A952F9">
              <w:rPr>
                <w:rFonts w:ascii="Arial" w:hAnsi="Arial" w:cs="Arial"/>
                <w:sz w:val="18"/>
                <w:szCs w:val="18"/>
                <w:lang w:eastAsia="zh-CN"/>
              </w:rPr>
              <w:t xml:space="preserve"> and NR</w:t>
            </w:r>
            <w:r w:rsidRPr="00A952F9">
              <w:rPr>
                <w:rFonts w:ascii="Arial" w:hAnsi="Arial" w:cs="Arial"/>
                <w:sz w:val="18"/>
                <w:szCs w:val="18"/>
              </w:rPr>
              <w:t>.</w:t>
            </w:r>
            <w:r w:rsidRPr="00A952F9">
              <w:rPr>
                <w:rFonts w:ascii="Arial" w:hAnsi="Arial" w:cs="Arial"/>
                <w:sz w:val="18"/>
                <w:szCs w:val="18"/>
                <w:lang w:eastAsia="zh-CN"/>
              </w:rPr>
              <w:t xml:space="preserve"> </w:t>
            </w:r>
            <w:r w:rsidRPr="00A952F9">
              <w:rPr>
                <w:rFonts w:ascii="Arial" w:hAnsi="Arial" w:cs="Arial"/>
                <w:sz w:val="18"/>
                <w:szCs w:val="18"/>
              </w:rPr>
              <w:t xml:space="preserve">See </w:t>
            </w:r>
            <w:proofErr w:type="spellStart"/>
            <w:r w:rsidRPr="00A952F9">
              <w:rPr>
                <w:rFonts w:ascii="Arial" w:hAnsi="Arial" w:cs="Arial"/>
                <w:i/>
                <w:sz w:val="18"/>
                <w:szCs w:val="18"/>
              </w:rPr>
              <w:t>CellReselectionSubPriority</w:t>
            </w:r>
            <w:proofErr w:type="spellEnd"/>
            <w:r w:rsidRPr="00A952F9">
              <w:rPr>
                <w:rFonts w:ascii="Arial" w:hAnsi="Arial" w:cs="Arial"/>
                <w:sz w:val="18"/>
                <w:szCs w:val="18"/>
              </w:rPr>
              <w:t xml:space="preserve"> IE in TS 38.331 [</w:t>
            </w:r>
            <w:r w:rsidRPr="00A952F9">
              <w:rPr>
                <w:rFonts w:ascii="Arial" w:hAnsi="Arial" w:cs="Arial"/>
                <w:sz w:val="18"/>
                <w:szCs w:val="18"/>
                <w:lang w:eastAsia="zh-CN"/>
              </w:rPr>
              <w:t>54</w:t>
            </w:r>
            <w:r w:rsidRPr="00A952F9">
              <w:rPr>
                <w:rFonts w:ascii="Arial" w:hAnsi="Arial" w:cs="Arial"/>
                <w:sz w:val="18"/>
                <w:szCs w:val="18"/>
              </w:rPr>
              <w:t>].</w:t>
            </w:r>
          </w:p>
          <w:p w14:paraId="44A6E477" w14:textId="77777777" w:rsidR="00A64C20" w:rsidRPr="00A952F9" w:rsidRDefault="00A64C20" w:rsidP="002F499A">
            <w:pPr>
              <w:keepLines/>
              <w:spacing w:after="0"/>
              <w:rPr>
                <w:rFonts w:ascii="Arial" w:eastAsia="Calibri"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w:t>
            </w:r>
            <w:proofErr w:type="gramStart"/>
            <w:r w:rsidRPr="00A952F9">
              <w:rPr>
                <w:rFonts w:ascii="Arial" w:hAnsi="Arial" w:cs="Arial"/>
                <w:sz w:val="18"/>
                <w:szCs w:val="18"/>
              </w:rPr>
              <w:t>{ 0.2</w:t>
            </w:r>
            <w:proofErr w:type="gramEnd"/>
            <w:r w:rsidRPr="00A952F9">
              <w:rPr>
                <w:rFonts w:ascii="Arial" w:hAnsi="Arial" w:cs="Arial"/>
                <w:sz w:val="18"/>
                <w:szCs w:val="18"/>
              </w:rPr>
              <w:t>, 0.4, 0.6, 0.8 }.</w:t>
            </w:r>
          </w:p>
          <w:p w14:paraId="51977C1A" w14:textId="77777777" w:rsidR="00A64C20" w:rsidRPr="00A952F9" w:rsidRDefault="00A64C20" w:rsidP="002F499A">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3B80C73D" w14:textId="77777777" w:rsidR="00A64C20" w:rsidRPr="00A952F9" w:rsidRDefault="00A64C20" w:rsidP="002F499A">
            <w:pPr>
              <w:pStyle w:val="TAL"/>
              <w:keepNext w:val="0"/>
              <w:rPr>
                <w:szCs w:val="18"/>
                <w:lang w:eastAsia="zh-CN"/>
              </w:rPr>
            </w:pPr>
            <w:r w:rsidRPr="00A952F9">
              <w:rPr>
                <w:szCs w:val="18"/>
              </w:rPr>
              <w:t xml:space="preserve">type: </w:t>
            </w:r>
            <w:r w:rsidRPr="00A952F9">
              <w:rPr>
                <w:szCs w:val="18"/>
                <w:lang w:eastAsia="zh-CN"/>
              </w:rPr>
              <w:t>Real</w:t>
            </w:r>
          </w:p>
          <w:p w14:paraId="5668482D" w14:textId="77777777" w:rsidR="00A64C20" w:rsidRPr="00A952F9" w:rsidRDefault="00A64C20" w:rsidP="002F499A">
            <w:pPr>
              <w:pStyle w:val="TAL"/>
              <w:keepNext w:val="0"/>
              <w:rPr>
                <w:szCs w:val="18"/>
              </w:rPr>
            </w:pPr>
            <w:r w:rsidRPr="00A952F9">
              <w:rPr>
                <w:szCs w:val="18"/>
              </w:rPr>
              <w:t>multiplicity: 1</w:t>
            </w:r>
          </w:p>
          <w:p w14:paraId="79A5B817" w14:textId="77777777" w:rsidR="00A64C20" w:rsidRPr="00A952F9" w:rsidRDefault="00A64C20" w:rsidP="002F499A">
            <w:pPr>
              <w:pStyle w:val="TAL"/>
              <w:keepNext w:val="0"/>
              <w:rPr>
                <w:szCs w:val="18"/>
              </w:rPr>
            </w:pPr>
            <w:proofErr w:type="spellStart"/>
            <w:r w:rsidRPr="00A952F9">
              <w:rPr>
                <w:szCs w:val="18"/>
              </w:rPr>
              <w:t>isOrdered</w:t>
            </w:r>
            <w:proofErr w:type="spellEnd"/>
            <w:r w:rsidRPr="00A952F9">
              <w:rPr>
                <w:szCs w:val="18"/>
              </w:rPr>
              <w:t>: N/A</w:t>
            </w:r>
          </w:p>
          <w:p w14:paraId="65945113" w14:textId="77777777" w:rsidR="00A64C20" w:rsidRPr="00A952F9" w:rsidRDefault="00A64C20" w:rsidP="002F499A">
            <w:pPr>
              <w:pStyle w:val="TAL"/>
              <w:keepNext w:val="0"/>
              <w:rPr>
                <w:szCs w:val="18"/>
              </w:rPr>
            </w:pPr>
            <w:proofErr w:type="spellStart"/>
            <w:r w:rsidRPr="00A952F9">
              <w:rPr>
                <w:szCs w:val="18"/>
              </w:rPr>
              <w:t>isUnique</w:t>
            </w:r>
            <w:proofErr w:type="spellEnd"/>
            <w:r w:rsidRPr="00A952F9">
              <w:rPr>
                <w:szCs w:val="18"/>
              </w:rPr>
              <w:t>: N/A</w:t>
            </w:r>
          </w:p>
          <w:p w14:paraId="05F73686" w14:textId="77777777" w:rsidR="00A64C20" w:rsidRPr="00A952F9" w:rsidRDefault="00A64C20" w:rsidP="002F499A">
            <w:pPr>
              <w:pStyle w:val="TAL"/>
              <w:keepNext w:val="0"/>
              <w:rPr>
                <w:szCs w:val="18"/>
              </w:rPr>
            </w:pPr>
            <w:proofErr w:type="spellStart"/>
            <w:r w:rsidRPr="00A952F9">
              <w:rPr>
                <w:szCs w:val="18"/>
              </w:rPr>
              <w:t>defaultValue</w:t>
            </w:r>
            <w:proofErr w:type="spellEnd"/>
            <w:r w:rsidRPr="00A952F9">
              <w:rPr>
                <w:szCs w:val="18"/>
              </w:rPr>
              <w:t>: None</w:t>
            </w:r>
          </w:p>
          <w:p w14:paraId="77F36661" w14:textId="77777777" w:rsidR="00A64C20" w:rsidRPr="00A952F9" w:rsidRDefault="00A64C20" w:rsidP="002F499A">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A64C20" w:rsidRPr="00A952F9" w14:paraId="56914268"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1068808" w14:textId="77777777" w:rsidR="00A64C20" w:rsidRPr="00A952F9" w:rsidRDefault="00A64C20" w:rsidP="002F499A">
            <w:pPr>
              <w:keepLines/>
              <w:spacing w:after="0"/>
              <w:rPr>
                <w:rFonts w:ascii="Courier New" w:hAnsi="Courier New" w:cs="Courier New"/>
                <w:sz w:val="18"/>
              </w:rPr>
            </w:pPr>
            <w:proofErr w:type="spellStart"/>
            <w:r w:rsidRPr="00A952F9">
              <w:rPr>
                <w:rFonts w:ascii="Courier New" w:hAnsi="Courier New" w:cs="Courier New"/>
                <w:bCs/>
                <w:sz w:val="18"/>
                <w:szCs w:val="18"/>
              </w:rPr>
              <w:t>pMax</w:t>
            </w:r>
            <w:proofErr w:type="spellEnd"/>
          </w:p>
        </w:tc>
        <w:tc>
          <w:tcPr>
            <w:tcW w:w="5523" w:type="dxa"/>
            <w:tcBorders>
              <w:top w:val="single" w:sz="4" w:space="0" w:color="auto"/>
              <w:left w:val="single" w:sz="4" w:space="0" w:color="auto"/>
              <w:bottom w:val="single" w:sz="4" w:space="0" w:color="auto"/>
              <w:right w:val="single" w:sz="4" w:space="0" w:color="auto"/>
            </w:tcBorders>
          </w:tcPr>
          <w:p w14:paraId="729D4ADC" w14:textId="77777777" w:rsidR="00A64C20" w:rsidRPr="00A952F9" w:rsidRDefault="00A64C20" w:rsidP="002F499A">
            <w:pPr>
              <w:keepLines/>
              <w:rPr>
                <w:rFonts w:ascii="Arial" w:hAnsi="Arial" w:cs="Arial"/>
                <w:sz w:val="18"/>
                <w:szCs w:val="18"/>
              </w:rPr>
            </w:pPr>
            <w:r w:rsidRPr="00A952F9">
              <w:rPr>
                <w:rFonts w:ascii="Arial" w:hAnsi="Arial" w:cs="Arial"/>
                <w:sz w:val="18"/>
                <w:szCs w:val="18"/>
              </w:rPr>
              <w:t xml:space="preserve">It calculates the parameter </w:t>
            </w:r>
            <w:proofErr w:type="spellStart"/>
            <w:r w:rsidRPr="00A952F9">
              <w:rPr>
                <w:rFonts w:ascii="Arial" w:hAnsi="Arial" w:cs="Arial"/>
                <w:sz w:val="18"/>
                <w:szCs w:val="18"/>
              </w:rPr>
              <w:t>Pcompensation</w:t>
            </w:r>
            <w:proofErr w:type="spellEnd"/>
            <w:r w:rsidRPr="00A952F9">
              <w:rPr>
                <w:rFonts w:ascii="Arial" w:hAnsi="Arial" w:cs="Arial"/>
                <w:sz w:val="18"/>
                <w:szCs w:val="18"/>
              </w:rPr>
              <w:t xml:space="preserve"> (defined in 3GPP TS 38.304 [49]), at cell reselection to </w:t>
            </w:r>
            <w:proofErr w:type="gramStart"/>
            <w:r w:rsidRPr="00A952F9">
              <w:rPr>
                <w:rFonts w:ascii="Arial" w:hAnsi="Arial" w:cs="Arial"/>
                <w:sz w:val="18"/>
                <w:szCs w:val="18"/>
              </w:rPr>
              <w:t>an</w:t>
            </w:r>
            <w:proofErr w:type="gramEnd"/>
            <w:r w:rsidRPr="00A952F9">
              <w:rPr>
                <w:rFonts w:ascii="Arial" w:hAnsi="Arial" w:cs="Arial"/>
                <w:sz w:val="18"/>
                <w:szCs w:val="18"/>
              </w:rPr>
              <w:t xml:space="preserve"> Cell. Its unit is 1 dBm. It corresponds to parameter PEMAX in 3GPP TS 38.101</w:t>
            </w:r>
            <w:r w:rsidRPr="00A952F9">
              <w:rPr>
                <w:rFonts w:ascii="Arial" w:hAnsi="Arial" w:cs="Arial"/>
                <w:sz w:val="18"/>
                <w:szCs w:val="18"/>
                <w:lang w:eastAsia="zh-CN"/>
              </w:rPr>
              <w:t>-1</w:t>
            </w:r>
            <w:r w:rsidRPr="00A952F9">
              <w:rPr>
                <w:rFonts w:ascii="Arial" w:hAnsi="Arial" w:cs="Arial"/>
                <w:sz w:val="18"/>
                <w:szCs w:val="18"/>
              </w:rPr>
              <w:t xml:space="preserve"> [</w:t>
            </w:r>
            <w:r w:rsidRPr="00A952F9">
              <w:rPr>
                <w:rFonts w:ascii="Arial" w:hAnsi="Arial" w:cs="Arial"/>
                <w:sz w:val="18"/>
                <w:szCs w:val="18"/>
                <w:lang w:eastAsia="zh-CN"/>
              </w:rPr>
              <w:t>42</w:t>
            </w:r>
            <w:r w:rsidRPr="00A952F9">
              <w:rPr>
                <w:rFonts w:ascii="Arial" w:hAnsi="Arial" w:cs="Arial"/>
                <w:sz w:val="18"/>
                <w:szCs w:val="18"/>
              </w:rPr>
              <w:t xml:space="preserve">]. </w:t>
            </w:r>
          </w:p>
          <w:p w14:paraId="174DBD5B" w14:textId="77777777" w:rsidR="00A64C20" w:rsidRPr="00A952F9" w:rsidRDefault="00A64C20" w:rsidP="002F499A">
            <w:pPr>
              <w:keepLines/>
              <w:spacing w:after="0"/>
              <w:rPr>
                <w:rFonts w:ascii="Arial" w:eastAsia="等线" w:hAnsi="Arial" w:cs="Arial"/>
                <w:sz w:val="18"/>
                <w:szCs w:val="18"/>
              </w:rPr>
            </w:pPr>
            <w:proofErr w:type="spellStart"/>
            <w:r w:rsidRPr="00A952F9">
              <w:rPr>
                <w:rFonts w:ascii="Arial" w:hAnsi="Arial" w:cs="Arial"/>
                <w:sz w:val="18"/>
                <w:szCs w:val="18"/>
              </w:rPr>
              <w:t>allowedValues</w:t>
            </w:r>
            <w:proofErr w:type="spellEnd"/>
            <w:proofErr w:type="gramStart"/>
            <w:r w:rsidRPr="00A952F9">
              <w:rPr>
                <w:rFonts w:ascii="Arial" w:hAnsi="Arial" w:cs="Arial"/>
                <w:sz w:val="18"/>
                <w:szCs w:val="18"/>
              </w:rPr>
              <w:t>:  {</w:t>
            </w:r>
            <w:proofErr w:type="gramEnd"/>
            <w:r w:rsidRPr="00A952F9">
              <w:rPr>
                <w:rFonts w:ascii="Arial" w:hAnsi="Arial" w:cs="Arial"/>
                <w:sz w:val="18"/>
                <w:szCs w:val="18"/>
              </w:rPr>
              <w:t xml:space="preserve"> -30..33 }. </w:t>
            </w:r>
          </w:p>
          <w:p w14:paraId="1C660C93" w14:textId="77777777" w:rsidR="00A64C20" w:rsidRPr="00A952F9" w:rsidRDefault="00A64C20" w:rsidP="002F499A">
            <w:pPr>
              <w:keepLines/>
              <w:spacing w:after="0"/>
              <w:rPr>
                <w:rFonts w:ascii="Arial" w:hAnsi="Arial" w:cs="Arial"/>
                <w:sz w:val="18"/>
                <w:szCs w:val="18"/>
                <w:highlight w:val="yellow"/>
              </w:rPr>
            </w:pPr>
          </w:p>
          <w:p w14:paraId="11FD25F1" w14:textId="77777777" w:rsidR="00A64C20" w:rsidRPr="00A952F9" w:rsidRDefault="00A64C20" w:rsidP="002F499A">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37A54D6B" w14:textId="77777777" w:rsidR="00A64C20" w:rsidRPr="00A952F9" w:rsidRDefault="00A64C20" w:rsidP="002F499A">
            <w:pPr>
              <w:pStyle w:val="TAL"/>
              <w:keepNext w:val="0"/>
              <w:rPr>
                <w:szCs w:val="18"/>
                <w:lang w:eastAsia="zh-CN"/>
              </w:rPr>
            </w:pPr>
            <w:r w:rsidRPr="00A952F9">
              <w:rPr>
                <w:szCs w:val="18"/>
              </w:rPr>
              <w:t xml:space="preserve">type: </w:t>
            </w:r>
            <w:r w:rsidRPr="00A952F9">
              <w:rPr>
                <w:szCs w:val="18"/>
                <w:lang w:eastAsia="zh-CN"/>
              </w:rPr>
              <w:t>Integer</w:t>
            </w:r>
          </w:p>
          <w:p w14:paraId="5B97C48E" w14:textId="77777777" w:rsidR="00A64C20" w:rsidRPr="00A952F9" w:rsidRDefault="00A64C20" w:rsidP="002F499A">
            <w:pPr>
              <w:pStyle w:val="TAL"/>
              <w:keepNext w:val="0"/>
              <w:rPr>
                <w:szCs w:val="18"/>
              </w:rPr>
            </w:pPr>
            <w:r w:rsidRPr="00A952F9">
              <w:rPr>
                <w:szCs w:val="18"/>
              </w:rPr>
              <w:t>multiplicity: 1</w:t>
            </w:r>
          </w:p>
          <w:p w14:paraId="685C6EC0" w14:textId="77777777" w:rsidR="00A64C20" w:rsidRPr="00A952F9" w:rsidRDefault="00A64C20" w:rsidP="002F499A">
            <w:pPr>
              <w:pStyle w:val="TAL"/>
              <w:keepNext w:val="0"/>
              <w:rPr>
                <w:szCs w:val="18"/>
              </w:rPr>
            </w:pPr>
            <w:proofErr w:type="spellStart"/>
            <w:r w:rsidRPr="00A952F9">
              <w:rPr>
                <w:szCs w:val="18"/>
              </w:rPr>
              <w:t>isOrdered</w:t>
            </w:r>
            <w:proofErr w:type="spellEnd"/>
            <w:r w:rsidRPr="00A952F9">
              <w:rPr>
                <w:szCs w:val="18"/>
              </w:rPr>
              <w:t>: N/A</w:t>
            </w:r>
          </w:p>
          <w:p w14:paraId="3D119C8F" w14:textId="77777777" w:rsidR="00A64C20" w:rsidRPr="00A952F9" w:rsidRDefault="00A64C20" w:rsidP="002F499A">
            <w:pPr>
              <w:pStyle w:val="TAL"/>
              <w:keepNext w:val="0"/>
              <w:rPr>
                <w:szCs w:val="18"/>
              </w:rPr>
            </w:pPr>
            <w:proofErr w:type="spellStart"/>
            <w:r w:rsidRPr="00A952F9">
              <w:rPr>
                <w:szCs w:val="18"/>
              </w:rPr>
              <w:t>isUnique</w:t>
            </w:r>
            <w:proofErr w:type="spellEnd"/>
            <w:r w:rsidRPr="00A952F9">
              <w:rPr>
                <w:szCs w:val="18"/>
              </w:rPr>
              <w:t>: N/A</w:t>
            </w:r>
          </w:p>
          <w:p w14:paraId="67AFE77F" w14:textId="77777777" w:rsidR="00A64C20" w:rsidRPr="00A952F9" w:rsidRDefault="00A64C20" w:rsidP="002F499A">
            <w:pPr>
              <w:pStyle w:val="TAL"/>
              <w:keepNext w:val="0"/>
              <w:rPr>
                <w:szCs w:val="18"/>
              </w:rPr>
            </w:pPr>
            <w:proofErr w:type="spellStart"/>
            <w:r w:rsidRPr="00A952F9">
              <w:rPr>
                <w:szCs w:val="18"/>
              </w:rPr>
              <w:t>defaultValue</w:t>
            </w:r>
            <w:proofErr w:type="spellEnd"/>
            <w:r w:rsidRPr="00A952F9">
              <w:rPr>
                <w:szCs w:val="18"/>
              </w:rPr>
              <w:t>: None</w:t>
            </w:r>
          </w:p>
          <w:p w14:paraId="6250F343" w14:textId="77777777" w:rsidR="00A64C20" w:rsidRPr="00A952F9" w:rsidRDefault="00A64C20" w:rsidP="002F499A">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A64C20" w:rsidRPr="00A952F9" w14:paraId="7CB10BB9"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AD6D4B" w14:textId="77777777" w:rsidR="00A64C20" w:rsidRPr="00A952F9" w:rsidRDefault="00A64C20" w:rsidP="002F499A">
            <w:pPr>
              <w:keepLines/>
              <w:spacing w:after="0"/>
              <w:rPr>
                <w:rFonts w:ascii="Courier New" w:hAnsi="Courier New" w:cs="Courier New"/>
                <w:sz w:val="18"/>
              </w:rPr>
            </w:pPr>
            <w:proofErr w:type="spellStart"/>
            <w:r w:rsidRPr="00A952F9">
              <w:rPr>
                <w:rFonts w:ascii="Courier New" w:hAnsi="Courier New" w:cs="Courier New"/>
                <w:bCs/>
                <w:sz w:val="18"/>
                <w:szCs w:val="18"/>
              </w:rPr>
              <w:t>qOffsetFreq</w:t>
            </w:r>
            <w:proofErr w:type="spellEnd"/>
          </w:p>
        </w:tc>
        <w:tc>
          <w:tcPr>
            <w:tcW w:w="5523" w:type="dxa"/>
            <w:tcBorders>
              <w:top w:val="single" w:sz="4" w:space="0" w:color="auto"/>
              <w:left w:val="single" w:sz="4" w:space="0" w:color="auto"/>
              <w:bottom w:val="single" w:sz="4" w:space="0" w:color="auto"/>
              <w:right w:val="single" w:sz="4" w:space="0" w:color="auto"/>
            </w:tcBorders>
          </w:tcPr>
          <w:p w14:paraId="2146A419"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rPr>
              <w:t>It is the frequency specific offset applied when evaluating candidates for cell reselection. See TS 38.331 [</w:t>
            </w:r>
            <w:r w:rsidRPr="00A952F9">
              <w:rPr>
                <w:rFonts w:ascii="Arial" w:hAnsi="Arial" w:cs="Arial"/>
                <w:sz w:val="18"/>
                <w:szCs w:val="18"/>
                <w:lang w:eastAsia="zh-CN"/>
              </w:rPr>
              <w:t>54</w:t>
            </w:r>
            <w:r w:rsidRPr="00A952F9">
              <w:rPr>
                <w:rFonts w:ascii="Arial" w:hAnsi="Arial" w:cs="Arial"/>
                <w:sz w:val="18"/>
                <w:szCs w:val="18"/>
              </w:rPr>
              <w:t>]. Its unit is 1 </w:t>
            </w:r>
            <w:proofErr w:type="spellStart"/>
            <w:r w:rsidRPr="00A952F9">
              <w:rPr>
                <w:rFonts w:ascii="Arial" w:hAnsi="Arial" w:cs="Arial"/>
                <w:sz w:val="18"/>
                <w:szCs w:val="18"/>
              </w:rPr>
              <w:t>dB.</w:t>
            </w:r>
            <w:proofErr w:type="spellEnd"/>
          </w:p>
          <w:p w14:paraId="2E12225C" w14:textId="77777777" w:rsidR="00A64C20" w:rsidRPr="00A952F9" w:rsidRDefault="00A64C20" w:rsidP="002F499A">
            <w:pPr>
              <w:keepLines/>
              <w:spacing w:after="0"/>
              <w:rPr>
                <w:rFonts w:ascii="Arial" w:hAnsi="Arial" w:cs="Arial"/>
                <w:sz w:val="18"/>
                <w:szCs w:val="18"/>
              </w:rPr>
            </w:pPr>
          </w:p>
          <w:p w14:paraId="08BCDDA5" w14:textId="77777777" w:rsidR="00A64C20" w:rsidRPr="00A952F9" w:rsidRDefault="00A64C20" w:rsidP="002F499A">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p>
          <w:p w14:paraId="508FBB96" w14:textId="77777777" w:rsidR="00A64C20" w:rsidRPr="00A952F9" w:rsidRDefault="00A64C20" w:rsidP="002F499A">
            <w:pPr>
              <w:keepLines/>
              <w:spacing w:after="0"/>
              <w:ind w:left="284"/>
              <w:rPr>
                <w:rFonts w:ascii="Arial" w:hAnsi="Arial" w:cs="Arial"/>
                <w:sz w:val="18"/>
                <w:szCs w:val="18"/>
              </w:rPr>
            </w:pPr>
            <w:r w:rsidRPr="00A952F9">
              <w:rPr>
                <w:rFonts w:ascii="Arial" w:hAnsi="Arial" w:cs="Arial"/>
                <w:sz w:val="18"/>
                <w:szCs w:val="18"/>
              </w:rPr>
              <w:t xml:space="preserve">{ -24, -22, -20, -18, -16, -14, -12, -10, -8, -6, -5, -4, -3, -2, -1, 0, 1, 2, 3, 4, 5, 6, 8, 10, 12, 14, 16, 20, 22, </w:t>
            </w:r>
            <w:proofErr w:type="gramStart"/>
            <w:r w:rsidRPr="00A952F9">
              <w:rPr>
                <w:rFonts w:ascii="Arial" w:hAnsi="Arial" w:cs="Arial"/>
                <w:sz w:val="18"/>
                <w:szCs w:val="18"/>
              </w:rPr>
              <w:t>24 }</w:t>
            </w:r>
            <w:proofErr w:type="gramEnd"/>
          </w:p>
          <w:p w14:paraId="351C4F9F" w14:textId="77777777" w:rsidR="00A64C20" w:rsidRPr="00A952F9" w:rsidRDefault="00A64C20" w:rsidP="002F499A">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1A275058" w14:textId="77777777" w:rsidR="00A64C20" w:rsidRPr="00A952F9" w:rsidRDefault="00A64C20" w:rsidP="002F499A">
            <w:pPr>
              <w:pStyle w:val="TAL"/>
              <w:keepNext w:val="0"/>
              <w:rPr>
                <w:szCs w:val="18"/>
                <w:lang w:eastAsia="zh-CN"/>
              </w:rPr>
            </w:pPr>
            <w:r w:rsidRPr="00A952F9">
              <w:rPr>
                <w:szCs w:val="18"/>
              </w:rPr>
              <w:t>type: Integer</w:t>
            </w:r>
          </w:p>
          <w:p w14:paraId="714201AE" w14:textId="77777777" w:rsidR="00A64C20" w:rsidRPr="00A952F9" w:rsidRDefault="00A64C20" w:rsidP="002F499A">
            <w:pPr>
              <w:pStyle w:val="TAL"/>
              <w:keepNext w:val="0"/>
              <w:rPr>
                <w:szCs w:val="18"/>
              </w:rPr>
            </w:pPr>
            <w:r w:rsidRPr="00A952F9">
              <w:rPr>
                <w:szCs w:val="18"/>
              </w:rPr>
              <w:t>multiplicity: 1</w:t>
            </w:r>
          </w:p>
          <w:p w14:paraId="0C475584" w14:textId="77777777" w:rsidR="00A64C20" w:rsidRPr="00A952F9" w:rsidRDefault="00A64C20" w:rsidP="002F499A">
            <w:pPr>
              <w:pStyle w:val="TAL"/>
              <w:keepNext w:val="0"/>
              <w:rPr>
                <w:szCs w:val="18"/>
              </w:rPr>
            </w:pPr>
            <w:proofErr w:type="spellStart"/>
            <w:r w:rsidRPr="00A952F9">
              <w:rPr>
                <w:szCs w:val="18"/>
              </w:rPr>
              <w:t>isOrdered</w:t>
            </w:r>
            <w:proofErr w:type="spellEnd"/>
            <w:r w:rsidRPr="00A952F9">
              <w:rPr>
                <w:szCs w:val="18"/>
              </w:rPr>
              <w:t>: N/A</w:t>
            </w:r>
          </w:p>
          <w:p w14:paraId="27A8729C" w14:textId="77777777" w:rsidR="00A64C20" w:rsidRPr="00A952F9" w:rsidRDefault="00A64C20" w:rsidP="002F499A">
            <w:pPr>
              <w:pStyle w:val="TAL"/>
              <w:keepNext w:val="0"/>
              <w:rPr>
                <w:szCs w:val="18"/>
              </w:rPr>
            </w:pPr>
            <w:proofErr w:type="spellStart"/>
            <w:r w:rsidRPr="00A952F9">
              <w:rPr>
                <w:szCs w:val="18"/>
              </w:rPr>
              <w:t>isUnique</w:t>
            </w:r>
            <w:proofErr w:type="spellEnd"/>
            <w:r w:rsidRPr="00A952F9">
              <w:rPr>
                <w:szCs w:val="18"/>
              </w:rPr>
              <w:t>: N/A</w:t>
            </w:r>
          </w:p>
          <w:p w14:paraId="0441935B" w14:textId="77777777" w:rsidR="00A64C20" w:rsidRPr="00A952F9" w:rsidRDefault="00A64C20" w:rsidP="002F499A">
            <w:pPr>
              <w:pStyle w:val="TAL"/>
              <w:keepNext w:val="0"/>
              <w:rPr>
                <w:szCs w:val="18"/>
              </w:rPr>
            </w:pPr>
            <w:proofErr w:type="spellStart"/>
            <w:r w:rsidRPr="00A952F9">
              <w:rPr>
                <w:szCs w:val="18"/>
              </w:rPr>
              <w:t>defaultValue</w:t>
            </w:r>
            <w:proofErr w:type="spellEnd"/>
            <w:r w:rsidRPr="00A952F9">
              <w:rPr>
                <w:szCs w:val="18"/>
              </w:rPr>
              <w:t>: 0</w:t>
            </w:r>
          </w:p>
          <w:p w14:paraId="62BEC4E0" w14:textId="77777777" w:rsidR="00A64C20" w:rsidRPr="00A952F9" w:rsidRDefault="00A64C20" w:rsidP="002F499A">
            <w:pPr>
              <w:pStyle w:val="TAL"/>
              <w:keepNext w:val="0"/>
              <w:rPr>
                <w:rFonts w:cs="Arial"/>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p w14:paraId="4B93B5C4" w14:textId="77777777" w:rsidR="00A64C20" w:rsidRPr="00A952F9" w:rsidRDefault="00A64C20" w:rsidP="002F499A">
            <w:pPr>
              <w:pStyle w:val="TAL"/>
              <w:keepNext w:val="0"/>
            </w:pPr>
          </w:p>
        </w:tc>
      </w:tr>
      <w:tr w:rsidR="00A64C20" w:rsidRPr="00A952F9" w14:paraId="399CA7C4"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F1BAB26" w14:textId="77777777" w:rsidR="00A64C20" w:rsidRPr="00A952F9" w:rsidRDefault="00A64C20" w:rsidP="002F499A">
            <w:pPr>
              <w:keepLines/>
              <w:spacing w:after="0"/>
              <w:rPr>
                <w:rFonts w:ascii="Courier New" w:hAnsi="Courier New" w:cs="Courier New"/>
                <w:sz w:val="18"/>
              </w:rPr>
            </w:pPr>
            <w:proofErr w:type="spellStart"/>
            <w:r w:rsidRPr="00A952F9">
              <w:rPr>
                <w:rFonts w:ascii="Courier New" w:hAnsi="Courier New" w:cs="Courier New"/>
                <w:bCs/>
                <w:sz w:val="18"/>
                <w:szCs w:val="18"/>
              </w:rPr>
              <w:t>qQualMin</w:t>
            </w:r>
            <w:proofErr w:type="spellEnd"/>
          </w:p>
        </w:tc>
        <w:tc>
          <w:tcPr>
            <w:tcW w:w="5523" w:type="dxa"/>
            <w:tcBorders>
              <w:top w:val="single" w:sz="4" w:space="0" w:color="auto"/>
              <w:left w:val="single" w:sz="4" w:space="0" w:color="auto"/>
              <w:bottom w:val="single" w:sz="4" w:space="0" w:color="auto"/>
              <w:right w:val="single" w:sz="4" w:space="0" w:color="auto"/>
            </w:tcBorders>
          </w:tcPr>
          <w:p w14:paraId="53819CDB" w14:textId="77777777" w:rsidR="00A64C20" w:rsidRPr="00A952F9" w:rsidRDefault="00A64C20" w:rsidP="002F499A">
            <w:pPr>
              <w:keepLines/>
              <w:spacing w:after="0"/>
              <w:rPr>
                <w:sz w:val="18"/>
                <w:szCs w:val="18"/>
              </w:rPr>
            </w:pPr>
            <w:r w:rsidRPr="00A952F9">
              <w:rPr>
                <w:rFonts w:ascii="Arial" w:hAnsi="Arial" w:cs="Arial"/>
                <w:sz w:val="18"/>
                <w:szCs w:val="18"/>
              </w:rPr>
              <w:t xml:space="preserve">It indicates the minimum required </w:t>
            </w:r>
            <w:r w:rsidRPr="00A952F9">
              <w:rPr>
                <w:rFonts w:ascii="Arial" w:hAnsi="Arial" w:cs="Arial"/>
                <w:sz w:val="18"/>
                <w:szCs w:val="18"/>
                <w:lang w:eastAsia="ja-JP"/>
              </w:rPr>
              <w:t>quality</w:t>
            </w:r>
            <w:r w:rsidRPr="00A952F9">
              <w:rPr>
                <w:rFonts w:ascii="Arial" w:hAnsi="Arial" w:cs="Arial"/>
                <w:sz w:val="18"/>
                <w:szCs w:val="18"/>
              </w:rPr>
              <w:t xml:space="preserve"> </w:t>
            </w:r>
            <w:r w:rsidRPr="00A952F9">
              <w:rPr>
                <w:rFonts w:ascii="Arial" w:hAnsi="Arial" w:cs="Arial"/>
                <w:sz w:val="18"/>
                <w:szCs w:val="18"/>
                <w:lang w:eastAsia="ja-JP"/>
              </w:rPr>
              <w:t xml:space="preserve">level </w:t>
            </w:r>
            <w:r w:rsidRPr="00A952F9">
              <w:rPr>
                <w:rFonts w:ascii="Arial" w:hAnsi="Arial" w:cs="Arial"/>
                <w:sz w:val="18"/>
                <w:szCs w:val="18"/>
              </w:rPr>
              <w:t xml:space="preserve">in the cell (dB). See </w:t>
            </w:r>
            <w:proofErr w:type="spellStart"/>
            <w:r w:rsidRPr="00A952F9">
              <w:rPr>
                <w:rFonts w:ascii="Arial" w:hAnsi="Arial" w:cs="Arial"/>
                <w:sz w:val="18"/>
                <w:szCs w:val="18"/>
              </w:rPr>
              <w:t>qQualMin</w:t>
            </w:r>
            <w:proofErr w:type="spellEnd"/>
            <w:r w:rsidRPr="00A952F9">
              <w:rPr>
                <w:rFonts w:ascii="Arial" w:hAnsi="Arial" w:cs="Arial"/>
                <w:sz w:val="18"/>
                <w:szCs w:val="18"/>
              </w:rPr>
              <w:t xml:space="preserve"> in TS 38.304 [49]. Unit is 1 </w:t>
            </w:r>
            <w:proofErr w:type="spellStart"/>
            <w:r w:rsidRPr="00A952F9">
              <w:rPr>
                <w:rFonts w:ascii="Arial" w:hAnsi="Arial" w:cs="Arial"/>
                <w:sz w:val="18"/>
                <w:szCs w:val="18"/>
              </w:rPr>
              <w:t>dB.</w:t>
            </w:r>
            <w:proofErr w:type="spellEnd"/>
            <w:r w:rsidRPr="00A952F9">
              <w:rPr>
                <w:rFonts w:ascii="Arial" w:hAnsi="Arial" w:cs="Arial"/>
                <w:sz w:val="18"/>
                <w:szCs w:val="18"/>
              </w:rPr>
              <w:br/>
            </w:r>
            <w:r w:rsidRPr="00A952F9">
              <w:rPr>
                <w:sz w:val="18"/>
                <w:szCs w:val="18"/>
              </w:rPr>
              <w:br/>
            </w:r>
            <w:r w:rsidRPr="00A952F9">
              <w:rPr>
                <w:rFonts w:ascii="Arial" w:hAnsi="Arial" w:cs="Arial"/>
                <w:sz w:val="18"/>
                <w:szCs w:val="18"/>
              </w:rPr>
              <w:t xml:space="preserve">Value 0 means that it is not sent and UE applies in such case the (default) value of negative infinity for </w:t>
            </w:r>
            <w:proofErr w:type="spellStart"/>
            <w:r w:rsidRPr="00A952F9">
              <w:rPr>
                <w:rFonts w:ascii="Arial" w:hAnsi="Arial" w:cs="Arial"/>
                <w:sz w:val="18"/>
                <w:szCs w:val="18"/>
              </w:rPr>
              <w:t>Qqualmin</w:t>
            </w:r>
            <w:proofErr w:type="spellEnd"/>
            <w:r w:rsidRPr="00A952F9">
              <w:rPr>
                <w:rFonts w:ascii="Arial" w:hAnsi="Arial" w:cs="Arial"/>
                <w:sz w:val="18"/>
                <w:szCs w:val="18"/>
              </w:rPr>
              <w:t>. Sent in SIB3 or SIB5.</w:t>
            </w:r>
            <w:r w:rsidRPr="00A952F9">
              <w:rPr>
                <w:sz w:val="18"/>
                <w:szCs w:val="18"/>
              </w:rPr>
              <w:br/>
            </w:r>
          </w:p>
          <w:p w14:paraId="2E6B6569" w14:textId="77777777" w:rsidR="00A64C20" w:rsidRPr="00A952F9" w:rsidRDefault="00A64C20" w:rsidP="002F499A">
            <w:pPr>
              <w:pStyle w:val="TAL"/>
              <w:keepNext w:val="0"/>
              <w:rPr>
                <w:rFonts w:cs="Arial"/>
                <w:szCs w:val="18"/>
              </w:rPr>
            </w:pPr>
            <w:proofErr w:type="spellStart"/>
            <w:r w:rsidRPr="00A952F9">
              <w:rPr>
                <w:rFonts w:cs="Arial"/>
                <w:szCs w:val="18"/>
              </w:rPr>
              <w:t>allowedValues</w:t>
            </w:r>
            <w:proofErr w:type="spellEnd"/>
            <w:r w:rsidRPr="00A952F9">
              <w:rPr>
                <w:rFonts w:cs="Arial"/>
                <w:szCs w:val="18"/>
              </w:rPr>
              <w:t>: { -</w:t>
            </w:r>
            <w:proofErr w:type="gramStart"/>
            <w:r w:rsidRPr="00A952F9">
              <w:rPr>
                <w:rFonts w:cs="Arial"/>
                <w:szCs w:val="18"/>
              </w:rPr>
              <w:t>34..</w:t>
            </w:r>
            <w:proofErr w:type="gramEnd"/>
            <w:r w:rsidRPr="00A952F9">
              <w:rPr>
                <w:rFonts w:cs="Arial"/>
                <w:szCs w:val="18"/>
              </w:rPr>
              <w:t xml:space="preserve">-3, 0 } </w:t>
            </w:r>
          </w:p>
          <w:p w14:paraId="691E3D8A" w14:textId="77777777" w:rsidR="00A64C20" w:rsidRPr="00A952F9" w:rsidRDefault="00A64C20" w:rsidP="002F499A">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82BD383" w14:textId="77777777" w:rsidR="00A64C20" w:rsidRPr="00A952F9" w:rsidRDefault="00A64C20" w:rsidP="002F499A">
            <w:pPr>
              <w:pStyle w:val="TAL"/>
              <w:keepNext w:val="0"/>
              <w:rPr>
                <w:szCs w:val="18"/>
                <w:lang w:eastAsia="zh-CN"/>
              </w:rPr>
            </w:pPr>
            <w:r w:rsidRPr="00A952F9">
              <w:rPr>
                <w:szCs w:val="18"/>
              </w:rPr>
              <w:t xml:space="preserve">type: </w:t>
            </w:r>
            <w:r w:rsidRPr="00A952F9">
              <w:rPr>
                <w:szCs w:val="18"/>
                <w:lang w:eastAsia="zh-CN"/>
              </w:rPr>
              <w:t>Integer</w:t>
            </w:r>
          </w:p>
          <w:p w14:paraId="545E3682" w14:textId="77777777" w:rsidR="00A64C20" w:rsidRPr="00A952F9" w:rsidRDefault="00A64C20" w:rsidP="002F499A">
            <w:pPr>
              <w:pStyle w:val="TAL"/>
              <w:keepNext w:val="0"/>
              <w:rPr>
                <w:szCs w:val="18"/>
              </w:rPr>
            </w:pPr>
            <w:r w:rsidRPr="00A952F9">
              <w:rPr>
                <w:szCs w:val="18"/>
              </w:rPr>
              <w:t>multiplicity: 1</w:t>
            </w:r>
          </w:p>
          <w:p w14:paraId="3D5E04F9" w14:textId="77777777" w:rsidR="00A64C20" w:rsidRPr="00A952F9" w:rsidRDefault="00A64C20" w:rsidP="002F499A">
            <w:pPr>
              <w:pStyle w:val="TAL"/>
              <w:keepNext w:val="0"/>
              <w:rPr>
                <w:szCs w:val="18"/>
              </w:rPr>
            </w:pPr>
            <w:proofErr w:type="spellStart"/>
            <w:r w:rsidRPr="00A952F9">
              <w:rPr>
                <w:szCs w:val="18"/>
              </w:rPr>
              <w:t>isOrdered</w:t>
            </w:r>
            <w:proofErr w:type="spellEnd"/>
            <w:r w:rsidRPr="00A952F9">
              <w:rPr>
                <w:szCs w:val="18"/>
              </w:rPr>
              <w:t>: N/A</w:t>
            </w:r>
          </w:p>
          <w:p w14:paraId="5AF1A5F0" w14:textId="77777777" w:rsidR="00A64C20" w:rsidRPr="00A952F9" w:rsidRDefault="00A64C20" w:rsidP="002F499A">
            <w:pPr>
              <w:pStyle w:val="TAL"/>
              <w:keepNext w:val="0"/>
              <w:rPr>
                <w:szCs w:val="18"/>
              </w:rPr>
            </w:pPr>
            <w:proofErr w:type="spellStart"/>
            <w:r w:rsidRPr="00A952F9">
              <w:rPr>
                <w:szCs w:val="18"/>
              </w:rPr>
              <w:t>isUnique</w:t>
            </w:r>
            <w:proofErr w:type="spellEnd"/>
            <w:r w:rsidRPr="00A952F9">
              <w:rPr>
                <w:szCs w:val="18"/>
              </w:rPr>
              <w:t>: N/A</w:t>
            </w:r>
          </w:p>
          <w:p w14:paraId="0377CE18" w14:textId="77777777" w:rsidR="00A64C20" w:rsidRPr="00A952F9" w:rsidRDefault="00A64C20" w:rsidP="002F499A">
            <w:pPr>
              <w:pStyle w:val="TAL"/>
              <w:keepNext w:val="0"/>
              <w:rPr>
                <w:szCs w:val="18"/>
              </w:rPr>
            </w:pPr>
            <w:proofErr w:type="spellStart"/>
            <w:r w:rsidRPr="00A952F9">
              <w:rPr>
                <w:szCs w:val="18"/>
              </w:rPr>
              <w:t>defaultValue</w:t>
            </w:r>
            <w:proofErr w:type="spellEnd"/>
            <w:r w:rsidRPr="00A952F9">
              <w:rPr>
                <w:szCs w:val="18"/>
              </w:rPr>
              <w:t>: None</w:t>
            </w:r>
          </w:p>
          <w:p w14:paraId="262A2365" w14:textId="77777777" w:rsidR="00A64C20" w:rsidRPr="00A952F9" w:rsidRDefault="00A64C20" w:rsidP="002F499A">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A64C20" w:rsidRPr="00A952F9" w14:paraId="4AC2EBA1"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DCEE62" w14:textId="77777777" w:rsidR="00A64C20" w:rsidRPr="00A952F9" w:rsidRDefault="00A64C20" w:rsidP="002F499A">
            <w:pPr>
              <w:keepLines/>
              <w:spacing w:after="0"/>
              <w:rPr>
                <w:rFonts w:ascii="Courier New" w:hAnsi="Courier New" w:cs="Courier New"/>
                <w:sz w:val="18"/>
              </w:rPr>
            </w:pPr>
            <w:proofErr w:type="spellStart"/>
            <w:r w:rsidRPr="00A952F9">
              <w:rPr>
                <w:rFonts w:ascii="Courier New" w:hAnsi="Courier New" w:cs="Courier New"/>
                <w:bCs/>
                <w:sz w:val="18"/>
                <w:szCs w:val="18"/>
              </w:rPr>
              <w:t>qRxLevMin</w:t>
            </w:r>
            <w:proofErr w:type="spellEnd"/>
          </w:p>
        </w:tc>
        <w:tc>
          <w:tcPr>
            <w:tcW w:w="5523" w:type="dxa"/>
            <w:tcBorders>
              <w:top w:val="single" w:sz="4" w:space="0" w:color="auto"/>
              <w:left w:val="single" w:sz="4" w:space="0" w:color="auto"/>
              <w:bottom w:val="single" w:sz="4" w:space="0" w:color="auto"/>
              <w:right w:val="single" w:sz="4" w:space="0" w:color="auto"/>
            </w:tcBorders>
          </w:tcPr>
          <w:p w14:paraId="3BB1F9D2"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rPr>
              <w:t xml:space="preserve">It indicates the required minimum received Reference Symbol Received Power (RSRP) level in the (E-UTRA) frequency for cell reselection. It corresponds to </w:t>
            </w:r>
            <w:proofErr w:type="spellStart"/>
            <w:r w:rsidRPr="00A952F9">
              <w:rPr>
                <w:rFonts w:ascii="Arial" w:hAnsi="Arial" w:cs="Arial"/>
                <w:sz w:val="18"/>
                <w:szCs w:val="18"/>
              </w:rPr>
              <w:t>Qrxlevmin</w:t>
            </w:r>
            <w:proofErr w:type="spellEnd"/>
            <w:r w:rsidRPr="00A952F9">
              <w:rPr>
                <w:rFonts w:ascii="Arial" w:hAnsi="Arial" w:cs="Arial"/>
                <w:sz w:val="18"/>
                <w:szCs w:val="18"/>
              </w:rPr>
              <w:t xml:space="preserve"> defined in 3GPP TS 38.304 [49]. It is broadcast in SIB3 or SIB5, depending on whether the related frequency is intra- or inter-frequency. Its unit is 1 dBm and resolution is 2.</w:t>
            </w:r>
          </w:p>
          <w:p w14:paraId="35C9CD6C" w14:textId="77777777" w:rsidR="00A64C20" w:rsidRPr="00A952F9" w:rsidRDefault="00A64C20" w:rsidP="002F499A">
            <w:pPr>
              <w:keepLines/>
              <w:spacing w:after="0"/>
              <w:rPr>
                <w:sz w:val="18"/>
                <w:szCs w:val="18"/>
              </w:rPr>
            </w:pPr>
          </w:p>
          <w:p w14:paraId="19DA83CD" w14:textId="77777777" w:rsidR="00A64C20" w:rsidRPr="00A952F9" w:rsidRDefault="00A64C20" w:rsidP="002F499A">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 -</w:t>
            </w:r>
            <w:proofErr w:type="gramStart"/>
            <w:r w:rsidRPr="00A952F9">
              <w:rPr>
                <w:szCs w:val="18"/>
              </w:rPr>
              <w:t>140..</w:t>
            </w:r>
            <w:proofErr w:type="gramEnd"/>
            <w:r w:rsidRPr="00A952F9">
              <w:rPr>
                <w:szCs w:val="18"/>
              </w:rPr>
              <w:t>-44 }.</w:t>
            </w:r>
          </w:p>
          <w:p w14:paraId="6EFF0199" w14:textId="77777777" w:rsidR="00A64C20" w:rsidRPr="00A952F9" w:rsidRDefault="00A64C20" w:rsidP="002F499A">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7ED3847" w14:textId="77777777" w:rsidR="00A64C20" w:rsidRPr="00A952F9" w:rsidRDefault="00A64C20" w:rsidP="002F499A">
            <w:pPr>
              <w:pStyle w:val="TAL"/>
              <w:keepNext w:val="0"/>
              <w:rPr>
                <w:szCs w:val="18"/>
                <w:lang w:eastAsia="zh-CN"/>
              </w:rPr>
            </w:pPr>
            <w:r w:rsidRPr="00A952F9">
              <w:rPr>
                <w:szCs w:val="18"/>
              </w:rPr>
              <w:t xml:space="preserve">type: </w:t>
            </w:r>
            <w:r w:rsidRPr="00A952F9">
              <w:rPr>
                <w:szCs w:val="18"/>
                <w:lang w:eastAsia="zh-CN"/>
              </w:rPr>
              <w:t>Integer</w:t>
            </w:r>
          </w:p>
          <w:p w14:paraId="7294D2A2" w14:textId="77777777" w:rsidR="00A64C20" w:rsidRPr="00A952F9" w:rsidRDefault="00A64C20" w:rsidP="002F499A">
            <w:pPr>
              <w:pStyle w:val="TAL"/>
              <w:keepNext w:val="0"/>
              <w:rPr>
                <w:szCs w:val="18"/>
              </w:rPr>
            </w:pPr>
            <w:r w:rsidRPr="00A952F9">
              <w:rPr>
                <w:szCs w:val="18"/>
              </w:rPr>
              <w:t>multiplicity: 1</w:t>
            </w:r>
          </w:p>
          <w:p w14:paraId="52617EB2" w14:textId="77777777" w:rsidR="00A64C20" w:rsidRPr="00A952F9" w:rsidRDefault="00A64C20" w:rsidP="002F499A">
            <w:pPr>
              <w:pStyle w:val="TAL"/>
              <w:keepNext w:val="0"/>
              <w:rPr>
                <w:szCs w:val="18"/>
              </w:rPr>
            </w:pPr>
            <w:proofErr w:type="spellStart"/>
            <w:r w:rsidRPr="00A952F9">
              <w:rPr>
                <w:szCs w:val="18"/>
              </w:rPr>
              <w:t>isOrdered</w:t>
            </w:r>
            <w:proofErr w:type="spellEnd"/>
            <w:r w:rsidRPr="00A952F9">
              <w:rPr>
                <w:szCs w:val="18"/>
              </w:rPr>
              <w:t>: N/A</w:t>
            </w:r>
          </w:p>
          <w:p w14:paraId="01465799" w14:textId="77777777" w:rsidR="00A64C20" w:rsidRPr="00A952F9" w:rsidRDefault="00A64C20" w:rsidP="002F499A">
            <w:pPr>
              <w:pStyle w:val="TAL"/>
              <w:keepNext w:val="0"/>
              <w:rPr>
                <w:szCs w:val="18"/>
              </w:rPr>
            </w:pPr>
            <w:proofErr w:type="spellStart"/>
            <w:r w:rsidRPr="00A952F9">
              <w:rPr>
                <w:szCs w:val="18"/>
              </w:rPr>
              <w:t>isUnique</w:t>
            </w:r>
            <w:proofErr w:type="spellEnd"/>
            <w:r w:rsidRPr="00A952F9">
              <w:rPr>
                <w:szCs w:val="18"/>
              </w:rPr>
              <w:t>: N/A</w:t>
            </w:r>
          </w:p>
          <w:p w14:paraId="029B2F66" w14:textId="77777777" w:rsidR="00A64C20" w:rsidRPr="00A952F9" w:rsidRDefault="00A64C20" w:rsidP="002F499A">
            <w:pPr>
              <w:pStyle w:val="TAL"/>
              <w:keepNext w:val="0"/>
              <w:rPr>
                <w:szCs w:val="18"/>
              </w:rPr>
            </w:pPr>
            <w:proofErr w:type="spellStart"/>
            <w:r w:rsidRPr="00A952F9">
              <w:rPr>
                <w:szCs w:val="18"/>
              </w:rPr>
              <w:t>defaultValue</w:t>
            </w:r>
            <w:proofErr w:type="spellEnd"/>
            <w:r w:rsidRPr="00A952F9">
              <w:rPr>
                <w:szCs w:val="18"/>
              </w:rPr>
              <w:t>: None</w:t>
            </w:r>
          </w:p>
          <w:p w14:paraId="167612FB" w14:textId="77777777" w:rsidR="00A64C20" w:rsidRPr="00A952F9" w:rsidRDefault="00A64C20" w:rsidP="002F499A">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A64C20" w:rsidRPr="00A952F9" w14:paraId="67CAABCB"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D652C6" w14:textId="77777777" w:rsidR="00A64C20" w:rsidRPr="00A952F9" w:rsidRDefault="00A64C20" w:rsidP="002F499A">
            <w:pPr>
              <w:keepLines/>
              <w:spacing w:after="0"/>
              <w:rPr>
                <w:rFonts w:ascii="Courier New" w:hAnsi="Courier New" w:cs="Courier New"/>
                <w:sz w:val="18"/>
              </w:rPr>
            </w:pPr>
            <w:proofErr w:type="spellStart"/>
            <w:r w:rsidRPr="00A952F9">
              <w:rPr>
                <w:rFonts w:ascii="Courier New" w:hAnsi="Courier New" w:cs="Courier New"/>
                <w:bCs/>
                <w:sz w:val="18"/>
                <w:szCs w:val="18"/>
              </w:rPr>
              <w:lastRenderedPageBreak/>
              <w:t>threshXHighP</w:t>
            </w:r>
            <w:proofErr w:type="spellEnd"/>
          </w:p>
        </w:tc>
        <w:tc>
          <w:tcPr>
            <w:tcW w:w="5523" w:type="dxa"/>
            <w:tcBorders>
              <w:top w:val="single" w:sz="4" w:space="0" w:color="auto"/>
              <w:left w:val="single" w:sz="4" w:space="0" w:color="auto"/>
              <w:bottom w:val="single" w:sz="4" w:space="0" w:color="auto"/>
              <w:right w:val="single" w:sz="4" w:space="0" w:color="auto"/>
            </w:tcBorders>
          </w:tcPr>
          <w:p w14:paraId="63323877" w14:textId="77777777" w:rsidR="00A64C20" w:rsidRPr="00A952F9" w:rsidRDefault="00A64C20" w:rsidP="002F499A">
            <w:pPr>
              <w:keepLines/>
              <w:rPr>
                <w:rFonts w:ascii="Arial" w:hAnsi="Arial" w:cs="Arial"/>
                <w:b/>
                <w:sz w:val="18"/>
                <w:szCs w:val="18"/>
                <w:vertAlign w:val="subscript"/>
                <w:lang w:eastAsia="ja-JP"/>
              </w:rPr>
            </w:pPr>
            <w:r w:rsidRPr="00A952F9">
              <w:rPr>
                <w:rFonts w:ascii="Arial" w:hAnsi="Arial" w:cs="Arial"/>
                <w:sz w:val="18"/>
                <w:szCs w:val="18"/>
              </w:rPr>
              <w:t xml:space="preserve">This specifies the </w:t>
            </w:r>
            <w:proofErr w:type="spellStart"/>
            <w:r w:rsidRPr="00A952F9">
              <w:rPr>
                <w:rFonts w:ascii="Arial" w:hAnsi="Arial" w:cs="Arial"/>
                <w:sz w:val="18"/>
                <w:szCs w:val="18"/>
                <w:lang w:eastAsia="ja-JP"/>
              </w:rPr>
              <w:t>Srxlev</w:t>
            </w:r>
            <w:proofErr w:type="spellEnd"/>
            <w:r w:rsidRPr="00A952F9">
              <w:rPr>
                <w:rFonts w:ascii="Arial" w:hAnsi="Arial" w:cs="Arial"/>
                <w:sz w:val="18"/>
                <w:szCs w:val="18"/>
                <w:lang w:eastAsia="ja-JP"/>
              </w:rPr>
              <w:t xml:space="preserve"> </w:t>
            </w:r>
            <w:r w:rsidRPr="00A952F9">
              <w:rPr>
                <w:rFonts w:ascii="Arial" w:hAnsi="Arial" w:cs="Arial"/>
                <w:sz w:val="18"/>
                <w:szCs w:val="18"/>
              </w:rPr>
              <w:t xml:space="preserve">threshold </w:t>
            </w:r>
            <w:r w:rsidRPr="00A952F9">
              <w:rPr>
                <w:rFonts w:ascii="Arial" w:hAnsi="Arial" w:cs="Arial"/>
                <w:sz w:val="18"/>
                <w:szCs w:val="18"/>
                <w:lang w:eastAsia="ja-JP"/>
              </w:rPr>
              <w:t xml:space="preserve">(in dB) </w:t>
            </w:r>
            <w:r w:rsidRPr="00A952F9">
              <w:rPr>
                <w:rFonts w:ascii="Arial" w:hAnsi="Arial" w:cs="Arial"/>
                <w:sz w:val="18"/>
                <w:szCs w:val="18"/>
              </w:rPr>
              <w:t xml:space="preserve">used by the UE when reselecting towards </w:t>
            </w:r>
            <w:r w:rsidRPr="00A952F9">
              <w:rPr>
                <w:rFonts w:ascii="Arial" w:hAnsi="Arial" w:cs="Arial"/>
                <w:sz w:val="18"/>
                <w:szCs w:val="18"/>
                <w:lang w:eastAsia="ja-JP"/>
              </w:rPr>
              <w:t>a</w:t>
            </w:r>
            <w:r w:rsidRPr="00A952F9">
              <w:rPr>
                <w:rFonts w:ascii="Arial" w:hAnsi="Arial" w:cs="Arial"/>
                <w:sz w:val="18"/>
                <w:szCs w:val="18"/>
              </w:rPr>
              <w:t xml:space="preserve"> higher priority </w:t>
            </w:r>
            <w:r w:rsidRPr="00A952F9">
              <w:rPr>
                <w:rFonts w:ascii="Arial" w:hAnsi="Arial" w:cs="Arial"/>
                <w:sz w:val="18"/>
                <w:szCs w:val="18"/>
                <w:lang w:eastAsia="ja-JP"/>
              </w:rPr>
              <w:t xml:space="preserve">RAT/ </w:t>
            </w:r>
            <w:r w:rsidRPr="00A952F9">
              <w:rPr>
                <w:rFonts w:ascii="Arial" w:hAnsi="Arial" w:cs="Arial"/>
                <w:sz w:val="18"/>
                <w:szCs w:val="18"/>
              </w:rPr>
              <w:t xml:space="preserve">frequency than </w:t>
            </w:r>
            <w:r w:rsidRPr="00A952F9">
              <w:rPr>
                <w:rFonts w:ascii="Arial" w:hAnsi="Arial" w:cs="Arial"/>
                <w:sz w:val="18"/>
                <w:szCs w:val="18"/>
                <w:lang w:eastAsia="ja-JP"/>
              </w:rPr>
              <w:t xml:space="preserve">the </w:t>
            </w:r>
            <w:r w:rsidRPr="00A952F9">
              <w:rPr>
                <w:rFonts w:ascii="Arial" w:hAnsi="Arial" w:cs="Arial"/>
                <w:sz w:val="18"/>
                <w:szCs w:val="18"/>
              </w:rPr>
              <w:t xml:space="preserve">current serving frequency. Each frequency of NR and E-UTRAN might have a specific threshold. It corresponds to the </w:t>
            </w:r>
            <w:proofErr w:type="spellStart"/>
            <w:r w:rsidRPr="00A952F9">
              <w:rPr>
                <w:rFonts w:ascii="Arial" w:hAnsi="Arial" w:cs="Arial"/>
                <w:sz w:val="18"/>
                <w:szCs w:val="18"/>
              </w:rPr>
              <w:t>Thresh</w:t>
            </w:r>
            <w:r w:rsidRPr="00A952F9">
              <w:rPr>
                <w:rFonts w:ascii="Arial" w:hAnsi="Arial" w:cs="Arial"/>
                <w:sz w:val="18"/>
                <w:szCs w:val="18"/>
                <w:vertAlign w:val="subscript"/>
                <w:lang w:eastAsia="ja-JP"/>
              </w:rPr>
              <w:t>X</w:t>
            </w:r>
            <w:proofErr w:type="spellEnd"/>
            <w:r w:rsidRPr="00A952F9">
              <w:rPr>
                <w:rFonts w:ascii="Arial" w:hAnsi="Arial" w:cs="Arial"/>
                <w:sz w:val="18"/>
                <w:szCs w:val="18"/>
                <w:vertAlign w:val="subscript"/>
                <w:lang w:eastAsia="ja-JP"/>
              </w:rPr>
              <w:t xml:space="preserve">, </w:t>
            </w:r>
            <w:proofErr w:type="spellStart"/>
            <w:r w:rsidRPr="00A952F9">
              <w:rPr>
                <w:rFonts w:ascii="Arial" w:hAnsi="Arial" w:cs="Arial"/>
                <w:sz w:val="18"/>
                <w:szCs w:val="18"/>
                <w:vertAlign w:val="subscript"/>
                <w:lang w:eastAsia="ja-JP"/>
              </w:rPr>
              <w:t>HighP</w:t>
            </w:r>
            <w:proofErr w:type="spellEnd"/>
            <w:r w:rsidRPr="00A952F9">
              <w:rPr>
                <w:rFonts w:ascii="Arial" w:hAnsi="Arial" w:cs="Arial"/>
                <w:b/>
                <w:sz w:val="18"/>
                <w:szCs w:val="18"/>
                <w:vertAlign w:val="subscript"/>
                <w:lang w:eastAsia="ja-JP"/>
              </w:rPr>
              <w:t xml:space="preserve"> </w:t>
            </w:r>
            <w:r w:rsidRPr="00A952F9">
              <w:rPr>
                <w:rFonts w:ascii="Arial" w:hAnsi="Arial" w:cs="Arial"/>
                <w:sz w:val="18"/>
                <w:szCs w:val="18"/>
              </w:rPr>
              <w:t xml:space="preserve">in 3GPP TS 38.304 [49]. Its unit is 1 dB and resolution </w:t>
            </w:r>
            <w:proofErr w:type="gramStart"/>
            <w:r w:rsidRPr="00A952F9">
              <w:rPr>
                <w:rFonts w:ascii="Arial" w:hAnsi="Arial" w:cs="Arial"/>
                <w:sz w:val="18"/>
                <w:szCs w:val="18"/>
              </w:rPr>
              <w:t>is</w:t>
            </w:r>
            <w:proofErr w:type="gramEnd"/>
            <w:r w:rsidRPr="00A952F9">
              <w:rPr>
                <w:rFonts w:ascii="Arial" w:hAnsi="Arial" w:cs="Arial"/>
                <w:sz w:val="18"/>
                <w:szCs w:val="18"/>
              </w:rPr>
              <w:t> 2</w:t>
            </w:r>
            <w:r w:rsidRPr="00A952F9">
              <w:rPr>
                <w:rFonts w:ascii="Arial" w:hAnsi="Arial" w:cs="Arial"/>
                <w:b/>
                <w:sz w:val="18"/>
                <w:szCs w:val="18"/>
              </w:rPr>
              <w:t>.</w:t>
            </w:r>
          </w:p>
          <w:p w14:paraId="18AD1276" w14:textId="77777777" w:rsidR="00A64C20" w:rsidRPr="00A952F9" w:rsidRDefault="00A64C20" w:rsidP="002F499A">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 </w:t>
            </w:r>
            <w:proofErr w:type="gramStart"/>
            <w:r w:rsidRPr="00A952F9">
              <w:rPr>
                <w:rFonts w:cs="Arial"/>
                <w:szCs w:val="18"/>
              </w:rPr>
              <w:t>0..</w:t>
            </w:r>
            <w:proofErr w:type="gramEnd"/>
            <w:r w:rsidRPr="00A952F9">
              <w:rPr>
                <w:rFonts w:cs="Arial"/>
                <w:szCs w:val="18"/>
              </w:rPr>
              <w:t xml:space="preserve">62 } </w:t>
            </w:r>
          </w:p>
          <w:p w14:paraId="42A9FB8E" w14:textId="77777777" w:rsidR="00A64C20" w:rsidRPr="00A952F9" w:rsidRDefault="00A64C20" w:rsidP="002F499A">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E244364" w14:textId="77777777" w:rsidR="00A64C20" w:rsidRPr="00A952F9" w:rsidRDefault="00A64C20" w:rsidP="002F499A">
            <w:pPr>
              <w:pStyle w:val="TAL"/>
              <w:keepNext w:val="0"/>
              <w:rPr>
                <w:szCs w:val="18"/>
                <w:lang w:eastAsia="zh-CN"/>
              </w:rPr>
            </w:pPr>
            <w:r w:rsidRPr="00A952F9">
              <w:rPr>
                <w:szCs w:val="18"/>
              </w:rPr>
              <w:t xml:space="preserve">type: </w:t>
            </w:r>
            <w:r w:rsidRPr="00A952F9">
              <w:rPr>
                <w:szCs w:val="18"/>
                <w:lang w:eastAsia="zh-CN"/>
              </w:rPr>
              <w:t>Integer</w:t>
            </w:r>
          </w:p>
          <w:p w14:paraId="203A0DC6" w14:textId="77777777" w:rsidR="00A64C20" w:rsidRPr="00A952F9" w:rsidRDefault="00A64C20" w:rsidP="002F499A">
            <w:pPr>
              <w:pStyle w:val="TAL"/>
              <w:keepNext w:val="0"/>
              <w:rPr>
                <w:szCs w:val="18"/>
              </w:rPr>
            </w:pPr>
            <w:r w:rsidRPr="00A952F9">
              <w:rPr>
                <w:szCs w:val="18"/>
              </w:rPr>
              <w:t>multiplicity: 1</w:t>
            </w:r>
          </w:p>
          <w:p w14:paraId="6E2F327A" w14:textId="77777777" w:rsidR="00A64C20" w:rsidRPr="00A952F9" w:rsidRDefault="00A64C20" w:rsidP="002F499A">
            <w:pPr>
              <w:pStyle w:val="TAL"/>
              <w:keepNext w:val="0"/>
              <w:rPr>
                <w:szCs w:val="18"/>
              </w:rPr>
            </w:pPr>
            <w:proofErr w:type="spellStart"/>
            <w:r w:rsidRPr="00A952F9">
              <w:rPr>
                <w:szCs w:val="18"/>
              </w:rPr>
              <w:t>isOrdered</w:t>
            </w:r>
            <w:proofErr w:type="spellEnd"/>
            <w:r w:rsidRPr="00A952F9">
              <w:rPr>
                <w:szCs w:val="18"/>
              </w:rPr>
              <w:t>: N/A</w:t>
            </w:r>
          </w:p>
          <w:p w14:paraId="23B07273" w14:textId="77777777" w:rsidR="00A64C20" w:rsidRPr="00A952F9" w:rsidRDefault="00A64C20" w:rsidP="002F499A">
            <w:pPr>
              <w:pStyle w:val="TAL"/>
              <w:keepNext w:val="0"/>
              <w:rPr>
                <w:szCs w:val="18"/>
              </w:rPr>
            </w:pPr>
            <w:proofErr w:type="spellStart"/>
            <w:r w:rsidRPr="00A952F9">
              <w:rPr>
                <w:szCs w:val="18"/>
              </w:rPr>
              <w:t>isUnique</w:t>
            </w:r>
            <w:proofErr w:type="spellEnd"/>
            <w:r w:rsidRPr="00A952F9">
              <w:rPr>
                <w:szCs w:val="18"/>
              </w:rPr>
              <w:t>: N/A</w:t>
            </w:r>
          </w:p>
          <w:p w14:paraId="432370A1" w14:textId="77777777" w:rsidR="00A64C20" w:rsidRPr="00A952F9" w:rsidRDefault="00A64C20" w:rsidP="002F499A">
            <w:pPr>
              <w:pStyle w:val="TAL"/>
              <w:keepNext w:val="0"/>
              <w:rPr>
                <w:szCs w:val="18"/>
              </w:rPr>
            </w:pPr>
            <w:proofErr w:type="spellStart"/>
            <w:r w:rsidRPr="00A952F9">
              <w:rPr>
                <w:szCs w:val="18"/>
              </w:rPr>
              <w:t>defaultValue</w:t>
            </w:r>
            <w:proofErr w:type="spellEnd"/>
            <w:r w:rsidRPr="00A952F9">
              <w:rPr>
                <w:szCs w:val="18"/>
              </w:rPr>
              <w:t>: None</w:t>
            </w:r>
          </w:p>
          <w:p w14:paraId="41A4BBF0" w14:textId="77777777" w:rsidR="00A64C20" w:rsidRPr="00A952F9" w:rsidRDefault="00A64C20" w:rsidP="002F499A">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A64C20" w:rsidRPr="00A952F9" w14:paraId="3D3765B3"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52D8121" w14:textId="77777777" w:rsidR="00A64C20" w:rsidRPr="00A952F9" w:rsidRDefault="00A64C20" w:rsidP="002F499A">
            <w:pPr>
              <w:keepLines/>
              <w:spacing w:after="0"/>
              <w:rPr>
                <w:rFonts w:ascii="Courier New" w:hAnsi="Courier New" w:cs="Courier New"/>
                <w:sz w:val="18"/>
              </w:rPr>
            </w:pPr>
            <w:proofErr w:type="spellStart"/>
            <w:r w:rsidRPr="00A952F9">
              <w:rPr>
                <w:rFonts w:ascii="Courier New" w:hAnsi="Courier New" w:cs="Courier New"/>
                <w:bCs/>
                <w:sz w:val="18"/>
                <w:szCs w:val="18"/>
              </w:rPr>
              <w:t>threshXHighQ</w:t>
            </w:r>
            <w:proofErr w:type="spellEnd"/>
          </w:p>
        </w:tc>
        <w:tc>
          <w:tcPr>
            <w:tcW w:w="5523" w:type="dxa"/>
            <w:tcBorders>
              <w:top w:val="single" w:sz="4" w:space="0" w:color="auto"/>
              <w:left w:val="single" w:sz="4" w:space="0" w:color="auto"/>
              <w:bottom w:val="single" w:sz="4" w:space="0" w:color="auto"/>
              <w:right w:val="single" w:sz="4" w:space="0" w:color="auto"/>
            </w:tcBorders>
          </w:tcPr>
          <w:p w14:paraId="1DBFCEE5" w14:textId="77777777" w:rsidR="00A64C20" w:rsidRPr="00A952F9" w:rsidRDefault="00A64C20" w:rsidP="002F499A">
            <w:pPr>
              <w:pStyle w:val="TAL"/>
              <w:keepNext w:val="0"/>
            </w:pPr>
            <w:r w:rsidRPr="00A952F9">
              <w:t xml:space="preserve">This specifies the </w:t>
            </w:r>
            <w:proofErr w:type="spellStart"/>
            <w:r w:rsidRPr="00A952F9">
              <w:rPr>
                <w:lang w:eastAsia="ja-JP"/>
              </w:rPr>
              <w:t>Squal</w:t>
            </w:r>
            <w:proofErr w:type="spellEnd"/>
            <w:r w:rsidRPr="00A952F9">
              <w:rPr>
                <w:lang w:eastAsia="ja-JP"/>
              </w:rPr>
              <w:t xml:space="preserve"> </w:t>
            </w:r>
            <w:r w:rsidRPr="00A952F9">
              <w:t xml:space="preserve">threshold </w:t>
            </w:r>
            <w:r w:rsidRPr="00A952F9">
              <w:rPr>
                <w:lang w:eastAsia="ja-JP"/>
              </w:rPr>
              <w:t xml:space="preserve">(in dB) </w:t>
            </w:r>
            <w:r w:rsidRPr="00A952F9">
              <w:t xml:space="preserve">used by the UE when reselecting towards </w:t>
            </w:r>
            <w:r w:rsidRPr="00A952F9">
              <w:rPr>
                <w:lang w:eastAsia="ja-JP"/>
              </w:rPr>
              <w:t>a</w:t>
            </w:r>
            <w:r w:rsidRPr="00A952F9">
              <w:t xml:space="preserve"> higher priority </w:t>
            </w:r>
            <w:r w:rsidRPr="00A952F9">
              <w:rPr>
                <w:lang w:eastAsia="ja-JP"/>
              </w:rPr>
              <w:t xml:space="preserve">RAT/ </w:t>
            </w:r>
            <w:r w:rsidRPr="00A952F9">
              <w:t xml:space="preserve">frequency than </w:t>
            </w:r>
            <w:r w:rsidRPr="00A952F9">
              <w:rPr>
                <w:lang w:eastAsia="ja-JP"/>
              </w:rPr>
              <w:t xml:space="preserve">the </w:t>
            </w:r>
            <w:r w:rsidRPr="00A952F9">
              <w:t>current serving frequency. Each frequency of NR and E-UTRAN</w:t>
            </w:r>
            <w:r w:rsidRPr="00A952F9">
              <w:rPr>
                <w:lang w:eastAsia="ja-JP"/>
              </w:rPr>
              <w:t xml:space="preserve"> </w:t>
            </w:r>
            <w:r w:rsidRPr="00A952F9">
              <w:t xml:space="preserve">might have a specific threshold. It corresponds to the </w:t>
            </w:r>
            <w:proofErr w:type="spellStart"/>
            <w:r w:rsidRPr="00A952F9">
              <w:t>Thresh</w:t>
            </w:r>
            <w:r w:rsidRPr="00A952F9">
              <w:rPr>
                <w:vertAlign w:val="subscript"/>
              </w:rPr>
              <w:t>X</w:t>
            </w:r>
            <w:proofErr w:type="spellEnd"/>
            <w:r w:rsidRPr="00A952F9">
              <w:rPr>
                <w:vertAlign w:val="subscript"/>
              </w:rPr>
              <w:t>, HighQ</w:t>
            </w:r>
            <w:r w:rsidRPr="00A952F9">
              <w:t xml:space="preserve"> in TS 38.304 [49]. Its unit is 1 </w:t>
            </w:r>
            <w:proofErr w:type="spellStart"/>
            <w:r w:rsidRPr="00A952F9">
              <w:t>dB.</w:t>
            </w:r>
            <w:proofErr w:type="spellEnd"/>
          </w:p>
          <w:p w14:paraId="6270DCFD" w14:textId="77777777" w:rsidR="00A64C20" w:rsidRPr="00A952F9" w:rsidRDefault="00A64C20" w:rsidP="002F499A">
            <w:pPr>
              <w:pStyle w:val="TAL"/>
              <w:keepNext w:val="0"/>
            </w:pPr>
            <w:proofErr w:type="spellStart"/>
            <w:r w:rsidRPr="00A952F9">
              <w:t>allowedValues</w:t>
            </w:r>
            <w:proofErr w:type="spellEnd"/>
            <w:r w:rsidRPr="00A952F9">
              <w:t xml:space="preserve">: { </w:t>
            </w:r>
            <w:proofErr w:type="gramStart"/>
            <w:r w:rsidRPr="00A952F9">
              <w:t>0..</w:t>
            </w:r>
            <w:proofErr w:type="gramEnd"/>
            <w:r w:rsidRPr="00A952F9">
              <w:t>31 }</w:t>
            </w:r>
          </w:p>
          <w:p w14:paraId="1EDABFC9" w14:textId="77777777" w:rsidR="00A64C20" w:rsidRPr="00A952F9" w:rsidRDefault="00A64C20" w:rsidP="002F499A">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8FC4EBF" w14:textId="77777777" w:rsidR="00A64C20" w:rsidRPr="00A952F9" w:rsidRDefault="00A64C20" w:rsidP="002F499A">
            <w:pPr>
              <w:pStyle w:val="TAL"/>
              <w:keepNext w:val="0"/>
              <w:rPr>
                <w:szCs w:val="18"/>
                <w:lang w:eastAsia="zh-CN"/>
              </w:rPr>
            </w:pPr>
            <w:r w:rsidRPr="00A952F9">
              <w:rPr>
                <w:szCs w:val="18"/>
              </w:rPr>
              <w:t xml:space="preserve">type: </w:t>
            </w:r>
            <w:r w:rsidRPr="00A952F9">
              <w:rPr>
                <w:szCs w:val="18"/>
                <w:lang w:eastAsia="zh-CN"/>
              </w:rPr>
              <w:t>Integer</w:t>
            </w:r>
          </w:p>
          <w:p w14:paraId="1265CF3B" w14:textId="77777777" w:rsidR="00A64C20" w:rsidRPr="00A952F9" w:rsidRDefault="00A64C20" w:rsidP="002F499A">
            <w:pPr>
              <w:pStyle w:val="TAL"/>
              <w:keepNext w:val="0"/>
              <w:rPr>
                <w:szCs w:val="18"/>
              </w:rPr>
            </w:pPr>
            <w:r w:rsidRPr="00A952F9">
              <w:rPr>
                <w:szCs w:val="18"/>
              </w:rPr>
              <w:t>multiplicity: 1</w:t>
            </w:r>
          </w:p>
          <w:p w14:paraId="66CBB5BD" w14:textId="77777777" w:rsidR="00A64C20" w:rsidRPr="00A952F9" w:rsidRDefault="00A64C20" w:rsidP="002F499A">
            <w:pPr>
              <w:pStyle w:val="TAL"/>
              <w:keepNext w:val="0"/>
              <w:rPr>
                <w:szCs w:val="18"/>
              </w:rPr>
            </w:pPr>
            <w:proofErr w:type="spellStart"/>
            <w:r w:rsidRPr="00A952F9">
              <w:rPr>
                <w:szCs w:val="18"/>
              </w:rPr>
              <w:t>isOrdered</w:t>
            </w:r>
            <w:proofErr w:type="spellEnd"/>
            <w:r w:rsidRPr="00A952F9">
              <w:rPr>
                <w:szCs w:val="18"/>
              </w:rPr>
              <w:t>: N/A</w:t>
            </w:r>
          </w:p>
          <w:p w14:paraId="3008136A" w14:textId="77777777" w:rsidR="00A64C20" w:rsidRPr="00A952F9" w:rsidRDefault="00A64C20" w:rsidP="002F499A">
            <w:pPr>
              <w:pStyle w:val="TAL"/>
              <w:keepNext w:val="0"/>
              <w:rPr>
                <w:szCs w:val="18"/>
              </w:rPr>
            </w:pPr>
            <w:proofErr w:type="spellStart"/>
            <w:r w:rsidRPr="00A952F9">
              <w:rPr>
                <w:szCs w:val="18"/>
              </w:rPr>
              <w:t>isUnique</w:t>
            </w:r>
            <w:proofErr w:type="spellEnd"/>
            <w:r w:rsidRPr="00A952F9">
              <w:rPr>
                <w:szCs w:val="18"/>
              </w:rPr>
              <w:t>: N/A</w:t>
            </w:r>
          </w:p>
          <w:p w14:paraId="40DD97BC" w14:textId="77777777" w:rsidR="00A64C20" w:rsidRPr="00A952F9" w:rsidRDefault="00A64C20" w:rsidP="002F499A">
            <w:pPr>
              <w:pStyle w:val="TAL"/>
              <w:keepNext w:val="0"/>
              <w:rPr>
                <w:szCs w:val="18"/>
              </w:rPr>
            </w:pPr>
            <w:proofErr w:type="spellStart"/>
            <w:r w:rsidRPr="00A952F9">
              <w:rPr>
                <w:szCs w:val="18"/>
              </w:rPr>
              <w:t>defaultValue</w:t>
            </w:r>
            <w:proofErr w:type="spellEnd"/>
            <w:r w:rsidRPr="00A952F9">
              <w:rPr>
                <w:szCs w:val="18"/>
              </w:rPr>
              <w:t>: None</w:t>
            </w:r>
          </w:p>
          <w:p w14:paraId="1012D30D" w14:textId="77777777" w:rsidR="00A64C20" w:rsidRPr="00A952F9" w:rsidRDefault="00A64C20" w:rsidP="002F499A">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A64C20" w:rsidRPr="00A952F9" w14:paraId="1304B3C8"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14564EA" w14:textId="77777777" w:rsidR="00A64C20" w:rsidRPr="00A952F9" w:rsidRDefault="00A64C20" w:rsidP="002F499A">
            <w:pPr>
              <w:keepLines/>
              <w:spacing w:after="0"/>
              <w:rPr>
                <w:rFonts w:ascii="Courier New" w:hAnsi="Courier New" w:cs="Courier New"/>
                <w:sz w:val="18"/>
              </w:rPr>
            </w:pPr>
            <w:proofErr w:type="spellStart"/>
            <w:r w:rsidRPr="00A952F9">
              <w:rPr>
                <w:rFonts w:ascii="Courier New" w:hAnsi="Courier New" w:cs="Courier New"/>
                <w:bCs/>
                <w:sz w:val="18"/>
                <w:szCs w:val="18"/>
              </w:rPr>
              <w:t>threshXLowP</w:t>
            </w:r>
            <w:proofErr w:type="spellEnd"/>
          </w:p>
        </w:tc>
        <w:tc>
          <w:tcPr>
            <w:tcW w:w="5523" w:type="dxa"/>
            <w:tcBorders>
              <w:top w:val="single" w:sz="4" w:space="0" w:color="auto"/>
              <w:left w:val="single" w:sz="4" w:space="0" w:color="auto"/>
              <w:bottom w:val="single" w:sz="4" w:space="0" w:color="auto"/>
              <w:right w:val="single" w:sz="4" w:space="0" w:color="auto"/>
            </w:tcBorders>
          </w:tcPr>
          <w:p w14:paraId="2E3D132A" w14:textId="77777777" w:rsidR="00A64C20" w:rsidRPr="00A952F9" w:rsidRDefault="00A64C20" w:rsidP="002F499A">
            <w:pPr>
              <w:keepLines/>
              <w:rPr>
                <w:rFonts w:ascii="Arial" w:hAnsi="Arial" w:cs="Arial"/>
                <w:sz w:val="18"/>
                <w:szCs w:val="18"/>
              </w:rPr>
            </w:pPr>
            <w:r w:rsidRPr="00A952F9">
              <w:rPr>
                <w:rFonts w:ascii="Arial" w:hAnsi="Arial" w:cs="Arial"/>
                <w:sz w:val="18"/>
                <w:szCs w:val="18"/>
              </w:rPr>
              <w:t xml:space="preserve">This specifies the </w:t>
            </w:r>
            <w:proofErr w:type="spellStart"/>
            <w:r w:rsidRPr="00A952F9">
              <w:rPr>
                <w:rFonts w:ascii="Arial" w:hAnsi="Arial" w:cs="Arial"/>
                <w:sz w:val="18"/>
                <w:szCs w:val="18"/>
                <w:lang w:eastAsia="ja-JP"/>
              </w:rPr>
              <w:t>Srxlev</w:t>
            </w:r>
            <w:proofErr w:type="spellEnd"/>
            <w:r w:rsidRPr="00A952F9">
              <w:rPr>
                <w:rFonts w:ascii="Arial" w:hAnsi="Arial" w:cs="Arial"/>
                <w:sz w:val="18"/>
                <w:szCs w:val="18"/>
                <w:lang w:eastAsia="ja-JP"/>
              </w:rPr>
              <w:t xml:space="preserve"> </w:t>
            </w:r>
            <w:r w:rsidRPr="00A952F9">
              <w:rPr>
                <w:rFonts w:ascii="Arial" w:hAnsi="Arial" w:cs="Arial"/>
                <w:sz w:val="18"/>
                <w:szCs w:val="18"/>
              </w:rPr>
              <w:t xml:space="preserve">threshold </w:t>
            </w:r>
            <w:r w:rsidRPr="00A952F9">
              <w:rPr>
                <w:rFonts w:ascii="Arial" w:hAnsi="Arial" w:cs="Arial"/>
                <w:sz w:val="18"/>
                <w:szCs w:val="18"/>
                <w:lang w:eastAsia="ja-JP"/>
              </w:rPr>
              <w:t xml:space="preserve">(in dB) </w:t>
            </w:r>
            <w:r w:rsidRPr="00A952F9">
              <w:rPr>
                <w:rFonts w:ascii="Arial" w:hAnsi="Arial" w:cs="Arial"/>
                <w:sz w:val="18"/>
                <w:szCs w:val="18"/>
              </w:rPr>
              <w:t xml:space="preserve">used </w:t>
            </w:r>
            <w:r w:rsidRPr="00A952F9">
              <w:rPr>
                <w:rFonts w:ascii="Arial" w:hAnsi="Arial" w:cs="Arial"/>
                <w:sz w:val="18"/>
                <w:szCs w:val="18"/>
                <w:lang w:eastAsia="ja-JP"/>
              </w:rPr>
              <w:t xml:space="preserve">by the UE when </w:t>
            </w:r>
            <w:r w:rsidRPr="00A952F9">
              <w:rPr>
                <w:rFonts w:ascii="Arial" w:hAnsi="Arial" w:cs="Arial"/>
                <w:sz w:val="18"/>
                <w:szCs w:val="18"/>
              </w:rPr>
              <w:t>reselecti</w:t>
            </w:r>
            <w:r w:rsidRPr="00A952F9">
              <w:rPr>
                <w:rFonts w:ascii="Arial" w:hAnsi="Arial" w:cs="Arial"/>
                <w:sz w:val="18"/>
                <w:szCs w:val="18"/>
                <w:lang w:eastAsia="ja-JP"/>
              </w:rPr>
              <w:t>ng</w:t>
            </w:r>
            <w:r w:rsidRPr="00A952F9">
              <w:rPr>
                <w:rFonts w:ascii="Arial" w:hAnsi="Arial" w:cs="Arial"/>
                <w:sz w:val="18"/>
                <w:szCs w:val="18"/>
              </w:rPr>
              <w:t xml:space="preserve"> towards </w:t>
            </w:r>
            <w:r w:rsidRPr="00A952F9">
              <w:rPr>
                <w:rFonts w:ascii="Arial" w:hAnsi="Arial" w:cs="Arial"/>
                <w:sz w:val="18"/>
                <w:szCs w:val="18"/>
                <w:lang w:eastAsia="ja-JP"/>
              </w:rPr>
              <w:t xml:space="preserve">a lower priority RAT/ </w:t>
            </w:r>
            <w:r w:rsidRPr="00A952F9">
              <w:rPr>
                <w:rFonts w:ascii="Arial" w:hAnsi="Arial" w:cs="Arial"/>
                <w:sz w:val="18"/>
                <w:szCs w:val="18"/>
              </w:rPr>
              <w:t>frequency</w:t>
            </w:r>
            <w:r w:rsidRPr="00A952F9">
              <w:rPr>
                <w:rFonts w:ascii="Arial" w:hAnsi="Arial" w:cs="Arial"/>
                <w:sz w:val="18"/>
                <w:szCs w:val="18"/>
                <w:lang w:eastAsia="ja-JP"/>
              </w:rPr>
              <w:t xml:space="preserve"> than the current serving</w:t>
            </w:r>
            <w:r w:rsidRPr="00A952F9">
              <w:rPr>
                <w:rFonts w:ascii="Arial" w:hAnsi="Arial" w:cs="Arial"/>
                <w:sz w:val="18"/>
                <w:szCs w:val="18"/>
              </w:rPr>
              <w:t xml:space="preserve"> frequency. </w:t>
            </w:r>
            <w:r w:rsidRPr="00A952F9">
              <w:rPr>
                <w:rFonts w:ascii="Arial" w:hAnsi="Arial" w:cs="Arial"/>
                <w:sz w:val="18"/>
                <w:szCs w:val="18"/>
                <w:lang w:eastAsia="zh-CN"/>
              </w:rPr>
              <w:t xml:space="preserve">Each frequency of NR </w:t>
            </w:r>
            <w:r w:rsidRPr="00A952F9">
              <w:rPr>
                <w:rFonts w:ascii="Arial" w:hAnsi="Arial" w:cs="Arial"/>
                <w:sz w:val="18"/>
                <w:szCs w:val="18"/>
              </w:rPr>
              <w:t xml:space="preserve">might </w:t>
            </w:r>
            <w:r w:rsidRPr="00A952F9">
              <w:rPr>
                <w:rFonts w:ascii="Arial" w:hAnsi="Arial" w:cs="Arial"/>
                <w:sz w:val="18"/>
                <w:szCs w:val="18"/>
                <w:lang w:eastAsia="zh-CN"/>
              </w:rPr>
              <w:t xml:space="preserve">have a specific threshold. </w:t>
            </w:r>
            <w:r w:rsidRPr="00A952F9">
              <w:rPr>
                <w:rFonts w:ascii="Arial" w:hAnsi="Arial" w:cs="Arial"/>
                <w:sz w:val="18"/>
                <w:szCs w:val="18"/>
              </w:rPr>
              <w:t xml:space="preserve">It corresponds to </w:t>
            </w:r>
            <w:proofErr w:type="spellStart"/>
            <w:r w:rsidRPr="00A952F9">
              <w:t>Thresh</w:t>
            </w:r>
            <w:r w:rsidRPr="00A952F9">
              <w:rPr>
                <w:vertAlign w:val="subscript"/>
              </w:rPr>
              <w:t>X</w:t>
            </w:r>
            <w:proofErr w:type="spellEnd"/>
            <w:r w:rsidRPr="00A952F9">
              <w:rPr>
                <w:vertAlign w:val="subscript"/>
              </w:rPr>
              <w:t xml:space="preserve">, </w:t>
            </w:r>
            <w:proofErr w:type="spellStart"/>
            <w:r w:rsidRPr="00A952F9">
              <w:rPr>
                <w:vertAlign w:val="subscript"/>
              </w:rPr>
              <w:t>LowP</w:t>
            </w:r>
            <w:proofErr w:type="spellEnd"/>
            <w:r w:rsidRPr="00A952F9">
              <w:rPr>
                <w:rFonts w:ascii="Arial" w:hAnsi="Arial" w:cs="Arial"/>
                <w:sz w:val="18"/>
                <w:szCs w:val="18"/>
              </w:rPr>
              <w:t xml:space="preserve"> </w:t>
            </w:r>
            <w:proofErr w:type="gramStart"/>
            <w:r w:rsidRPr="00A952F9">
              <w:rPr>
                <w:rFonts w:ascii="Arial" w:hAnsi="Arial" w:cs="Arial"/>
                <w:sz w:val="18"/>
                <w:szCs w:val="18"/>
              </w:rPr>
              <w:t>in  TS</w:t>
            </w:r>
            <w:proofErr w:type="gramEnd"/>
            <w:r w:rsidRPr="00A952F9">
              <w:rPr>
                <w:rFonts w:ascii="Arial" w:hAnsi="Arial" w:cs="Arial"/>
                <w:sz w:val="18"/>
                <w:szCs w:val="18"/>
              </w:rPr>
              <w:t xml:space="preserve"> 38.304 [49]. Its unit is 1 </w:t>
            </w:r>
            <w:proofErr w:type="spellStart"/>
            <w:r w:rsidRPr="00A952F9">
              <w:rPr>
                <w:rFonts w:ascii="Arial" w:hAnsi="Arial" w:cs="Arial"/>
                <w:sz w:val="18"/>
                <w:szCs w:val="18"/>
              </w:rPr>
              <w:t>dB.</w:t>
            </w:r>
            <w:proofErr w:type="spellEnd"/>
            <w:r w:rsidRPr="00A952F9">
              <w:rPr>
                <w:rFonts w:ascii="Arial" w:hAnsi="Arial" w:cs="Arial"/>
                <w:sz w:val="18"/>
                <w:szCs w:val="18"/>
              </w:rPr>
              <w:t xml:space="preserve"> Its resolution is 2.</w:t>
            </w:r>
          </w:p>
          <w:p w14:paraId="781507E6" w14:textId="77777777" w:rsidR="00A64C20" w:rsidRPr="00A952F9" w:rsidRDefault="00A64C20" w:rsidP="002F499A">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 </w:t>
            </w:r>
            <w:proofErr w:type="gramStart"/>
            <w:r w:rsidRPr="00A952F9">
              <w:rPr>
                <w:rFonts w:cs="Arial"/>
                <w:szCs w:val="18"/>
              </w:rPr>
              <w:t>0..</w:t>
            </w:r>
            <w:proofErr w:type="gramEnd"/>
            <w:r w:rsidRPr="00A952F9">
              <w:rPr>
                <w:rFonts w:cs="Arial"/>
                <w:szCs w:val="18"/>
              </w:rPr>
              <w:t xml:space="preserve">62 } </w:t>
            </w:r>
          </w:p>
          <w:p w14:paraId="59DCF3FF" w14:textId="77777777" w:rsidR="00A64C20" w:rsidRPr="00A952F9" w:rsidRDefault="00A64C20" w:rsidP="002F499A">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C8957C7" w14:textId="77777777" w:rsidR="00A64C20" w:rsidRPr="00A952F9" w:rsidRDefault="00A64C20" w:rsidP="002F499A">
            <w:pPr>
              <w:pStyle w:val="TAL"/>
              <w:keepNext w:val="0"/>
              <w:rPr>
                <w:szCs w:val="18"/>
                <w:lang w:eastAsia="zh-CN"/>
              </w:rPr>
            </w:pPr>
            <w:r w:rsidRPr="00A952F9">
              <w:rPr>
                <w:szCs w:val="18"/>
              </w:rPr>
              <w:t xml:space="preserve">type: </w:t>
            </w:r>
            <w:r w:rsidRPr="00A952F9">
              <w:rPr>
                <w:szCs w:val="18"/>
                <w:lang w:eastAsia="zh-CN"/>
              </w:rPr>
              <w:t>Integer</w:t>
            </w:r>
          </w:p>
          <w:p w14:paraId="0BF9347A" w14:textId="77777777" w:rsidR="00A64C20" w:rsidRPr="00A952F9" w:rsidRDefault="00A64C20" w:rsidP="002F499A">
            <w:pPr>
              <w:pStyle w:val="TAL"/>
              <w:keepNext w:val="0"/>
              <w:rPr>
                <w:szCs w:val="18"/>
              </w:rPr>
            </w:pPr>
            <w:r w:rsidRPr="00A952F9">
              <w:rPr>
                <w:szCs w:val="18"/>
              </w:rPr>
              <w:t>multiplicity: 1</w:t>
            </w:r>
          </w:p>
          <w:p w14:paraId="725EF539" w14:textId="77777777" w:rsidR="00A64C20" w:rsidRPr="00A952F9" w:rsidRDefault="00A64C20" w:rsidP="002F499A">
            <w:pPr>
              <w:pStyle w:val="TAL"/>
              <w:keepNext w:val="0"/>
              <w:rPr>
                <w:szCs w:val="18"/>
              </w:rPr>
            </w:pPr>
            <w:proofErr w:type="spellStart"/>
            <w:r w:rsidRPr="00A952F9">
              <w:rPr>
                <w:szCs w:val="18"/>
              </w:rPr>
              <w:t>isOrdered</w:t>
            </w:r>
            <w:proofErr w:type="spellEnd"/>
            <w:r w:rsidRPr="00A952F9">
              <w:rPr>
                <w:szCs w:val="18"/>
              </w:rPr>
              <w:t>: N/A</w:t>
            </w:r>
          </w:p>
          <w:p w14:paraId="3FF281CB" w14:textId="77777777" w:rsidR="00A64C20" w:rsidRPr="00A952F9" w:rsidRDefault="00A64C20" w:rsidP="002F499A">
            <w:pPr>
              <w:pStyle w:val="TAL"/>
              <w:keepNext w:val="0"/>
              <w:rPr>
                <w:szCs w:val="18"/>
              </w:rPr>
            </w:pPr>
            <w:proofErr w:type="spellStart"/>
            <w:r w:rsidRPr="00A952F9">
              <w:rPr>
                <w:szCs w:val="18"/>
              </w:rPr>
              <w:t>isUnique</w:t>
            </w:r>
            <w:proofErr w:type="spellEnd"/>
            <w:r w:rsidRPr="00A952F9">
              <w:rPr>
                <w:szCs w:val="18"/>
              </w:rPr>
              <w:t>: N/A</w:t>
            </w:r>
          </w:p>
          <w:p w14:paraId="556A2CC6" w14:textId="77777777" w:rsidR="00A64C20" w:rsidRPr="00A952F9" w:rsidRDefault="00A64C20" w:rsidP="002F499A">
            <w:pPr>
              <w:pStyle w:val="TAL"/>
              <w:keepNext w:val="0"/>
              <w:rPr>
                <w:szCs w:val="18"/>
              </w:rPr>
            </w:pPr>
            <w:proofErr w:type="spellStart"/>
            <w:r w:rsidRPr="00A952F9">
              <w:rPr>
                <w:szCs w:val="18"/>
              </w:rPr>
              <w:t>defaultValue</w:t>
            </w:r>
            <w:proofErr w:type="spellEnd"/>
            <w:r w:rsidRPr="00A952F9">
              <w:rPr>
                <w:szCs w:val="18"/>
              </w:rPr>
              <w:t>: None</w:t>
            </w:r>
          </w:p>
          <w:p w14:paraId="65449493" w14:textId="77777777" w:rsidR="00A64C20" w:rsidRPr="00A952F9" w:rsidRDefault="00A64C20" w:rsidP="002F499A">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A64C20" w:rsidRPr="00A952F9" w14:paraId="412F4F04"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671B41B" w14:textId="77777777" w:rsidR="00A64C20" w:rsidRPr="00A952F9" w:rsidRDefault="00A64C20" w:rsidP="002F499A">
            <w:pPr>
              <w:keepLines/>
              <w:spacing w:after="0"/>
              <w:rPr>
                <w:rFonts w:ascii="Courier New" w:hAnsi="Courier New" w:cs="Courier New"/>
                <w:sz w:val="18"/>
              </w:rPr>
            </w:pPr>
            <w:proofErr w:type="spellStart"/>
            <w:r w:rsidRPr="00A952F9">
              <w:rPr>
                <w:rFonts w:ascii="Courier New" w:hAnsi="Courier New" w:cs="Courier New"/>
                <w:bCs/>
                <w:sz w:val="18"/>
                <w:szCs w:val="18"/>
              </w:rPr>
              <w:t>threshXLowQ</w:t>
            </w:r>
            <w:proofErr w:type="spellEnd"/>
          </w:p>
        </w:tc>
        <w:tc>
          <w:tcPr>
            <w:tcW w:w="5523" w:type="dxa"/>
            <w:tcBorders>
              <w:top w:val="single" w:sz="4" w:space="0" w:color="auto"/>
              <w:left w:val="single" w:sz="4" w:space="0" w:color="auto"/>
              <w:bottom w:val="single" w:sz="4" w:space="0" w:color="auto"/>
              <w:right w:val="single" w:sz="4" w:space="0" w:color="auto"/>
            </w:tcBorders>
          </w:tcPr>
          <w:p w14:paraId="43174F58" w14:textId="77777777" w:rsidR="00A64C20" w:rsidRPr="00A952F9" w:rsidRDefault="00A64C20" w:rsidP="002F499A">
            <w:pPr>
              <w:keepLines/>
              <w:rPr>
                <w:rFonts w:ascii="Arial" w:hAnsi="Arial" w:cs="Arial"/>
                <w:sz w:val="18"/>
                <w:szCs w:val="18"/>
              </w:rPr>
            </w:pPr>
            <w:r w:rsidRPr="00A952F9">
              <w:rPr>
                <w:rFonts w:ascii="Arial" w:hAnsi="Arial" w:cs="Arial"/>
                <w:sz w:val="18"/>
                <w:szCs w:val="18"/>
              </w:rPr>
              <w:t xml:space="preserve">This specifies the </w:t>
            </w:r>
            <w:proofErr w:type="spellStart"/>
            <w:r w:rsidRPr="00A952F9">
              <w:rPr>
                <w:rFonts w:ascii="Arial" w:hAnsi="Arial" w:cs="Arial"/>
                <w:sz w:val="18"/>
                <w:szCs w:val="18"/>
                <w:lang w:eastAsia="ja-JP"/>
              </w:rPr>
              <w:t>Squal</w:t>
            </w:r>
            <w:proofErr w:type="spellEnd"/>
            <w:r w:rsidRPr="00A952F9">
              <w:rPr>
                <w:rFonts w:ascii="Arial" w:hAnsi="Arial" w:cs="Arial"/>
                <w:sz w:val="18"/>
                <w:szCs w:val="18"/>
                <w:lang w:eastAsia="ja-JP"/>
              </w:rPr>
              <w:t xml:space="preserve"> </w:t>
            </w:r>
            <w:r w:rsidRPr="00A952F9">
              <w:rPr>
                <w:rFonts w:ascii="Arial" w:hAnsi="Arial" w:cs="Arial"/>
                <w:sz w:val="18"/>
                <w:szCs w:val="18"/>
              </w:rPr>
              <w:t xml:space="preserve">threshold </w:t>
            </w:r>
            <w:r w:rsidRPr="00A952F9">
              <w:rPr>
                <w:rFonts w:ascii="Arial" w:hAnsi="Arial" w:cs="Arial"/>
                <w:sz w:val="18"/>
                <w:szCs w:val="18"/>
                <w:lang w:eastAsia="ja-JP"/>
              </w:rPr>
              <w:t xml:space="preserve">(in dB) </w:t>
            </w:r>
            <w:r w:rsidRPr="00A952F9">
              <w:rPr>
                <w:rFonts w:ascii="Arial" w:hAnsi="Arial" w:cs="Arial"/>
                <w:sz w:val="18"/>
                <w:szCs w:val="18"/>
              </w:rPr>
              <w:t xml:space="preserve">used </w:t>
            </w:r>
            <w:r w:rsidRPr="00A952F9">
              <w:rPr>
                <w:rFonts w:ascii="Arial" w:hAnsi="Arial" w:cs="Arial"/>
                <w:sz w:val="18"/>
                <w:szCs w:val="18"/>
                <w:lang w:eastAsia="ja-JP"/>
              </w:rPr>
              <w:t xml:space="preserve">by the UE when </w:t>
            </w:r>
            <w:r w:rsidRPr="00A952F9">
              <w:rPr>
                <w:rFonts w:ascii="Arial" w:hAnsi="Arial" w:cs="Arial"/>
                <w:sz w:val="18"/>
                <w:szCs w:val="18"/>
              </w:rPr>
              <w:t>reselecti</w:t>
            </w:r>
            <w:r w:rsidRPr="00A952F9">
              <w:rPr>
                <w:rFonts w:ascii="Arial" w:hAnsi="Arial" w:cs="Arial"/>
                <w:sz w:val="18"/>
                <w:szCs w:val="18"/>
                <w:lang w:eastAsia="ja-JP"/>
              </w:rPr>
              <w:t>ng</w:t>
            </w:r>
            <w:r w:rsidRPr="00A952F9">
              <w:rPr>
                <w:rFonts w:ascii="Arial" w:hAnsi="Arial" w:cs="Arial"/>
                <w:sz w:val="18"/>
                <w:szCs w:val="18"/>
              </w:rPr>
              <w:t xml:space="preserve"> towards </w:t>
            </w:r>
            <w:r w:rsidRPr="00A952F9">
              <w:rPr>
                <w:rFonts w:ascii="Arial" w:hAnsi="Arial" w:cs="Arial"/>
                <w:sz w:val="18"/>
                <w:szCs w:val="18"/>
                <w:lang w:eastAsia="ja-JP"/>
              </w:rPr>
              <w:t xml:space="preserve">a lower priority RAT/ </w:t>
            </w:r>
            <w:r w:rsidRPr="00A952F9">
              <w:rPr>
                <w:rFonts w:ascii="Arial" w:hAnsi="Arial" w:cs="Arial"/>
                <w:sz w:val="18"/>
                <w:szCs w:val="18"/>
              </w:rPr>
              <w:t>frequency</w:t>
            </w:r>
            <w:r w:rsidRPr="00A952F9">
              <w:rPr>
                <w:rFonts w:ascii="Arial" w:hAnsi="Arial" w:cs="Arial"/>
                <w:sz w:val="18"/>
                <w:szCs w:val="18"/>
                <w:lang w:eastAsia="ja-JP"/>
              </w:rPr>
              <w:t xml:space="preserve"> than the current serving</w:t>
            </w:r>
            <w:r w:rsidRPr="00A952F9">
              <w:rPr>
                <w:rFonts w:ascii="Arial" w:hAnsi="Arial" w:cs="Arial"/>
                <w:sz w:val="18"/>
                <w:szCs w:val="18"/>
              </w:rPr>
              <w:t xml:space="preserve"> frequency. </w:t>
            </w:r>
            <w:r w:rsidRPr="00A952F9">
              <w:rPr>
                <w:rFonts w:ascii="Arial" w:hAnsi="Arial" w:cs="Arial"/>
                <w:sz w:val="18"/>
                <w:szCs w:val="18"/>
                <w:lang w:eastAsia="zh-CN"/>
              </w:rPr>
              <w:t>Each frequency of NR m</w:t>
            </w:r>
            <w:r w:rsidRPr="00A952F9">
              <w:rPr>
                <w:rFonts w:ascii="Arial" w:hAnsi="Arial" w:cs="Arial"/>
                <w:sz w:val="18"/>
                <w:szCs w:val="18"/>
              </w:rPr>
              <w:t xml:space="preserve">ight </w:t>
            </w:r>
            <w:r w:rsidRPr="00A952F9">
              <w:rPr>
                <w:rFonts w:ascii="Arial" w:hAnsi="Arial" w:cs="Arial"/>
                <w:sz w:val="18"/>
                <w:szCs w:val="18"/>
                <w:lang w:eastAsia="zh-CN"/>
              </w:rPr>
              <w:t>have a specific threshold.</w:t>
            </w:r>
            <w:r w:rsidRPr="00A952F9">
              <w:rPr>
                <w:rFonts w:ascii="Arial" w:hAnsi="Arial" w:cs="Arial"/>
                <w:sz w:val="18"/>
                <w:szCs w:val="18"/>
              </w:rPr>
              <w:t xml:space="preserve"> It corresponds to </w:t>
            </w:r>
            <w:proofErr w:type="spellStart"/>
            <w:r w:rsidRPr="00A952F9">
              <w:t>Thresh</w:t>
            </w:r>
            <w:r w:rsidRPr="00A952F9">
              <w:rPr>
                <w:vertAlign w:val="subscript"/>
              </w:rPr>
              <w:t>X</w:t>
            </w:r>
            <w:proofErr w:type="spellEnd"/>
            <w:r w:rsidRPr="00A952F9">
              <w:rPr>
                <w:vertAlign w:val="subscript"/>
              </w:rPr>
              <w:t xml:space="preserve">, </w:t>
            </w:r>
            <w:proofErr w:type="spellStart"/>
            <w:r w:rsidRPr="00A952F9">
              <w:rPr>
                <w:vertAlign w:val="subscript"/>
              </w:rPr>
              <w:t>LowQ</w:t>
            </w:r>
            <w:proofErr w:type="spellEnd"/>
            <w:r w:rsidRPr="00A952F9">
              <w:rPr>
                <w:rFonts w:ascii="Arial" w:hAnsi="Arial" w:cs="Arial"/>
                <w:sz w:val="18"/>
                <w:szCs w:val="18"/>
                <w:lang w:eastAsia="zh-CN"/>
              </w:rPr>
              <w:t xml:space="preserve"> in TS 38.304 [49]. Its unit is 1 </w:t>
            </w:r>
            <w:proofErr w:type="spellStart"/>
            <w:r w:rsidRPr="00A952F9">
              <w:rPr>
                <w:rFonts w:ascii="Arial" w:hAnsi="Arial" w:cs="Arial"/>
                <w:sz w:val="18"/>
                <w:szCs w:val="18"/>
                <w:lang w:eastAsia="zh-CN"/>
              </w:rPr>
              <w:t>dB.</w:t>
            </w:r>
            <w:proofErr w:type="spellEnd"/>
          </w:p>
          <w:p w14:paraId="704BAD25" w14:textId="77777777" w:rsidR="00A64C20" w:rsidRPr="00A952F9" w:rsidRDefault="00A64C20" w:rsidP="002F499A">
            <w:pPr>
              <w:pStyle w:val="TAL"/>
              <w:keepNext w:val="0"/>
              <w:rPr>
                <w:rFonts w:cs="Arial"/>
                <w:szCs w:val="18"/>
              </w:rPr>
            </w:pPr>
            <w:proofErr w:type="spellStart"/>
            <w:r w:rsidRPr="00A952F9">
              <w:rPr>
                <w:rFonts w:cs="Arial"/>
                <w:szCs w:val="18"/>
              </w:rPr>
              <w:t>allowedValues</w:t>
            </w:r>
            <w:proofErr w:type="spellEnd"/>
            <w:r w:rsidRPr="00A952F9">
              <w:rPr>
                <w:rFonts w:cs="Arial"/>
                <w:szCs w:val="18"/>
              </w:rPr>
              <w:t>: {</w:t>
            </w:r>
            <w:proofErr w:type="gramStart"/>
            <w:r w:rsidRPr="00A952F9">
              <w:rPr>
                <w:rFonts w:cs="Arial"/>
                <w:szCs w:val="18"/>
              </w:rPr>
              <w:t>0..</w:t>
            </w:r>
            <w:proofErr w:type="gramEnd"/>
            <w:r w:rsidRPr="00A952F9">
              <w:rPr>
                <w:rFonts w:cs="Arial"/>
                <w:szCs w:val="18"/>
              </w:rPr>
              <w:t>31}.</w:t>
            </w:r>
          </w:p>
          <w:p w14:paraId="223E5DE7" w14:textId="77777777" w:rsidR="00A64C20" w:rsidRPr="00A952F9" w:rsidRDefault="00A64C20" w:rsidP="002F499A">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DA52B54" w14:textId="77777777" w:rsidR="00A64C20" w:rsidRPr="00A952F9" w:rsidRDefault="00A64C20" w:rsidP="002F499A">
            <w:pPr>
              <w:pStyle w:val="TAL"/>
              <w:keepNext w:val="0"/>
              <w:rPr>
                <w:szCs w:val="18"/>
                <w:lang w:eastAsia="zh-CN"/>
              </w:rPr>
            </w:pPr>
            <w:r w:rsidRPr="00A952F9">
              <w:rPr>
                <w:szCs w:val="18"/>
              </w:rPr>
              <w:t xml:space="preserve">type: </w:t>
            </w:r>
            <w:r w:rsidRPr="00A952F9">
              <w:rPr>
                <w:szCs w:val="18"/>
                <w:lang w:eastAsia="zh-CN"/>
              </w:rPr>
              <w:t>Integer</w:t>
            </w:r>
          </w:p>
          <w:p w14:paraId="547C0922" w14:textId="77777777" w:rsidR="00A64C20" w:rsidRPr="00A952F9" w:rsidRDefault="00A64C20" w:rsidP="002F499A">
            <w:pPr>
              <w:pStyle w:val="TAL"/>
              <w:keepNext w:val="0"/>
              <w:rPr>
                <w:szCs w:val="18"/>
              </w:rPr>
            </w:pPr>
            <w:r w:rsidRPr="00A952F9">
              <w:rPr>
                <w:szCs w:val="18"/>
              </w:rPr>
              <w:t>multiplicity: 1</w:t>
            </w:r>
          </w:p>
          <w:p w14:paraId="35775277" w14:textId="77777777" w:rsidR="00A64C20" w:rsidRPr="00A952F9" w:rsidRDefault="00A64C20" w:rsidP="002F499A">
            <w:pPr>
              <w:pStyle w:val="TAL"/>
              <w:keepNext w:val="0"/>
              <w:rPr>
                <w:szCs w:val="18"/>
              </w:rPr>
            </w:pPr>
            <w:proofErr w:type="spellStart"/>
            <w:r w:rsidRPr="00A952F9">
              <w:rPr>
                <w:szCs w:val="18"/>
              </w:rPr>
              <w:t>isOrdered</w:t>
            </w:r>
            <w:proofErr w:type="spellEnd"/>
            <w:r w:rsidRPr="00A952F9">
              <w:rPr>
                <w:szCs w:val="18"/>
              </w:rPr>
              <w:t>: N/A</w:t>
            </w:r>
          </w:p>
          <w:p w14:paraId="3DA37566" w14:textId="77777777" w:rsidR="00A64C20" w:rsidRPr="00A952F9" w:rsidRDefault="00A64C20" w:rsidP="002F499A">
            <w:pPr>
              <w:pStyle w:val="TAL"/>
              <w:keepNext w:val="0"/>
              <w:rPr>
                <w:szCs w:val="18"/>
              </w:rPr>
            </w:pPr>
            <w:proofErr w:type="spellStart"/>
            <w:r w:rsidRPr="00A952F9">
              <w:rPr>
                <w:szCs w:val="18"/>
              </w:rPr>
              <w:t>isUnique</w:t>
            </w:r>
            <w:proofErr w:type="spellEnd"/>
            <w:r w:rsidRPr="00A952F9">
              <w:rPr>
                <w:szCs w:val="18"/>
              </w:rPr>
              <w:t>: N/A</w:t>
            </w:r>
          </w:p>
          <w:p w14:paraId="42DB9F8C" w14:textId="77777777" w:rsidR="00A64C20" w:rsidRPr="00A952F9" w:rsidRDefault="00A64C20" w:rsidP="002F499A">
            <w:pPr>
              <w:pStyle w:val="TAL"/>
              <w:keepNext w:val="0"/>
              <w:rPr>
                <w:szCs w:val="18"/>
              </w:rPr>
            </w:pPr>
            <w:proofErr w:type="spellStart"/>
            <w:r w:rsidRPr="00A952F9">
              <w:rPr>
                <w:szCs w:val="18"/>
              </w:rPr>
              <w:t>defaultValue</w:t>
            </w:r>
            <w:proofErr w:type="spellEnd"/>
            <w:r w:rsidRPr="00A952F9">
              <w:rPr>
                <w:szCs w:val="18"/>
              </w:rPr>
              <w:t>: None</w:t>
            </w:r>
          </w:p>
          <w:p w14:paraId="7E84A15C" w14:textId="77777777" w:rsidR="00A64C20" w:rsidRPr="00A952F9" w:rsidRDefault="00A64C20" w:rsidP="002F499A">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A64C20" w:rsidRPr="00A952F9" w14:paraId="679681F0"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F72B63" w14:textId="77777777" w:rsidR="00A64C20" w:rsidRPr="00A952F9" w:rsidRDefault="00A64C20" w:rsidP="002F499A">
            <w:pPr>
              <w:keepLines/>
              <w:spacing w:after="0"/>
              <w:rPr>
                <w:rFonts w:ascii="Courier New" w:hAnsi="Courier New" w:cs="Courier New"/>
                <w:sz w:val="18"/>
              </w:rPr>
            </w:pPr>
            <w:proofErr w:type="spellStart"/>
            <w:r w:rsidRPr="00A952F9">
              <w:rPr>
                <w:rFonts w:ascii="Courier New" w:hAnsi="Courier New" w:cs="Courier New"/>
                <w:bCs/>
                <w:sz w:val="18"/>
                <w:szCs w:val="18"/>
              </w:rPr>
              <w:t>tReselectionNr</w:t>
            </w:r>
            <w:proofErr w:type="spellEnd"/>
          </w:p>
        </w:tc>
        <w:tc>
          <w:tcPr>
            <w:tcW w:w="5523" w:type="dxa"/>
            <w:tcBorders>
              <w:top w:val="single" w:sz="4" w:space="0" w:color="auto"/>
              <w:left w:val="single" w:sz="4" w:space="0" w:color="auto"/>
              <w:bottom w:val="single" w:sz="4" w:space="0" w:color="auto"/>
              <w:right w:val="single" w:sz="4" w:space="0" w:color="auto"/>
            </w:tcBorders>
          </w:tcPr>
          <w:p w14:paraId="7B48541F" w14:textId="77777777" w:rsidR="00A64C20" w:rsidRPr="00A952F9" w:rsidRDefault="00A64C20" w:rsidP="002F499A">
            <w:pPr>
              <w:keepLines/>
              <w:spacing w:after="0"/>
              <w:rPr>
                <w:rFonts w:ascii="Arial" w:eastAsia="Calibri" w:hAnsi="Arial" w:cs="Arial"/>
                <w:sz w:val="18"/>
                <w:szCs w:val="18"/>
              </w:rPr>
            </w:pPr>
            <w:r w:rsidRPr="00A952F9">
              <w:rPr>
                <w:rFonts w:ascii="Arial" w:hAnsi="Arial" w:cs="Arial"/>
                <w:sz w:val="18"/>
                <w:szCs w:val="18"/>
              </w:rPr>
              <w:t xml:space="preserve">It is the cell reselection timer and corresponds to parameter </w:t>
            </w:r>
            <w:proofErr w:type="spellStart"/>
            <w:r w:rsidRPr="00A952F9">
              <w:rPr>
                <w:rFonts w:ascii="Arial" w:hAnsi="Arial" w:cs="Arial"/>
                <w:sz w:val="18"/>
                <w:szCs w:val="18"/>
              </w:rPr>
              <w:t>TreselectionRAT</w:t>
            </w:r>
            <w:proofErr w:type="spellEnd"/>
            <w:r w:rsidRPr="00A952F9">
              <w:rPr>
                <w:rFonts w:ascii="Arial" w:hAnsi="Arial" w:cs="Arial"/>
                <w:sz w:val="18"/>
                <w:szCs w:val="18"/>
              </w:rPr>
              <w:t xml:space="preserve"> for NR defined in 38.331 [</w:t>
            </w:r>
            <w:r w:rsidRPr="00A952F9">
              <w:rPr>
                <w:rFonts w:ascii="Arial" w:hAnsi="Arial" w:cs="Arial"/>
                <w:sz w:val="18"/>
                <w:szCs w:val="18"/>
                <w:lang w:eastAsia="zh-CN"/>
              </w:rPr>
              <w:t>5</w:t>
            </w:r>
            <w:r w:rsidRPr="00A952F9">
              <w:rPr>
                <w:rFonts w:ascii="Arial" w:hAnsi="Arial" w:cs="Arial"/>
                <w:sz w:val="18"/>
                <w:szCs w:val="18"/>
              </w:rPr>
              <w:t xml:space="preserve">4]. Its unit is in seconds. </w:t>
            </w:r>
            <w:r w:rsidRPr="00A952F9">
              <w:rPr>
                <w:rFonts w:ascii="Arial" w:hAnsi="Arial" w:cs="Arial"/>
                <w:sz w:val="18"/>
                <w:szCs w:val="18"/>
              </w:rPr>
              <w:br/>
            </w:r>
            <w:r w:rsidRPr="00A952F9">
              <w:rPr>
                <w:rFonts w:ascii="Arial" w:hAnsi="Arial" w:cs="Arial"/>
                <w:sz w:val="18"/>
                <w:szCs w:val="18"/>
              </w:rPr>
              <w:br/>
            </w:r>
            <w:proofErr w:type="spellStart"/>
            <w:r w:rsidRPr="00A952F9">
              <w:rPr>
                <w:rFonts w:ascii="Arial" w:hAnsi="Arial" w:cs="Arial"/>
                <w:sz w:val="18"/>
                <w:szCs w:val="18"/>
              </w:rPr>
              <w:t>allowedValues</w:t>
            </w:r>
            <w:proofErr w:type="spellEnd"/>
            <w:r w:rsidRPr="00A952F9">
              <w:rPr>
                <w:rFonts w:ascii="Arial" w:hAnsi="Arial" w:cs="Arial"/>
                <w:sz w:val="18"/>
                <w:szCs w:val="18"/>
              </w:rPr>
              <w:t>: {</w:t>
            </w:r>
            <w:proofErr w:type="gramStart"/>
            <w:r w:rsidRPr="00A952F9">
              <w:rPr>
                <w:rFonts w:ascii="Arial" w:hAnsi="Arial" w:cs="Arial"/>
                <w:sz w:val="18"/>
                <w:szCs w:val="18"/>
              </w:rPr>
              <w:t>0..</w:t>
            </w:r>
            <w:proofErr w:type="gramEnd"/>
            <w:r w:rsidRPr="00A952F9">
              <w:rPr>
                <w:rFonts w:ascii="Arial" w:hAnsi="Arial" w:cs="Arial"/>
                <w:sz w:val="18"/>
                <w:szCs w:val="18"/>
              </w:rPr>
              <w:t>7}.</w:t>
            </w:r>
          </w:p>
          <w:p w14:paraId="20D01D54" w14:textId="77777777" w:rsidR="00A64C20" w:rsidRPr="00A952F9" w:rsidRDefault="00A64C20" w:rsidP="002F499A">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6B01E0ED" w14:textId="77777777" w:rsidR="00A64C20" w:rsidRPr="00A952F9" w:rsidRDefault="00A64C20" w:rsidP="002F499A">
            <w:pPr>
              <w:pStyle w:val="TAL"/>
              <w:keepNext w:val="0"/>
              <w:rPr>
                <w:szCs w:val="18"/>
                <w:lang w:eastAsia="zh-CN"/>
              </w:rPr>
            </w:pPr>
            <w:r w:rsidRPr="00A952F9">
              <w:rPr>
                <w:szCs w:val="18"/>
              </w:rPr>
              <w:t xml:space="preserve">type: </w:t>
            </w:r>
            <w:r w:rsidRPr="00A952F9">
              <w:rPr>
                <w:szCs w:val="18"/>
                <w:lang w:eastAsia="zh-CN"/>
              </w:rPr>
              <w:t>Integer</w:t>
            </w:r>
          </w:p>
          <w:p w14:paraId="421ED3E4" w14:textId="77777777" w:rsidR="00A64C20" w:rsidRPr="00A952F9" w:rsidRDefault="00A64C20" w:rsidP="002F499A">
            <w:pPr>
              <w:pStyle w:val="TAL"/>
              <w:keepNext w:val="0"/>
              <w:rPr>
                <w:szCs w:val="18"/>
              </w:rPr>
            </w:pPr>
            <w:r w:rsidRPr="00A952F9">
              <w:rPr>
                <w:szCs w:val="18"/>
              </w:rPr>
              <w:t>multiplicity: 1</w:t>
            </w:r>
          </w:p>
          <w:p w14:paraId="33B3ABF8" w14:textId="77777777" w:rsidR="00A64C20" w:rsidRPr="00A952F9" w:rsidRDefault="00A64C20" w:rsidP="002F499A">
            <w:pPr>
              <w:pStyle w:val="TAL"/>
              <w:keepNext w:val="0"/>
              <w:rPr>
                <w:szCs w:val="18"/>
              </w:rPr>
            </w:pPr>
            <w:proofErr w:type="spellStart"/>
            <w:r w:rsidRPr="00A952F9">
              <w:rPr>
                <w:szCs w:val="18"/>
              </w:rPr>
              <w:t>isOrdered</w:t>
            </w:r>
            <w:proofErr w:type="spellEnd"/>
            <w:r w:rsidRPr="00A952F9">
              <w:rPr>
                <w:szCs w:val="18"/>
              </w:rPr>
              <w:t>: N/A</w:t>
            </w:r>
          </w:p>
          <w:p w14:paraId="0ED91047" w14:textId="77777777" w:rsidR="00A64C20" w:rsidRPr="00A952F9" w:rsidRDefault="00A64C20" w:rsidP="002F499A">
            <w:pPr>
              <w:pStyle w:val="TAL"/>
              <w:keepNext w:val="0"/>
              <w:rPr>
                <w:szCs w:val="18"/>
              </w:rPr>
            </w:pPr>
            <w:proofErr w:type="spellStart"/>
            <w:r w:rsidRPr="00A952F9">
              <w:rPr>
                <w:szCs w:val="18"/>
              </w:rPr>
              <w:t>isUnique</w:t>
            </w:r>
            <w:proofErr w:type="spellEnd"/>
            <w:r w:rsidRPr="00A952F9">
              <w:rPr>
                <w:szCs w:val="18"/>
              </w:rPr>
              <w:t>: N/A</w:t>
            </w:r>
          </w:p>
          <w:p w14:paraId="38523CB3" w14:textId="77777777" w:rsidR="00A64C20" w:rsidRPr="00A952F9" w:rsidRDefault="00A64C20" w:rsidP="002F499A">
            <w:pPr>
              <w:pStyle w:val="TAL"/>
              <w:keepNext w:val="0"/>
              <w:rPr>
                <w:szCs w:val="18"/>
              </w:rPr>
            </w:pPr>
            <w:proofErr w:type="spellStart"/>
            <w:r w:rsidRPr="00A952F9">
              <w:rPr>
                <w:szCs w:val="18"/>
              </w:rPr>
              <w:t>defaultValue</w:t>
            </w:r>
            <w:proofErr w:type="spellEnd"/>
            <w:r w:rsidRPr="00A952F9">
              <w:rPr>
                <w:szCs w:val="18"/>
              </w:rPr>
              <w:t>: None</w:t>
            </w:r>
          </w:p>
          <w:p w14:paraId="45EF6EC0" w14:textId="77777777" w:rsidR="00A64C20" w:rsidRPr="00A952F9" w:rsidRDefault="00A64C20" w:rsidP="002F499A">
            <w:pPr>
              <w:pStyle w:val="TAL"/>
              <w:keepNext w:val="0"/>
              <w:rPr>
                <w:rFonts w:cs="Arial"/>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p w14:paraId="0D789FC8" w14:textId="77777777" w:rsidR="00A64C20" w:rsidRPr="00A952F9" w:rsidRDefault="00A64C20" w:rsidP="002F499A">
            <w:pPr>
              <w:pStyle w:val="TAL"/>
              <w:keepNext w:val="0"/>
            </w:pPr>
          </w:p>
        </w:tc>
      </w:tr>
      <w:tr w:rsidR="00A64C20" w:rsidRPr="00A952F9" w14:paraId="323014B6"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403BC91" w14:textId="77777777" w:rsidR="00A64C20" w:rsidRPr="00A952F9" w:rsidRDefault="00A64C20" w:rsidP="002F499A">
            <w:pPr>
              <w:keepLines/>
              <w:spacing w:after="0"/>
              <w:rPr>
                <w:rFonts w:ascii="Courier New" w:hAnsi="Courier New" w:cs="Courier New"/>
                <w:sz w:val="18"/>
              </w:rPr>
            </w:pPr>
            <w:proofErr w:type="spellStart"/>
            <w:r w:rsidRPr="00A952F9">
              <w:rPr>
                <w:rFonts w:ascii="Courier New" w:hAnsi="Courier New" w:cs="Courier New"/>
                <w:bCs/>
                <w:sz w:val="18"/>
                <w:szCs w:val="18"/>
              </w:rPr>
              <w:t>tReselectionNRSfHigh</w:t>
            </w:r>
            <w:proofErr w:type="spellEnd"/>
          </w:p>
        </w:tc>
        <w:tc>
          <w:tcPr>
            <w:tcW w:w="5523" w:type="dxa"/>
            <w:tcBorders>
              <w:top w:val="single" w:sz="4" w:space="0" w:color="auto"/>
              <w:left w:val="single" w:sz="4" w:space="0" w:color="auto"/>
              <w:bottom w:val="single" w:sz="4" w:space="0" w:color="auto"/>
              <w:right w:val="single" w:sz="4" w:space="0" w:color="auto"/>
            </w:tcBorders>
          </w:tcPr>
          <w:p w14:paraId="6E65BB20" w14:textId="77777777" w:rsidR="00A64C20" w:rsidRPr="00A952F9" w:rsidRDefault="00A64C20" w:rsidP="002F499A">
            <w:pPr>
              <w:pStyle w:val="TAL"/>
              <w:keepNext w:val="0"/>
              <w:rPr>
                <w:rFonts w:cs="Arial"/>
                <w:szCs w:val="18"/>
              </w:rPr>
            </w:pPr>
            <w:r w:rsidRPr="00A952F9">
              <w:rPr>
                <w:rFonts w:cs="Arial"/>
                <w:szCs w:val="18"/>
              </w:rPr>
              <w:t>The attribute t-</w:t>
            </w:r>
            <w:proofErr w:type="spellStart"/>
            <w:r w:rsidRPr="00A952F9">
              <w:rPr>
                <w:rFonts w:cs="Arial"/>
                <w:szCs w:val="18"/>
              </w:rPr>
              <w:t>ReselectionNr</w:t>
            </w:r>
            <w:proofErr w:type="spellEnd"/>
            <w:r w:rsidRPr="00A952F9">
              <w:rPr>
                <w:rFonts w:cs="Arial"/>
                <w:szCs w:val="18"/>
              </w:rPr>
              <w:t xml:space="preserve"> (a parameter </w:t>
            </w:r>
            <w:proofErr w:type="spellStart"/>
            <w:r w:rsidRPr="00A952F9">
              <w:rPr>
                <w:rFonts w:cs="Arial"/>
                <w:szCs w:val="18"/>
              </w:rPr>
              <w:t>Treselection</w:t>
            </w:r>
            <w:r w:rsidRPr="00A952F9">
              <w:rPr>
                <w:rFonts w:cs="Arial"/>
                <w:szCs w:val="18"/>
                <w:vertAlign w:val="subscript"/>
              </w:rPr>
              <w:t>NR</w:t>
            </w:r>
            <w:proofErr w:type="spellEnd"/>
            <w:r w:rsidRPr="00A952F9">
              <w:rPr>
                <w:rFonts w:cs="Arial"/>
                <w:szCs w:val="18"/>
              </w:rPr>
              <w:t xml:space="preserve"> in TS 38.304 [49]) is multiplied with this factor if the UE is in high mobility state. It corresponds to the parameter Speed dependent </w:t>
            </w:r>
            <w:proofErr w:type="spellStart"/>
            <w:r w:rsidRPr="00A952F9">
              <w:rPr>
                <w:rFonts w:cs="Arial"/>
                <w:szCs w:val="18"/>
              </w:rPr>
              <w:t>ScalingFactor</w:t>
            </w:r>
            <w:proofErr w:type="spellEnd"/>
            <w:r w:rsidRPr="00A952F9">
              <w:rPr>
                <w:rFonts w:cs="Arial"/>
                <w:szCs w:val="18"/>
              </w:rPr>
              <w:t xml:space="preserve"> for </w:t>
            </w:r>
            <w:proofErr w:type="spellStart"/>
            <w:r w:rsidRPr="00A952F9">
              <w:rPr>
                <w:rFonts w:cs="Arial"/>
                <w:szCs w:val="18"/>
              </w:rPr>
              <w:t>TreselectionNr</w:t>
            </w:r>
            <w:proofErr w:type="spellEnd"/>
            <w:r w:rsidRPr="00A952F9">
              <w:rPr>
                <w:rFonts w:cs="Arial"/>
                <w:szCs w:val="18"/>
              </w:rPr>
              <w:t xml:space="preserve"> for medium high state in 3GPP TS 38.304 [49]. The unit is one %.</w:t>
            </w:r>
          </w:p>
          <w:p w14:paraId="4FC89A28" w14:textId="77777777" w:rsidR="00A64C20" w:rsidRPr="00A952F9" w:rsidRDefault="00A64C20" w:rsidP="002F499A">
            <w:pPr>
              <w:pStyle w:val="TAL"/>
              <w:keepNext w:val="0"/>
              <w:rPr>
                <w:rFonts w:cs="Arial"/>
                <w:szCs w:val="18"/>
              </w:rPr>
            </w:pPr>
            <w:r w:rsidRPr="00A952F9">
              <w:rPr>
                <w:rFonts w:cs="Arial"/>
                <w:szCs w:val="18"/>
              </w:rPr>
              <w:br/>
              <w:t>Value mapping:</w:t>
            </w:r>
            <w:r w:rsidRPr="00A952F9">
              <w:rPr>
                <w:rFonts w:cs="Arial"/>
                <w:szCs w:val="18"/>
              </w:rPr>
              <w:br/>
              <w:t>25 = 0.25</w:t>
            </w:r>
            <w:r w:rsidRPr="00A952F9">
              <w:rPr>
                <w:rFonts w:cs="Arial"/>
                <w:szCs w:val="18"/>
              </w:rPr>
              <w:br/>
              <w:t>50 = 0.5</w:t>
            </w:r>
            <w:r w:rsidRPr="00A952F9">
              <w:rPr>
                <w:rFonts w:cs="Arial"/>
                <w:szCs w:val="18"/>
              </w:rPr>
              <w:br/>
              <w:t>75 = 0.75</w:t>
            </w:r>
            <w:r w:rsidRPr="00A952F9">
              <w:rPr>
                <w:rFonts w:cs="Arial"/>
                <w:szCs w:val="18"/>
              </w:rPr>
              <w:br/>
              <w:t xml:space="preserve">100 = 1.0 </w:t>
            </w:r>
          </w:p>
          <w:p w14:paraId="5DCEE126" w14:textId="77777777" w:rsidR="00A64C20" w:rsidRPr="00A952F9" w:rsidRDefault="00A64C20" w:rsidP="002F499A">
            <w:pPr>
              <w:pStyle w:val="TAL"/>
              <w:keepNext w:val="0"/>
              <w:rPr>
                <w:szCs w:val="18"/>
              </w:rPr>
            </w:pPr>
            <w:r w:rsidRPr="00A952F9">
              <w:rPr>
                <w:rFonts w:cs="Arial"/>
                <w:szCs w:val="18"/>
              </w:rPr>
              <w:br/>
            </w:r>
            <w:proofErr w:type="spellStart"/>
            <w:r w:rsidRPr="00A952F9">
              <w:rPr>
                <w:rFonts w:cs="Arial"/>
                <w:szCs w:val="18"/>
              </w:rPr>
              <w:t>allowedValues</w:t>
            </w:r>
            <w:proofErr w:type="spellEnd"/>
            <w:r w:rsidRPr="00A952F9">
              <w:rPr>
                <w:rFonts w:cs="Arial"/>
                <w:szCs w:val="18"/>
              </w:rPr>
              <w:t>: {25, 50, 75, 100}.</w:t>
            </w:r>
            <w:r w:rsidRPr="00A952F9">
              <w:rPr>
                <w:szCs w:val="18"/>
              </w:rPr>
              <w:t xml:space="preserve"> </w:t>
            </w:r>
          </w:p>
          <w:p w14:paraId="64A048DE" w14:textId="77777777" w:rsidR="00A64C20" w:rsidRPr="00A952F9" w:rsidRDefault="00A64C20" w:rsidP="002F499A">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74185339" w14:textId="77777777" w:rsidR="00A64C20" w:rsidRPr="00A952F9" w:rsidRDefault="00A64C20" w:rsidP="002F499A">
            <w:pPr>
              <w:pStyle w:val="TAL"/>
              <w:keepNext w:val="0"/>
              <w:rPr>
                <w:szCs w:val="18"/>
                <w:lang w:eastAsia="zh-CN"/>
              </w:rPr>
            </w:pPr>
            <w:r w:rsidRPr="00A952F9">
              <w:rPr>
                <w:szCs w:val="18"/>
              </w:rPr>
              <w:t xml:space="preserve">type: </w:t>
            </w:r>
            <w:r w:rsidRPr="00A952F9">
              <w:rPr>
                <w:szCs w:val="18"/>
                <w:lang w:eastAsia="zh-CN"/>
              </w:rPr>
              <w:t>Integer</w:t>
            </w:r>
          </w:p>
          <w:p w14:paraId="643DA518" w14:textId="77777777" w:rsidR="00A64C20" w:rsidRPr="00A952F9" w:rsidRDefault="00A64C20" w:rsidP="002F499A">
            <w:pPr>
              <w:pStyle w:val="TAL"/>
              <w:keepNext w:val="0"/>
              <w:rPr>
                <w:szCs w:val="18"/>
              </w:rPr>
            </w:pPr>
            <w:r w:rsidRPr="00A952F9">
              <w:rPr>
                <w:szCs w:val="18"/>
              </w:rPr>
              <w:t>multiplicity: 1</w:t>
            </w:r>
          </w:p>
          <w:p w14:paraId="2BF37F6F" w14:textId="77777777" w:rsidR="00A64C20" w:rsidRPr="00A952F9" w:rsidRDefault="00A64C20" w:rsidP="002F499A">
            <w:pPr>
              <w:pStyle w:val="TAL"/>
              <w:keepNext w:val="0"/>
              <w:rPr>
                <w:szCs w:val="18"/>
              </w:rPr>
            </w:pPr>
            <w:proofErr w:type="spellStart"/>
            <w:r w:rsidRPr="00A952F9">
              <w:rPr>
                <w:szCs w:val="18"/>
              </w:rPr>
              <w:t>isOrdered</w:t>
            </w:r>
            <w:proofErr w:type="spellEnd"/>
            <w:r w:rsidRPr="00A952F9">
              <w:rPr>
                <w:szCs w:val="18"/>
              </w:rPr>
              <w:t>: N/A</w:t>
            </w:r>
          </w:p>
          <w:p w14:paraId="376C8683" w14:textId="77777777" w:rsidR="00A64C20" w:rsidRPr="00A952F9" w:rsidRDefault="00A64C20" w:rsidP="002F499A">
            <w:pPr>
              <w:pStyle w:val="TAL"/>
              <w:keepNext w:val="0"/>
              <w:rPr>
                <w:szCs w:val="18"/>
              </w:rPr>
            </w:pPr>
            <w:proofErr w:type="spellStart"/>
            <w:r w:rsidRPr="00A952F9">
              <w:rPr>
                <w:szCs w:val="18"/>
              </w:rPr>
              <w:t>isUnique</w:t>
            </w:r>
            <w:proofErr w:type="spellEnd"/>
            <w:r w:rsidRPr="00A952F9">
              <w:rPr>
                <w:szCs w:val="18"/>
              </w:rPr>
              <w:t>: N/A</w:t>
            </w:r>
          </w:p>
          <w:p w14:paraId="59712A7A" w14:textId="77777777" w:rsidR="00A64C20" w:rsidRPr="00A952F9" w:rsidRDefault="00A64C20" w:rsidP="002F499A">
            <w:pPr>
              <w:pStyle w:val="TAL"/>
              <w:keepNext w:val="0"/>
              <w:rPr>
                <w:szCs w:val="18"/>
              </w:rPr>
            </w:pPr>
            <w:proofErr w:type="spellStart"/>
            <w:r w:rsidRPr="00A952F9">
              <w:rPr>
                <w:szCs w:val="18"/>
              </w:rPr>
              <w:t>defaultValue</w:t>
            </w:r>
            <w:proofErr w:type="spellEnd"/>
            <w:r w:rsidRPr="00A952F9">
              <w:rPr>
                <w:szCs w:val="18"/>
              </w:rPr>
              <w:t>: None</w:t>
            </w:r>
          </w:p>
          <w:p w14:paraId="657770D2" w14:textId="77777777" w:rsidR="00A64C20" w:rsidRPr="00A952F9" w:rsidRDefault="00A64C20" w:rsidP="002F499A">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A64C20" w:rsidRPr="00A952F9" w14:paraId="0DA6E058"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975D96" w14:textId="77777777" w:rsidR="00A64C20" w:rsidRPr="00A952F9" w:rsidRDefault="00A64C20" w:rsidP="002F499A">
            <w:pPr>
              <w:keepLines/>
              <w:spacing w:after="0"/>
              <w:rPr>
                <w:rFonts w:ascii="Courier New" w:hAnsi="Courier New" w:cs="Courier New"/>
                <w:sz w:val="18"/>
              </w:rPr>
            </w:pPr>
            <w:proofErr w:type="spellStart"/>
            <w:r w:rsidRPr="00A952F9">
              <w:rPr>
                <w:rFonts w:ascii="Courier New" w:hAnsi="Courier New" w:cs="Courier New"/>
                <w:bCs/>
                <w:sz w:val="18"/>
                <w:szCs w:val="18"/>
              </w:rPr>
              <w:lastRenderedPageBreak/>
              <w:t>tReselectionNRSfMedium</w:t>
            </w:r>
            <w:proofErr w:type="spellEnd"/>
          </w:p>
        </w:tc>
        <w:tc>
          <w:tcPr>
            <w:tcW w:w="5523" w:type="dxa"/>
            <w:tcBorders>
              <w:top w:val="single" w:sz="4" w:space="0" w:color="auto"/>
              <w:left w:val="single" w:sz="4" w:space="0" w:color="auto"/>
              <w:bottom w:val="single" w:sz="4" w:space="0" w:color="auto"/>
              <w:right w:val="single" w:sz="4" w:space="0" w:color="auto"/>
            </w:tcBorders>
          </w:tcPr>
          <w:p w14:paraId="3EEE2AAB" w14:textId="77777777" w:rsidR="00A64C20" w:rsidRPr="00A952F9" w:rsidRDefault="00A64C20" w:rsidP="002F499A">
            <w:pPr>
              <w:keepLines/>
              <w:rPr>
                <w:rFonts w:ascii="Arial" w:hAnsi="Arial" w:cs="Arial"/>
                <w:sz w:val="18"/>
                <w:szCs w:val="18"/>
              </w:rPr>
            </w:pPr>
            <w:r w:rsidRPr="00A952F9">
              <w:rPr>
                <w:rFonts w:ascii="Arial" w:hAnsi="Arial" w:cs="Arial"/>
                <w:sz w:val="18"/>
                <w:szCs w:val="18"/>
              </w:rPr>
              <w:t>The attribute t-</w:t>
            </w:r>
            <w:proofErr w:type="spellStart"/>
            <w:r w:rsidRPr="00A952F9">
              <w:rPr>
                <w:rFonts w:ascii="Arial" w:hAnsi="Arial" w:cs="Arial"/>
                <w:sz w:val="18"/>
                <w:szCs w:val="18"/>
              </w:rPr>
              <w:t>ReselectionNR</w:t>
            </w:r>
            <w:proofErr w:type="spellEnd"/>
            <w:r w:rsidRPr="00A952F9">
              <w:rPr>
                <w:rFonts w:ascii="Arial" w:hAnsi="Arial" w:cs="Arial"/>
                <w:sz w:val="18"/>
                <w:szCs w:val="18"/>
              </w:rPr>
              <w:t xml:space="preserve"> (a parameter "</w:t>
            </w:r>
            <w:proofErr w:type="spellStart"/>
            <w:r w:rsidRPr="00A952F9">
              <w:rPr>
                <w:rFonts w:ascii="Arial" w:hAnsi="Arial" w:cs="Arial"/>
                <w:sz w:val="18"/>
                <w:szCs w:val="18"/>
              </w:rPr>
              <w:t>Treselection</w:t>
            </w:r>
            <w:r w:rsidRPr="00A952F9">
              <w:rPr>
                <w:rFonts w:ascii="Arial" w:hAnsi="Arial" w:cs="Arial"/>
                <w:sz w:val="18"/>
                <w:szCs w:val="18"/>
                <w:vertAlign w:val="subscript"/>
              </w:rPr>
              <w:t>NR</w:t>
            </w:r>
            <w:proofErr w:type="spellEnd"/>
            <w:r w:rsidRPr="00A952F9">
              <w:rPr>
                <w:rFonts w:ascii="Arial" w:hAnsi="Arial" w:cs="Arial"/>
                <w:sz w:val="18"/>
                <w:szCs w:val="18"/>
                <w:vertAlign w:val="subscript"/>
              </w:rPr>
              <w:t xml:space="preserve"> </w:t>
            </w:r>
            <w:r w:rsidRPr="00A952F9">
              <w:rPr>
                <w:rFonts w:ascii="Arial" w:hAnsi="Arial" w:cs="Arial"/>
                <w:sz w:val="18"/>
                <w:szCs w:val="18"/>
              </w:rPr>
              <w:t xml:space="preserve">in TS 38.304 [49]") is multiplied with this factor if the UE is in medium mobility state. It corresponds to the parameter Speed dependent </w:t>
            </w:r>
            <w:proofErr w:type="spellStart"/>
            <w:r w:rsidRPr="00A952F9">
              <w:rPr>
                <w:rFonts w:ascii="Arial" w:hAnsi="Arial" w:cs="Arial"/>
                <w:sz w:val="18"/>
                <w:szCs w:val="18"/>
              </w:rPr>
              <w:t>ScalingFactor</w:t>
            </w:r>
            <w:proofErr w:type="spellEnd"/>
            <w:r w:rsidRPr="00A952F9">
              <w:rPr>
                <w:rFonts w:ascii="Arial" w:hAnsi="Arial" w:cs="Arial"/>
                <w:sz w:val="18"/>
                <w:szCs w:val="18"/>
              </w:rPr>
              <w:t xml:space="preserve"> for </w:t>
            </w:r>
            <w:proofErr w:type="spellStart"/>
            <w:r w:rsidRPr="00A952F9">
              <w:rPr>
                <w:rFonts w:ascii="Arial" w:hAnsi="Arial" w:cs="Arial"/>
                <w:sz w:val="18"/>
                <w:szCs w:val="18"/>
              </w:rPr>
              <w:t>TreselectionNr</w:t>
            </w:r>
            <w:proofErr w:type="spellEnd"/>
            <w:r w:rsidRPr="00A952F9">
              <w:rPr>
                <w:rFonts w:ascii="Arial" w:hAnsi="Arial" w:cs="Arial"/>
                <w:sz w:val="18"/>
                <w:szCs w:val="18"/>
              </w:rPr>
              <w:t xml:space="preserve"> for medium mobility state in 3GPP TS 38.304 [49]. Its unit is one %.</w:t>
            </w:r>
          </w:p>
          <w:p w14:paraId="51E7C09B" w14:textId="77777777" w:rsidR="00A64C20" w:rsidRPr="00A952F9" w:rsidRDefault="00A64C20" w:rsidP="002F499A">
            <w:pPr>
              <w:pStyle w:val="TAL"/>
              <w:keepNext w:val="0"/>
              <w:rPr>
                <w:szCs w:val="18"/>
              </w:rPr>
            </w:pPr>
            <w:r w:rsidRPr="00A952F9">
              <w:rPr>
                <w:rFonts w:cs="Arial"/>
                <w:szCs w:val="18"/>
              </w:rPr>
              <w:t>Value mapping:</w:t>
            </w:r>
            <w:r w:rsidRPr="00A952F9">
              <w:rPr>
                <w:rFonts w:cs="Arial"/>
                <w:szCs w:val="18"/>
              </w:rPr>
              <w:br/>
              <w:t>25 = 0.25</w:t>
            </w:r>
            <w:r w:rsidRPr="00A952F9">
              <w:rPr>
                <w:rFonts w:cs="Arial"/>
                <w:szCs w:val="18"/>
              </w:rPr>
              <w:br/>
              <w:t>50 = 0.5</w:t>
            </w:r>
            <w:r w:rsidRPr="00A952F9">
              <w:rPr>
                <w:rFonts w:cs="Arial"/>
                <w:szCs w:val="18"/>
              </w:rPr>
              <w:br/>
              <w:t>75 = 0.75</w:t>
            </w:r>
            <w:r w:rsidRPr="00A952F9">
              <w:rPr>
                <w:rFonts w:cs="Arial"/>
                <w:szCs w:val="18"/>
              </w:rPr>
              <w:br/>
              <w:t xml:space="preserve">100 = 1.0 </w:t>
            </w:r>
            <w:r w:rsidRPr="00A952F9">
              <w:rPr>
                <w:rFonts w:cs="Arial"/>
                <w:szCs w:val="18"/>
              </w:rPr>
              <w:br/>
            </w:r>
            <w:r w:rsidRPr="00A952F9">
              <w:rPr>
                <w:rFonts w:cs="Arial"/>
                <w:szCs w:val="18"/>
              </w:rPr>
              <w:br/>
            </w:r>
            <w:proofErr w:type="spellStart"/>
            <w:r w:rsidRPr="00A952F9">
              <w:rPr>
                <w:rFonts w:cs="Arial"/>
                <w:szCs w:val="18"/>
              </w:rPr>
              <w:t>allowedValues</w:t>
            </w:r>
            <w:proofErr w:type="spellEnd"/>
            <w:r w:rsidRPr="00A952F9">
              <w:rPr>
                <w:rFonts w:cs="Arial"/>
                <w:szCs w:val="18"/>
              </w:rPr>
              <w:t>: {25, 50, 75, 100}.</w:t>
            </w:r>
            <w:r w:rsidRPr="00A952F9">
              <w:rPr>
                <w:szCs w:val="18"/>
              </w:rPr>
              <w:t xml:space="preserve"> </w:t>
            </w:r>
          </w:p>
          <w:p w14:paraId="42D4D605" w14:textId="77777777" w:rsidR="00A64C20" w:rsidRPr="00A952F9" w:rsidRDefault="00A64C20" w:rsidP="002F499A">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7A23643D" w14:textId="77777777" w:rsidR="00A64C20" w:rsidRPr="00A952F9" w:rsidRDefault="00A64C20" w:rsidP="002F499A">
            <w:pPr>
              <w:pStyle w:val="TAL"/>
              <w:keepNext w:val="0"/>
              <w:rPr>
                <w:szCs w:val="18"/>
                <w:lang w:eastAsia="zh-CN"/>
              </w:rPr>
            </w:pPr>
            <w:r w:rsidRPr="00A952F9">
              <w:rPr>
                <w:szCs w:val="18"/>
              </w:rPr>
              <w:t xml:space="preserve">type: </w:t>
            </w:r>
            <w:r w:rsidRPr="00A952F9">
              <w:rPr>
                <w:szCs w:val="18"/>
                <w:lang w:eastAsia="zh-CN"/>
              </w:rPr>
              <w:t>Integer</w:t>
            </w:r>
          </w:p>
          <w:p w14:paraId="3AC983FA" w14:textId="77777777" w:rsidR="00A64C20" w:rsidRPr="00A952F9" w:rsidRDefault="00A64C20" w:rsidP="002F499A">
            <w:pPr>
              <w:pStyle w:val="TAL"/>
              <w:keepNext w:val="0"/>
              <w:rPr>
                <w:szCs w:val="18"/>
              </w:rPr>
            </w:pPr>
            <w:r w:rsidRPr="00A952F9">
              <w:rPr>
                <w:szCs w:val="18"/>
              </w:rPr>
              <w:t>multiplicity: 1</w:t>
            </w:r>
          </w:p>
          <w:p w14:paraId="5FD8E58F" w14:textId="77777777" w:rsidR="00A64C20" w:rsidRPr="00A952F9" w:rsidRDefault="00A64C20" w:rsidP="002F499A">
            <w:pPr>
              <w:pStyle w:val="TAL"/>
              <w:keepNext w:val="0"/>
              <w:rPr>
                <w:szCs w:val="18"/>
              </w:rPr>
            </w:pPr>
            <w:proofErr w:type="spellStart"/>
            <w:r w:rsidRPr="00A952F9">
              <w:rPr>
                <w:szCs w:val="18"/>
              </w:rPr>
              <w:t>isOrdered</w:t>
            </w:r>
            <w:proofErr w:type="spellEnd"/>
            <w:r w:rsidRPr="00A952F9">
              <w:rPr>
                <w:szCs w:val="18"/>
              </w:rPr>
              <w:t>: N/A</w:t>
            </w:r>
          </w:p>
          <w:p w14:paraId="1EEB93B1" w14:textId="77777777" w:rsidR="00A64C20" w:rsidRPr="00A952F9" w:rsidRDefault="00A64C20" w:rsidP="002F499A">
            <w:pPr>
              <w:pStyle w:val="TAL"/>
              <w:keepNext w:val="0"/>
              <w:rPr>
                <w:szCs w:val="18"/>
              </w:rPr>
            </w:pPr>
            <w:proofErr w:type="spellStart"/>
            <w:r w:rsidRPr="00A952F9">
              <w:rPr>
                <w:szCs w:val="18"/>
              </w:rPr>
              <w:t>isUnique</w:t>
            </w:r>
            <w:proofErr w:type="spellEnd"/>
            <w:r w:rsidRPr="00A952F9">
              <w:rPr>
                <w:szCs w:val="18"/>
              </w:rPr>
              <w:t>: N/A</w:t>
            </w:r>
          </w:p>
          <w:p w14:paraId="4E8DA0A0" w14:textId="77777777" w:rsidR="00A64C20" w:rsidRPr="00A952F9" w:rsidRDefault="00A64C20" w:rsidP="002F499A">
            <w:pPr>
              <w:pStyle w:val="TAL"/>
              <w:keepNext w:val="0"/>
              <w:rPr>
                <w:szCs w:val="18"/>
              </w:rPr>
            </w:pPr>
            <w:proofErr w:type="spellStart"/>
            <w:r w:rsidRPr="00A952F9">
              <w:rPr>
                <w:szCs w:val="18"/>
              </w:rPr>
              <w:t>defaultValue</w:t>
            </w:r>
            <w:proofErr w:type="spellEnd"/>
            <w:r w:rsidRPr="00A952F9">
              <w:rPr>
                <w:szCs w:val="18"/>
              </w:rPr>
              <w:t>: None</w:t>
            </w:r>
          </w:p>
          <w:p w14:paraId="2A58043A" w14:textId="77777777" w:rsidR="00A64C20" w:rsidRPr="00A952F9" w:rsidRDefault="00A64C20" w:rsidP="002F499A">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A64C20" w:rsidRPr="00A952F9" w14:paraId="25FB8A24"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F93715" w14:textId="77777777" w:rsidR="00A64C20" w:rsidRPr="00A952F9" w:rsidRDefault="00A64C20" w:rsidP="002F499A">
            <w:pPr>
              <w:keepLines/>
              <w:spacing w:after="0"/>
              <w:rPr>
                <w:rFonts w:ascii="Courier New" w:hAnsi="Courier New" w:cs="Courier New"/>
                <w:sz w:val="18"/>
              </w:rPr>
            </w:pPr>
            <w:proofErr w:type="spellStart"/>
            <w:r w:rsidRPr="00A952F9">
              <w:rPr>
                <w:rFonts w:ascii="Courier New" w:hAnsi="Courier New" w:cs="Courier New"/>
                <w:bCs/>
                <w:sz w:val="18"/>
                <w:szCs w:val="18"/>
              </w:rPr>
              <w:t>absoluteFrequencySSB</w:t>
            </w:r>
            <w:proofErr w:type="spellEnd"/>
          </w:p>
        </w:tc>
        <w:tc>
          <w:tcPr>
            <w:tcW w:w="5523" w:type="dxa"/>
            <w:tcBorders>
              <w:top w:val="single" w:sz="4" w:space="0" w:color="auto"/>
              <w:left w:val="single" w:sz="4" w:space="0" w:color="auto"/>
              <w:bottom w:val="single" w:sz="4" w:space="0" w:color="auto"/>
              <w:right w:val="single" w:sz="4" w:space="0" w:color="auto"/>
            </w:tcBorders>
          </w:tcPr>
          <w:p w14:paraId="54C2F36C"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rPr>
              <w:t>The absolute frequency applicable for a downlink NR carrier frequency associated with the SSB.</w:t>
            </w:r>
          </w:p>
          <w:p w14:paraId="56016B6C" w14:textId="77777777" w:rsidR="00A64C20" w:rsidRPr="00A952F9" w:rsidRDefault="00A64C20" w:rsidP="002F499A">
            <w:pPr>
              <w:keepLines/>
              <w:spacing w:after="0"/>
              <w:rPr>
                <w:rFonts w:ascii="Arial" w:hAnsi="Arial" w:cs="Arial"/>
                <w:sz w:val="18"/>
                <w:szCs w:val="18"/>
              </w:rPr>
            </w:pPr>
          </w:p>
          <w:p w14:paraId="0F82EB60" w14:textId="77777777" w:rsidR="00A64C20" w:rsidRPr="00A952F9" w:rsidRDefault="00A64C20" w:rsidP="002F499A">
            <w:pPr>
              <w:pStyle w:val="TAL"/>
              <w:keepNext w:val="0"/>
              <w:rPr>
                <w:rFonts w:cs="Arial"/>
                <w:szCs w:val="18"/>
              </w:rPr>
            </w:pPr>
            <w:proofErr w:type="spellStart"/>
            <w:r w:rsidRPr="00A952F9">
              <w:rPr>
                <w:rFonts w:cs="Arial"/>
                <w:szCs w:val="18"/>
              </w:rPr>
              <w:t>allowedValues</w:t>
            </w:r>
            <w:proofErr w:type="spellEnd"/>
            <w:r w:rsidRPr="00A952F9">
              <w:rPr>
                <w:rFonts w:cs="Arial"/>
                <w:szCs w:val="18"/>
              </w:rPr>
              <w:t>: {</w:t>
            </w:r>
            <w:proofErr w:type="gramStart"/>
            <w:r w:rsidRPr="00A952F9">
              <w:rPr>
                <w:rFonts w:cs="Arial"/>
                <w:szCs w:val="18"/>
              </w:rPr>
              <w:t>0..</w:t>
            </w:r>
            <w:proofErr w:type="gramEnd"/>
            <w:r w:rsidRPr="00A952F9">
              <w:rPr>
                <w:rFonts w:cs="Arial"/>
                <w:szCs w:val="18"/>
              </w:rPr>
              <w:t xml:space="preserve"> 3279165}.</w:t>
            </w:r>
          </w:p>
          <w:p w14:paraId="2C8C6CE3" w14:textId="77777777" w:rsidR="00A64C20" w:rsidRPr="00A952F9" w:rsidRDefault="00A64C20" w:rsidP="002F499A">
            <w:pPr>
              <w:pStyle w:val="TAL"/>
              <w:keepNext w:val="0"/>
              <w:rPr>
                <w:rFonts w:cs="Arial"/>
                <w:szCs w:val="18"/>
                <w:highlight w:val="yellow"/>
              </w:rPr>
            </w:pPr>
          </w:p>
          <w:p w14:paraId="2239FDFC" w14:textId="77777777" w:rsidR="00A64C20" w:rsidRPr="00A952F9" w:rsidRDefault="00A64C20" w:rsidP="002F499A">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25D164E5" w14:textId="77777777" w:rsidR="00A64C20" w:rsidRPr="00A952F9" w:rsidRDefault="00A64C20" w:rsidP="002F499A">
            <w:pPr>
              <w:pStyle w:val="TAL"/>
              <w:keepNext w:val="0"/>
              <w:rPr>
                <w:szCs w:val="18"/>
                <w:lang w:eastAsia="zh-CN"/>
              </w:rPr>
            </w:pPr>
            <w:r w:rsidRPr="00A952F9">
              <w:rPr>
                <w:szCs w:val="18"/>
              </w:rPr>
              <w:t xml:space="preserve">type: </w:t>
            </w:r>
            <w:r w:rsidRPr="00A952F9">
              <w:rPr>
                <w:szCs w:val="18"/>
                <w:lang w:eastAsia="zh-CN"/>
              </w:rPr>
              <w:t>Integer</w:t>
            </w:r>
          </w:p>
          <w:p w14:paraId="6D186F71" w14:textId="77777777" w:rsidR="00A64C20" w:rsidRPr="00A952F9" w:rsidRDefault="00A64C20" w:rsidP="002F499A">
            <w:pPr>
              <w:pStyle w:val="TAL"/>
              <w:keepNext w:val="0"/>
              <w:rPr>
                <w:szCs w:val="18"/>
              </w:rPr>
            </w:pPr>
            <w:r w:rsidRPr="00A952F9">
              <w:rPr>
                <w:szCs w:val="18"/>
              </w:rPr>
              <w:t>multiplicity: 1</w:t>
            </w:r>
          </w:p>
          <w:p w14:paraId="5D78427A" w14:textId="77777777" w:rsidR="00A64C20" w:rsidRPr="00A952F9" w:rsidRDefault="00A64C20" w:rsidP="002F499A">
            <w:pPr>
              <w:pStyle w:val="TAL"/>
              <w:keepNext w:val="0"/>
              <w:rPr>
                <w:szCs w:val="18"/>
              </w:rPr>
            </w:pPr>
            <w:proofErr w:type="spellStart"/>
            <w:r w:rsidRPr="00A952F9">
              <w:rPr>
                <w:szCs w:val="18"/>
              </w:rPr>
              <w:t>isOrdered</w:t>
            </w:r>
            <w:proofErr w:type="spellEnd"/>
            <w:r w:rsidRPr="00A952F9">
              <w:rPr>
                <w:szCs w:val="18"/>
              </w:rPr>
              <w:t>: N/A</w:t>
            </w:r>
          </w:p>
          <w:p w14:paraId="699B290B" w14:textId="77777777" w:rsidR="00A64C20" w:rsidRPr="00A952F9" w:rsidRDefault="00A64C20" w:rsidP="002F499A">
            <w:pPr>
              <w:pStyle w:val="TAL"/>
              <w:keepNext w:val="0"/>
              <w:rPr>
                <w:szCs w:val="18"/>
              </w:rPr>
            </w:pPr>
            <w:proofErr w:type="spellStart"/>
            <w:r w:rsidRPr="00A952F9">
              <w:rPr>
                <w:szCs w:val="18"/>
              </w:rPr>
              <w:t>isUnique</w:t>
            </w:r>
            <w:proofErr w:type="spellEnd"/>
            <w:r w:rsidRPr="00A952F9">
              <w:rPr>
                <w:szCs w:val="18"/>
              </w:rPr>
              <w:t>: N/A</w:t>
            </w:r>
          </w:p>
          <w:p w14:paraId="00828C54" w14:textId="77777777" w:rsidR="00A64C20" w:rsidRPr="00A952F9" w:rsidRDefault="00A64C20" w:rsidP="002F499A">
            <w:pPr>
              <w:pStyle w:val="TAL"/>
              <w:keepNext w:val="0"/>
              <w:rPr>
                <w:szCs w:val="18"/>
              </w:rPr>
            </w:pPr>
            <w:proofErr w:type="spellStart"/>
            <w:r w:rsidRPr="00A952F9">
              <w:rPr>
                <w:szCs w:val="18"/>
              </w:rPr>
              <w:t>defaultValue</w:t>
            </w:r>
            <w:proofErr w:type="spellEnd"/>
            <w:r w:rsidRPr="00A952F9">
              <w:rPr>
                <w:szCs w:val="18"/>
              </w:rPr>
              <w:t>: None</w:t>
            </w:r>
          </w:p>
          <w:p w14:paraId="2B4E1343" w14:textId="77777777" w:rsidR="00A64C20" w:rsidRPr="00A952F9" w:rsidRDefault="00A64C20" w:rsidP="002F499A">
            <w:pPr>
              <w:pStyle w:val="TAL"/>
              <w:keepNext w:val="0"/>
              <w:rPr>
                <w:rFonts w:cs="Arial"/>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p w14:paraId="6D45B347" w14:textId="77777777" w:rsidR="00A64C20" w:rsidRPr="00A952F9" w:rsidRDefault="00A64C20" w:rsidP="002F499A">
            <w:pPr>
              <w:pStyle w:val="TAL"/>
              <w:keepNext w:val="0"/>
            </w:pPr>
          </w:p>
        </w:tc>
      </w:tr>
      <w:tr w:rsidR="00A64C20" w:rsidRPr="00A952F9" w14:paraId="5F12AF21"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EF5321" w14:textId="77777777" w:rsidR="00A64C20" w:rsidRPr="00A952F9" w:rsidRDefault="00A64C20" w:rsidP="002F499A">
            <w:pPr>
              <w:keepLines/>
              <w:spacing w:after="0"/>
              <w:rPr>
                <w:rFonts w:ascii="Courier New" w:hAnsi="Courier New" w:cs="Courier New"/>
                <w:sz w:val="18"/>
              </w:rPr>
            </w:pPr>
            <w:proofErr w:type="spellStart"/>
            <w:r w:rsidRPr="00A952F9">
              <w:rPr>
                <w:rFonts w:ascii="Courier New" w:hAnsi="Courier New" w:cs="Courier New"/>
                <w:sz w:val="18"/>
                <w:szCs w:val="18"/>
              </w:rPr>
              <w:t>ssbSubCarrierSpacing</w:t>
            </w:r>
            <w:proofErr w:type="spellEnd"/>
          </w:p>
        </w:tc>
        <w:tc>
          <w:tcPr>
            <w:tcW w:w="5523" w:type="dxa"/>
            <w:tcBorders>
              <w:top w:val="single" w:sz="4" w:space="0" w:color="auto"/>
              <w:left w:val="single" w:sz="4" w:space="0" w:color="auto"/>
              <w:bottom w:val="single" w:sz="4" w:space="0" w:color="auto"/>
              <w:right w:val="single" w:sz="4" w:space="0" w:color="auto"/>
            </w:tcBorders>
          </w:tcPr>
          <w:p w14:paraId="215500D7" w14:textId="77777777" w:rsidR="00A64C20" w:rsidRPr="00A952F9" w:rsidRDefault="00A64C20" w:rsidP="002F499A">
            <w:pPr>
              <w:keepLines/>
              <w:rPr>
                <w:rFonts w:ascii="Arial" w:hAnsi="Arial" w:cs="Arial"/>
                <w:color w:val="000000"/>
                <w:sz w:val="18"/>
                <w:szCs w:val="18"/>
              </w:rPr>
            </w:pPr>
            <w:r w:rsidRPr="00A952F9">
              <w:rPr>
                <w:rFonts w:ascii="Arial" w:hAnsi="Arial" w:cs="Arial"/>
                <w:color w:val="000000"/>
                <w:sz w:val="18"/>
                <w:szCs w:val="18"/>
              </w:rPr>
              <w:t xml:space="preserve">This SSB is used for </w:t>
            </w:r>
            <w:proofErr w:type="spellStart"/>
            <w:r w:rsidRPr="00A952F9">
              <w:rPr>
                <w:rFonts w:ascii="Arial" w:hAnsi="Arial" w:cs="Arial"/>
                <w:color w:val="000000"/>
                <w:sz w:val="18"/>
                <w:szCs w:val="18"/>
              </w:rPr>
              <w:t>for</w:t>
            </w:r>
            <w:proofErr w:type="spellEnd"/>
            <w:r w:rsidRPr="00A952F9">
              <w:rPr>
                <w:rFonts w:ascii="Arial" w:hAnsi="Arial" w:cs="Arial"/>
                <w:color w:val="000000"/>
                <w:sz w:val="18"/>
                <w:szCs w:val="18"/>
              </w:rPr>
              <w:t xml:space="preserve"> synchronization. See subclause 5 in TS 38.104 [12]. Its units are in kHz.</w:t>
            </w:r>
          </w:p>
          <w:p w14:paraId="550E0881" w14:textId="77777777" w:rsidR="00A64C20" w:rsidRPr="00A952F9" w:rsidRDefault="00A64C20" w:rsidP="002F499A">
            <w:pPr>
              <w:keepLines/>
              <w:rPr>
                <w:rFonts w:ascii="Arial" w:hAnsi="Arial" w:cs="Arial"/>
                <w:color w:val="000000"/>
                <w:sz w:val="18"/>
                <w:szCs w:val="18"/>
              </w:rPr>
            </w:pPr>
            <w:proofErr w:type="spellStart"/>
            <w:r w:rsidRPr="00A952F9">
              <w:rPr>
                <w:rFonts w:ascii="Arial" w:hAnsi="Arial" w:cs="Arial"/>
                <w:color w:val="000000"/>
                <w:sz w:val="18"/>
                <w:szCs w:val="18"/>
              </w:rPr>
              <w:t>allowedValues</w:t>
            </w:r>
            <w:proofErr w:type="spellEnd"/>
            <w:r w:rsidRPr="00A952F9">
              <w:rPr>
                <w:rFonts w:ascii="Arial" w:hAnsi="Arial" w:cs="Arial"/>
                <w:color w:val="000000"/>
                <w:sz w:val="18"/>
                <w:szCs w:val="18"/>
              </w:rPr>
              <w:t>: {15, 30, 120, 240}.</w:t>
            </w:r>
          </w:p>
          <w:p w14:paraId="166912E2" w14:textId="77777777" w:rsidR="00A64C20" w:rsidRPr="00A952F9" w:rsidRDefault="00A64C20" w:rsidP="002F499A">
            <w:pPr>
              <w:pStyle w:val="TAL"/>
              <w:keepNext w:val="0"/>
            </w:pPr>
            <w:r w:rsidRPr="00A952F9">
              <w:t xml:space="preserve">Note that the allowed values of SSB used for representing data, by </w:t>
            </w:r>
            <w:proofErr w:type="gramStart"/>
            <w:r w:rsidRPr="00A952F9">
              <w:t>e.g.</w:t>
            </w:r>
            <w:proofErr w:type="gramEnd"/>
            <w:r w:rsidRPr="00A952F9">
              <w:t xml:space="preserve"> a BWP, are: 15, 30, 60 and 120 in units of kHz.</w:t>
            </w:r>
          </w:p>
          <w:p w14:paraId="58062FA8" w14:textId="77777777" w:rsidR="00A64C20" w:rsidRPr="00A952F9" w:rsidRDefault="00A64C20" w:rsidP="002F499A">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005F2BC8" w14:textId="77777777" w:rsidR="00A64C20" w:rsidRPr="00A952F9" w:rsidRDefault="00A64C20" w:rsidP="002F499A">
            <w:pPr>
              <w:pStyle w:val="TAL"/>
              <w:keepNext w:val="0"/>
              <w:rPr>
                <w:lang w:eastAsia="zh-CN"/>
              </w:rPr>
            </w:pPr>
            <w:r w:rsidRPr="00A952F9">
              <w:t xml:space="preserve">type: </w:t>
            </w:r>
            <w:r w:rsidRPr="00A952F9">
              <w:rPr>
                <w:lang w:eastAsia="zh-CN"/>
              </w:rPr>
              <w:t>Integer</w:t>
            </w:r>
          </w:p>
          <w:p w14:paraId="5E1F52C6" w14:textId="77777777" w:rsidR="00A64C20" w:rsidRPr="00A952F9" w:rsidRDefault="00A64C20" w:rsidP="002F499A">
            <w:pPr>
              <w:pStyle w:val="TAL"/>
              <w:keepNext w:val="0"/>
            </w:pPr>
            <w:r w:rsidRPr="00A952F9">
              <w:t>multiplicity: 1</w:t>
            </w:r>
          </w:p>
          <w:p w14:paraId="72B75BD5" w14:textId="77777777" w:rsidR="00A64C20" w:rsidRPr="00A952F9" w:rsidRDefault="00A64C20" w:rsidP="002F499A">
            <w:pPr>
              <w:pStyle w:val="TAL"/>
              <w:keepNext w:val="0"/>
            </w:pPr>
            <w:proofErr w:type="spellStart"/>
            <w:r w:rsidRPr="00A952F9">
              <w:t>isOrdered</w:t>
            </w:r>
            <w:proofErr w:type="spellEnd"/>
            <w:r w:rsidRPr="00A952F9">
              <w:t>: N/A</w:t>
            </w:r>
          </w:p>
          <w:p w14:paraId="7F4AE3CD" w14:textId="77777777" w:rsidR="00A64C20" w:rsidRPr="00A952F9" w:rsidRDefault="00A64C20" w:rsidP="002F499A">
            <w:pPr>
              <w:pStyle w:val="TAL"/>
              <w:keepNext w:val="0"/>
            </w:pPr>
            <w:proofErr w:type="spellStart"/>
            <w:r w:rsidRPr="00A952F9">
              <w:t>isUnique</w:t>
            </w:r>
            <w:proofErr w:type="spellEnd"/>
            <w:r w:rsidRPr="00A952F9">
              <w:t>: N/A</w:t>
            </w:r>
          </w:p>
          <w:p w14:paraId="77121F30" w14:textId="77777777" w:rsidR="00A64C20" w:rsidRPr="00A952F9" w:rsidRDefault="00A64C20" w:rsidP="002F499A">
            <w:pPr>
              <w:pStyle w:val="TAL"/>
              <w:keepNext w:val="0"/>
            </w:pPr>
            <w:proofErr w:type="spellStart"/>
            <w:r w:rsidRPr="00A952F9">
              <w:t>defaultValue</w:t>
            </w:r>
            <w:proofErr w:type="spellEnd"/>
            <w:r w:rsidRPr="00A952F9">
              <w:t>: None</w:t>
            </w:r>
          </w:p>
          <w:p w14:paraId="0D436E0D" w14:textId="77777777" w:rsidR="00A64C20" w:rsidRPr="00A952F9" w:rsidRDefault="00A64C20" w:rsidP="002F499A">
            <w:pPr>
              <w:pStyle w:val="TAL"/>
              <w:keepNext w:val="0"/>
              <w:rPr>
                <w:rFonts w:cs="Arial"/>
              </w:rPr>
            </w:pPr>
            <w:proofErr w:type="spellStart"/>
            <w:r w:rsidRPr="00A952F9">
              <w:t>isNullable</w:t>
            </w:r>
            <w:proofErr w:type="spellEnd"/>
            <w:r w:rsidRPr="00A952F9">
              <w:t xml:space="preserve">: </w:t>
            </w:r>
            <w:r w:rsidRPr="00A952F9">
              <w:rPr>
                <w:rFonts w:cs="Arial"/>
              </w:rPr>
              <w:t>False</w:t>
            </w:r>
          </w:p>
          <w:p w14:paraId="6EE194B4" w14:textId="77777777" w:rsidR="00A64C20" w:rsidRPr="00A952F9" w:rsidRDefault="00A64C20" w:rsidP="002F499A">
            <w:pPr>
              <w:pStyle w:val="TAL"/>
              <w:keepNext w:val="0"/>
            </w:pPr>
          </w:p>
        </w:tc>
      </w:tr>
      <w:tr w:rsidR="00A64C20" w:rsidRPr="00A952F9" w14:paraId="0B93ACA5"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AD57B00" w14:textId="77777777" w:rsidR="00A64C20" w:rsidRPr="00A952F9" w:rsidRDefault="00A64C20" w:rsidP="002F499A">
            <w:pPr>
              <w:keepLines/>
              <w:spacing w:after="0"/>
              <w:rPr>
                <w:rFonts w:ascii="Courier New" w:hAnsi="Courier New" w:cs="Courier New"/>
                <w:sz w:val="18"/>
              </w:rPr>
            </w:pPr>
            <w:proofErr w:type="spellStart"/>
            <w:r w:rsidRPr="00A952F9">
              <w:rPr>
                <w:rFonts w:ascii="Courier New" w:hAnsi="Courier New" w:cs="Courier New"/>
                <w:bCs/>
                <w:sz w:val="18"/>
                <w:szCs w:val="18"/>
              </w:rPr>
              <w:t>multiFrequencyBandListNR</w:t>
            </w:r>
            <w:proofErr w:type="spellEnd"/>
          </w:p>
        </w:tc>
        <w:tc>
          <w:tcPr>
            <w:tcW w:w="5523" w:type="dxa"/>
            <w:tcBorders>
              <w:top w:val="single" w:sz="4" w:space="0" w:color="auto"/>
              <w:left w:val="single" w:sz="4" w:space="0" w:color="auto"/>
              <w:bottom w:val="single" w:sz="4" w:space="0" w:color="auto"/>
              <w:right w:val="single" w:sz="4" w:space="0" w:color="auto"/>
            </w:tcBorders>
          </w:tcPr>
          <w:p w14:paraId="1ADC8C10" w14:textId="77777777" w:rsidR="00A64C20" w:rsidRPr="00A952F9" w:rsidRDefault="00A64C20" w:rsidP="002F499A">
            <w:pPr>
              <w:keepLines/>
              <w:rPr>
                <w:rFonts w:ascii="Arial" w:hAnsi="Arial" w:cs="Arial"/>
                <w:b/>
                <w:bCs/>
                <w:sz w:val="18"/>
                <w:szCs w:val="18"/>
              </w:rPr>
            </w:pPr>
            <w:r w:rsidRPr="00A952F9">
              <w:rPr>
                <w:rFonts w:ascii="Arial" w:hAnsi="Arial" w:cs="Arial"/>
                <w:sz w:val="18"/>
                <w:szCs w:val="18"/>
              </w:rPr>
              <w:t xml:space="preserve">It is a list of additional frequency bands the frequency belongs to. The list is automatically set by the </w:t>
            </w:r>
            <w:proofErr w:type="spellStart"/>
            <w:r w:rsidRPr="00A952F9">
              <w:rPr>
                <w:rFonts w:ascii="Arial" w:hAnsi="Arial" w:cs="Arial"/>
                <w:sz w:val="18"/>
                <w:szCs w:val="18"/>
              </w:rPr>
              <w:t>gNB</w:t>
            </w:r>
            <w:proofErr w:type="spellEnd"/>
            <w:r w:rsidRPr="00A952F9">
              <w:rPr>
                <w:rFonts w:ascii="Arial" w:hAnsi="Arial" w:cs="Arial"/>
                <w:sz w:val="18"/>
                <w:szCs w:val="18"/>
              </w:rPr>
              <w:t>.</w:t>
            </w:r>
            <w:r w:rsidRPr="00A952F9">
              <w:rPr>
                <w:rFonts w:ascii="Arial" w:hAnsi="Arial" w:cs="Arial"/>
                <w:b/>
                <w:bCs/>
                <w:sz w:val="18"/>
                <w:szCs w:val="18"/>
              </w:rPr>
              <w:t xml:space="preserve"> </w:t>
            </w:r>
          </w:p>
          <w:p w14:paraId="19F60C5E" w14:textId="77777777" w:rsidR="00A64C20" w:rsidRPr="00A952F9" w:rsidRDefault="00A64C20" w:rsidP="002F499A">
            <w:pPr>
              <w:keepLines/>
              <w:rPr>
                <w:rFonts w:ascii="Arial" w:eastAsia="Calibri"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w:t>
            </w:r>
            <w:proofErr w:type="gramStart"/>
            <w:r w:rsidRPr="00A952F9">
              <w:rPr>
                <w:rFonts w:ascii="Arial" w:hAnsi="Arial" w:cs="Arial"/>
                <w:sz w:val="18"/>
                <w:szCs w:val="18"/>
              </w:rPr>
              <w:t>1..</w:t>
            </w:r>
            <w:proofErr w:type="gramEnd"/>
            <w:r w:rsidRPr="00A952F9">
              <w:rPr>
                <w:rFonts w:ascii="Arial" w:hAnsi="Arial" w:cs="Arial"/>
                <w:sz w:val="18"/>
                <w:szCs w:val="18"/>
              </w:rPr>
              <w:t xml:space="preserve">256 } </w:t>
            </w:r>
          </w:p>
          <w:p w14:paraId="0F4541BA" w14:textId="77777777" w:rsidR="00A64C20" w:rsidRPr="00A952F9" w:rsidRDefault="00A64C20" w:rsidP="002F499A">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6EF72C4C" w14:textId="77777777" w:rsidR="00A64C20" w:rsidRPr="00A952F9" w:rsidRDefault="00A64C20" w:rsidP="002F499A">
            <w:pPr>
              <w:pStyle w:val="TAL"/>
              <w:keepNext w:val="0"/>
              <w:rPr>
                <w:szCs w:val="18"/>
                <w:lang w:eastAsia="zh-CN"/>
              </w:rPr>
            </w:pPr>
            <w:r w:rsidRPr="00A952F9">
              <w:rPr>
                <w:szCs w:val="18"/>
              </w:rPr>
              <w:t xml:space="preserve">type: </w:t>
            </w:r>
            <w:r w:rsidRPr="00A952F9">
              <w:rPr>
                <w:szCs w:val="18"/>
                <w:lang w:eastAsia="zh-CN"/>
              </w:rPr>
              <w:t>Integer</w:t>
            </w:r>
          </w:p>
          <w:p w14:paraId="1B6B5480" w14:textId="77777777" w:rsidR="00A64C20" w:rsidRPr="00A952F9" w:rsidRDefault="00A64C20" w:rsidP="002F499A">
            <w:pPr>
              <w:pStyle w:val="TAL"/>
              <w:keepNext w:val="0"/>
              <w:rPr>
                <w:szCs w:val="18"/>
              </w:rPr>
            </w:pPr>
            <w:r w:rsidRPr="00A952F9">
              <w:rPr>
                <w:szCs w:val="18"/>
              </w:rPr>
              <w:t>multiplicity: 1</w:t>
            </w:r>
          </w:p>
          <w:p w14:paraId="7F9573C2" w14:textId="77777777" w:rsidR="00A64C20" w:rsidRPr="00A952F9" w:rsidRDefault="00A64C20" w:rsidP="002F499A">
            <w:pPr>
              <w:pStyle w:val="TAL"/>
              <w:keepNext w:val="0"/>
              <w:rPr>
                <w:szCs w:val="18"/>
              </w:rPr>
            </w:pPr>
            <w:proofErr w:type="spellStart"/>
            <w:r w:rsidRPr="00A952F9">
              <w:rPr>
                <w:szCs w:val="18"/>
              </w:rPr>
              <w:t>isOrdered</w:t>
            </w:r>
            <w:proofErr w:type="spellEnd"/>
            <w:r w:rsidRPr="00A952F9">
              <w:rPr>
                <w:szCs w:val="18"/>
              </w:rPr>
              <w:t>: N/A</w:t>
            </w:r>
          </w:p>
          <w:p w14:paraId="2386E1B3" w14:textId="77777777" w:rsidR="00A64C20" w:rsidRPr="00A952F9" w:rsidRDefault="00A64C20" w:rsidP="002F499A">
            <w:pPr>
              <w:pStyle w:val="TAL"/>
              <w:keepNext w:val="0"/>
              <w:rPr>
                <w:szCs w:val="18"/>
              </w:rPr>
            </w:pPr>
            <w:proofErr w:type="spellStart"/>
            <w:r w:rsidRPr="00A952F9">
              <w:rPr>
                <w:szCs w:val="18"/>
              </w:rPr>
              <w:t>isUnique</w:t>
            </w:r>
            <w:proofErr w:type="spellEnd"/>
            <w:r w:rsidRPr="00A952F9">
              <w:rPr>
                <w:szCs w:val="18"/>
              </w:rPr>
              <w:t>: N/A</w:t>
            </w:r>
          </w:p>
          <w:p w14:paraId="088D4C33" w14:textId="77777777" w:rsidR="00A64C20" w:rsidRPr="00A952F9" w:rsidRDefault="00A64C20" w:rsidP="002F499A">
            <w:pPr>
              <w:pStyle w:val="TAL"/>
              <w:keepNext w:val="0"/>
              <w:rPr>
                <w:szCs w:val="18"/>
              </w:rPr>
            </w:pPr>
            <w:proofErr w:type="spellStart"/>
            <w:r w:rsidRPr="00A952F9">
              <w:rPr>
                <w:szCs w:val="18"/>
              </w:rPr>
              <w:t>defaultValue</w:t>
            </w:r>
            <w:proofErr w:type="spellEnd"/>
            <w:r w:rsidRPr="00A952F9">
              <w:rPr>
                <w:szCs w:val="18"/>
              </w:rPr>
              <w:t>: None</w:t>
            </w:r>
          </w:p>
          <w:p w14:paraId="2FB0EE89" w14:textId="77777777" w:rsidR="00A64C20" w:rsidRPr="00A952F9" w:rsidRDefault="00A64C20" w:rsidP="002F499A">
            <w:pPr>
              <w:pStyle w:val="TAL"/>
              <w:keepNext w:val="0"/>
              <w:rPr>
                <w:rFonts w:cs="Arial"/>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p w14:paraId="31BBC57A" w14:textId="77777777" w:rsidR="00A64C20" w:rsidRPr="00A952F9" w:rsidRDefault="00A64C20" w:rsidP="002F499A">
            <w:pPr>
              <w:pStyle w:val="TAL"/>
              <w:keepNext w:val="0"/>
            </w:pPr>
          </w:p>
        </w:tc>
      </w:tr>
      <w:tr w:rsidR="00A64C20" w:rsidRPr="00A952F9" w14:paraId="7CB1797A"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B52E8D1" w14:textId="77777777" w:rsidR="00A64C20" w:rsidRPr="00A952F9" w:rsidRDefault="00A64C20" w:rsidP="002F499A">
            <w:pPr>
              <w:keepLines/>
              <w:spacing w:after="0"/>
              <w:rPr>
                <w:rFonts w:ascii="Courier New" w:hAnsi="Courier New" w:cs="Courier New"/>
                <w:bCs/>
                <w:color w:val="333333"/>
                <w:lang w:eastAsia="zh-CN"/>
              </w:rPr>
            </w:pPr>
            <w:proofErr w:type="spellStart"/>
            <w:r w:rsidRPr="00A952F9">
              <w:rPr>
                <w:rFonts w:ascii="Courier New" w:hAnsi="Courier New" w:cs="Courier New"/>
                <w:sz w:val="18"/>
              </w:rPr>
              <w:t>ssbPeriodicity</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76BA8093" w14:textId="77777777" w:rsidR="00A64C20" w:rsidRPr="00A952F9" w:rsidRDefault="00A64C20" w:rsidP="002F499A">
            <w:pPr>
              <w:keepLines/>
              <w:rPr>
                <w:rFonts w:ascii="Arial" w:hAnsi="Arial" w:cs="Arial"/>
                <w:sz w:val="18"/>
                <w:szCs w:val="18"/>
              </w:rPr>
            </w:pPr>
            <w:r w:rsidRPr="00A952F9">
              <w:rPr>
                <w:rFonts w:ascii="Arial" w:hAnsi="Arial" w:cs="Arial"/>
                <w:sz w:val="18"/>
                <w:szCs w:val="18"/>
              </w:rPr>
              <w:t>Indicates cell defined SSB periodicity in number of subframes (</w:t>
            </w:r>
            <w:proofErr w:type="spellStart"/>
            <w:r w:rsidRPr="00A952F9">
              <w:rPr>
                <w:rFonts w:ascii="Arial" w:hAnsi="Arial" w:cs="Arial"/>
                <w:sz w:val="18"/>
                <w:szCs w:val="18"/>
              </w:rPr>
              <w:t>ms</w:t>
            </w:r>
            <w:proofErr w:type="spellEnd"/>
            <w:r w:rsidRPr="00A952F9">
              <w:rPr>
                <w:rFonts w:ascii="Arial" w:hAnsi="Arial" w:cs="Arial"/>
                <w:sz w:val="18"/>
                <w:szCs w:val="18"/>
              </w:rPr>
              <w:t>).</w:t>
            </w:r>
          </w:p>
          <w:p w14:paraId="6BE381C2" w14:textId="77777777" w:rsidR="00A64C20" w:rsidRPr="00A952F9" w:rsidRDefault="00A64C20" w:rsidP="002F499A">
            <w:pPr>
              <w:keepLines/>
              <w:rPr>
                <w:rFonts w:ascii="Arial" w:hAnsi="Arial" w:cs="Arial"/>
                <w:sz w:val="18"/>
                <w:szCs w:val="18"/>
              </w:rPr>
            </w:pPr>
            <w:r w:rsidRPr="00A952F9">
              <w:rPr>
                <w:rFonts w:ascii="Arial" w:hAnsi="Arial" w:cs="Arial"/>
                <w:sz w:val="18"/>
                <w:szCs w:val="18"/>
              </w:rPr>
              <w:t xml:space="preserve">The SSB periodicity in msec is used for the rate matching purpose. </w:t>
            </w:r>
          </w:p>
          <w:p w14:paraId="11F5E125" w14:textId="77777777" w:rsidR="00A64C20" w:rsidRPr="00A952F9" w:rsidRDefault="00A64C20" w:rsidP="002F499A">
            <w:pPr>
              <w:pStyle w:val="TAL"/>
              <w:keepNext w:val="0"/>
              <w:rPr>
                <w:rFonts w:cs="Arial"/>
              </w:rPr>
            </w:pPr>
            <w:proofErr w:type="spellStart"/>
            <w:r w:rsidRPr="00A952F9">
              <w:rPr>
                <w:rFonts w:cs="Arial"/>
                <w:szCs w:val="18"/>
              </w:rPr>
              <w:t>allowedValues</w:t>
            </w:r>
            <w:proofErr w:type="spellEnd"/>
            <w:r w:rsidRPr="00A952F9">
              <w:rPr>
                <w:rFonts w:cs="Arial"/>
                <w:szCs w:val="18"/>
              </w:rPr>
              <w:t>: 5, 10, 20, 40, 80, 160.</w:t>
            </w:r>
          </w:p>
        </w:tc>
        <w:tc>
          <w:tcPr>
            <w:tcW w:w="2436" w:type="dxa"/>
            <w:tcBorders>
              <w:top w:val="single" w:sz="4" w:space="0" w:color="auto"/>
              <w:left w:val="single" w:sz="4" w:space="0" w:color="auto"/>
              <w:bottom w:val="single" w:sz="4" w:space="0" w:color="auto"/>
              <w:right w:val="single" w:sz="4" w:space="0" w:color="auto"/>
            </w:tcBorders>
          </w:tcPr>
          <w:p w14:paraId="20CB110D" w14:textId="77777777" w:rsidR="00A64C20" w:rsidRPr="00A952F9" w:rsidRDefault="00A64C20" w:rsidP="002F499A">
            <w:pPr>
              <w:pStyle w:val="TAL"/>
              <w:keepNext w:val="0"/>
            </w:pPr>
            <w:r w:rsidRPr="00A952F9">
              <w:t>type: Integer</w:t>
            </w:r>
          </w:p>
          <w:p w14:paraId="2959D393" w14:textId="77777777" w:rsidR="00A64C20" w:rsidRPr="00A952F9" w:rsidRDefault="00A64C20" w:rsidP="002F499A">
            <w:pPr>
              <w:pStyle w:val="TAL"/>
              <w:keepNext w:val="0"/>
            </w:pPr>
            <w:r w:rsidRPr="00A952F9">
              <w:t>multiplicity: 1</w:t>
            </w:r>
          </w:p>
          <w:p w14:paraId="76167C8D" w14:textId="77777777" w:rsidR="00A64C20" w:rsidRPr="00A952F9" w:rsidRDefault="00A64C20" w:rsidP="002F499A">
            <w:pPr>
              <w:pStyle w:val="TAL"/>
              <w:keepNext w:val="0"/>
            </w:pPr>
            <w:proofErr w:type="spellStart"/>
            <w:r w:rsidRPr="00A952F9">
              <w:t>isOrdered</w:t>
            </w:r>
            <w:proofErr w:type="spellEnd"/>
            <w:r w:rsidRPr="00A952F9">
              <w:t>: N/A</w:t>
            </w:r>
          </w:p>
          <w:p w14:paraId="57B5185E" w14:textId="77777777" w:rsidR="00A64C20" w:rsidRPr="00A952F9" w:rsidRDefault="00A64C20" w:rsidP="002F499A">
            <w:pPr>
              <w:pStyle w:val="TAL"/>
              <w:keepNext w:val="0"/>
            </w:pPr>
            <w:proofErr w:type="spellStart"/>
            <w:r w:rsidRPr="00A952F9">
              <w:t>isUnique</w:t>
            </w:r>
            <w:proofErr w:type="spellEnd"/>
            <w:r w:rsidRPr="00A952F9">
              <w:t>: N/A</w:t>
            </w:r>
          </w:p>
          <w:p w14:paraId="5974C4C2" w14:textId="77777777" w:rsidR="00A64C20" w:rsidRPr="00A952F9" w:rsidRDefault="00A64C20" w:rsidP="002F499A">
            <w:pPr>
              <w:pStyle w:val="TAL"/>
              <w:keepNext w:val="0"/>
            </w:pPr>
            <w:proofErr w:type="spellStart"/>
            <w:r w:rsidRPr="00A952F9">
              <w:t>defaultValue</w:t>
            </w:r>
            <w:proofErr w:type="spellEnd"/>
            <w:r w:rsidRPr="00A952F9">
              <w:t>: None</w:t>
            </w:r>
          </w:p>
          <w:p w14:paraId="6FAD34EB" w14:textId="77777777" w:rsidR="00A64C20" w:rsidRPr="00A952F9" w:rsidRDefault="00A64C20" w:rsidP="002F499A">
            <w:pPr>
              <w:pStyle w:val="TAL"/>
              <w:keepNext w:val="0"/>
            </w:pPr>
            <w:proofErr w:type="spellStart"/>
            <w:r w:rsidRPr="00A952F9">
              <w:t>isNullable</w:t>
            </w:r>
            <w:proofErr w:type="spellEnd"/>
            <w:r w:rsidRPr="00A952F9">
              <w:t>: False</w:t>
            </w:r>
          </w:p>
          <w:p w14:paraId="62D41188" w14:textId="77777777" w:rsidR="00A64C20" w:rsidRPr="00A952F9" w:rsidRDefault="00A64C20" w:rsidP="002F499A">
            <w:pPr>
              <w:pStyle w:val="TAL"/>
              <w:keepNext w:val="0"/>
              <w:rPr>
                <w:rFonts w:cs="Arial"/>
              </w:rPr>
            </w:pPr>
          </w:p>
        </w:tc>
      </w:tr>
      <w:tr w:rsidR="00A64C20" w:rsidRPr="00A952F9" w14:paraId="6B8456A9"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F8E2CD0" w14:textId="77777777" w:rsidR="00A64C20" w:rsidRPr="00A952F9" w:rsidRDefault="00A64C20" w:rsidP="002F499A">
            <w:pPr>
              <w:keepLines/>
              <w:spacing w:after="0"/>
              <w:rPr>
                <w:rFonts w:ascii="Courier New" w:hAnsi="Courier New" w:cs="Courier New"/>
                <w:bCs/>
                <w:color w:val="333333"/>
                <w:lang w:eastAsia="zh-CN"/>
              </w:rPr>
            </w:pPr>
            <w:proofErr w:type="spellStart"/>
            <w:r w:rsidRPr="00A952F9">
              <w:rPr>
                <w:rFonts w:ascii="Courier New" w:hAnsi="Courier New" w:cs="Courier New"/>
                <w:sz w:val="18"/>
                <w:szCs w:val="18"/>
              </w:rPr>
              <w:t>ssbOffset</w:t>
            </w:r>
            <w:proofErr w:type="spellEnd"/>
          </w:p>
        </w:tc>
        <w:tc>
          <w:tcPr>
            <w:tcW w:w="5523" w:type="dxa"/>
            <w:tcBorders>
              <w:top w:val="single" w:sz="4" w:space="0" w:color="auto"/>
              <w:left w:val="single" w:sz="4" w:space="0" w:color="auto"/>
              <w:bottom w:val="single" w:sz="4" w:space="0" w:color="auto"/>
              <w:right w:val="single" w:sz="4" w:space="0" w:color="auto"/>
            </w:tcBorders>
          </w:tcPr>
          <w:p w14:paraId="4C5A0C31"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rPr>
              <w:t>Indicates cell defining SSB time domain position. Defined as the offset of the measurement window, in number of subframes (</w:t>
            </w:r>
            <w:proofErr w:type="spellStart"/>
            <w:r w:rsidRPr="00A952F9">
              <w:rPr>
                <w:rFonts w:ascii="Arial" w:hAnsi="Arial" w:cs="Arial"/>
                <w:sz w:val="18"/>
                <w:szCs w:val="18"/>
              </w:rPr>
              <w:t>ms</w:t>
            </w:r>
            <w:proofErr w:type="spellEnd"/>
            <w:r w:rsidRPr="00A952F9">
              <w:rPr>
                <w:rFonts w:ascii="Arial" w:hAnsi="Arial" w:cs="Arial"/>
                <w:sz w:val="18"/>
                <w:szCs w:val="18"/>
              </w:rPr>
              <w:t xml:space="preserve">), in which to receive SS/PBCH blocks, where allowed values depend on the </w:t>
            </w:r>
            <w:proofErr w:type="spellStart"/>
            <w:r w:rsidRPr="00A952F9">
              <w:rPr>
                <w:rFonts w:ascii="Courier New" w:hAnsi="Courier New" w:cs="Courier New"/>
                <w:sz w:val="18"/>
                <w:szCs w:val="18"/>
              </w:rPr>
              <w:t>ssbPeriodicity</w:t>
            </w:r>
            <w:proofErr w:type="spellEnd"/>
            <w:r w:rsidRPr="00A952F9">
              <w:rPr>
                <w:rFonts w:ascii="Arial" w:hAnsi="Arial" w:cs="Arial"/>
                <w:sz w:val="18"/>
                <w:szCs w:val="18"/>
              </w:rPr>
              <w:t>.</w:t>
            </w:r>
          </w:p>
          <w:p w14:paraId="35928B78" w14:textId="77777777" w:rsidR="00A64C20" w:rsidRPr="00A952F9" w:rsidRDefault="00A64C20" w:rsidP="002F499A">
            <w:pPr>
              <w:keepLines/>
              <w:spacing w:after="0"/>
              <w:rPr>
                <w:rFonts w:ascii="Arial" w:hAnsi="Arial" w:cs="Arial"/>
                <w:sz w:val="18"/>
                <w:szCs w:val="18"/>
              </w:rPr>
            </w:pPr>
          </w:p>
          <w:p w14:paraId="51FD4200" w14:textId="77777777" w:rsidR="00A64C20" w:rsidRPr="00A952F9" w:rsidRDefault="00A64C20" w:rsidP="002F499A">
            <w:pPr>
              <w:keepLines/>
              <w:spacing w:after="0"/>
              <w:rPr>
                <w:color w:val="181818"/>
                <w:spacing w:val="-6"/>
                <w:position w:val="2"/>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r w:rsidRPr="00A952F9">
              <w:rPr>
                <w:rFonts w:cs="Arial"/>
                <w:color w:val="181818"/>
                <w:spacing w:val="-6"/>
                <w:position w:val="2"/>
                <w:szCs w:val="18"/>
              </w:rPr>
              <w:t xml:space="preserve"> </w:t>
            </w:r>
          </w:p>
          <w:p w14:paraId="7BD9D7CF" w14:textId="77777777" w:rsidR="00A64C20" w:rsidRPr="00A952F9" w:rsidRDefault="00A64C20" w:rsidP="002F499A">
            <w:pPr>
              <w:pStyle w:val="TAL"/>
              <w:keepNext w:val="0"/>
              <w:ind w:left="284"/>
            </w:pPr>
            <w:r w:rsidRPr="00A952F9">
              <w:t xml:space="preserve">ssbPeriodicity5 </w:t>
            </w:r>
            <w:proofErr w:type="spellStart"/>
            <w:r w:rsidRPr="00A952F9">
              <w:t>ms</w:t>
            </w:r>
            <w:proofErr w:type="spellEnd"/>
            <w:r w:rsidRPr="00A952F9">
              <w:t xml:space="preserve"> </w:t>
            </w:r>
            <w:proofErr w:type="gramStart"/>
            <w:r w:rsidRPr="00A952F9">
              <w:t>0..</w:t>
            </w:r>
            <w:proofErr w:type="gramEnd"/>
            <w:r w:rsidRPr="00A952F9">
              <w:t>4,</w:t>
            </w:r>
          </w:p>
          <w:p w14:paraId="6F3909EC" w14:textId="77777777" w:rsidR="00A64C20" w:rsidRPr="00A952F9" w:rsidRDefault="00A64C20" w:rsidP="002F499A">
            <w:pPr>
              <w:pStyle w:val="TAL"/>
              <w:keepNext w:val="0"/>
              <w:ind w:left="284"/>
            </w:pPr>
            <w:r w:rsidRPr="00A952F9">
              <w:t xml:space="preserve">ssbPeriodicity10 </w:t>
            </w:r>
            <w:proofErr w:type="spellStart"/>
            <w:r w:rsidRPr="00A952F9">
              <w:t>ms</w:t>
            </w:r>
            <w:proofErr w:type="spellEnd"/>
            <w:r w:rsidRPr="00A952F9">
              <w:t xml:space="preserve"> </w:t>
            </w:r>
            <w:proofErr w:type="gramStart"/>
            <w:r w:rsidRPr="00A952F9">
              <w:t>0..</w:t>
            </w:r>
            <w:proofErr w:type="gramEnd"/>
            <w:r w:rsidRPr="00A952F9">
              <w:t>9,</w:t>
            </w:r>
          </w:p>
          <w:p w14:paraId="7A3E87F6" w14:textId="77777777" w:rsidR="00A64C20" w:rsidRPr="00A952F9" w:rsidRDefault="00A64C20" w:rsidP="002F499A">
            <w:pPr>
              <w:pStyle w:val="TAL"/>
              <w:keepNext w:val="0"/>
              <w:ind w:left="284"/>
            </w:pPr>
            <w:r w:rsidRPr="00A952F9">
              <w:t xml:space="preserve">ssbPeriodicity20 </w:t>
            </w:r>
            <w:proofErr w:type="spellStart"/>
            <w:r w:rsidRPr="00A952F9">
              <w:t>ms</w:t>
            </w:r>
            <w:proofErr w:type="spellEnd"/>
            <w:r w:rsidRPr="00A952F9">
              <w:t xml:space="preserve"> </w:t>
            </w:r>
            <w:proofErr w:type="gramStart"/>
            <w:r w:rsidRPr="00A952F9">
              <w:t>0..</w:t>
            </w:r>
            <w:proofErr w:type="gramEnd"/>
            <w:r w:rsidRPr="00A952F9">
              <w:t>19,</w:t>
            </w:r>
          </w:p>
          <w:p w14:paraId="4BF2D17E" w14:textId="77777777" w:rsidR="00A64C20" w:rsidRPr="00A952F9" w:rsidRDefault="00A64C20" w:rsidP="002F499A">
            <w:pPr>
              <w:pStyle w:val="TAL"/>
              <w:keepNext w:val="0"/>
              <w:ind w:left="284"/>
            </w:pPr>
            <w:r w:rsidRPr="00A952F9">
              <w:t xml:space="preserve">ssbPeriodicity40 </w:t>
            </w:r>
            <w:proofErr w:type="spellStart"/>
            <w:r w:rsidRPr="00A952F9">
              <w:t>ms</w:t>
            </w:r>
            <w:proofErr w:type="spellEnd"/>
            <w:r w:rsidRPr="00A952F9">
              <w:t xml:space="preserve"> </w:t>
            </w:r>
            <w:proofErr w:type="gramStart"/>
            <w:r w:rsidRPr="00A952F9">
              <w:t>0..</w:t>
            </w:r>
            <w:proofErr w:type="gramEnd"/>
            <w:r w:rsidRPr="00A952F9">
              <w:t>39,</w:t>
            </w:r>
          </w:p>
          <w:p w14:paraId="3D5BA29E" w14:textId="77777777" w:rsidR="00A64C20" w:rsidRPr="00A952F9" w:rsidRDefault="00A64C20" w:rsidP="002F499A">
            <w:pPr>
              <w:pStyle w:val="TAL"/>
              <w:keepNext w:val="0"/>
              <w:ind w:left="284"/>
            </w:pPr>
            <w:r w:rsidRPr="00A952F9">
              <w:t xml:space="preserve">ssbPeriodicity80 </w:t>
            </w:r>
            <w:proofErr w:type="spellStart"/>
            <w:r w:rsidRPr="00A952F9">
              <w:t>ms</w:t>
            </w:r>
            <w:proofErr w:type="spellEnd"/>
            <w:r w:rsidRPr="00A952F9">
              <w:t xml:space="preserve"> </w:t>
            </w:r>
            <w:proofErr w:type="gramStart"/>
            <w:r w:rsidRPr="00A952F9">
              <w:t>0..</w:t>
            </w:r>
            <w:proofErr w:type="gramEnd"/>
            <w:r w:rsidRPr="00A952F9">
              <w:t>79,</w:t>
            </w:r>
          </w:p>
          <w:p w14:paraId="7F7A6B0D" w14:textId="77777777" w:rsidR="00A64C20" w:rsidRPr="00A952F9" w:rsidRDefault="00A64C20" w:rsidP="002F499A">
            <w:pPr>
              <w:keepLines/>
              <w:spacing w:after="0"/>
              <w:ind w:left="284"/>
              <w:rPr>
                <w:rFonts w:ascii="Arial" w:hAnsi="Arial" w:cs="Arial"/>
                <w:color w:val="181818"/>
                <w:spacing w:val="-6"/>
                <w:position w:val="2"/>
                <w:sz w:val="16"/>
                <w:szCs w:val="18"/>
              </w:rPr>
            </w:pPr>
            <w:r w:rsidRPr="00A952F9">
              <w:rPr>
                <w:rFonts w:ascii="Arial" w:hAnsi="Arial" w:cs="Arial"/>
                <w:sz w:val="18"/>
              </w:rPr>
              <w:t xml:space="preserve">ssbPeriodicity160 </w:t>
            </w:r>
            <w:proofErr w:type="spellStart"/>
            <w:r w:rsidRPr="00A952F9">
              <w:rPr>
                <w:rFonts w:ascii="Arial" w:hAnsi="Arial" w:cs="Arial"/>
                <w:sz w:val="18"/>
              </w:rPr>
              <w:t>ms</w:t>
            </w:r>
            <w:proofErr w:type="spellEnd"/>
            <w:r w:rsidRPr="00A952F9">
              <w:rPr>
                <w:rFonts w:ascii="Arial" w:hAnsi="Arial" w:cs="Arial"/>
                <w:sz w:val="18"/>
              </w:rPr>
              <w:t xml:space="preserve"> </w:t>
            </w:r>
            <w:proofErr w:type="gramStart"/>
            <w:r w:rsidRPr="00A952F9">
              <w:rPr>
                <w:rFonts w:ascii="Arial" w:hAnsi="Arial" w:cs="Arial"/>
                <w:sz w:val="18"/>
              </w:rPr>
              <w:t>0..</w:t>
            </w:r>
            <w:proofErr w:type="gramEnd"/>
            <w:r w:rsidRPr="00A952F9">
              <w:rPr>
                <w:rFonts w:ascii="Arial" w:hAnsi="Arial" w:cs="Arial"/>
                <w:sz w:val="18"/>
              </w:rPr>
              <w:t>159.</w:t>
            </w:r>
          </w:p>
          <w:p w14:paraId="1669C1E5" w14:textId="77777777" w:rsidR="00A64C20" w:rsidRPr="00A952F9" w:rsidRDefault="00A64C20" w:rsidP="002F499A">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72401E84" w14:textId="77777777" w:rsidR="00A64C20" w:rsidRPr="00A952F9" w:rsidRDefault="00A64C20" w:rsidP="002F499A">
            <w:pPr>
              <w:pStyle w:val="TAL"/>
              <w:keepNext w:val="0"/>
            </w:pPr>
            <w:r w:rsidRPr="00A952F9">
              <w:t>type: Integer</w:t>
            </w:r>
          </w:p>
          <w:p w14:paraId="20DFB43A" w14:textId="77777777" w:rsidR="00A64C20" w:rsidRPr="00A952F9" w:rsidRDefault="00A64C20" w:rsidP="002F499A">
            <w:pPr>
              <w:pStyle w:val="TAL"/>
              <w:keepNext w:val="0"/>
            </w:pPr>
            <w:r w:rsidRPr="00A952F9">
              <w:t>multiplicity: 1</w:t>
            </w:r>
          </w:p>
          <w:p w14:paraId="4111DBBA" w14:textId="77777777" w:rsidR="00A64C20" w:rsidRPr="00A952F9" w:rsidRDefault="00A64C20" w:rsidP="002F499A">
            <w:pPr>
              <w:pStyle w:val="TAL"/>
              <w:keepNext w:val="0"/>
            </w:pPr>
            <w:proofErr w:type="spellStart"/>
            <w:r w:rsidRPr="00A952F9">
              <w:t>isOrdered</w:t>
            </w:r>
            <w:proofErr w:type="spellEnd"/>
            <w:r w:rsidRPr="00A952F9">
              <w:t>: N/A</w:t>
            </w:r>
          </w:p>
          <w:p w14:paraId="6527536C" w14:textId="77777777" w:rsidR="00A64C20" w:rsidRPr="00A952F9" w:rsidRDefault="00A64C20" w:rsidP="002F499A">
            <w:pPr>
              <w:pStyle w:val="TAL"/>
              <w:keepNext w:val="0"/>
            </w:pPr>
            <w:proofErr w:type="spellStart"/>
            <w:r w:rsidRPr="00A952F9">
              <w:t>isUnique</w:t>
            </w:r>
            <w:proofErr w:type="spellEnd"/>
            <w:r w:rsidRPr="00A952F9">
              <w:t>: N/A</w:t>
            </w:r>
          </w:p>
          <w:p w14:paraId="30B842CF" w14:textId="77777777" w:rsidR="00A64C20" w:rsidRPr="00A952F9" w:rsidRDefault="00A64C20" w:rsidP="002F499A">
            <w:pPr>
              <w:pStyle w:val="TAL"/>
              <w:keepNext w:val="0"/>
            </w:pPr>
            <w:proofErr w:type="spellStart"/>
            <w:r w:rsidRPr="00A952F9">
              <w:t>defaultValue</w:t>
            </w:r>
            <w:proofErr w:type="spellEnd"/>
            <w:r w:rsidRPr="00A952F9">
              <w:t>: None</w:t>
            </w:r>
          </w:p>
          <w:p w14:paraId="27E7BA3F" w14:textId="77777777" w:rsidR="00A64C20" w:rsidRPr="00A952F9" w:rsidRDefault="00A64C20" w:rsidP="002F499A">
            <w:pPr>
              <w:pStyle w:val="TAL"/>
              <w:keepNext w:val="0"/>
            </w:pPr>
            <w:proofErr w:type="spellStart"/>
            <w:r w:rsidRPr="00A952F9">
              <w:t>isNullable</w:t>
            </w:r>
            <w:proofErr w:type="spellEnd"/>
            <w:r w:rsidRPr="00A952F9">
              <w:t>: False</w:t>
            </w:r>
          </w:p>
          <w:p w14:paraId="7FE0BB74" w14:textId="77777777" w:rsidR="00A64C20" w:rsidRPr="00A952F9" w:rsidRDefault="00A64C20" w:rsidP="002F499A">
            <w:pPr>
              <w:pStyle w:val="TAL"/>
              <w:keepNext w:val="0"/>
              <w:rPr>
                <w:rFonts w:cs="Arial"/>
              </w:rPr>
            </w:pPr>
          </w:p>
        </w:tc>
      </w:tr>
      <w:tr w:rsidR="00A64C20" w:rsidRPr="00A952F9" w14:paraId="1632D00A"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FD859C" w14:textId="77777777" w:rsidR="00A64C20" w:rsidRPr="00A952F9" w:rsidRDefault="00A64C20" w:rsidP="002F499A">
            <w:pPr>
              <w:keepLines/>
              <w:spacing w:after="0"/>
              <w:rPr>
                <w:rFonts w:ascii="Courier New" w:hAnsi="Courier New" w:cs="Courier New"/>
                <w:bCs/>
                <w:color w:val="333333"/>
                <w:lang w:eastAsia="zh-CN"/>
              </w:rPr>
            </w:pPr>
            <w:proofErr w:type="spellStart"/>
            <w:r w:rsidRPr="00A952F9">
              <w:rPr>
                <w:rFonts w:ascii="Courier New" w:hAnsi="Courier New" w:cs="Courier New"/>
                <w:sz w:val="18"/>
                <w:szCs w:val="18"/>
              </w:rPr>
              <w:t>ssbDuration</w:t>
            </w:r>
            <w:proofErr w:type="spellEnd"/>
          </w:p>
        </w:tc>
        <w:tc>
          <w:tcPr>
            <w:tcW w:w="5523" w:type="dxa"/>
            <w:tcBorders>
              <w:top w:val="single" w:sz="4" w:space="0" w:color="auto"/>
              <w:left w:val="single" w:sz="4" w:space="0" w:color="auto"/>
              <w:bottom w:val="single" w:sz="4" w:space="0" w:color="auto"/>
              <w:right w:val="single" w:sz="4" w:space="0" w:color="auto"/>
            </w:tcBorders>
          </w:tcPr>
          <w:p w14:paraId="6EFB8105"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rPr>
              <w:t>Duration of the measurement window in which to receive SS/PBCH blocks. It is given in number of subframes (</w:t>
            </w:r>
            <w:proofErr w:type="spellStart"/>
            <w:r w:rsidRPr="00A952F9">
              <w:rPr>
                <w:rFonts w:ascii="Arial" w:hAnsi="Arial" w:cs="Arial"/>
                <w:sz w:val="18"/>
                <w:szCs w:val="18"/>
              </w:rPr>
              <w:t>ms</w:t>
            </w:r>
            <w:proofErr w:type="spellEnd"/>
            <w:r w:rsidRPr="00A952F9">
              <w:rPr>
                <w:rFonts w:ascii="Arial" w:hAnsi="Arial" w:cs="Arial"/>
                <w:sz w:val="18"/>
                <w:szCs w:val="18"/>
              </w:rPr>
              <w:t>) (see 38.213 [41], subclause 4.1.</w:t>
            </w:r>
          </w:p>
          <w:p w14:paraId="4191845E" w14:textId="77777777" w:rsidR="00A64C20" w:rsidRPr="00A952F9" w:rsidRDefault="00A64C20" w:rsidP="002F499A">
            <w:pPr>
              <w:keepLines/>
              <w:spacing w:after="0"/>
              <w:rPr>
                <w:rFonts w:ascii="Arial" w:hAnsi="Arial" w:cs="Arial"/>
                <w:sz w:val="18"/>
                <w:szCs w:val="18"/>
              </w:rPr>
            </w:pPr>
          </w:p>
          <w:p w14:paraId="068FE531" w14:textId="77777777" w:rsidR="00A64C20" w:rsidRPr="00A952F9" w:rsidRDefault="00A64C20" w:rsidP="002F499A">
            <w:pPr>
              <w:keepLines/>
              <w:spacing w:after="0"/>
              <w:rPr>
                <w:color w:val="181818"/>
                <w:spacing w:val="-6"/>
                <w:position w:val="2"/>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r w:rsidRPr="00A952F9">
              <w:rPr>
                <w:rFonts w:cs="Arial"/>
                <w:color w:val="181818"/>
                <w:spacing w:val="-6"/>
                <w:position w:val="2"/>
                <w:szCs w:val="18"/>
              </w:rPr>
              <w:t xml:space="preserve"> 1, 2, 3, 4, 5.</w:t>
            </w:r>
          </w:p>
          <w:p w14:paraId="59583083" w14:textId="77777777" w:rsidR="00A64C20" w:rsidRPr="00A952F9" w:rsidRDefault="00A64C20" w:rsidP="002F499A">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2749F5C5" w14:textId="77777777" w:rsidR="00A64C20" w:rsidRPr="00A952F9" w:rsidRDefault="00A64C20" w:rsidP="002F499A">
            <w:pPr>
              <w:pStyle w:val="TAL"/>
              <w:keepNext w:val="0"/>
            </w:pPr>
            <w:r w:rsidRPr="00A952F9">
              <w:t>type: Integer</w:t>
            </w:r>
          </w:p>
          <w:p w14:paraId="5B665AC9" w14:textId="77777777" w:rsidR="00A64C20" w:rsidRPr="00A952F9" w:rsidRDefault="00A64C20" w:rsidP="002F499A">
            <w:pPr>
              <w:pStyle w:val="TAL"/>
              <w:keepNext w:val="0"/>
            </w:pPr>
            <w:r w:rsidRPr="00A952F9">
              <w:t>multiplicity: 1</w:t>
            </w:r>
          </w:p>
          <w:p w14:paraId="00B5B128" w14:textId="77777777" w:rsidR="00A64C20" w:rsidRPr="00A952F9" w:rsidRDefault="00A64C20" w:rsidP="002F499A">
            <w:pPr>
              <w:pStyle w:val="TAL"/>
              <w:keepNext w:val="0"/>
            </w:pPr>
            <w:proofErr w:type="spellStart"/>
            <w:r w:rsidRPr="00A952F9">
              <w:t>isOrdered</w:t>
            </w:r>
            <w:proofErr w:type="spellEnd"/>
            <w:r w:rsidRPr="00A952F9">
              <w:t>: N/A</w:t>
            </w:r>
          </w:p>
          <w:p w14:paraId="555A00BB" w14:textId="77777777" w:rsidR="00A64C20" w:rsidRPr="00A952F9" w:rsidRDefault="00A64C20" w:rsidP="002F499A">
            <w:pPr>
              <w:pStyle w:val="TAL"/>
              <w:keepNext w:val="0"/>
            </w:pPr>
            <w:proofErr w:type="spellStart"/>
            <w:r w:rsidRPr="00A952F9">
              <w:t>isUnique</w:t>
            </w:r>
            <w:proofErr w:type="spellEnd"/>
            <w:r w:rsidRPr="00A952F9">
              <w:t>: N/A</w:t>
            </w:r>
          </w:p>
          <w:p w14:paraId="78DADE6C" w14:textId="77777777" w:rsidR="00A64C20" w:rsidRPr="00A952F9" w:rsidRDefault="00A64C20" w:rsidP="002F499A">
            <w:pPr>
              <w:pStyle w:val="TAL"/>
              <w:keepNext w:val="0"/>
            </w:pPr>
            <w:proofErr w:type="spellStart"/>
            <w:r w:rsidRPr="00A952F9">
              <w:t>defaultValue</w:t>
            </w:r>
            <w:proofErr w:type="spellEnd"/>
            <w:r w:rsidRPr="00A952F9">
              <w:t>: None</w:t>
            </w:r>
          </w:p>
          <w:p w14:paraId="7F93CE64" w14:textId="77777777" w:rsidR="00A64C20" w:rsidRPr="00A952F9" w:rsidRDefault="00A64C20" w:rsidP="002F499A">
            <w:pPr>
              <w:pStyle w:val="TAL"/>
              <w:keepNext w:val="0"/>
            </w:pPr>
            <w:proofErr w:type="spellStart"/>
            <w:r w:rsidRPr="00A952F9">
              <w:t>isNullable</w:t>
            </w:r>
            <w:proofErr w:type="spellEnd"/>
            <w:r w:rsidRPr="00A952F9">
              <w:t>: False</w:t>
            </w:r>
          </w:p>
          <w:p w14:paraId="6461C797" w14:textId="77777777" w:rsidR="00A64C20" w:rsidRPr="00A952F9" w:rsidRDefault="00A64C20" w:rsidP="002F499A">
            <w:pPr>
              <w:pStyle w:val="TAL"/>
              <w:keepNext w:val="0"/>
              <w:rPr>
                <w:rFonts w:cs="Arial"/>
              </w:rPr>
            </w:pPr>
          </w:p>
        </w:tc>
      </w:tr>
      <w:tr w:rsidR="00A64C20" w:rsidRPr="00A952F9" w14:paraId="4BE0D131"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663BD7D"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lastRenderedPageBreak/>
              <w:t>rimRSMonitoringStartTime</w:t>
            </w:r>
            <w:proofErr w:type="spellEnd"/>
          </w:p>
        </w:tc>
        <w:tc>
          <w:tcPr>
            <w:tcW w:w="5523" w:type="dxa"/>
            <w:tcBorders>
              <w:top w:val="single" w:sz="4" w:space="0" w:color="auto"/>
              <w:left w:val="single" w:sz="4" w:space="0" w:color="auto"/>
              <w:bottom w:val="single" w:sz="4" w:space="0" w:color="auto"/>
              <w:right w:val="single" w:sz="4" w:space="0" w:color="auto"/>
            </w:tcBorders>
          </w:tcPr>
          <w:p w14:paraId="2B69448B"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rPr>
              <w:t xml:space="preserve">This field configures the time when the </w:t>
            </w:r>
            <w:proofErr w:type="spellStart"/>
            <w:r w:rsidRPr="00A952F9">
              <w:rPr>
                <w:rFonts w:ascii="Arial" w:hAnsi="Arial" w:cs="Arial"/>
                <w:sz w:val="18"/>
                <w:szCs w:val="18"/>
              </w:rPr>
              <w:t>gNB</w:t>
            </w:r>
            <w:proofErr w:type="spellEnd"/>
            <w:r w:rsidRPr="00A952F9">
              <w:rPr>
                <w:rFonts w:ascii="Arial" w:hAnsi="Arial" w:cs="Arial"/>
                <w:sz w:val="18"/>
                <w:szCs w:val="18"/>
              </w:rPr>
              <w:t xml:space="preserve"> attempts to start RIM-RS monitoring.</w:t>
            </w:r>
          </w:p>
          <w:p w14:paraId="00776410" w14:textId="77777777" w:rsidR="00A64C20" w:rsidRPr="00A952F9" w:rsidRDefault="00A64C20" w:rsidP="002F499A">
            <w:pPr>
              <w:keepLines/>
              <w:spacing w:after="0"/>
              <w:rPr>
                <w:rFonts w:ascii="Arial" w:hAnsi="Arial" w:cs="Arial"/>
                <w:sz w:val="18"/>
                <w:szCs w:val="18"/>
              </w:rPr>
            </w:pPr>
            <w:proofErr w:type="spellStart"/>
            <w:r w:rsidRPr="00A952F9">
              <w:rPr>
                <w:rFonts w:ascii="Arial" w:hAnsi="Arial" w:cs="Arial"/>
              </w:rPr>
              <w:t>allowedValues</w:t>
            </w:r>
            <w:proofErr w:type="spellEnd"/>
            <w:r w:rsidRPr="00A952F9">
              <w:rPr>
                <w:rFonts w:ascii="Arial" w:hAnsi="Arial" w:cs="Arial"/>
              </w:rPr>
              <w:t>: Not applicable</w:t>
            </w:r>
          </w:p>
          <w:p w14:paraId="7F466BF0" w14:textId="77777777" w:rsidR="00A64C20" w:rsidRPr="00A952F9" w:rsidRDefault="00A64C20" w:rsidP="002F499A">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BA7C3E2" w14:textId="77777777" w:rsidR="00A64C20" w:rsidRPr="00A952F9" w:rsidRDefault="00A64C20" w:rsidP="002F499A">
            <w:pPr>
              <w:pStyle w:val="TAL"/>
              <w:keepNext w:val="0"/>
            </w:pPr>
            <w:r w:rsidRPr="00A952F9">
              <w:t xml:space="preserve">type: </w:t>
            </w:r>
            <w:proofErr w:type="spellStart"/>
            <w:r w:rsidRPr="00A952F9">
              <w:t>DateTime</w:t>
            </w:r>
            <w:proofErr w:type="spellEnd"/>
          </w:p>
          <w:p w14:paraId="7E12977B" w14:textId="77777777" w:rsidR="00A64C20" w:rsidRPr="00A952F9" w:rsidRDefault="00A64C20" w:rsidP="002F499A">
            <w:pPr>
              <w:pStyle w:val="TAL"/>
              <w:keepNext w:val="0"/>
            </w:pPr>
            <w:r w:rsidRPr="00A952F9">
              <w:t xml:space="preserve">multiplicity: </w:t>
            </w:r>
            <w:r w:rsidRPr="00A952F9">
              <w:rPr>
                <w:lang w:eastAsia="zh-CN"/>
              </w:rPr>
              <w:t>1</w:t>
            </w:r>
          </w:p>
          <w:p w14:paraId="2A4A367B" w14:textId="77777777" w:rsidR="00A64C20" w:rsidRPr="00A952F9" w:rsidRDefault="00A64C20" w:rsidP="002F499A">
            <w:pPr>
              <w:pStyle w:val="TAL"/>
              <w:keepNext w:val="0"/>
            </w:pPr>
            <w:proofErr w:type="spellStart"/>
            <w:r w:rsidRPr="00A952F9">
              <w:t>isOrdered</w:t>
            </w:r>
            <w:proofErr w:type="spellEnd"/>
            <w:r w:rsidRPr="00A952F9">
              <w:t>: N/A</w:t>
            </w:r>
          </w:p>
          <w:p w14:paraId="7C18DCA1" w14:textId="77777777" w:rsidR="00A64C20" w:rsidRPr="00A952F9" w:rsidRDefault="00A64C20" w:rsidP="002F499A">
            <w:pPr>
              <w:pStyle w:val="TAL"/>
              <w:keepNext w:val="0"/>
            </w:pPr>
            <w:proofErr w:type="spellStart"/>
            <w:r w:rsidRPr="00A952F9">
              <w:t>isUnique</w:t>
            </w:r>
            <w:proofErr w:type="spellEnd"/>
            <w:r w:rsidRPr="00A952F9">
              <w:t>: N/A</w:t>
            </w:r>
          </w:p>
          <w:p w14:paraId="60D5056C" w14:textId="77777777" w:rsidR="00A64C20" w:rsidRPr="00A952F9" w:rsidRDefault="00A64C20" w:rsidP="002F499A">
            <w:pPr>
              <w:pStyle w:val="TAL"/>
              <w:keepNext w:val="0"/>
            </w:pPr>
            <w:proofErr w:type="spellStart"/>
            <w:r w:rsidRPr="00A952F9">
              <w:t>defaultValue</w:t>
            </w:r>
            <w:proofErr w:type="spellEnd"/>
            <w:r w:rsidRPr="00A952F9">
              <w:t>: None</w:t>
            </w:r>
          </w:p>
          <w:p w14:paraId="673DE0AA"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04039BCA"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C6332C"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rimRSMonitoringStopTime</w:t>
            </w:r>
            <w:proofErr w:type="spellEnd"/>
          </w:p>
        </w:tc>
        <w:tc>
          <w:tcPr>
            <w:tcW w:w="5523" w:type="dxa"/>
            <w:tcBorders>
              <w:top w:val="single" w:sz="4" w:space="0" w:color="auto"/>
              <w:left w:val="single" w:sz="4" w:space="0" w:color="auto"/>
              <w:bottom w:val="single" w:sz="4" w:space="0" w:color="auto"/>
              <w:right w:val="single" w:sz="4" w:space="0" w:color="auto"/>
            </w:tcBorders>
          </w:tcPr>
          <w:p w14:paraId="70A5E7D0"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rPr>
              <w:t xml:space="preserve">This field configures the time when the </w:t>
            </w:r>
            <w:proofErr w:type="spellStart"/>
            <w:r w:rsidRPr="00A952F9">
              <w:rPr>
                <w:rFonts w:ascii="Arial" w:hAnsi="Arial" w:cs="Arial"/>
                <w:sz w:val="18"/>
                <w:szCs w:val="18"/>
              </w:rPr>
              <w:t>gNB</w:t>
            </w:r>
            <w:proofErr w:type="spellEnd"/>
            <w:r w:rsidRPr="00A952F9">
              <w:rPr>
                <w:rFonts w:ascii="Arial" w:hAnsi="Arial" w:cs="Arial"/>
                <w:sz w:val="18"/>
                <w:szCs w:val="18"/>
              </w:rPr>
              <w:t xml:space="preserve"> stops RIM-RS monitoring.</w:t>
            </w:r>
          </w:p>
          <w:p w14:paraId="27BB05AF" w14:textId="77777777" w:rsidR="00A64C20" w:rsidRPr="00A952F9" w:rsidRDefault="00A64C20" w:rsidP="002F499A">
            <w:pPr>
              <w:keepLines/>
              <w:spacing w:after="0"/>
              <w:rPr>
                <w:rFonts w:ascii="Arial" w:hAnsi="Arial" w:cs="Arial"/>
                <w:sz w:val="18"/>
                <w:szCs w:val="18"/>
              </w:rPr>
            </w:pPr>
            <w:proofErr w:type="spellStart"/>
            <w:r w:rsidRPr="00A952F9">
              <w:rPr>
                <w:rFonts w:ascii="Arial" w:hAnsi="Arial" w:cs="Arial"/>
              </w:rPr>
              <w:t>allowedValues</w:t>
            </w:r>
            <w:proofErr w:type="spellEnd"/>
            <w:r w:rsidRPr="00A952F9">
              <w:rPr>
                <w:rFonts w:ascii="Arial" w:hAnsi="Arial" w:cs="Arial"/>
              </w:rPr>
              <w:t>: Not applicable</w:t>
            </w:r>
          </w:p>
          <w:p w14:paraId="4CD5CC70" w14:textId="77777777" w:rsidR="00A64C20" w:rsidRPr="00A952F9" w:rsidRDefault="00A64C20" w:rsidP="002F499A">
            <w:pPr>
              <w:keepLines/>
              <w:spacing w:after="0"/>
              <w:rPr>
                <w:rFonts w:ascii="Arial" w:hAnsi="Arial" w:cs="Arial"/>
                <w:color w:val="181818"/>
                <w:spacing w:val="-6"/>
                <w:position w:val="2"/>
              </w:rPr>
            </w:pPr>
          </w:p>
          <w:p w14:paraId="4110B190" w14:textId="77777777" w:rsidR="00A64C20" w:rsidRPr="00A952F9" w:rsidRDefault="00A64C20" w:rsidP="002F499A">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3878C917" w14:textId="77777777" w:rsidR="00A64C20" w:rsidRPr="00A952F9" w:rsidRDefault="00A64C20" w:rsidP="002F499A">
            <w:pPr>
              <w:pStyle w:val="TAL"/>
              <w:keepNext w:val="0"/>
            </w:pPr>
            <w:r w:rsidRPr="00A952F9">
              <w:t xml:space="preserve">type: </w:t>
            </w:r>
            <w:proofErr w:type="spellStart"/>
            <w:r w:rsidRPr="00A952F9">
              <w:t>DateTime</w:t>
            </w:r>
            <w:proofErr w:type="spellEnd"/>
          </w:p>
          <w:p w14:paraId="0CC740CA" w14:textId="77777777" w:rsidR="00A64C20" w:rsidRPr="00A952F9" w:rsidRDefault="00A64C20" w:rsidP="002F499A">
            <w:pPr>
              <w:pStyle w:val="TAL"/>
              <w:keepNext w:val="0"/>
            </w:pPr>
            <w:r w:rsidRPr="00A952F9">
              <w:t xml:space="preserve">multiplicity: </w:t>
            </w:r>
            <w:r w:rsidRPr="00A952F9">
              <w:rPr>
                <w:lang w:eastAsia="zh-CN"/>
              </w:rPr>
              <w:t>1</w:t>
            </w:r>
          </w:p>
          <w:p w14:paraId="530D3928" w14:textId="77777777" w:rsidR="00A64C20" w:rsidRPr="00A952F9" w:rsidRDefault="00A64C20" w:rsidP="002F499A">
            <w:pPr>
              <w:pStyle w:val="TAL"/>
              <w:keepNext w:val="0"/>
            </w:pPr>
            <w:proofErr w:type="spellStart"/>
            <w:r w:rsidRPr="00A952F9">
              <w:t>isOrdered</w:t>
            </w:r>
            <w:proofErr w:type="spellEnd"/>
            <w:r w:rsidRPr="00A952F9">
              <w:t>: N/A</w:t>
            </w:r>
          </w:p>
          <w:p w14:paraId="3D56A114" w14:textId="77777777" w:rsidR="00A64C20" w:rsidRPr="00A952F9" w:rsidRDefault="00A64C20" w:rsidP="002F499A">
            <w:pPr>
              <w:pStyle w:val="TAL"/>
              <w:keepNext w:val="0"/>
            </w:pPr>
            <w:proofErr w:type="spellStart"/>
            <w:r w:rsidRPr="00A952F9">
              <w:t>isUnique</w:t>
            </w:r>
            <w:proofErr w:type="spellEnd"/>
            <w:r w:rsidRPr="00A952F9">
              <w:t>: N/A</w:t>
            </w:r>
          </w:p>
          <w:p w14:paraId="3F6E452C" w14:textId="77777777" w:rsidR="00A64C20" w:rsidRPr="00A952F9" w:rsidRDefault="00A64C20" w:rsidP="002F499A">
            <w:pPr>
              <w:pStyle w:val="TAL"/>
              <w:keepNext w:val="0"/>
            </w:pPr>
            <w:proofErr w:type="spellStart"/>
            <w:r w:rsidRPr="00A952F9">
              <w:t>defaultValue</w:t>
            </w:r>
            <w:proofErr w:type="spellEnd"/>
            <w:r w:rsidRPr="00A952F9">
              <w:t>: None</w:t>
            </w:r>
          </w:p>
          <w:p w14:paraId="046078B6"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70E8761F"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97C344E"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mappingSetIDBackhaulAddressList</w:t>
            </w:r>
            <w:proofErr w:type="spellEnd"/>
          </w:p>
        </w:tc>
        <w:tc>
          <w:tcPr>
            <w:tcW w:w="5523" w:type="dxa"/>
            <w:tcBorders>
              <w:top w:val="single" w:sz="4" w:space="0" w:color="auto"/>
              <w:left w:val="single" w:sz="4" w:space="0" w:color="auto"/>
              <w:bottom w:val="single" w:sz="4" w:space="0" w:color="auto"/>
              <w:right w:val="single" w:sz="4" w:space="0" w:color="auto"/>
            </w:tcBorders>
          </w:tcPr>
          <w:p w14:paraId="4CEF5659"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rPr>
              <w:t xml:space="preserve">The attribute specifies a list of </w:t>
            </w:r>
            <w:proofErr w:type="spellStart"/>
            <w:r w:rsidRPr="00A952F9">
              <w:rPr>
                <w:rFonts w:ascii="Arial" w:hAnsi="Arial" w:cs="Arial"/>
                <w:sz w:val="18"/>
                <w:szCs w:val="18"/>
              </w:rPr>
              <w:t>mappingSetIDBackhaulAddress</w:t>
            </w:r>
            <w:proofErr w:type="spellEnd"/>
            <w:r w:rsidRPr="00A952F9">
              <w:rPr>
                <w:rFonts w:ascii="Arial" w:hAnsi="Arial" w:cs="Arial"/>
                <w:sz w:val="18"/>
                <w:szCs w:val="18"/>
              </w:rPr>
              <w:t xml:space="preserve"> which is defined as a datatype (see clause 4.3.47). Which is used to retrieve the backhaul address of the victim set.</w:t>
            </w:r>
          </w:p>
          <w:p w14:paraId="14D06F26" w14:textId="77777777" w:rsidR="00A64C20" w:rsidRPr="00A952F9" w:rsidRDefault="00A64C20" w:rsidP="002F499A">
            <w:pPr>
              <w:keepLines/>
              <w:spacing w:after="0"/>
              <w:rPr>
                <w:rFonts w:ascii="Arial" w:hAnsi="Arial" w:cs="Arial"/>
                <w:sz w:val="18"/>
                <w:szCs w:val="18"/>
              </w:rPr>
            </w:pPr>
          </w:p>
          <w:p w14:paraId="1B44BDFA" w14:textId="77777777" w:rsidR="00A64C20" w:rsidRPr="00A952F9" w:rsidRDefault="00A64C20" w:rsidP="002F499A">
            <w:pPr>
              <w:keepLines/>
              <w:spacing w:after="0"/>
              <w:rPr>
                <w:rFonts w:ascii="Arial" w:hAnsi="Arial" w:cs="Arial"/>
                <w:sz w:val="18"/>
                <w:szCs w:val="18"/>
              </w:rPr>
            </w:pPr>
          </w:p>
          <w:p w14:paraId="3738EA00" w14:textId="77777777" w:rsidR="00A64C20" w:rsidRPr="00A952F9" w:rsidRDefault="00A64C20" w:rsidP="002F499A">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Not applicable</w:t>
            </w:r>
          </w:p>
        </w:tc>
        <w:tc>
          <w:tcPr>
            <w:tcW w:w="2436" w:type="dxa"/>
            <w:tcBorders>
              <w:top w:val="single" w:sz="4" w:space="0" w:color="auto"/>
              <w:left w:val="single" w:sz="4" w:space="0" w:color="auto"/>
              <w:bottom w:val="single" w:sz="4" w:space="0" w:color="auto"/>
              <w:right w:val="single" w:sz="4" w:space="0" w:color="auto"/>
            </w:tcBorders>
            <w:hideMark/>
          </w:tcPr>
          <w:p w14:paraId="1D75D519" w14:textId="77777777" w:rsidR="00A64C20" w:rsidRPr="00A952F9" w:rsidRDefault="00A64C20" w:rsidP="002F499A">
            <w:pPr>
              <w:pStyle w:val="TAL"/>
              <w:keepNext w:val="0"/>
            </w:pPr>
            <w:r w:rsidRPr="00A952F9">
              <w:t xml:space="preserve">type: </w:t>
            </w:r>
            <w:proofErr w:type="spellStart"/>
            <w:r w:rsidRPr="00A952F9">
              <w:t>MappingSetIDBackhaulAddress</w:t>
            </w:r>
            <w:proofErr w:type="spellEnd"/>
          </w:p>
          <w:p w14:paraId="4C7CE46B" w14:textId="77777777" w:rsidR="00A64C20" w:rsidRPr="00A952F9" w:rsidRDefault="00A64C20" w:rsidP="002F499A">
            <w:pPr>
              <w:pStyle w:val="TAL"/>
              <w:keepNext w:val="0"/>
            </w:pPr>
            <w:r w:rsidRPr="00A952F9">
              <w:t xml:space="preserve">multiplicity: </w:t>
            </w:r>
            <w:proofErr w:type="gramStart"/>
            <w:r w:rsidRPr="00A952F9">
              <w:rPr>
                <w:rFonts w:cs="Arial"/>
                <w:snapToGrid w:val="0"/>
                <w:szCs w:val="18"/>
              </w:rPr>
              <w:t>1..</w:t>
            </w:r>
            <w:proofErr w:type="gramEnd"/>
            <w:r w:rsidRPr="00A952F9">
              <w:rPr>
                <w:rFonts w:cs="Arial"/>
                <w:snapToGrid w:val="0"/>
                <w:szCs w:val="18"/>
              </w:rPr>
              <w:t>*</w:t>
            </w:r>
          </w:p>
          <w:p w14:paraId="6E53A985" w14:textId="77777777" w:rsidR="00A64C20" w:rsidRPr="00A952F9" w:rsidRDefault="00A64C20" w:rsidP="002F499A">
            <w:pPr>
              <w:pStyle w:val="TAL"/>
              <w:keepNext w:val="0"/>
            </w:pPr>
            <w:proofErr w:type="spellStart"/>
            <w:r w:rsidRPr="00A952F9">
              <w:t>isOrdered</w:t>
            </w:r>
            <w:proofErr w:type="spellEnd"/>
            <w:r w:rsidRPr="00A952F9">
              <w:t>: False</w:t>
            </w:r>
          </w:p>
          <w:p w14:paraId="1A9B4C8E" w14:textId="77777777" w:rsidR="00A64C20" w:rsidRPr="00A952F9" w:rsidRDefault="00A64C20" w:rsidP="002F499A">
            <w:pPr>
              <w:pStyle w:val="TAL"/>
              <w:keepNext w:val="0"/>
            </w:pPr>
            <w:proofErr w:type="spellStart"/>
            <w:r w:rsidRPr="00A952F9">
              <w:t>isUnique</w:t>
            </w:r>
            <w:proofErr w:type="spellEnd"/>
            <w:r w:rsidRPr="00A952F9">
              <w:t>: True</w:t>
            </w:r>
          </w:p>
          <w:p w14:paraId="52D4932A" w14:textId="77777777" w:rsidR="00A64C20" w:rsidRPr="00A952F9" w:rsidRDefault="00A64C20" w:rsidP="002F499A">
            <w:pPr>
              <w:pStyle w:val="TAL"/>
              <w:keepNext w:val="0"/>
            </w:pPr>
            <w:proofErr w:type="spellStart"/>
            <w:r w:rsidRPr="00A952F9">
              <w:t>defaultValue</w:t>
            </w:r>
            <w:proofErr w:type="spellEnd"/>
            <w:r w:rsidRPr="00A952F9">
              <w:t>: None</w:t>
            </w:r>
          </w:p>
          <w:p w14:paraId="401E9936"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26CFBCF7"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108645F"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lang w:eastAsia="zh-CN"/>
              </w:rPr>
              <w:t>backhaulAddress</w:t>
            </w:r>
            <w:proofErr w:type="spellEnd"/>
          </w:p>
        </w:tc>
        <w:tc>
          <w:tcPr>
            <w:tcW w:w="5523" w:type="dxa"/>
            <w:tcBorders>
              <w:top w:val="single" w:sz="4" w:space="0" w:color="auto"/>
              <w:left w:val="single" w:sz="4" w:space="0" w:color="auto"/>
              <w:bottom w:val="single" w:sz="4" w:space="0" w:color="auto"/>
              <w:right w:val="single" w:sz="4" w:space="0" w:color="auto"/>
            </w:tcBorders>
          </w:tcPr>
          <w:p w14:paraId="59FF5392"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rPr>
              <w:t xml:space="preserve">The attribute specifies </w:t>
            </w:r>
            <w:proofErr w:type="spellStart"/>
            <w:r w:rsidRPr="00A952F9">
              <w:rPr>
                <w:rFonts w:ascii="Arial" w:hAnsi="Arial" w:cs="Arial"/>
                <w:sz w:val="18"/>
                <w:szCs w:val="18"/>
              </w:rPr>
              <w:t>backhaulAddress</w:t>
            </w:r>
            <w:proofErr w:type="spellEnd"/>
            <w:r w:rsidRPr="00A952F9">
              <w:rPr>
                <w:rFonts w:ascii="Arial" w:hAnsi="Arial" w:cs="Arial"/>
                <w:sz w:val="18"/>
                <w:szCs w:val="18"/>
              </w:rPr>
              <w:t xml:space="preserve"> which is defined as a datatype (see clause 4.3.48). </w:t>
            </w:r>
          </w:p>
          <w:p w14:paraId="3335F7AF" w14:textId="77777777" w:rsidR="00A64C20" w:rsidRPr="00A952F9" w:rsidRDefault="00A64C20" w:rsidP="002F499A">
            <w:pPr>
              <w:keepLines/>
              <w:spacing w:after="0"/>
              <w:rPr>
                <w:rFonts w:ascii="Arial" w:hAnsi="Arial" w:cs="Arial"/>
                <w:sz w:val="18"/>
                <w:szCs w:val="18"/>
              </w:rPr>
            </w:pPr>
          </w:p>
          <w:p w14:paraId="386BC0C7" w14:textId="77777777" w:rsidR="00A64C20" w:rsidRPr="00A952F9" w:rsidRDefault="00A64C20" w:rsidP="002F499A">
            <w:pPr>
              <w:keepLines/>
              <w:spacing w:after="0"/>
              <w:rPr>
                <w:rFonts w:ascii="Arial" w:hAnsi="Arial" w:cs="Arial"/>
                <w:sz w:val="18"/>
                <w:szCs w:val="18"/>
              </w:rPr>
            </w:pPr>
          </w:p>
          <w:p w14:paraId="18CF61B8" w14:textId="77777777" w:rsidR="00A64C20" w:rsidRPr="00A952F9" w:rsidRDefault="00A64C20" w:rsidP="002F499A">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Not applicable</w:t>
            </w:r>
          </w:p>
        </w:tc>
        <w:tc>
          <w:tcPr>
            <w:tcW w:w="2436" w:type="dxa"/>
            <w:tcBorders>
              <w:top w:val="single" w:sz="4" w:space="0" w:color="auto"/>
              <w:left w:val="single" w:sz="4" w:space="0" w:color="auto"/>
              <w:bottom w:val="single" w:sz="4" w:space="0" w:color="auto"/>
              <w:right w:val="single" w:sz="4" w:space="0" w:color="auto"/>
            </w:tcBorders>
            <w:hideMark/>
          </w:tcPr>
          <w:p w14:paraId="66E497FF" w14:textId="77777777" w:rsidR="00A64C20" w:rsidRPr="00A952F9" w:rsidRDefault="00A64C20" w:rsidP="002F499A">
            <w:pPr>
              <w:pStyle w:val="TAL"/>
              <w:keepNext w:val="0"/>
            </w:pPr>
            <w:r w:rsidRPr="00A952F9">
              <w:t xml:space="preserve">type: </w:t>
            </w:r>
            <w:proofErr w:type="spellStart"/>
            <w:r w:rsidRPr="00A952F9">
              <w:t>BackhaulAddress</w:t>
            </w:r>
            <w:proofErr w:type="spellEnd"/>
          </w:p>
          <w:p w14:paraId="6AA80EC4" w14:textId="77777777" w:rsidR="00A64C20" w:rsidRPr="00A952F9" w:rsidRDefault="00A64C20" w:rsidP="002F499A">
            <w:pPr>
              <w:pStyle w:val="TAL"/>
              <w:keepNext w:val="0"/>
            </w:pPr>
            <w:r w:rsidRPr="00A952F9">
              <w:t xml:space="preserve">multiplicity: </w:t>
            </w:r>
            <w:r w:rsidRPr="00A952F9">
              <w:rPr>
                <w:rFonts w:cs="Arial"/>
                <w:snapToGrid w:val="0"/>
                <w:szCs w:val="18"/>
              </w:rPr>
              <w:t>1</w:t>
            </w:r>
          </w:p>
          <w:p w14:paraId="4C4B5C14" w14:textId="77777777" w:rsidR="00A64C20" w:rsidRPr="00A952F9" w:rsidRDefault="00A64C20" w:rsidP="002F499A">
            <w:pPr>
              <w:pStyle w:val="TAL"/>
              <w:keepNext w:val="0"/>
            </w:pPr>
            <w:proofErr w:type="spellStart"/>
            <w:r w:rsidRPr="00A952F9">
              <w:t>isOrdered</w:t>
            </w:r>
            <w:proofErr w:type="spellEnd"/>
            <w:r w:rsidRPr="00A952F9">
              <w:t>: N/A</w:t>
            </w:r>
          </w:p>
          <w:p w14:paraId="0218542B" w14:textId="77777777" w:rsidR="00A64C20" w:rsidRPr="00A952F9" w:rsidRDefault="00A64C20" w:rsidP="002F499A">
            <w:pPr>
              <w:pStyle w:val="TAL"/>
              <w:keepNext w:val="0"/>
            </w:pPr>
            <w:proofErr w:type="spellStart"/>
            <w:r w:rsidRPr="00A952F9">
              <w:t>isUnique</w:t>
            </w:r>
            <w:proofErr w:type="spellEnd"/>
            <w:r w:rsidRPr="00A952F9">
              <w:t>: N/A</w:t>
            </w:r>
          </w:p>
          <w:p w14:paraId="7A61B47C" w14:textId="77777777" w:rsidR="00A64C20" w:rsidRPr="00A952F9" w:rsidRDefault="00A64C20" w:rsidP="002F499A">
            <w:pPr>
              <w:pStyle w:val="TAL"/>
              <w:keepNext w:val="0"/>
            </w:pPr>
            <w:proofErr w:type="spellStart"/>
            <w:r w:rsidRPr="00A952F9">
              <w:t>defaultValue</w:t>
            </w:r>
            <w:proofErr w:type="spellEnd"/>
            <w:r w:rsidRPr="00A952F9">
              <w:t>: None</w:t>
            </w:r>
          </w:p>
          <w:p w14:paraId="1155E21A"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7C8C48CF"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910815"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setId</w:t>
            </w:r>
            <w:proofErr w:type="spellEnd"/>
          </w:p>
        </w:tc>
        <w:tc>
          <w:tcPr>
            <w:tcW w:w="5523" w:type="dxa"/>
            <w:tcBorders>
              <w:top w:val="single" w:sz="4" w:space="0" w:color="auto"/>
              <w:left w:val="single" w:sz="4" w:space="0" w:color="auto"/>
              <w:bottom w:val="single" w:sz="4" w:space="0" w:color="auto"/>
              <w:right w:val="single" w:sz="4" w:space="0" w:color="auto"/>
            </w:tcBorders>
          </w:tcPr>
          <w:p w14:paraId="78EFB184"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rPr>
              <w:t xml:space="preserve">This specifies the </w:t>
            </w:r>
            <w:r w:rsidRPr="00A952F9">
              <w:rPr>
                <w:rFonts w:ascii="Arial" w:hAnsi="Arial" w:cs="Arial"/>
                <w:sz w:val="18"/>
                <w:szCs w:val="18"/>
                <w:lang w:eastAsia="ja-JP"/>
              </w:rPr>
              <w:t>set ID of a victim Set (RIM-RS1 Set) or aggressor Set (RIM-RS2 set).</w:t>
            </w:r>
            <w:r w:rsidRPr="00A952F9">
              <w:rPr>
                <w:rFonts w:ascii="Arial" w:hAnsi="Arial" w:cs="Arial"/>
                <w:sz w:val="18"/>
                <w:szCs w:val="18"/>
              </w:rPr>
              <w:t xml:space="preserve"> (See subclause 7.4.1.6 in TS 38.211 [32]).</w:t>
            </w:r>
            <w:r w:rsidRPr="00A952F9">
              <w:rPr>
                <w:rFonts w:ascii="Arial" w:hAnsi="Arial" w:cs="Arial"/>
              </w:rPr>
              <w:t xml:space="preserve"> </w:t>
            </w:r>
          </w:p>
          <w:p w14:paraId="1E7A1562" w14:textId="77777777" w:rsidR="00A64C20" w:rsidRPr="00A952F9" w:rsidRDefault="00A64C20" w:rsidP="002F499A">
            <w:pPr>
              <w:keepLines/>
              <w:spacing w:after="0"/>
              <w:rPr>
                <w:rFonts w:ascii="Arial" w:hAnsi="Arial" w:cs="Arial"/>
                <w:sz w:val="18"/>
                <w:szCs w:val="18"/>
              </w:rPr>
            </w:pPr>
          </w:p>
          <w:p w14:paraId="4C9310F7" w14:textId="77777777" w:rsidR="00A64C20" w:rsidRPr="00A952F9" w:rsidRDefault="00A64C20" w:rsidP="002F499A">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p>
          <w:p w14:paraId="40FEAEB2"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rPr>
              <w:t>The bit length of the set ID is maximum 22bit.</w:t>
            </w:r>
          </w:p>
          <w:p w14:paraId="0580A9C6" w14:textId="77777777" w:rsidR="00A64C20" w:rsidRPr="00A952F9" w:rsidRDefault="00A64C20" w:rsidP="002F499A">
            <w:pPr>
              <w:keepLines/>
              <w:spacing w:after="0"/>
              <w:rPr>
                <w:rFonts w:ascii="Arial" w:hAnsi="Arial" w:cs="Arial"/>
                <w:sz w:val="18"/>
                <w:szCs w:val="18"/>
              </w:rPr>
            </w:pPr>
          </w:p>
          <w:p w14:paraId="33FDD2DE"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rPr>
              <w:t>See NOTE 10.</w:t>
            </w:r>
          </w:p>
          <w:p w14:paraId="2B8F627F" w14:textId="77777777" w:rsidR="00A64C20" w:rsidRPr="00A952F9" w:rsidRDefault="00A64C20" w:rsidP="002F499A">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36C25F6E" w14:textId="77777777" w:rsidR="00A64C20" w:rsidRPr="00A952F9" w:rsidRDefault="00A64C20" w:rsidP="002F499A">
            <w:pPr>
              <w:pStyle w:val="TAL"/>
              <w:keepNext w:val="0"/>
            </w:pPr>
            <w:r w:rsidRPr="00A952F9">
              <w:t>type: Integer</w:t>
            </w:r>
          </w:p>
          <w:p w14:paraId="59D3C8C4" w14:textId="77777777" w:rsidR="00A64C20" w:rsidRPr="00A952F9" w:rsidRDefault="00A64C20" w:rsidP="002F499A">
            <w:pPr>
              <w:pStyle w:val="TAL"/>
              <w:keepNext w:val="0"/>
            </w:pPr>
            <w:r w:rsidRPr="00A952F9">
              <w:t xml:space="preserve">multiplicity: </w:t>
            </w:r>
            <w:r w:rsidRPr="00A952F9">
              <w:rPr>
                <w:lang w:eastAsia="zh-CN"/>
              </w:rPr>
              <w:t>1</w:t>
            </w:r>
          </w:p>
          <w:p w14:paraId="2CC9DDD2" w14:textId="77777777" w:rsidR="00A64C20" w:rsidRPr="00A952F9" w:rsidRDefault="00A64C20" w:rsidP="002F499A">
            <w:pPr>
              <w:pStyle w:val="TAL"/>
              <w:keepNext w:val="0"/>
            </w:pPr>
            <w:proofErr w:type="spellStart"/>
            <w:r w:rsidRPr="00A952F9">
              <w:t>isOrdered</w:t>
            </w:r>
            <w:proofErr w:type="spellEnd"/>
            <w:r w:rsidRPr="00A952F9">
              <w:t>: N/A</w:t>
            </w:r>
          </w:p>
          <w:p w14:paraId="574F9A3A" w14:textId="77777777" w:rsidR="00A64C20" w:rsidRPr="00A952F9" w:rsidRDefault="00A64C20" w:rsidP="002F499A">
            <w:pPr>
              <w:pStyle w:val="TAL"/>
              <w:keepNext w:val="0"/>
            </w:pPr>
            <w:proofErr w:type="spellStart"/>
            <w:r w:rsidRPr="00A952F9">
              <w:t>isUnique</w:t>
            </w:r>
            <w:proofErr w:type="spellEnd"/>
            <w:r w:rsidRPr="00A952F9">
              <w:t>: N/A</w:t>
            </w:r>
          </w:p>
          <w:p w14:paraId="23DC9437" w14:textId="77777777" w:rsidR="00A64C20" w:rsidRPr="00A952F9" w:rsidRDefault="00A64C20" w:rsidP="002F499A">
            <w:pPr>
              <w:pStyle w:val="TAL"/>
              <w:keepNext w:val="0"/>
            </w:pPr>
            <w:proofErr w:type="spellStart"/>
            <w:r w:rsidRPr="00A952F9">
              <w:t>defaultValue</w:t>
            </w:r>
            <w:proofErr w:type="spellEnd"/>
            <w:r w:rsidRPr="00A952F9">
              <w:t>: None</w:t>
            </w:r>
          </w:p>
          <w:p w14:paraId="602EC018"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16ADA9FE"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D22336"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lang w:eastAsia="zh-CN"/>
              </w:rPr>
              <w:t>tAI</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149DABC2" w14:textId="77777777" w:rsidR="00A64C20" w:rsidRPr="00A952F9" w:rsidRDefault="00A64C20" w:rsidP="002F499A">
            <w:pPr>
              <w:keepLines/>
              <w:spacing w:after="0"/>
              <w:rPr>
                <w:rFonts w:ascii="Arial" w:hAnsi="Arial" w:cs="Arial"/>
                <w:sz w:val="18"/>
                <w:szCs w:val="18"/>
              </w:rPr>
            </w:pPr>
            <w:r w:rsidRPr="00A952F9">
              <w:rPr>
                <w:rFonts w:ascii="Arial" w:hAnsi="Arial" w:cs="Arial"/>
                <w:lang w:eastAsia="zh-CN"/>
              </w:rPr>
              <w:t>Indicates the</w:t>
            </w:r>
            <w:r w:rsidRPr="00A952F9">
              <w:rPr>
                <w:rFonts w:ascii="Arial" w:hAnsi="Arial" w:cs="Arial"/>
              </w:rPr>
              <w:t xml:space="preserve"> TAI (see subclause 9.3.3.11 in TS 38.413[5]), including </w:t>
            </w:r>
            <w:proofErr w:type="spellStart"/>
            <w:r w:rsidRPr="00A952F9">
              <w:rPr>
                <w:rFonts w:ascii="Arial" w:hAnsi="Arial" w:cs="Arial"/>
              </w:rPr>
              <w:t>pLMNId</w:t>
            </w:r>
            <w:proofErr w:type="spellEnd"/>
            <w:r w:rsidRPr="00A952F9">
              <w:rPr>
                <w:rFonts w:ascii="Arial" w:hAnsi="Arial" w:cs="Arial"/>
              </w:rPr>
              <w:t xml:space="preserve"> ID and </w:t>
            </w:r>
            <w:proofErr w:type="spellStart"/>
            <w:r w:rsidRPr="00A952F9">
              <w:rPr>
                <w:rFonts w:ascii="Arial" w:hAnsi="Arial" w:cs="Arial"/>
              </w:rPr>
              <w:t>nRTAC</w:t>
            </w:r>
            <w:proofErr w:type="spellEnd"/>
            <w:r w:rsidRPr="00A952F9">
              <w:rPr>
                <w:rFonts w:ascii="Arial" w:hAnsi="Arial" w:cs="Arial"/>
              </w:rPr>
              <w:t xml:space="preserve">. </w:t>
            </w: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Not applicable </w:t>
            </w:r>
          </w:p>
        </w:tc>
        <w:tc>
          <w:tcPr>
            <w:tcW w:w="2436" w:type="dxa"/>
            <w:tcBorders>
              <w:top w:val="single" w:sz="4" w:space="0" w:color="auto"/>
              <w:left w:val="single" w:sz="4" w:space="0" w:color="auto"/>
              <w:bottom w:val="single" w:sz="4" w:space="0" w:color="auto"/>
              <w:right w:val="single" w:sz="4" w:space="0" w:color="auto"/>
            </w:tcBorders>
            <w:hideMark/>
          </w:tcPr>
          <w:p w14:paraId="7FD2DC7B" w14:textId="77777777" w:rsidR="00A64C20" w:rsidRPr="00A952F9" w:rsidRDefault="00A64C20" w:rsidP="002F499A">
            <w:pPr>
              <w:pStyle w:val="TAL"/>
              <w:keepNext w:val="0"/>
              <w:rPr>
                <w:lang w:eastAsia="zh-CN"/>
              </w:rPr>
            </w:pPr>
            <w:r w:rsidRPr="00A952F9">
              <w:t>type</w:t>
            </w:r>
            <w:r w:rsidRPr="00A952F9">
              <w:rPr>
                <w:lang w:eastAsia="zh-CN"/>
              </w:rPr>
              <w:t>: TAI</w:t>
            </w:r>
          </w:p>
          <w:p w14:paraId="576164ED" w14:textId="77777777" w:rsidR="00A64C20" w:rsidRPr="00A952F9" w:rsidRDefault="00A64C20" w:rsidP="002F499A">
            <w:pPr>
              <w:pStyle w:val="TAL"/>
              <w:keepNext w:val="0"/>
            </w:pPr>
            <w:r w:rsidRPr="00A952F9">
              <w:t>multiplicity: 1</w:t>
            </w:r>
          </w:p>
          <w:p w14:paraId="4E69B6E2" w14:textId="77777777" w:rsidR="00A64C20" w:rsidRPr="00A952F9" w:rsidRDefault="00A64C20" w:rsidP="002F499A">
            <w:pPr>
              <w:pStyle w:val="TAL"/>
              <w:keepNext w:val="0"/>
            </w:pPr>
            <w:proofErr w:type="spellStart"/>
            <w:r w:rsidRPr="00A952F9">
              <w:t>isOrdered</w:t>
            </w:r>
            <w:proofErr w:type="spellEnd"/>
            <w:r w:rsidRPr="00A952F9">
              <w:t>: N/A</w:t>
            </w:r>
          </w:p>
          <w:p w14:paraId="4899CD53" w14:textId="77777777" w:rsidR="00A64C20" w:rsidRPr="00A952F9" w:rsidRDefault="00A64C20" w:rsidP="002F499A">
            <w:pPr>
              <w:pStyle w:val="TAL"/>
              <w:keepNext w:val="0"/>
            </w:pPr>
            <w:proofErr w:type="spellStart"/>
            <w:r w:rsidRPr="00A952F9">
              <w:t>isUnique</w:t>
            </w:r>
            <w:proofErr w:type="spellEnd"/>
            <w:r w:rsidRPr="00A952F9">
              <w:t>: N/A</w:t>
            </w:r>
          </w:p>
          <w:p w14:paraId="4F66BF18" w14:textId="77777777" w:rsidR="00A64C20" w:rsidRPr="00A952F9" w:rsidRDefault="00A64C20" w:rsidP="002F499A">
            <w:pPr>
              <w:pStyle w:val="TAL"/>
              <w:keepNext w:val="0"/>
            </w:pPr>
            <w:proofErr w:type="spellStart"/>
            <w:r w:rsidRPr="00A952F9">
              <w:t>defaultValue</w:t>
            </w:r>
            <w:proofErr w:type="spellEnd"/>
            <w:r w:rsidRPr="00A952F9">
              <w:t>: None</w:t>
            </w:r>
          </w:p>
          <w:p w14:paraId="33BDE2AC"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2DDDD4D5"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F5F3005" w14:textId="77777777" w:rsidR="00A64C20" w:rsidRPr="00A952F9" w:rsidRDefault="00A64C20" w:rsidP="002F499A">
            <w:pPr>
              <w:pStyle w:val="TAL"/>
              <w:keepNext w:val="0"/>
              <w:rPr>
                <w:rFonts w:ascii="Courier New" w:hAnsi="Courier New" w:cs="Courier New"/>
                <w:szCs w:val="18"/>
                <w:lang w:eastAsia="zh-CN"/>
              </w:rPr>
            </w:pPr>
            <w:proofErr w:type="spellStart"/>
            <w:r w:rsidRPr="00A952F9">
              <w:rPr>
                <w:rFonts w:ascii="Courier New" w:hAnsi="Courier New" w:cs="Courier New"/>
                <w:lang w:eastAsia="zh-CN"/>
              </w:rPr>
              <w:t>isRemoveAllowed</w:t>
            </w:r>
            <w:proofErr w:type="spellEnd"/>
          </w:p>
        </w:tc>
        <w:tc>
          <w:tcPr>
            <w:tcW w:w="5523" w:type="dxa"/>
            <w:tcBorders>
              <w:top w:val="single" w:sz="4" w:space="0" w:color="auto"/>
              <w:left w:val="single" w:sz="4" w:space="0" w:color="auto"/>
              <w:bottom w:val="single" w:sz="4" w:space="0" w:color="auto"/>
              <w:right w:val="single" w:sz="4" w:space="0" w:color="auto"/>
            </w:tcBorders>
          </w:tcPr>
          <w:p w14:paraId="21C1F2E1" w14:textId="77777777" w:rsidR="00A64C20" w:rsidRPr="00A952F9" w:rsidRDefault="00A64C20" w:rsidP="002F499A">
            <w:pPr>
              <w:pStyle w:val="TAL"/>
              <w:keepNext w:val="0"/>
            </w:pPr>
            <w:r w:rsidRPr="00A952F9">
              <w:t xml:space="preserve">This indicates if the subject </w:t>
            </w:r>
            <w:proofErr w:type="spellStart"/>
            <w:r w:rsidRPr="00A952F9">
              <w:rPr>
                <w:rFonts w:ascii="Courier New" w:hAnsi="Courier New" w:cs="Courier New"/>
              </w:rPr>
              <w:t>NRCellRelation</w:t>
            </w:r>
            <w:proofErr w:type="spellEnd"/>
            <w:r w:rsidRPr="00A952F9">
              <w:t xml:space="preserve"> can be removed (deleted) or not.  </w:t>
            </w:r>
          </w:p>
          <w:p w14:paraId="288F6B05" w14:textId="77777777" w:rsidR="00A64C20" w:rsidRPr="00A952F9" w:rsidRDefault="00A64C20" w:rsidP="002F499A">
            <w:pPr>
              <w:pStyle w:val="TAL"/>
              <w:keepNext w:val="0"/>
            </w:pPr>
          </w:p>
          <w:p w14:paraId="21096B05" w14:textId="77777777" w:rsidR="00A64C20" w:rsidRPr="00A952F9" w:rsidRDefault="00A64C20" w:rsidP="002F499A">
            <w:pPr>
              <w:pStyle w:val="TAL"/>
              <w:keepNext w:val="0"/>
            </w:pPr>
            <w:r w:rsidRPr="00A952F9">
              <w:t xml:space="preserve">If TRUE, the subject </w:t>
            </w:r>
            <w:proofErr w:type="spellStart"/>
            <w:r w:rsidRPr="00A952F9">
              <w:rPr>
                <w:rFonts w:ascii="Courier New" w:hAnsi="Courier New" w:cs="Courier New"/>
              </w:rPr>
              <w:t>NRCellRelation</w:t>
            </w:r>
            <w:proofErr w:type="spellEnd"/>
            <w:r w:rsidRPr="00A952F9">
              <w:t xml:space="preserve"> instance can be removed (deleted).  </w:t>
            </w:r>
          </w:p>
          <w:p w14:paraId="015B6E3F" w14:textId="77777777" w:rsidR="00A64C20" w:rsidRPr="00A952F9" w:rsidRDefault="00A64C20" w:rsidP="002F499A">
            <w:pPr>
              <w:pStyle w:val="TAL"/>
              <w:keepNext w:val="0"/>
            </w:pPr>
          </w:p>
          <w:p w14:paraId="2BA108AE" w14:textId="77777777" w:rsidR="00A64C20" w:rsidRPr="00A952F9" w:rsidRDefault="00A64C20" w:rsidP="002F499A">
            <w:pPr>
              <w:pStyle w:val="TAL"/>
              <w:keepNext w:val="0"/>
              <w:rPr>
                <w:lang w:eastAsia="zh-CN"/>
              </w:rPr>
            </w:pPr>
            <w:r w:rsidRPr="00A952F9">
              <w:t xml:space="preserve">If FALSE, the subject </w:t>
            </w:r>
            <w:proofErr w:type="spellStart"/>
            <w:r w:rsidRPr="00A952F9">
              <w:rPr>
                <w:rFonts w:ascii="Courier New" w:hAnsi="Courier New"/>
              </w:rPr>
              <w:t>NRCellRelation</w:t>
            </w:r>
            <w:proofErr w:type="spellEnd"/>
            <w:r w:rsidRPr="00A952F9">
              <w:t xml:space="preserve"> instance shall not be removed (deleted) by any entity but an </w:t>
            </w:r>
            <w:proofErr w:type="spellStart"/>
            <w:r w:rsidRPr="00A952F9">
              <w:t>MnS</w:t>
            </w:r>
            <w:proofErr w:type="spellEnd"/>
            <w:r w:rsidRPr="00A952F9">
              <w:t xml:space="preserve"> consumer.</w:t>
            </w:r>
          </w:p>
          <w:p w14:paraId="5BD6D1FA" w14:textId="77777777" w:rsidR="00A64C20" w:rsidRPr="00A952F9" w:rsidRDefault="00A64C20" w:rsidP="002F499A">
            <w:pPr>
              <w:pStyle w:val="TAL"/>
              <w:keepNext w:val="0"/>
              <w:rPr>
                <w:lang w:eastAsia="zh-CN"/>
              </w:rPr>
            </w:pPr>
          </w:p>
          <w:p w14:paraId="5B425632" w14:textId="77777777" w:rsidR="00A64C20" w:rsidRPr="00A952F9" w:rsidRDefault="00A64C20" w:rsidP="002F499A">
            <w:pPr>
              <w:pStyle w:val="TAL"/>
              <w:keepNext w:val="0"/>
              <w:rPr>
                <w:lang w:eastAsia="zh-CN"/>
              </w:rPr>
            </w:pPr>
            <w:proofErr w:type="spellStart"/>
            <w:r w:rsidRPr="00A952F9">
              <w:rPr>
                <w:lang w:eastAsia="zh-CN"/>
              </w:rPr>
              <w:t>allowedValues</w:t>
            </w:r>
            <w:proofErr w:type="spellEnd"/>
            <w:r w:rsidRPr="00A952F9">
              <w:rPr>
                <w:lang w:eastAsia="zh-CN"/>
              </w:rPr>
              <w:t xml:space="preserve">: </w:t>
            </w:r>
            <w:proofErr w:type="gramStart"/>
            <w:r w:rsidRPr="00A952F9">
              <w:rPr>
                <w:lang w:eastAsia="zh-CN"/>
              </w:rPr>
              <w:t>TRUE,FALSE</w:t>
            </w:r>
            <w:proofErr w:type="gramEnd"/>
          </w:p>
          <w:p w14:paraId="1AF1B3C1"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589A2B1" w14:textId="77777777" w:rsidR="00A64C20" w:rsidRPr="00A952F9" w:rsidRDefault="00A64C20" w:rsidP="002F499A">
            <w:pPr>
              <w:pStyle w:val="TAL"/>
              <w:keepNext w:val="0"/>
            </w:pPr>
            <w:r w:rsidRPr="00A952F9">
              <w:t xml:space="preserve">type: </w:t>
            </w:r>
            <w:r w:rsidRPr="00A952F9">
              <w:rPr>
                <w:rFonts w:cs="Arial"/>
                <w:szCs w:val="18"/>
              </w:rPr>
              <w:t>Boolean</w:t>
            </w:r>
          </w:p>
          <w:p w14:paraId="4C334740" w14:textId="77777777" w:rsidR="00A64C20" w:rsidRPr="00A952F9" w:rsidRDefault="00A64C20" w:rsidP="002F499A">
            <w:pPr>
              <w:pStyle w:val="TAL"/>
              <w:keepNext w:val="0"/>
            </w:pPr>
            <w:r w:rsidRPr="00A952F9">
              <w:t>multiplicity: 1</w:t>
            </w:r>
          </w:p>
          <w:p w14:paraId="6641521E" w14:textId="77777777" w:rsidR="00A64C20" w:rsidRPr="00A952F9" w:rsidRDefault="00A64C20" w:rsidP="002F499A">
            <w:pPr>
              <w:pStyle w:val="TAL"/>
              <w:keepNext w:val="0"/>
            </w:pPr>
            <w:proofErr w:type="spellStart"/>
            <w:r w:rsidRPr="00A952F9">
              <w:t>isOrdered</w:t>
            </w:r>
            <w:proofErr w:type="spellEnd"/>
            <w:r w:rsidRPr="00A952F9">
              <w:t>: N/A</w:t>
            </w:r>
          </w:p>
          <w:p w14:paraId="72F82A01" w14:textId="77777777" w:rsidR="00A64C20" w:rsidRPr="00A952F9" w:rsidRDefault="00A64C20" w:rsidP="002F499A">
            <w:pPr>
              <w:pStyle w:val="TAL"/>
              <w:keepNext w:val="0"/>
            </w:pPr>
            <w:proofErr w:type="spellStart"/>
            <w:r w:rsidRPr="00A952F9">
              <w:t>isUnique</w:t>
            </w:r>
            <w:proofErr w:type="spellEnd"/>
            <w:r w:rsidRPr="00A952F9">
              <w:t>: N/A</w:t>
            </w:r>
          </w:p>
          <w:p w14:paraId="357051CA" w14:textId="77777777" w:rsidR="00A64C20" w:rsidRPr="00A952F9" w:rsidRDefault="00A64C20" w:rsidP="002F499A">
            <w:pPr>
              <w:pStyle w:val="TAL"/>
              <w:keepNext w:val="0"/>
            </w:pPr>
            <w:proofErr w:type="spellStart"/>
            <w:r w:rsidRPr="00A952F9">
              <w:t>defaultValue</w:t>
            </w:r>
            <w:proofErr w:type="spellEnd"/>
            <w:r w:rsidRPr="00A952F9">
              <w:t>: None</w:t>
            </w:r>
          </w:p>
          <w:p w14:paraId="30FE7BBD"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152CA4C4"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3ABAAF"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rPr>
              <w:t>isHOAllowed</w:t>
            </w:r>
            <w:proofErr w:type="spellEnd"/>
          </w:p>
        </w:tc>
        <w:tc>
          <w:tcPr>
            <w:tcW w:w="5523" w:type="dxa"/>
            <w:tcBorders>
              <w:top w:val="single" w:sz="4" w:space="0" w:color="auto"/>
              <w:left w:val="single" w:sz="4" w:space="0" w:color="auto"/>
              <w:bottom w:val="single" w:sz="4" w:space="0" w:color="auto"/>
              <w:right w:val="single" w:sz="4" w:space="0" w:color="auto"/>
            </w:tcBorders>
          </w:tcPr>
          <w:p w14:paraId="1218941C" w14:textId="77777777" w:rsidR="00A64C20" w:rsidRPr="00A952F9" w:rsidRDefault="00A64C20" w:rsidP="002F499A">
            <w:pPr>
              <w:pStyle w:val="TAL"/>
              <w:keepNext w:val="0"/>
            </w:pPr>
            <w:r w:rsidRPr="00A952F9">
              <w:t>This indicates if HO is allowed or prohibited.</w:t>
            </w:r>
          </w:p>
          <w:p w14:paraId="53F6A30E" w14:textId="77777777" w:rsidR="00A64C20" w:rsidRPr="00A952F9" w:rsidRDefault="00A64C20" w:rsidP="002F499A">
            <w:pPr>
              <w:pStyle w:val="TAL"/>
              <w:keepNext w:val="0"/>
            </w:pPr>
          </w:p>
          <w:p w14:paraId="37DA225C" w14:textId="77777777" w:rsidR="00A64C20" w:rsidRPr="00A952F9" w:rsidRDefault="00A64C20" w:rsidP="002F499A">
            <w:pPr>
              <w:pStyle w:val="TAL"/>
              <w:keepNext w:val="0"/>
            </w:pPr>
            <w:r w:rsidRPr="00A952F9">
              <w:t xml:space="preserve">If TRUE, handover is allowed from source cell to target cell.  The source cell is identified by the name-containing </w:t>
            </w:r>
            <w:proofErr w:type="spellStart"/>
            <w:r w:rsidRPr="00A952F9">
              <w:rPr>
                <w:rFonts w:ascii="Courier New" w:hAnsi="Courier New" w:cs="Courier New"/>
              </w:rPr>
              <w:t>NRCellCU</w:t>
            </w:r>
            <w:proofErr w:type="spellEnd"/>
            <w:r w:rsidRPr="00A952F9">
              <w:t xml:space="preserve"> of the </w:t>
            </w:r>
            <w:proofErr w:type="spellStart"/>
            <w:r w:rsidRPr="00A952F9">
              <w:rPr>
                <w:rFonts w:ascii="Courier New" w:hAnsi="Courier New" w:cs="Courier New"/>
              </w:rPr>
              <w:t>NRCellRelation</w:t>
            </w:r>
            <w:proofErr w:type="spellEnd"/>
            <w:r w:rsidRPr="00A952F9">
              <w:t xml:space="preserve"> that contains the </w:t>
            </w:r>
            <w:proofErr w:type="spellStart"/>
            <w:r w:rsidRPr="00A952F9">
              <w:rPr>
                <w:rFonts w:ascii="Courier New" w:hAnsi="Courier New" w:cs="Courier New"/>
              </w:rPr>
              <w:t>isHOAllowed</w:t>
            </w:r>
            <w:proofErr w:type="spellEnd"/>
            <w:r w:rsidRPr="00A952F9">
              <w:t xml:space="preserve">. The target cell is referenced by the </w:t>
            </w:r>
            <w:proofErr w:type="spellStart"/>
            <w:r w:rsidRPr="00A952F9">
              <w:rPr>
                <w:rFonts w:ascii="Courier New" w:hAnsi="Courier New" w:cs="Courier New"/>
              </w:rPr>
              <w:t>NRCellRelation</w:t>
            </w:r>
            <w:proofErr w:type="spellEnd"/>
            <w:r w:rsidRPr="00A952F9">
              <w:t xml:space="preserve"> that contains this </w:t>
            </w:r>
            <w:proofErr w:type="spellStart"/>
            <w:r w:rsidRPr="00A952F9">
              <w:rPr>
                <w:rFonts w:ascii="Courier New" w:hAnsi="Courier New" w:cs="Courier New"/>
              </w:rPr>
              <w:t>isHOAllowed</w:t>
            </w:r>
            <w:proofErr w:type="spellEnd"/>
            <w:r w:rsidRPr="00A952F9">
              <w:t xml:space="preserve">. </w:t>
            </w:r>
          </w:p>
          <w:p w14:paraId="4664E7D5" w14:textId="77777777" w:rsidR="00A64C20" w:rsidRPr="00A952F9" w:rsidRDefault="00A64C20" w:rsidP="002F499A">
            <w:pPr>
              <w:pStyle w:val="TAL"/>
              <w:keepNext w:val="0"/>
            </w:pPr>
          </w:p>
          <w:p w14:paraId="281EAA00" w14:textId="77777777" w:rsidR="00A64C20" w:rsidRPr="00A952F9" w:rsidRDefault="00A64C20" w:rsidP="002F499A">
            <w:pPr>
              <w:pStyle w:val="TAL"/>
              <w:keepNext w:val="0"/>
              <w:rPr>
                <w:lang w:eastAsia="zh-CN"/>
              </w:rPr>
            </w:pPr>
            <w:r w:rsidRPr="00A952F9">
              <w:t>If FALSE, handover shall not be allowed.</w:t>
            </w:r>
          </w:p>
          <w:p w14:paraId="3B6C90C0" w14:textId="77777777" w:rsidR="00A64C20" w:rsidRPr="00A952F9" w:rsidRDefault="00A64C20" w:rsidP="002F499A">
            <w:pPr>
              <w:pStyle w:val="TAL"/>
              <w:keepNext w:val="0"/>
              <w:rPr>
                <w:lang w:eastAsia="zh-CN"/>
              </w:rPr>
            </w:pPr>
          </w:p>
          <w:p w14:paraId="4EF9EBEB" w14:textId="77777777" w:rsidR="00A64C20" w:rsidRPr="00A952F9" w:rsidRDefault="00A64C20" w:rsidP="002F499A">
            <w:pPr>
              <w:keepLines/>
              <w:spacing w:after="0"/>
              <w:rPr>
                <w:lang w:eastAsia="zh-CN"/>
              </w:rPr>
            </w:pPr>
            <w:proofErr w:type="spellStart"/>
            <w:r w:rsidRPr="00A952F9">
              <w:rPr>
                <w:rFonts w:cs="Arial"/>
                <w:szCs w:val="18"/>
              </w:rPr>
              <w:t>allowedValues</w:t>
            </w:r>
            <w:proofErr w:type="spellEnd"/>
            <w:r w:rsidRPr="00A952F9">
              <w:rPr>
                <w:rFonts w:cs="Arial"/>
                <w:szCs w:val="18"/>
              </w:rPr>
              <w:t xml:space="preserve">: </w:t>
            </w:r>
            <w:proofErr w:type="gramStart"/>
            <w:r w:rsidRPr="00A952F9">
              <w:rPr>
                <w:rFonts w:cs="Arial"/>
                <w:szCs w:val="18"/>
              </w:rPr>
              <w:t>TRUE,FALSE</w:t>
            </w:r>
            <w:proofErr w:type="gramEnd"/>
          </w:p>
        </w:tc>
        <w:tc>
          <w:tcPr>
            <w:tcW w:w="2436" w:type="dxa"/>
            <w:tcBorders>
              <w:top w:val="single" w:sz="4" w:space="0" w:color="auto"/>
              <w:left w:val="single" w:sz="4" w:space="0" w:color="auto"/>
              <w:bottom w:val="single" w:sz="4" w:space="0" w:color="auto"/>
              <w:right w:val="single" w:sz="4" w:space="0" w:color="auto"/>
            </w:tcBorders>
            <w:hideMark/>
          </w:tcPr>
          <w:p w14:paraId="64DC6BDD" w14:textId="77777777" w:rsidR="00A64C20" w:rsidRPr="00A952F9" w:rsidRDefault="00A64C20" w:rsidP="002F499A">
            <w:pPr>
              <w:pStyle w:val="TAL"/>
              <w:keepNext w:val="0"/>
            </w:pPr>
            <w:r w:rsidRPr="00A952F9">
              <w:t xml:space="preserve">type: </w:t>
            </w:r>
            <w:r w:rsidRPr="00A952F9">
              <w:rPr>
                <w:rFonts w:cs="Arial"/>
                <w:szCs w:val="18"/>
              </w:rPr>
              <w:t>Boolean</w:t>
            </w:r>
          </w:p>
          <w:p w14:paraId="7722E0C9" w14:textId="77777777" w:rsidR="00A64C20" w:rsidRPr="00A952F9" w:rsidRDefault="00A64C20" w:rsidP="002F499A">
            <w:pPr>
              <w:pStyle w:val="TAL"/>
              <w:keepNext w:val="0"/>
            </w:pPr>
            <w:r w:rsidRPr="00A952F9">
              <w:t>multiplicity: 1</w:t>
            </w:r>
          </w:p>
          <w:p w14:paraId="1016879E" w14:textId="77777777" w:rsidR="00A64C20" w:rsidRPr="00A952F9" w:rsidRDefault="00A64C20" w:rsidP="002F499A">
            <w:pPr>
              <w:pStyle w:val="TAL"/>
              <w:keepNext w:val="0"/>
            </w:pPr>
            <w:proofErr w:type="spellStart"/>
            <w:r w:rsidRPr="00A952F9">
              <w:t>isOrdered</w:t>
            </w:r>
            <w:proofErr w:type="spellEnd"/>
            <w:r w:rsidRPr="00A952F9">
              <w:t>: N/A</w:t>
            </w:r>
          </w:p>
          <w:p w14:paraId="4B5D70F8" w14:textId="77777777" w:rsidR="00A64C20" w:rsidRPr="00A952F9" w:rsidRDefault="00A64C20" w:rsidP="002F499A">
            <w:pPr>
              <w:pStyle w:val="TAL"/>
              <w:keepNext w:val="0"/>
            </w:pPr>
            <w:proofErr w:type="spellStart"/>
            <w:r w:rsidRPr="00A952F9">
              <w:t>isUnique</w:t>
            </w:r>
            <w:proofErr w:type="spellEnd"/>
            <w:r w:rsidRPr="00A952F9">
              <w:t>: N/A</w:t>
            </w:r>
          </w:p>
          <w:p w14:paraId="5AC3B940" w14:textId="77777777" w:rsidR="00A64C20" w:rsidRPr="00A952F9" w:rsidRDefault="00A64C20" w:rsidP="002F499A">
            <w:pPr>
              <w:pStyle w:val="TAL"/>
              <w:keepNext w:val="0"/>
            </w:pPr>
            <w:proofErr w:type="spellStart"/>
            <w:r w:rsidRPr="00A952F9">
              <w:t>defaultValue</w:t>
            </w:r>
            <w:proofErr w:type="spellEnd"/>
            <w:r w:rsidRPr="00A952F9">
              <w:t>: None</w:t>
            </w:r>
          </w:p>
          <w:p w14:paraId="21A6C051"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61092540"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CB9B5AA"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rPr>
              <w:lastRenderedPageBreak/>
              <w:t>intrasystemANRManagementSwitch</w:t>
            </w:r>
            <w:proofErr w:type="spellEnd"/>
          </w:p>
        </w:tc>
        <w:tc>
          <w:tcPr>
            <w:tcW w:w="5523" w:type="dxa"/>
            <w:tcBorders>
              <w:top w:val="single" w:sz="4" w:space="0" w:color="auto"/>
              <w:left w:val="single" w:sz="4" w:space="0" w:color="auto"/>
              <w:bottom w:val="single" w:sz="4" w:space="0" w:color="auto"/>
              <w:right w:val="single" w:sz="4" w:space="0" w:color="auto"/>
            </w:tcBorders>
          </w:tcPr>
          <w:p w14:paraId="2B7B1905" w14:textId="77777777" w:rsidR="00A64C20" w:rsidRPr="00A952F9" w:rsidRDefault="00A64C20" w:rsidP="002F499A">
            <w:pPr>
              <w:pStyle w:val="TAL"/>
              <w:keepNext w:val="0"/>
              <w:rPr>
                <w:lang w:eastAsia="zh-CN"/>
              </w:rPr>
            </w:pPr>
            <w:r w:rsidRPr="00A952F9">
              <w:t xml:space="preserve">This attribute determines whether the intra-system </w:t>
            </w:r>
            <w:r w:rsidRPr="00A952F9">
              <w:rPr>
                <w:lang w:eastAsia="zh-CN"/>
              </w:rPr>
              <w:t>ANR function</w:t>
            </w:r>
            <w:r w:rsidRPr="00A952F9">
              <w:t xml:space="preserve"> is activated or deactivated.</w:t>
            </w:r>
          </w:p>
          <w:p w14:paraId="2C7B9BC6" w14:textId="77777777" w:rsidR="00A64C20" w:rsidRPr="00A952F9" w:rsidRDefault="00A64C20" w:rsidP="002F499A">
            <w:pPr>
              <w:pStyle w:val="TAL"/>
              <w:keepNext w:val="0"/>
              <w:rPr>
                <w:lang w:eastAsia="zh-CN"/>
              </w:rPr>
            </w:pPr>
          </w:p>
          <w:p w14:paraId="1D13D54C" w14:textId="77777777" w:rsidR="00A64C20" w:rsidRPr="00A952F9" w:rsidRDefault="00A64C20" w:rsidP="002F499A">
            <w:pPr>
              <w:pStyle w:val="TAL"/>
              <w:keepNext w:val="0"/>
              <w:rPr>
                <w:lang w:eastAsia="zh-CN"/>
              </w:rPr>
            </w:pPr>
            <w:r w:rsidRPr="00A952F9">
              <w:rPr>
                <w:lang w:eastAsia="zh-CN"/>
              </w:rPr>
              <w:t xml:space="preserve">If "TRUE", the intra-system ANR function may add or remove intra NG-RAN Neighbour Relations, </w:t>
            </w:r>
            <w:proofErr w:type="gramStart"/>
            <w:r w:rsidRPr="00A952F9">
              <w:rPr>
                <w:lang w:eastAsia="zh-CN"/>
              </w:rPr>
              <w:t>i.e.</w:t>
            </w:r>
            <w:proofErr w:type="gramEnd"/>
            <w:r w:rsidRPr="00A952F9">
              <w:rPr>
                <w:lang w:eastAsia="zh-CN"/>
              </w:rPr>
              <w:t xml:space="preserve"> add or remove </w:t>
            </w:r>
            <w:proofErr w:type="spellStart"/>
            <w:r w:rsidRPr="00A952F9">
              <w:rPr>
                <w:rFonts w:ascii="Courier New" w:hAnsi="Courier New"/>
                <w:lang w:eastAsia="zh-CN"/>
              </w:rPr>
              <w:t>NRCellRelation</w:t>
            </w:r>
            <w:proofErr w:type="spellEnd"/>
            <w:r w:rsidRPr="00A952F9">
              <w:rPr>
                <w:lang w:eastAsia="zh-CN"/>
              </w:rPr>
              <w:t xml:space="preserve"> instances from </w:t>
            </w:r>
            <w:proofErr w:type="spellStart"/>
            <w:r w:rsidRPr="00A952F9">
              <w:rPr>
                <w:rFonts w:ascii="Courier New" w:hAnsi="Courier New"/>
                <w:lang w:eastAsia="zh-CN"/>
              </w:rPr>
              <w:t>NRCellCU</w:t>
            </w:r>
            <w:proofErr w:type="spellEnd"/>
            <w:r w:rsidRPr="00A952F9">
              <w:rPr>
                <w:lang w:eastAsia="zh-CN"/>
              </w:rPr>
              <w:t xml:space="preserve"> of this </w:t>
            </w:r>
            <w:proofErr w:type="spellStart"/>
            <w:r w:rsidRPr="00A952F9">
              <w:rPr>
                <w:lang w:eastAsia="zh-CN"/>
              </w:rPr>
              <w:t>GNBCUCPFunction</w:t>
            </w:r>
            <w:proofErr w:type="spellEnd"/>
            <w:r w:rsidRPr="00A952F9">
              <w:rPr>
                <w:lang w:eastAsia="zh-CN"/>
              </w:rPr>
              <w:t>.</w:t>
            </w:r>
            <w:r w:rsidRPr="00A952F9">
              <w:rPr>
                <w:lang w:eastAsia="zh-CN"/>
              </w:rPr>
              <w:br/>
              <w:t xml:space="preserve">If "FALSE", the intra-system ANR Function must not add or remove Neighbour Relations, i.e. add or remove </w:t>
            </w:r>
            <w:proofErr w:type="spellStart"/>
            <w:r w:rsidRPr="00A952F9">
              <w:rPr>
                <w:rFonts w:ascii="Courier New" w:hAnsi="Courier New"/>
                <w:lang w:eastAsia="zh-CN"/>
              </w:rPr>
              <w:t>NRCellRelation</w:t>
            </w:r>
            <w:proofErr w:type="spellEnd"/>
            <w:r w:rsidRPr="00A952F9">
              <w:rPr>
                <w:lang w:eastAsia="zh-CN"/>
              </w:rPr>
              <w:t xml:space="preserve"> instances from </w:t>
            </w:r>
            <w:proofErr w:type="spellStart"/>
            <w:r w:rsidRPr="00A952F9">
              <w:rPr>
                <w:rFonts w:ascii="Courier New" w:hAnsi="Courier New"/>
                <w:lang w:eastAsia="zh-CN"/>
              </w:rPr>
              <w:t>NRCellCU</w:t>
            </w:r>
            <w:proofErr w:type="spellEnd"/>
            <w:r w:rsidRPr="00A952F9">
              <w:rPr>
                <w:lang w:eastAsia="zh-CN"/>
              </w:rPr>
              <w:t xml:space="preserve"> of this </w:t>
            </w:r>
            <w:proofErr w:type="spellStart"/>
            <w:r w:rsidRPr="00A952F9">
              <w:rPr>
                <w:lang w:eastAsia="zh-CN"/>
              </w:rPr>
              <w:t>GNBCUCPFunction</w:t>
            </w:r>
            <w:proofErr w:type="spellEnd"/>
            <w:r w:rsidRPr="00A952F9">
              <w:rPr>
                <w:lang w:eastAsia="zh-CN"/>
              </w:rPr>
              <w:t>.</w:t>
            </w:r>
          </w:p>
          <w:p w14:paraId="1CEA7A56" w14:textId="77777777" w:rsidR="00A64C20" w:rsidRPr="00A952F9" w:rsidRDefault="00A64C20" w:rsidP="002F499A">
            <w:pPr>
              <w:pStyle w:val="TAL"/>
              <w:keepNext w:val="0"/>
              <w:rPr>
                <w:lang w:eastAsia="zh-CN"/>
              </w:rPr>
            </w:pPr>
          </w:p>
          <w:p w14:paraId="6A63F1C8" w14:textId="77777777" w:rsidR="00A64C20" w:rsidRPr="00A952F9" w:rsidRDefault="00A64C20" w:rsidP="002F499A">
            <w:pPr>
              <w:pStyle w:val="TAL"/>
              <w:keepNext w:val="0"/>
              <w:rPr>
                <w:rFonts w:cs="Arial"/>
                <w:szCs w:val="18"/>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proofErr w:type="gramStart"/>
            <w:r w:rsidRPr="00A952F9">
              <w:rPr>
                <w:rFonts w:cs="Arial"/>
                <w:szCs w:val="18"/>
              </w:rPr>
              <w:t>TRUE,FALSE</w:t>
            </w:r>
            <w:proofErr w:type="gramEnd"/>
          </w:p>
          <w:p w14:paraId="173F7CDF"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9A62A1C" w14:textId="77777777" w:rsidR="00A64C20" w:rsidRPr="00A952F9" w:rsidRDefault="00A64C20" w:rsidP="002F499A">
            <w:pPr>
              <w:pStyle w:val="TAL"/>
              <w:keepNext w:val="0"/>
            </w:pPr>
            <w:r w:rsidRPr="00A952F9">
              <w:t>type: Boolean</w:t>
            </w:r>
          </w:p>
          <w:p w14:paraId="76AA6FBA" w14:textId="77777777" w:rsidR="00A64C20" w:rsidRPr="00A952F9" w:rsidRDefault="00A64C20" w:rsidP="002F499A">
            <w:pPr>
              <w:pStyle w:val="TAL"/>
              <w:keepNext w:val="0"/>
            </w:pPr>
            <w:r w:rsidRPr="00A952F9">
              <w:t>multiplicity: 1</w:t>
            </w:r>
          </w:p>
          <w:p w14:paraId="038D20A5" w14:textId="77777777" w:rsidR="00A64C20" w:rsidRPr="00A952F9" w:rsidRDefault="00A64C20" w:rsidP="002F499A">
            <w:pPr>
              <w:pStyle w:val="TAL"/>
              <w:keepNext w:val="0"/>
            </w:pPr>
            <w:proofErr w:type="spellStart"/>
            <w:r w:rsidRPr="00A952F9">
              <w:t>isOrdered</w:t>
            </w:r>
            <w:proofErr w:type="spellEnd"/>
            <w:r w:rsidRPr="00A952F9">
              <w:t>: N/A</w:t>
            </w:r>
          </w:p>
          <w:p w14:paraId="582A06F9" w14:textId="77777777" w:rsidR="00A64C20" w:rsidRPr="00A952F9" w:rsidRDefault="00A64C20" w:rsidP="002F499A">
            <w:pPr>
              <w:pStyle w:val="TAL"/>
              <w:keepNext w:val="0"/>
            </w:pPr>
            <w:proofErr w:type="spellStart"/>
            <w:r w:rsidRPr="00A952F9">
              <w:t>isUnique</w:t>
            </w:r>
            <w:proofErr w:type="spellEnd"/>
            <w:r w:rsidRPr="00A952F9">
              <w:t>: N/A</w:t>
            </w:r>
          </w:p>
          <w:p w14:paraId="5F5A5EAA" w14:textId="77777777" w:rsidR="00A64C20" w:rsidRPr="00A952F9" w:rsidRDefault="00A64C20" w:rsidP="002F499A">
            <w:pPr>
              <w:pStyle w:val="TAL"/>
              <w:keepNext w:val="0"/>
            </w:pPr>
            <w:proofErr w:type="spellStart"/>
            <w:r w:rsidRPr="00A952F9">
              <w:t>defaultValue</w:t>
            </w:r>
            <w:proofErr w:type="spellEnd"/>
            <w:r w:rsidRPr="00A952F9">
              <w:t>: None</w:t>
            </w:r>
          </w:p>
          <w:p w14:paraId="28EE824A"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25186039"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6E6F652"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rPr>
              <w:t>intersystemANRManagementSwitch</w:t>
            </w:r>
            <w:proofErr w:type="spellEnd"/>
          </w:p>
        </w:tc>
        <w:tc>
          <w:tcPr>
            <w:tcW w:w="5523" w:type="dxa"/>
            <w:tcBorders>
              <w:top w:val="single" w:sz="4" w:space="0" w:color="auto"/>
              <w:left w:val="single" w:sz="4" w:space="0" w:color="auto"/>
              <w:bottom w:val="single" w:sz="4" w:space="0" w:color="auto"/>
              <w:right w:val="single" w:sz="4" w:space="0" w:color="auto"/>
            </w:tcBorders>
          </w:tcPr>
          <w:p w14:paraId="55847B1C" w14:textId="77777777" w:rsidR="00A64C20" w:rsidRPr="00A952F9" w:rsidRDefault="00A64C20" w:rsidP="002F499A">
            <w:pPr>
              <w:pStyle w:val="TAL"/>
              <w:keepNext w:val="0"/>
              <w:rPr>
                <w:lang w:eastAsia="zh-CN"/>
              </w:rPr>
            </w:pPr>
            <w:r w:rsidRPr="00A952F9">
              <w:t xml:space="preserve">This attribute determines whether the inter-system </w:t>
            </w:r>
            <w:r w:rsidRPr="00A952F9">
              <w:rPr>
                <w:lang w:eastAsia="zh-CN"/>
              </w:rPr>
              <w:t>ANR function</w:t>
            </w:r>
            <w:r w:rsidRPr="00A952F9">
              <w:t xml:space="preserve"> is activated or deactivated.</w:t>
            </w:r>
          </w:p>
          <w:p w14:paraId="5673BA69" w14:textId="77777777" w:rsidR="00A64C20" w:rsidRPr="00A952F9" w:rsidRDefault="00A64C20" w:rsidP="002F499A">
            <w:pPr>
              <w:pStyle w:val="TAL"/>
              <w:keepNext w:val="0"/>
              <w:rPr>
                <w:lang w:eastAsia="zh-CN"/>
              </w:rPr>
            </w:pPr>
          </w:p>
          <w:p w14:paraId="30C334CC" w14:textId="77777777" w:rsidR="00A64C20" w:rsidRPr="00A952F9" w:rsidRDefault="00A64C20" w:rsidP="002F499A">
            <w:pPr>
              <w:pStyle w:val="TAL"/>
              <w:keepNext w:val="0"/>
              <w:rPr>
                <w:lang w:eastAsia="zh-CN"/>
              </w:rPr>
            </w:pPr>
            <w:r w:rsidRPr="00A952F9">
              <w:rPr>
                <w:lang w:eastAsia="zh-CN"/>
              </w:rPr>
              <w:t xml:space="preserve">If "TRUE", the inter-system ANR function may add or remove inter-system Neighbour Relations, </w:t>
            </w:r>
            <w:proofErr w:type="gramStart"/>
            <w:r w:rsidRPr="00A952F9">
              <w:rPr>
                <w:lang w:eastAsia="zh-CN"/>
              </w:rPr>
              <w:t>i.e.</w:t>
            </w:r>
            <w:proofErr w:type="gramEnd"/>
            <w:r w:rsidRPr="00A952F9">
              <w:rPr>
                <w:lang w:eastAsia="zh-CN"/>
              </w:rPr>
              <w:t xml:space="preserve"> add or remove </w:t>
            </w:r>
            <w:proofErr w:type="spellStart"/>
            <w:r w:rsidRPr="00A952F9">
              <w:rPr>
                <w:rFonts w:ascii="Courier New" w:hAnsi="Courier New"/>
                <w:lang w:eastAsia="zh-CN"/>
              </w:rPr>
              <w:t>EUtranRelation</w:t>
            </w:r>
            <w:proofErr w:type="spellEnd"/>
            <w:r w:rsidRPr="00A952F9">
              <w:rPr>
                <w:lang w:eastAsia="zh-CN"/>
              </w:rPr>
              <w:t xml:space="preserve"> instances from </w:t>
            </w:r>
            <w:proofErr w:type="spellStart"/>
            <w:r w:rsidRPr="00A952F9">
              <w:rPr>
                <w:rFonts w:ascii="Courier New" w:hAnsi="Courier New"/>
                <w:lang w:eastAsia="zh-CN"/>
              </w:rPr>
              <w:t>NRCellCU</w:t>
            </w:r>
            <w:proofErr w:type="spellEnd"/>
            <w:r w:rsidRPr="00A952F9">
              <w:rPr>
                <w:lang w:eastAsia="zh-CN"/>
              </w:rPr>
              <w:t xml:space="preserve"> of this </w:t>
            </w:r>
            <w:proofErr w:type="spellStart"/>
            <w:r w:rsidRPr="00A952F9">
              <w:rPr>
                <w:lang w:eastAsia="zh-CN"/>
              </w:rPr>
              <w:t>GNBCUCPFunction</w:t>
            </w:r>
            <w:proofErr w:type="spellEnd"/>
            <w:r w:rsidRPr="00A952F9">
              <w:rPr>
                <w:lang w:eastAsia="zh-CN"/>
              </w:rPr>
              <w:t>.</w:t>
            </w:r>
            <w:r w:rsidRPr="00A952F9">
              <w:rPr>
                <w:lang w:eastAsia="zh-CN"/>
              </w:rPr>
              <w:br/>
              <w:t xml:space="preserve">If "FALSE", the inter-system ANR Function must not add or remove inter-system Neighbour Relations, i.e. add or remove </w:t>
            </w:r>
            <w:proofErr w:type="spellStart"/>
            <w:r w:rsidRPr="00A952F9">
              <w:rPr>
                <w:rFonts w:ascii="Courier New" w:hAnsi="Courier New"/>
                <w:lang w:eastAsia="zh-CN"/>
              </w:rPr>
              <w:t>EUtranRelation</w:t>
            </w:r>
            <w:proofErr w:type="spellEnd"/>
            <w:r w:rsidRPr="00A952F9">
              <w:rPr>
                <w:lang w:eastAsia="zh-CN"/>
              </w:rPr>
              <w:t xml:space="preserve"> instances from </w:t>
            </w:r>
            <w:proofErr w:type="spellStart"/>
            <w:r w:rsidRPr="00A952F9">
              <w:rPr>
                <w:rFonts w:ascii="Courier New" w:hAnsi="Courier New"/>
                <w:lang w:eastAsia="zh-CN"/>
              </w:rPr>
              <w:t>NRCellCU</w:t>
            </w:r>
            <w:proofErr w:type="spellEnd"/>
            <w:r w:rsidRPr="00A952F9">
              <w:rPr>
                <w:lang w:eastAsia="zh-CN"/>
              </w:rPr>
              <w:t xml:space="preserve"> of this </w:t>
            </w:r>
            <w:proofErr w:type="spellStart"/>
            <w:r w:rsidRPr="00A952F9">
              <w:rPr>
                <w:lang w:eastAsia="zh-CN"/>
              </w:rPr>
              <w:t>GNBCUCPFunction</w:t>
            </w:r>
            <w:proofErr w:type="spellEnd"/>
            <w:r w:rsidRPr="00A952F9">
              <w:rPr>
                <w:lang w:eastAsia="zh-CN"/>
              </w:rPr>
              <w:t>.</w:t>
            </w:r>
          </w:p>
          <w:p w14:paraId="4BCD4A1B" w14:textId="77777777" w:rsidR="00A64C20" w:rsidRPr="00A952F9" w:rsidRDefault="00A64C20" w:rsidP="002F499A">
            <w:pPr>
              <w:pStyle w:val="TAL"/>
              <w:keepNext w:val="0"/>
              <w:rPr>
                <w:szCs w:val="18"/>
                <w:lang w:eastAsia="zh-CN"/>
              </w:rPr>
            </w:pPr>
          </w:p>
          <w:p w14:paraId="1DA0B90A" w14:textId="77777777" w:rsidR="00A64C20" w:rsidRPr="00A952F9" w:rsidRDefault="00A64C20" w:rsidP="002F499A">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proofErr w:type="gramStart"/>
            <w:r w:rsidRPr="00A952F9">
              <w:rPr>
                <w:rFonts w:cs="Arial"/>
                <w:szCs w:val="18"/>
              </w:rPr>
              <w:t>TRUE,FALSE</w:t>
            </w:r>
            <w:proofErr w:type="gramEnd"/>
          </w:p>
        </w:tc>
        <w:tc>
          <w:tcPr>
            <w:tcW w:w="2436" w:type="dxa"/>
            <w:tcBorders>
              <w:top w:val="single" w:sz="4" w:space="0" w:color="auto"/>
              <w:left w:val="single" w:sz="4" w:space="0" w:color="auto"/>
              <w:bottom w:val="single" w:sz="4" w:space="0" w:color="auto"/>
              <w:right w:val="single" w:sz="4" w:space="0" w:color="auto"/>
            </w:tcBorders>
            <w:hideMark/>
          </w:tcPr>
          <w:p w14:paraId="39E77632" w14:textId="77777777" w:rsidR="00A64C20" w:rsidRPr="00A952F9" w:rsidRDefault="00A64C20" w:rsidP="002F499A">
            <w:pPr>
              <w:pStyle w:val="TAL"/>
              <w:keepNext w:val="0"/>
            </w:pPr>
            <w:r w:rsidRPr="00A952F9">
              <w:t>type: Boolean</w:t>
            </w:r>
          </w:p>
          <w:p w14:paraId="7FAE3387" w14:textId="77777777" w:rsidR="00A64C20" w:rsidRPr="00A952F9" w:rsidRDefault="00A64C20" w:rsidP="002F499A">
            <w:pPr>
              <w:pStyle w:val="TAL"/>
              <w:keepNext w:val="0"/>
            </w:pPr>
            <w:r w:rsidRPr="00A952F9">
              <w:t>multiplicity: 1</w:t>
            </w:r>
          </w:p>
          <w:p w14:paraId="58FBBA4D" w14:textId="77777777" w:rsidR="00A64C20" w:rsidRPr="00A952F9" w:rsidRDefault="00A64C20" w:rsidP="002F499A">
            <w:pPr>
              <w:pStyle w:val="TAL"/>
              <w:keepNext w:val="0"/>
            </w:pPr>
            <w:proofErr w:type="spellStart"/>
            <w:r w:rsidRPr="00A952F9">
              <w:t>isOrdered</w:t>
            </w:r>
            <w:proofErr w:type="spellEnd"/>
            <w:r w:rsidRPr="00A952F9">
              <w:t>: N/A</w:t>
            </w:r>
          </w:p>
          <w:p w14:paraId="4C270A57" w14:textId="77777777" w:rsidR="00A64C20" w:rsidRPr="00A952F9" w:rsidRDefault="00A64C20" w:rsidP="002F499A">
            <w:pPr>
              <w:pStyle w:val="TAL"/>
              <w:keepNext w:val="0"/>
            </w:pPr>
            <w:proofErr w:type="spellStart"/>
            <w:r w:rsidRPr="00A952F9">
              <w:t>isUnique</w:t>
            </w:r>
            <w:proofErr w:type="spellEnd"/>
            <w:r w:rsidRPr="00A952F9">
              <w:t>: N/A</w:t>
            </w:r>
          </w:p>
          <w:p w14:paraId="10C49ACD" w14:textId="77777777" w:rsidR="00A64C20" w:rsidRPr="00A952F9" w:rsidRDefault="00A64C20" w:rsidP="002F499A">
            <w:pPr>
              <w:pStyle w:val="TAL"/>
              <w:keepNext w:val="0"/>
            </w:pPr>
            <w:proofErr w:type="spellStart"/>
            <w:r w:rsidRPr="00A952F9">
              <w:t>defaultValue</w:t>
            </w:r>
            <w:proofErr w:type="spellEnd"/>
            <w:r w:rsidRPr="00A952F9">
              <w:t>: None</w:t>
            </w:r>
          </w:p>
          <w:p w14:paraId="6173733A"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2E6F50EF"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330309E"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lang w:eastAsia="zh-CN"/>
              </w:rPr>
              <w:t>desSwitch</w:t>
            </w:r>
            <w:proofErr w:type="spellEnd"/>
          </w:p>
        </w:tc>
        <w:tc>
          <w:tcPr>
            <w:tcW w:w="5523" w:type="dxa"/>
            <w:tcBorders>
              <w:top w:val="single" w:sz="4" w:space="0" w:color="auto"/>
              <w:left w:val="single" w:sz="4" w:space="0" w:color="auto"/>
              <w:bottom w:val="single" w:sz="4" w:space="0" w:color="auto"/>
              <w:right w:val="single" w:sz="4" w:space="0" w:color="auto"/>
            </w:tcBorders>
          </w:tcPr>
          <w:p w14:paraId="5AC5E2EE" w14:textId="77777777" w:rsidR="00A64C20" w:rsidRPr="00A952F9" w:rsidRDefault="00A64C20" w:rsidP="002F499A">
            <w:pPr>
              <w:pStyle w:val="TAL"/>
              <w:keepNext w:val="0"/>
              <w:rPr>
                <w:szCs w:val="18"/>
                <w:lang w:eastAsia="zh-CN"/>
              </w:rPr>
            </w:pPr>
            <w:r w:rsidRPr="00A952F9">
              <w:rPr>
                <w:szCs w:val="18"/>
              </w:rPr>
              <w:t xml:space="preserve">This attribute determines whether the </w:t>
            </w:r>
            <w:r w:rsidRPr="00A952F9">
              <w:t xml:space="preserve">Distributed SON </w:t>
            </w:r>
            <w:r w:rsidRPr="00A952F9">
              <w:rPr>
                <w:szCs w:val="18"/>
                <w:lang w:eastAsia="zh-CN"/>
              </w:rPr>
              <w:t xml:space="preserve">energy saving function </w:t>
            </w:r>
            <w:r w:rsidRPr="00A952F9">
              <w:rPr>
                <w:szCs w:val="18"/>
              </w:rPr>
              <w:t xml:space="preserve">is </w:t>
            </w:r>
            <w:r w:rsidRPr="00A952F9">
              <w:rPr>
                <w:szCs w:val="18"/>
                <w:lang w:eastAsia="zh-CN"/>
              </w:rPr>
              <w:t>enabled or disabled.</w:t>
            </w:r>
          </w:p>
          <w:p w14:paraId="749FB3E0" w14:textId="77777777" w:rsidR="00A64C20" w:rsidRPr="00A952F9" w:rsidRDefault="00A64C20" w:rsidP="002F499A">
            <w:pPr>
              <w:pStyle w:val="TAL"/>
              <w:keepNext w:val="0"/>
              <w:rPr>
                <w:rFonts w:cs="Arial"/>
                <w:szCs w:val="18"/>
                <w:lang w:eastAsia="zh-CN"/>
              </w:rPr>
            </w:pPr>
          </w:p>
          <w:p w14:paraId="2DC49C66" w14:textId="77777777" w:rsidR="00A64C20" w:rsidRPr="00A952F9" w:rsidRDefault="00A64C20" w:rsidP="002F499A">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proofErr w:type="gramStart"/>
            <w:r w:rsidRPr="00A952F9">
              <w:rPr>
                <w:rFonts w:cs="Arial"/>
                <w:szCs w:val="18"/>
              </w:rPr>
              <w:t>TRUE,FALSE</w:t>
            </w:r>
            <w:proofErr w:type="gramEnd"/>
          </w:p>
        </w:tc>
        <w:tc>
          <w:tcPr>
            <w:tcW w:w="2436" w:type="dxa"/>
            <w:tcBorders>
              <w:top w:val="single" w:sz="4" w:space="0" w:color="auto"/>
              <w:left w:val="single" w:sz="4" w:space="0" w:color="auto"/>
              <w:bottom w:val="single" w:sz="4" w:space="0" w:color="auto"/>
              <w:right w:val="single" w:sz="4" w:space="0" w:color="auto"/>
            </w:tcBorders>
            <w:hideMark/>
          </w:tcPr>
          <w:p w14:paraId="6AB0D0FD" w14:textId="77777777" w:rsidR="00A64C20" w:rsidRPr="00A952F9" w:rsidRDefault="00A64C20" w:rsidP="002F499A">
            <w:pPr>
              <w:pStyle w:val="TAL"/>
              <w:keepNext w:val="0"/>
              <w:rPr>
                <w:rFonts w:cs="Arial"/>
                <w:szCs w:val="18"/>
                <w:lang w:eastAsia="zh-CN"/>
              </w:rPr>
            </w:pPr>
            <w:r w:rsidRPr="00A952F9">
              <w:t>type: Boolean</w:t>
            </w:r>
          </w:p>
          <w:p w14:paraId="1C4E753F" w14:textId="77777777" w:rsidR="00A64C20" w:rsidRPr="00A952F9" w:rsidRDefault="00A64C20" w:rsidP="002F499A">
            <w:pPr>
              <w:pStyle w:val="TAL"/>
              <w:keepNext w:val="0"/>
              <w:rPr>
                <w:rFonts w:cs="Arial"/>
                <w:szCs w:val="18"/>
                <w:lang w:eastAsia="zh-CN"/>
              </w:rPr>
            </w:pPr>
            <w:r w:rsidRPr="00A952F9">
              <w:rPr>
                <w:rFonts w:cs="Arial"/>
                <w:szCs w:val="18"/>
                <w:lang w:eastAsia="zh-CN"/>
              </w:rPr>
              <w:t>multiplicity: 1</w:t>
            </w:r>
          </w:p>
          <w:p w14:paraId="08F4A49E"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2C5BF3C0"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5EA2E8FC"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2AD0FC64" w14:textId="77777777" w:rsidR="00A64C20" w:rsidRPr="00A952F9" w:rsidRDefault="00A64C20" w:rsidP="002F499A">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A64C20" w:rsidRPr="00A952F9" w14:paraId="10ECDB65"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80BB09"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lang w:eastAsia="zh-CN"/>
              </w:rPr>
              <w:t>cesSwitch</w:t>
            </w:r>
            <w:proofErr w:type="spellEnd"/>
          </w:p>
        </w:tc>
        <w:tc>
          <w:tcPr>
            <w:tcW w:w="5523" w:type="dxa"/>
            <w:tcBorders>
              <w:top w:val="single" w:sz="4" w:space="0" w:color="auto"/>
              <w:left w:val="single" w:sz="4" w:space="0" w:color="auto"/>
              <w:bottom w:val="single" w:sz="4" w:space="0" w:color="auto"/>
              <w:right w:val="single" w:sz="4" w:space="0" w:color="auto"/>
            </w:tcBorders>
          </w:tcPr>
          <w:p w14:paraId="08943CC9" w14:textId="77777777" w:rsidR="00A64C20" w:rsidRPr="00A952F9" w:rsidRDefault="00A64C20" w:rsidP="002F499A">
            <w:pPr>
              <w:pStyle w:val="TAL"/>
              <w:keepNext w:val="0"/>
              <w:rPr>
                <w:szCs w:val="18"/>
                <w:lang w:eastAsia="zh-CN"/>
              </w:rPr>
            </w:pPr>
            <w:r w:rsidRPr="00A952F9">
              <w:rPr>
                <w:szCs w:val="18"/>
              </w:rPr>
              <w:t xml:space="preserve">This attribute determines whether the </w:t>
            </w:r>
            <w:r w:rsidRPr="00A952F9">
              <w:rPr>
                <w:lang w:eastAsia="zh-CN"/>
              </w:rPr>
              <w:t xml:space="preserve">Centralized </w:t>
            </w:r>
            <w:r w:rsidRPr="00A952F9">
              <w:rPr>
                <w:szCs w:val="18"/>
              </w:rPr>
              <w:t xml:space="preserve">SON </w:t>
            </w:r>
            <w:r w:rsidRPr="00A952F9">
              <w:rPr>
                <w:szCs w:val="18"/>
                <w:lang w:eastAsia="zh-CN"/>
              </w:rPr>
              <w:t xml:space="preserve">energy saving function </w:t>
            </w:r>
            <w:r w:rsidRPr="00A952F9">
              <w:rPr>
                <w:szCs w:val="18"/>
              </w:rPr>
              <w:t xml:space="preserve">is </w:t>
            </w:r>
            <w:r w:rsidRPr="00A952F9">
              <w:rPr>
                <w:szCs w:val="18"/>
                <w:lang w:eastAsia="zh-CN"/>
              </w:rPr>
              <w:t>enabled or disabled.</w:t>
            </w:r>
          </w:p>
          <w:p w14:paraId="39ECAFE1" w14:textId="77777777" w:rsidR="00A64C20" w:rsidRPr="00A952F9" w:rsidRDefault="00A64C20" w:rsidP="002F499A">
            <w:pPr>
              <w:pStyle w:val="TAL"/>
              <w:keepNext w:val="0"/>
              <w:rPr>
                <w:rFonts w:cs="Arial"/>
                <w:szCs w:val="18"/>
                <w:lang w:eastAsia="zh-CN"/>
              </w:rPr>
            </w:pPr>
          </w:p>
          <w:p w14:paraId="482421CE" w14:textId="77777777" w:rsidR="00A64C20" w:rsidRPr="00A952F9" w:rsidRDefault="00A64C20" w:rsidP="002F499A">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proofErr w:type="gramStart"/>
            <w:r w:rsidRPr="00A952F9">
              <w:rPr>
                <w:rFonts w:cs="Arial"/>
                <w:szCs w:val="18"/>
              </w:rPr>
              <w:t>TRUE,FALSE</w:t>
            </w:r>
            <w:proofErr w:type="gramEnd"/>
          </w:p>
        </w:tc>
        <w:tc>
          <w:tcPr>
            <w:tcW w:w="2436" w:type="dxa"/>
            <w:tcBorders>
              <w:top w:val="single" w:sz="4" w:space="0" w:color="auto"/>
              <w:left w:val="single" w:sz="4" w:space="0" w:color="auto"/>
              <w:bottom w:val="single" w:sz="4" w:space="0" w:color="auto"/>
              <w:right w:val="single" w:sz="4" w:space="0" w:color="auto"/>
            </w:tcBorders>
            <w:hideMark/>
          </w:tcPr>
          <w:p w14:paraId="2D31B839" w14:textId="77777777" w:rsidR="00A64C20" w:rsidRPr="00A952F9" w:rsidRDefault="00A64C20" w:rsidP="002F499A">
            <w:pPr>
              <w:pStyle w:val="TAL"/>
              <w:keepNext w:val="0"/>
              <w:rPr>
                <w:rFonts w:cs="Arial"/>
                <w:szCs w:val="18"/>
                <w:lang w:eastAsia="zh-CN"/>
              </w:rPr>
            </w:pPr>
            <w:r w:rsidRPr="00A952F9">
              <w:t>type: Boolean</w:t>
            </w:r>
          </w:p>
          <w:p w14:paraId="67753B1F" w14:textId="77777777" w:rsidR="00A64C20" w:rsidRPr="00A952F9" w:rsidRDefault="00A64C20" w:rsidP="002F499A">
            <w:pPr>
              <w:pStyle w:val="TAL"/>
              <w:keepNext w:val="0"/>
              <w:rPr>
                <w:rFonts w:cs="Arial"/>
                <w:szCs w:val="18"/>
                <w:lang w:eastAsia="zh-CN"/>
              </w:rPr>
            </w:pPr>
            <w:r w:rsidRPr="00A952F9">
              <w:rPr>
                <w:rFonts w:cs="Arial"/>
                <w:szCs w:val="18"/>
                <w:lang w:eastAsia="zh-CN"/>
              </w:rPr>
              <w:t>multiplicity: 1</w:t>
            </w:r>
          </w:p>
          <w:p w14:paraId="1769FAFE"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57CE96DF"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2B7ED67C"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3BF714FC" w14:textId="77777777" w:rsidR="00A64C20" w:rsidRPr="00A952F9" w:rsidRDefault="00A64C20" w:rsidP="002F499A">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A64C20" w:rsidRPr="00A952F9" w14:paraId="4A3A902B"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9A96EFB"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lang w:eastAsia="zh-CN"/>
              </w:rPr>
              <w:t>energySavingControl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2413835A" w14:textId="77777777" w:rsidR="00A64C20" w:rsidRPr="00A952F9" w:rsidRDefault="00A64C20" w:rsidP="002F499A">
            <w:pPr>
              <w:pStyle w:val="TAL"/>
              <w:keepNext w:val="0"/>
              <w:rPr>
                <w:lang w:eastAsia="zh-CN"/>
              </w:rPr>
            </w:pPr>
            <w:r w:rsidRPr="00A952F9">
              <w:t xml:space="preserve">This attribute allows the </w:t>
            </w:r>
            <w:r w:rsidRPr="00A952F9">
              <w:rPr>
                <w:lang w:eastAsia="zh-CN"/>
              </w:rPr>
              <w:t xml:space="preserve">Centralized </w:t>
            </w:r>
            <w:r w:rsidRPr="00A952F9">
              <w:rPr>
                <w:szCs w:val="18"/>
              </w:rPr>
              <w:t xml:space="preserve">SON </w:t>
            </w:r>
            <w:r w:rsidRPr="00A952F9">
              <w:rPr>
                <w:szCs w:val="18"/>
                <w:lang w:eastAsia="zh-CN"/>
              </w:rPr>
              <w:t>energy saving function</w:t>
            </w:r>
            <w:r w:rsidRPr="00A952F9">
              <w:t xml:space="preserve"> to initiate energy saving activation or deactivation.</w:t>
            </w:r>
          </w:p>
          <w:p w14:paraId="1BA2EA51" w14:textId="77777777" w:rsidR="00A64C20" w:rsidRPr="00A952F9" w:rsidRDefault="00A64C20" w:rsidP="002F499A">
            <w:pPr>
              <w:pStyle w:val="TAL"/>
              <w:keepNext w:val="0"/>
              <w:rPr>
                <w:lang w:eastAsia="zh-CN"/>
              </w:rPr>
            </w:pPr>
          </w:p>
          <w:p w14:paraId="5403D800" w14:textId="77777777" w:rsidR="00A64C20" w:rsidRPr="00A952F9" w:rsidRDefault="00A64C20" w:rsidP="002F499A">
            <w:pPr>
              <w:keepLines/>
              <w:spacing w:after="0"/>
              <w:rPr>
                <w:lang w:eastAsia="zh-CN"/>
              </w:rPr>
            </w:pPr>
            <w:proofErr w:type="spellStart"/>
            <w:r w:rsidRPr="00A952F9">
              <w:rPr>
                <w:lang w:eastAsia="zh-CN"/>
              </w:rPr>
              <w:t>allowedValues</w:t>
            </w:r>
            <w:proofErr w:type="spellEnd"/>
            <w:r w:rsidRPr="00A952F9">
              <w:rPr>
                <w:lang w:eastAsia="zh-CN"/>
              </w:rPr>
              <w:t>:</w:t>
            </w:r>
            <w:r w:rsidRPr="00A952F9">
              <w:t xml:space="preserve"> </w:t>
            </w:r>
            <w:r w:rsidRPr="00A952F9">
              <w:rPr>
                <w:lang w:eastAsia="zh-CN"/>
              </w:rPr>
              <w:t>TO_BE_ENERGY_SAVING, TO_BE_NOT_ENERGY_SAVING</w:t>
            </w:r>
          </w:p>
        </w:tc>
        <w:tc>
          <w:tcPr>
            <w:tcW w:w="2436" w:type="dxa"/>
            <w:tcBorders>
              <w:top w:val="single" w:sz="4" w:space="0" w:color="auto"/>
              <w:left w:val="single" w:sz="4" w:space="0" w:color="auto"/>
              <w:bottom w:val="single" w:sz="4" w:space="0" w:color="auto"/>
              <w:right w:val="single" w:sz="4" w:space="0" w:color="auto"/>
            </w:tcBorders>
            <w:hideMark/>
          </w:tcPr>
          <w:p w14:paraId="32826925" w14:textId="77777777" w:rsidR="00A64C20" w:rsidRPr="00A952F9" w:rsidRDefault="00A64C20" w:rsidP="002F499A">
            <w:pPr>
              <w:pStyle w:val="TAL"/>
              <w:keepNext w:val="0"/>
            </w:pPr>
            <w:r w:rsidRPr="00A952F9">
              <w:t>type: ENUM</w:t>
            </w:r>
          </w:p>
          <w:p w14:paraId="50086E8E" w14:textId="77777777" w:rsidR="00A64C20" w:rsidRPr="00A952F9" w:rsidRDefault="00A64C20" w:rsidP="002F499A">
            <w:pPr>
              <w:pStyle w:val="TAL"/>
              <w:keepNext w:val="0"/>
            </w:pPr>
            <w:r w:rsidRPr="00A952F9">
              <w:t xml:space="preserve">multiplicity: </w:t>
            </w:r>
            <w:proofErr w:type="gramStart"/>
            <w:r w:rsidRPr="00A952F9">
              <w:t>0..</w:t>
            </w:r>
            <w:proofErr w:type="gramEnd"/>
            <w:r w:rsidRPr="00A952F9">
              <w:t>1</w:t>
            </w:r>
          </w:p>
          <w:p w14:paraId="6E862DAD" w14:textId="77777777" w:rsidR="00A64C20" w:rsidRPr="00A952F9" w:rsidRDefault="00A64C20" w:rsidP="002F499A">
            <w:pPr>
              <w:pStyle w:val="TAL"/>
              <w:keepNext w:val="0"/>
            </w:pPr>
            <w:proofErr w:type="spellStart"/>
            <w:r w:rsidRPr="00A952F9">
              <w:t>isOrdered</w:t>
            </w:r>
            <w:proofErr w:type="spellEnd"/>
            <w:r w:rsidRPr="00A952F9">
              <w:t>: N/A</w:t>
            </w:r>
          </w:p>
          <w:p w14:paraId="2C933BDC" w14:textId="77777777" w:rsidR="00A64C20" w:rsidRPr="00A952F9" w:rsidRDefault="00A64C20" w:rsidP="002F499A">
            <w:pPr>
              <w:pStyle w:val="TAL"/>
              <w:keepNext w:val="0"/>
            </w:pPr>
            <w:proofErr w:type="spellStart"/>
            <w:r w:rsidRPr="00A952F9">
              <w:t>isUnique</w:t>
            </w:r>
            <w:proofErr w:type="spellEnd"/>
            <w:r w:rsidRPr="00A952F9">
              <w:t>: N/A</w:t>
            </w:r>
          </w:p>
          <w:p w14:paraId="276C440F" w14:textId="77777777" w:rsidR="00A64C20" w:rsidRPr="00A952F9" w:rsidRDefault="00A64C20" w:rsidP="002F499A">
            <w:pPr>
              <w:pStyle w:val="TAL"/>
              <w:keepNext w:val="0"/>
            </w:pPr>
            <w:proofErr w:type="spellStart"/>
            <w:r w:rsidRPr="00A952F9">
              <w:t>defaultValue</w:t>
            </w:r>
            <w:proofErr w:type="spellEnd"/>
            <w:r w:rsidRPr="00A952F9">
              <w:t>: None</w:t>
            </w:r>
          </w:p>
          <w:p w14:paraId="7F7BC4D1"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7C47895E"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3B9A068"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lang w:eastAsia="zh-CN"/>
              </w:rPr>
              <w:t>energySavingState</w:t>
            </w:r>
            <w:proofErr w:type="spellEnd"/>
          </w:p>
        </w:tc>
        <w:tc>
          <w:tcPr>
            <w:tcW w:w="5523" w:type="dxa"/>
            <w:tcBorders>
              <w:top w:val="single" w:sz="4" w:space="0" w:color="auto"/>
              <w:left w:val="single" w:sz="4" w:space="0" w:color="auto"/>
              <w:bottom w:val="single" w:sz="4" w:space="0" w:color="auto"/>
              <w:right w:val="single" w:sz="4" w:space="0" w:color="auto"/>
            </w:tcBorders>
          </w:tcPr>
          <w:p w14:paraId="434B8701" w14:textId="77777777" w:rsidR="00A64C20" w:rsidRPr="00A952F9" w:rsidRDefault="00A64C20" w:rsidP="002F499A">
            <w:pPr>
              <w:pStyle w:val="TAL"/>
              <w:keepNext w:val="0"/>
            </w:pPr>
            <w:r w:rsidRPr="00A952F9">
              <w:t xml:space="preserve">Specifies the status regarding the energy saving in the cell. </w:t>
            </w:r>
          </w:p>
          <w:p w14:paraId="4387074E" w14:textId="77777777" w:rsidR="00A64C20" w:rsidRPr="00A952F9" w:rsidRDefault="00A64C20" w:rsidP="002F499A">
            <w:pPr>
              <w:pStyle w:val="TAL"/>
              <w:keepNext w:val="0"/>
            </w:pPr>
            <w:r w:rsidRPr="00A952F9">
              <w:t xml:space="preserve">If the value of </w:t>
            </w:r>
            <w:proofErr w:type="spellStart"/>
            <w:r w:rsidRPr="00A952F9">
              <w:rPr>
                <w:rFonts w:ascii="Courier New" w:hAnsi="Courier New" w:cs="Courier New"/>
              </w:rPr>
              <w:t>energySavingControl</w:t>
            </w:r>
            <w:proofErr w:type="spellEnd"/>
            <w:r w:rsidRPr="00A952F9">
              <w:t xml:space="preserve"> is </w:t>
            </w:r>
            <w:proofErr w:type="spellStart"/>
            <w:r w:rsidRPr="00A952F9">
              <w:rPr>
                <w:rFonts w:ascii="Courier New" w:hAnsi="Courier New" w:cs="Courier New"/>
                <w:lang w:eastAsia="zh-CN"/>
              </w:rPr>
              <w:t>toBeEnergySaving</w:t>
            </w:r>
            <w:proofErr w:type="spellEnd"/>
            <w:r w:rsidRPr="00A952F9">
              <w:t xml:space="preserve">, then it shall be tried to achieve the value </w:t>
            </w:r>
            <w:proofErr w:type="spellStart"/>
            <w:r w:rsidRPr="00A952F9">
              <w:rPr>
                <w:rFonts w:ascii="Courier New" w:hAnsi="Courier New" w:cs="Courier New"/>
              </w:rPr>
              <w:t>isEnergySaving</w:t>
            </w:r>
            <w:proofErr w:type="spellEnd"/>
            <w:r w:rsidRPr="00A952F9">
              <w:t xml:space="preserve"> for the </w:t>
            </w:r>
            <w:proofErr w:type="spellStart"/>
            <w:r w:rsidRPr="00A952F9">
              <w:rPr>
                <w:rFonts w:ascii="Courier New" w:hAnsi="Courier New"/>
                <w:snapToGrid w:val="0"/>
              </w:rPr>
              <w:t>energySavingState</w:t>
            </w:r>
            <w:proofErr w:type="spellEnd"/>
            <w:r w:rsidRPr="00A952F9">
              <w:t xml:space="preserve">. </w:t>
            </w:r>
          </w:p>
          <w:p w14:paraId="2E30224A" w14:textId="77777777" w:rsidR="00A64C20" w:rsidRPr="00A952F9" w:rsidRDefault="00A64C20" w:rsidP="002F499A">
            <w:pPr>
              <w:pStyle w:val="TAL"/>
              <w:keepNext w:val="0"/>
              <w:rPr>
                <w:lang w:eastAsia="zh-CN"/>
              </w:rPr>
            </w:pPr>
            <w:r w:rsidRPr="00A952F9">
              <w:t xml:space="preserve">If the value of </w:t>
            </w:r>
            <w:proofErr w:type="spellStart"/>
            <w:r w:rsidRPr="00A952F9">
              <w:rPr>
                <w:rFonts w:ascii="Courier New" w:hAnsi="Courier New" w:cs="Courier New"/>
              </w:rPr>
              <w:t>energySavingControl</w:t>
            </w:r>
            <w:proofErr w:type="spellEnd"/>
            <w:r w:rsidRPr="00A952F9">
              <w:t xml:space="preserve"> is </w:t>
            </w:r>
            <w:proofErr w:type="spellStart"/>
            <w:r w:rsidRPr="00A952F9">
              <w:rPr>
                <w:rFonts w:ascii="Courier New" w:hAnsi="Courier New" w:cs="Courier New"/>
                <w:lang w:eastAsia="zh-CN"/>
              </w:rPr>
              <w:t>toBeNotEnergySaving</w:t>
            </w:r>
            <w:proofErr w:type="spellEnd"/>
            <w:r w:rsidRPr="00A952F9">
              <w:t xml:space="preserve">, then it shall be tried to achieve the value </w:t>
            </w:r>
            <w:proofErr w:type="spellStart"/>
            <w:r w:rsidRPr="00A952F9">
              <w:rPr>
                <w:rFonts w:ascii="Courier New" w:hAnsi="Courier New" w:cs="Courier New"/>
              </w:rPr>
              <w:t>isNotEnergySaving</w:t>
            </w:r>
            <w:proofErr w:type="spellEnd"/>
            <w:r w:rsidRPr="00A952F9">
              <w:t xml:space="preserve"> for the </w:t>
            </w:r>
            <w:proofErr w:type="spellStart"/>
            <w:r w:rsidRPr="00A952F9">
              <w:rPr>
                <w:rFonts w:ascii="Courier New" w:hAnsi="Courier New"/>
                <w:snapToGrid w:val="0"/>
              </w:rPr>
              <w:t>energySavingState</w:t>
            </w:r>
            <w:proofErr w:type="spellEnd"/>
            <w:r w:rsidRPr="00A952F9">
              <w:t xml:space="preserve">. </w:t>
            </w:r>
          </w:p>
          <w:p w14:paraId="07A03A64" w14:textId="77777777" w:rsidR="00A64C20" w:rsidRPr="00A952F9" w:rsidRDefault="00A64C20" w:rsidP="002F499A">
            <w:pPr>
              <w:pStyle w:val="TAL"/>
              <w:keepNext w:val="0"/>
              <w:rPr>
                <w:lang w:eastAsia="zh-CN"/>
              </w:rPr>
            </w:pPr>
          </w:p>
          <w:p w14:paraId="28ECC913" w14:textId="77777777" w:rsidR="00A64C20" w:rsidRPr="00A952F9" w:rsidRDefault="00A64C20" w:rsidP="002F499A">
            <w:pPr>
              <w:keepLines/>
              <w:spacing w:after="0"/>
              <w:rPr>
                <w:rFonts w:cs="Arial"/>
                <w:szCs w:val="18"/>
                <w:lang w:eastAsia="zh-CN"/>
              </w:rPr>
            </w:pPr>
            <w:proofErr w:type="spellStart"/>
            <w:r w:rsidRPr="00A952F9">
              <w:rPr>
                <w:rFonts w:cs="Arial"/>
                <w:szCs w:val="18"/>
                <w:lang w:eastAsia="zh-CN"/>
              </w:rPr>
              <w:t>allowedValues</w:t>
            </w:r>
            <w:proofErr w:type="spellEnd"/>
            <w:r w:rsidRPr="00A952F9">
              <w:rPr>
                <w:rFonts w:cs="Arial"/>
                <w:szCs w:val="18"/>
                <w:lang w:eastAsia="zh-CN"/>
              </w:rPr>
              <w:t>:</w:t>
            </w:r>
            <w:r w:rsidRPr="00A952F9">
              <w:rPr>
                <w:rFonts w:cs="Arial"/>
                <w:szCs w:val="18"/>
              </w:rPr>
              <w:t xml:space="preserve"> IS_NOT_ENERGY_SAVING</w:t>
            </w:r>
            <w:r w:rsidRPr="00A952F9">
              <w:rPr>
                <w:rFonts w:cs="Arial"/>
                <w:szCs w:val="18"/>
                <w:lang w:eastAsia="zh-CN"/>
              </w:rPr>
              <w:t>, IS_ENERGY_SAVING.</w:t>
            </w:r>
          </w:p>
          <w:p w14:paraId="1EEAA0F7"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A2DED03" w14:textId="77777777" w:rsidR="00A64C20" w:rsidRPr="00A952F9" w:rsidRDefault="00A64C20" w:rsidP="002F499A">
            <w:pPr>
              <w:pStyle w:val="TAL"/>
              <w:keepNext w:val="0"/>
            </w:pPr>
            <w:r w:rsidRPr="00A952F9">
              <w:t>type: ENUM</w:t>
            </w:r>
          </w:p>
          <w:p w14:paraId="3EEA584B" w14:textId="77777777" w:rsidR="00A64C20" w:rsidRPr="00A952F9" w:rsidRDefault="00A64C20" w:rsidP="002F499A">
            <w:pPr>
              <w:pStyle w:val="TAL"/>
              <w:keepNext w:val="0"/>
            </w:pPr>
            <w:r w:rsidRPr="00A952F9">
              <w:t xml:space="preserve">multiplicity: </w:t>
            </w:r>
            <w:proofErr w:type="gramStart"/>
            <w:r w:rsidRPr="00A952F9">
              <w:t>0..</w:t>
            </w:r>
            <w:proofErr w:type="gramEnd"/>
            <w:r w:rsidRPr="00A952F9">
              <w:t>1</w:t>
            </w:r>
          </w:p>
          <w:p w14:paraId="3F4A04AC" w14:textId="77777777" w:rsidR="00A64C20" w:rsidRPr="00A952F9" w:rsidRDefault="00A64C20" w:rsidP="002F499A">
            <w:pPr>
              <w:pStyle w:val="TAL"/>
              <w:keepNext w:val="0"/>
            </w:pPr>
            <w:proofErr w:type="spellStart"/>
            <w:r w:rsidRPr="00A952F9">
              <w:t>isOrdered</w:t>
            </w:r>
            <w:proofErr w:type="spellEnd"/>
            <w:r w:rsidRPr="00A952F9">
              <w:t>: N/A</w:t>
            </w:r>
          </w:p>
          <w:p w14:paraId="15A202A5" w14:textId="77777777" w:rsidR="00A64C20" w:rsidRPr="00A952F9" w:rsidRDefault="00A64C20" w:rsidP="002F499A">
            <w:pPr>
              <w:pStyle w:val="TAL"/>
              <w:keepNext w:val="0"/>
            </w:pPr>
            <w:proofErr w:type="spellStart"/>
            <w:r w:rsidRPr="00A952F9">
              <w:t>isUnique</w:t>
            </w:r>
            <w:proofErr w:type="spellEnd"/>
            <w:r w:rsidRPr="00A952F9">
              <w:t>: N/A</w:t>
            </w:r>
          </w:p>
          <w:p w14:paraId="034C2459" w14:textId="77777777" w:rsidR="00A64C20" w:rsidRPr="00A952F9" w:rsidRDefault="00A64C20" w:rsidP="002F499A">
            <w:pPr>
              <w:pStyle w:val="TAL"/>
              <w:keepNext w:val="0"/>
            </w:pPr>
            <w:proofErr w:type="spellStart"/>
            <w:r w:rsidRPr="00A952F9">
              <w:t>defaultValue</w:t>
            </w:r>
            <w:proofErr w:type="spellEnd"/>
            <w:r w:rsidRPr="00A952F9">
              <w:t>: None</w:t>
            </w:r>
          </w:p>
          <w:p w14:paraId="1B1B2AD9"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7088D06A"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6DD761"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rPr>
              <w:t>intraRatEsActivationOriginalCellLoadParameters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13EC8460" w14:textId="77777777" w:rsidR="00A64C20" w:rsidRPr="00A952F9" w:rsidRDefault="00A64C20" w:rsidP="002F499A">
            <w:pPr>
              <w:pStyle w:val="TAL"/>
              <w:keepNext w:val="0"/>
            </w:pPr>
            <w:r w:rsidRPr="00A952F9">
              <w:t>This attribute is relevant, if the cell acts as an original cell.</w:t>
            </w:r>
          </w:p>
          <w:p w14:paraId="739F0C12" w14:textId="77777777" w:rsidR="00A64C20" w:rsidRPr="00A952F9" w:rsidRDefault="00A64C20" w:rsidP="002F499A">
            <w:pPr>
              <w:pStyle w:val="TAL"/>
              <w:keepNext w:val="0"/>
              <w:rPr>
                <w:lang w:eastAsia="zh-CN"/>
              </w:rPr>
            </w:pPr>
            <w:r w:rsidRPr="00A952F9">
              <w:rPr>
                <w:lang w:eastAsia="zh-CN"/>
              </w:rPr>
              <w:t>This attribute indicates the t</w:t>
            </w:r>
            <w:r w:rsidRPr="00A952F9">
              <w:t>raffic load threshold and the time duration</w:t>
            </w:r>
            <w:r w:rsidRPr="00A952F9">
              <w:rPr>
                <w:lang w:eastAsia="zh-CN"/>
              </w:rPr>
              <w:t xml:space="preserve">, which are used by distributed ES algorithms to allow a cell to enter the </w:t>
            </w:r>
            <w:proofErr w:type="spellStart"/>
            <w:r w:rsidRPr="00A952F9">
              <w:rPr>
                <w:lang w:eastAsia="zh-CN"/>
              </w:rPr>
              <w:t>energySaving</w:t>
            </w:r>
            <w:proofErr w:type="spellEnd"/>
            <w:r w:rsidRPr="00A952F9">
              <w:rPr>
                <w:lang w:eastAsia="zh-CN"/>
              </w:rPr>
              <w:t xml:space="preserve"> state. The time duration indicates how long the load needs to have been below the threshold.</w:t>
            </w:r>
          </w:p>
          <w:p w14:paraId="379F0D65" w14:textId="77777777" w:rsidR="00A64C20" w:rsidRPr="00A952F9" w:rsidRDefault="00A64C20" w:rsidP="002F499A">
            <w:pPr>
              <w:pStyle w:val="TAL"/>
              <w:keepNext w:val="0"/>
              <w:rPr>
                <w:lang w:eastAsia="zh-CN"/>
              </w:rPr>
            </w:pPr>
          </w:p>
          <w:p w14:paraId="6BD1A319" w14:textId="77777777" w:rsidR="00A64C20" w:rsidRPr="00A952F9" w:rsidRDefault="00A64C20" w:rsidP="002F499A">
            <w:pPr>
              <w:pStyle w:val="TAL"/>
              <w:keepNext w:val="0"/>
              <w:rPr>
                <w:rFonts w:cs="Arial"/>
                <w:szCs w:val="18"/>
                <w:lang w:eastAsia="zh-CN"/>
              </w:rPr>
            </w:pPr>
            <w:proofErr w:type="spellStart"/>
            <w:r w:rsidRPr="00A952F9">
              <w:rPr>
                <w:lang w:eastAsia="zh-CN"/>
              </w:rPr>
              <w:t>allowedValues</w:t>
            </w:r>
            <w:proofErr w:type="spellEnd"/>
            <w:r w:rsidRPr="00A952F9">
              <w:rPr>
                <w:lang w:eastAsia="zh-CN"/>
              </w:rPr>
              <w:t>:</w:t>
            </w:r>
            <w:r w:rsidRPr="00A952F9">
              <w:rPr>
                <w:rFonts w:cs="Arial"/>
                <w:szCs w:val="18"/>
              </w:rPr>
              <w:t xml:space="preserve"> </w:t>
            </w:r>
          </w:p>
          <w:p w14:paraId="646AD3E4"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load</w:t>
            </w:r>
            <w:r w:rsidRPr="00A952F9">
              <w:rPr>
                <w:rFonts w:cs="Arial"/>
                <w:szCs w:val="18"/>
              </w:rPr>
              <w:t>Threshold</w:t>
            </w:r>
            <w:proofErr w:type="spellEnd"/>
            <w:r w:rsidRPr="00A952F9">
              <w:rPr>
                <w:rFonts w:cs="Arial"/>
                <w:szCs w:val="18"/>
              </w:rPr>
              <w:t xml:space="preserve">: Integer </w:t>
            </w:r>
            <w:proofErr w:type="gramStart"/>
            <w:r w:rsidRPr="00A952F9">
              <w:rPr>
                <w:rFonts w:cs="Arial"/>
                <w:szCs w:val="18"/>
              </w:rPr>
              <w:t>0..</w:t>
            </w:r>
            <w:proofErr w:type="gramEnd"/>
            <w:r w:rsidRPr="00A952F9">
              <w:rPr>
                <w:rFonts w:cs="Arial"/>
                <w:szCs w:val="18"/>
              </w:rPr>
              <w:t>100 (</w:t>
            </w:r>
            <w:r w:rsidRPr="00A952F9">
              <w:rPr>
                <w:rFonts w:cs="Arial"/>
                <w:szCs w:val="18"/>
                <w:lang w:eastAsia="zh-CN"/>
              </w:rPr>
              <w:t>Percentage of PRB usage, see 3GPP TS 36.314 [13])</w:t>
            </w:r>
          </w:p>
          <w:p w14:paraId="714FBB8D" w14:textId="77777777" w:rsidR="00A64C20" w:rsidRPr="00A952F9" w:rsidRDefault="00A64C20" w:rsidP="002F499A">
            <w:pPr>
              <w:keepLines/>
              <w:spacing w:after="0"/>
              <w:rPr>
                <w:lang w:eastAsia="zh-CN"/>
              </w:rPr>
            </w:pPr>
            <w:proofErr w:type="spellStart"/>
            <w:r w:rsidRPr="00A952F9">
              <w:rPr>
                <w:rFonts w:cs="Arial"/>
                <w:szCs w:val="18"/>
                <w:lang w:eastAsia="zh-CN"/>
              </w:rPr>
              <w:t>t</w:t>
            </w:r>
            <w:r w:rsidRPr="00A952F9">
              <w:rPr>
                <w:rFonts w:cs="Arial"/>
                <w:szCs w:val="18"/>
              </w:rPr>
              <w:t>imeDuration</w:t>
            </w:r>
            <w:proofErr w:type="spellEnd"/>
            <w:r w:rsidRPr="00A952F9">
              <w:rPr>
                <w:rFonts w:cs="Arial"/>
                <w:szCs w:val="18"/>
              </w:rPr>
              <w:t>: Integer (in unit of seconds)</w:t>
            </w:r>
          </w:p>
        </w:tc>
        <w:tc>
          <w:tcPr>
            <w:tcW w:w="2436" w:type="dxa"/>
            <w:tcBorders>
              <w:top w:val="single" w:sz="4" w:space="0" w:color="auto"/>
              <w:left w:val="single" w:sz="4" w:space="0" w:color="auto"/>
              <w:bottom w:val="single" w:sz="4" w:space="0" w:color="auto"/>
              <w:right w:val="single" w:sz="4" w:space="0" w:color="auto"/>
            </w:tcBorders>
          </w:tcPr>
          <w:p w14:paraId="1ADAF561" w14:textId="77777777" w:rsidR="00A64C20" w:rsidRPr="00A952F9" w:rsidRDefault="00A64C20" w:rsidP="002F499A">
            <w:pPr>
              <w:pStyle w:val="TAL"/>
              <w:keepNext w:val="0"/>
              <w:rPr>
                <w:rFonts w:cs="Arial"/>
                <w:szCs w:val="18"/>
              </w:rPr>
            </w:pPr>
            <w:r w:rsidRPr="00A952F9">
              <w:rPr>
                <w:rFonts w:cs="Arial"/>
                <w:szCs w:val="18"/>
              </w:rPr>
              <w:t xml:space="preserve">type: </w:t>
            </w:r>
            <w:proofErr w:type="spellStart"/>
            <w:r w:rsidRPr="00A952F9">
              <w:rPr>
                <w:rFonts w:ascii="Courier New" w:hAnsi="Courier New" w:cs="Courier New"/>
                <w:szCs w:val="18"/>
                <w:lang w:eastAsia="zh-CN"/>
              </w:rPr>
              <w:t>LoadTimeThreshold</w:t>
            </w:r>
            <w:proofErr w:type="spellEnd"/>
          </w:p>
          <w:p w14:paraId="5D04461B" w14:textId="77777777" w:rsidR="00A64C20" w:rsidRPr="00A952F9" w:rsidRDefault="00A64C20" w:rsidP="002F499A">
            <w:pPr>
              <w:pStyle w:val="TAL"/>
              <w:keepNext w:val="0"/>
              <w:rPr>
                <w:rFonts w:cs="Arial"/>
                <w:szCs w:val="18"/>
              </w:rPr>
            </w:pPr>
            <w:r w:rsidRPr="00A952F9">
              <w:rPr>
                <w:rFonts w:cs="Arial"/>
                <w:szCs w:val="18"/>
              </w:rPr>
              <w:t xml:space="preserve">multiplicity: </w:t>
            </w:r>
            <w:proofErr w:type="gramStart"/>
            <w:r w:rsidRPr="00A952F9">
              <w:t>0..</w:t>
            </w:r>
            <w:proofErr w:type="gramEnd"/>
            <w:r w:rsidRPr="00A952F9">
              <w:rPr>
                <w:rFonts w:cs="Arial"/>
                <w:szCs w:val="18"/>
              </w:rPr>
              <w:t>1</w:t>
            </w:r>
          </w:p>
          <w:p w14:paraId="080258AC" w14:textId="77777777" w:rsidR="00A64C20" w:rsidRPr="00A952F9" w:rsidRDefault="00A64C20" w:rsidP="002F499A">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5D10704F" w14:textId="77777777" w:rsidR="00A64C20" w:rsidRPr="00A952F9" w:rsidRDefault="00A64C20" w:rsidP="002F499A">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5AB17EE2" w14:textId="77777777" w:rsidR="00A64C20" w:rsidRPr="00A952F9" w:rsidRDefault="00A64C20" w:rsidP="002F499A">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665D8B6D" w14:textId="77777777" w:rsidR="00A64C20" w:rsidRPr="00A952F9" w:rsidRDefault="00A64C20" w:rsidP="002F499A">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p w14:paraId="2DBAC0F2" w14:textId="77777777" w:rsidR="00A64C20" w:rsidRPr="00A952F9" w:rsidRDefault="00A64C20" w:rsidP="002F499A">
            <w:pPr>
              <w:pStyle w:val="TAL"/>
              <w:keepNext w:val="0"/>
            </w:pPr>
          </w:p>
        </w:tc>
      </w:tr>
      <w:tr w:rsidR="00A64C20" w:rsidRPr="00A952F9" w14:paraId="7A7BEAAB"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BB05DCE"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rPr>
              <w:lastRenderedPageBreak/>
              <w:t>intraRatEsActivationCandidateCellsLoadParameters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480B85DF" w14:textId="77777777" w:rsidR="00A64C20" w:rsidRPr="00A952F9" w:rsidRDefault="00A64C20" w:rsidP="002F499A">
            <w:pPr>
              <w:pStyle w:val="TAL"/>
              <w:keepNext w:val="0"/>
            </w:pPr>
            <w:r w:rsidRPr="00A952F9">
              <w:t>This attribute is relevant, if the cell acts as a candidate cell.</w:t>
            </w:r>
          </w:p>
          <w:p w14:paraId="7D1B9446" w14:textId="77777777" w:rsidR="00A64C20" w:rsidRPr="00A952F9" w:rsidRDefault="00A64C20" w:rsidP="002F499A">
            <w:pPr>
              <w:pStyle w:val="TAL"/>
              <w:keepNext w:val="0"/>
              <w:rPr>
                <w:lang w:eastAsia="zh-CN"/>
              </w:rPr>
            </w:pPr>
            <w:r w:rsidRPr="00A952F9">
              <w:rPr>
                <w:lang w:eastAsia="zh-CN"/>
              </w:rPr>
              <w:t xml:space="preserve">This attribute indicates the traffic load threshold </w:t>
            </w:r>
            <w:r w:rsidRPr="00A952F9">
              <w:t>and the time duration</w:t>
            </w:r>
            <w:r w:rsidRPr="00A952F9">
              <w:rPr>
                <w:lang w:eastAsia="zh-CN"/>
              </w:rPr>
              <w:t xml:space="preserve">, which are used by distributed ES algorithms level to allow a n ‘original’ cell to enter the </w:t>
            </w:r>
            <w:proofErr w:type="spellStart"/>
            <w:r w:rsidRPr="00A952F9">
              <w:rPr>
                <w:lang w:eastAsia="zh-CN"/>
              </w:rPr>
              <w:t>energySaving</w:t>
            </w:r>
            <w:proofErr w:type="spellEnd"/>
            <w:r w:rsidRPr="00A952F9">
              <w:rPr>
                <w:lang w:eastAsia="zh-CN"/>
              </w:rPr>
              <w:t xml:space="preserve"> state. Threshold and duration are applied to the candidate cell(s) which will provides coverage backup of an original cell when it is in the </w:t>
            </w:r>
            <w:proofErr w:type="spellStart"/>
            <w:r w:rsidRPr="00A952F9">
              <w:rPr>
                <w:lang w:eastAsia="zh-CN"/>
              </w:rPr>
              <w:t>energySaving</w:t>
            </w:r>
            <w:proofErr w:type="spellEnd"/>
            <w:r w:rsidRPr="00A952F9">
              <w:rPr>
                <w:lang w:eastAsia="zh-CN"/>
              </w:rPr>
              <w:t xml:space="preserve"> state. The threshold applies in the same way for a candidate cell, no matter for which original cell it will provide backup coverage.</w:t>
            </w:r>
          </w:p>
          <w:p w14:paraId="26144096" w14:textId="77777777" w:rsidR="00A64C20" w:rsidRPr="00A952F9" w:rsidRDefault="00A64C20" w:rsidP="002F499A">
            <w:pPr>
              <w:pStyle w:val="TAL"/>
              <w:keepNext w:val="0"/>
              <w:rPr>
                <w:lang w:eastAsia="zh-CN"/>
              </w:rPr>
            </w:pPr>
            <w:r w:rsidRPr="00A952F9">
              <w:rPr>
                <w:lang w:eastAsia="zh-CN"/>
              </w:rPr>
              <w:t>The time duration indicates how long the traffic in the candidate cell needs to have been below the threshold before any original cells which will be provided backup coverage by the candidate cell enters energy saving state.</w:t>
            </w:r>
          </w:p>
          <w:p w14:paraId="71FE7768" w14:textId="77777777" w:rsidR="00A64C20" w:rsidRPr="00A952F9" w:rsidRDefault="00A64C20" w:rsidP="002F499A">
            <w:pPr>
              <w:pStyle w:val="TAL"/>
              <w:keepNext w:val="0"/>
              <w:rPr>
                <w:lang w:eastAsia="zh-CN"/>
              </w:rPr>
            </w:pPr>
          </w:p>
          <w:p w14:paraId="4A37C478" w14:textId="77777777" w:rsidR="00A64C20" w:rsidRPr="00A952F9" w:rsidRDefault="00A64C20" w:rsidP="002F499A">
            <w:pPr>
              <w:pStyle w:val="TAL"/>
              <w:keepNext w:val="0"/>
              <w:rPr>
                <w:rFonts w:cs="Arial"/>
                <w:szCs w:val="18"/>
              </w:rPr>
            </w:pPr>
            <w:proofErr w:type="spellStart"/>
            <w:r w:rsidRPr="00A952F9">
              <w:rPr>
                <w:rFonts w:cs="Arial"/>
                <w:szCs w:val="18"/>
              </w:rPr>
              <w:t>allowedValues</w:t>
            </w:r>
            <w:proofErr w:type="spellEnd"/>
            <w:r w:rsidRPr="00A952F9">
              <w:rPr>
                <w:rFonts w:cs="Arial"/>
                <w:szCs w:val="18"/>
              </w:rPr>
              <w:t>:</w:t>
            </w:r>
            <w:r w:rsidRPr="00A952F9">
              <w:t xml:space="preserve"> </w:t>
            </w:r>
            <w:proofErr w:type="spellStart"/>
            <w:r w:rsidRPr="00A952F9">
              <w:rPr>
                <w:lang w:eastAsia="zh-CN"/>
              </w:rPr>
              <w:t>load</w:t>
            </w:r>
            <w:r w:rsidRPr="00A952F9">
              <w:rPr>
                <w:rFonts w:cs="Arial"/>
                <w:szCs w:val="18"/>
              </w:rPr>
              <w:t>Threshold</w:t>
            </w:r>
            <w:proofErr w:type="spellEnd"/>
            <w:r w:rsidRPr="00A952F9">
              <w:rPr>
                <w:rFonts w:cs="Arial"/>
                <w:szCs w:val="18"/>
              </w:rPr>
              <w:t xml:space="preserve">: Integer </w:t>
            </w:r>
            <w:proofErr w:type="gramStart"/>
            <w:r w:rsidRPr="00A952F9">
              <w:rPr>
                <w:rFonts w:cs="Arial"/>
                <w:szCs w:val="18"/>
              </w:rPr>
              <w:t>0..</w:t>
            </w:r>
            <w:proofErr w:type="gramEnd"/>
            <w:r w:rsidRPr="00A952F9">
              <w:rPr>
                <w:rFonts w:cs="Arial"/>
                <w:szCs w:val="18"/>
              </w:rPr>
              <w:t>100 (Percentage of PRB usage (see 3GPP TS 36.314 [13]) )</w:t>
            </w:r>
          </w:p>
          <w:p w14:paraId="58791AD1" w14:textId="77777777" w:rsidR="00A64C20" w:rsidRPr="00A952F9" w:rsidRDefault="00A64C20" w:rsidP="002F499A">
            <w:pPr>
              <w:keepLines/>
              <w:spacing w:after="0"/>
              <w:rPr>
                <w:lang w:eastAsia="zh-CN"/>
              </w:rPr>
            </w:pPr>
            <w:proofErr w:type="spellStart"/>
            <w:r w:rsidRPr="00A952F9">
              <w:rPr>
                <w:rFonts w:cs="Arial"/>
                <w:szCs w:val="18"/>
                <w:lang w:eastAsia="zh-CN"/>
              </w:rPr>
              <w:t>t</w:t>
            </w:r>
            <w:r w:rsidRPr="00A952F9">
              <w:rPr>
                <w:rFonts w:cs="Arial"/>
                <w:szCs w:val="18"/>
              </w:rPr>
              <w:t>imeDuration</w:t>
            </w:r>
            <w:proofErr w:type="spellEnd"/>
            <w:r w:rsidRPr="00A952F9">
              <w:rPr>
                <w:rFonts w:cs="Arial"/>
                <w:szCs w:val="18"/>
              </w:rPr>
              <w:t>: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39069AFE" w14:textId="77777777" w:rsidR="00A64C20" w:rsidRPr="00A952F9" w:rsidRDefault="00A64C20" w:rsidP="002F499A">
            <w:pPr>
              <w:pStyle w:val="TAL"/>
              <w:keepNext w:val="0"/>
              <w:rPr>
                <w:rFonts w:cs="Arial"/>
                <w:szCs w:val="18"/>
              </w:rPr>
            </w:pPr>
            <w:r w:rsidRPr="00A952F9">
              <w:rPr>
                <w:rFonts w:cs="Arial"/>
                <w:szCs w:val="18"/>
              </w:rPr>
              <w:t xml:space="preserve">type: </w:t>
            </w:r>
            <w:proofErr w:type="spellStart"/>
            <w:r w:rsidRPr="00A952F9">
              <w:rPr>
                <w:rFonts w:ascii="Courier New" w:hAnsi="Courier New" w:cs="Courier New"/>
                <w:szCs w:val="18"/>
                <w:lang w:eastAsia="zh-CN"/>
              </w:rPr>
              <w:t>LoadTimeThreshold</w:t>
            </w:r>
            <w:proofErr w:type="spellEnd"/>
          </w:p>
          <w:p w14:paraId="4D74DEA9" w14:textId="77777777" w:rsidR="00A64C20" w:rsidRPr="00A952F9" w:rsidRDefault="00A64C20" w:rsidP="002F499A">
            <w:pPr>
              <w:pStyle w:val="TAL"/>
              <w:keepNext w:val="0"/>
              <w:rPr>
                <w:rFonts w:cs="Arial"/>
                <w:szCs w:val="18"/>
              </w:rPr>
            </w:pPr>
            <w:r w:rsidRPr="00A952F9">
              <w:rPr>
                <w:rFonts w:cs="Arial"/>
                <w:szCs w:val="18"/>
              </w:rPr>
              <w:t xml:space="preserve">multiplicity: </w:t>
            </w:r>
            <w:proofErr w:type="gramStart"/>
            <w:r w:rsidRPr="00A952F9">
              <w:t>0..</w:t>
            </w:r>
            <w:proofErr w:type="gramEnd"/>
            <w:r w:rsidRPr="00A952F9">
              <w:rPr>
                <w:rFonts w:cs="Arial"/>
                <w:szCs w:val="18"/>
              </w:rPr>
              <w:t>1</w:t>
            </w:r>
          </w:p>
          <w:p w14:paraId="178ED1D0" w14:textId="77777777" w:rsidR="00A64C20" w:rsidRPr="00A952F9" w:rsidRDefault="00A64C20" w:rsidP="002F499A">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5D13D8ED" w14:textId="77777777" w:rsidR="00A64C20" w:rsidRPr="00A952F9" w:rsidRDefault="00A64C20" w:rsidP="002F499A">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5D75D70F" w14:textId="77777777" w:rsidR="00A64C20" w:rsidRPr="00A952F9" w:rsidRDefault="00A64C20" w:rsidP="002F499A">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0CC847EC" w14:textId="77777777" w:rsidR="00A64C20" w:rsidRPr="00A952F9" w:rsidRDefault="00A64C20" w:rsidP="002F499A">
            <w:pPr>
              <w:pStyle w:val="TAL"/>
              <w:keepNext w:val="0"/>
            </w:pPr>
            <w:proofErr w:type="spellStart"/>
            <w:r w:rsidRPr="00A952F9">
              <w:rPr>
                <w:rFonts w:cs="Arial"/>
                <w:szCs w:val="18"/>
              </w:rPr>
              <w:t>isNullable</w:t>
            </w:r>
            <w:proofErr w:type="spellEnd"/>
            <w:r w:rsidRPr="00A952F9">
              <w:rPr>
                <w:rFonts w:cs="Arial"/>
                <w:szCs w:val="18"/>
              </w:rPr>
              <w:t>: False</w:t>
            </w:r>
          </w:p>
        </w:tc>
      </w:tr>
      <w:tr w:rsidR="00A64C20" w:rsidRPr="00A952F9" w14:paraId="04E3CF2C"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EE69C53"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rPr>
              <w:t>intraRatEsDeactivationCandidateCellsLoadParameters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7008263E" w14:textId="77777777" w:rsidR="00A64C20" w:rsidRPr="00A952F9" w:rsidRDefault="00A64C20" w:rsidP="002F499A">
            <w:pPr>
              <w:pStyle w:val="TAL"/>
              <w:keepNext w:val="0"/>
            </w:pPr>
            <w:r w:rsidRPr="00A952F9">
              <w:t>This attribute is relevant, if the cell acts as a candidate cell.</w:t>
            </w:r>
          </w:p>
          <w:p w14:paraId="03B00FBD" w14:textId="77777777" w:rsidR="00A64C20" w:rsidRPr="00A952F9" w:rsidRDefault="00A64C20" w:rsidP="002F499A">
            <w:pPr>
              <w:pStyle w:val="TAL"/>
              <w:keepNext w:val="0"/>
              <w:rPr>
                <w:lang w:eastAsia="zh-CN"/>
              </w:rPr>
            </w:pPr>
            <w:r w:rsidRPr="00A952F9">
              <w:rPr>
                <w:lang w:eastAsia="zh-CN"/>
              </w:rPr>
              <w:t xml:space="preserve">This attribute indicates the traffic load </w:t>
            </w:r>
            <w:proofErr w:type="gramStart"/>
            <w:r w:rsidRPr="00A952F9">
              <w:rPr>
                <w:lang w:eastAsia="zh-CN"/>
              </w:rPr>
              <w:t xml:space="preserve">threshold  </w:t>
            </w:r>
            <w:r w:rsidRPr="00A952F9">
              <w:t>and</w:t>
            </w:r>
            <w:proofErr w:type="gramEnd"/>
            <w:r w:rsidRPr="00A952F9">
              <w:t xml:space="preserve"> the time duration</w:t>
            </w:r>
            <w:r w:rsidRPr="00A952F9">
              <w:rPr>
                <w:lang w:eastAsia="zh-CN"/>
              </w:rPr>
              <w:t xml:space="preserve"> which is used by distributed ES algorithms to allow a cell to leave the </w:t>
            </w:r>
            <w:proofErr w:type="spellStart"/>
            <w:r w:rsidRPr="00A952F9">
              <w:rPr>
                <w:lang w:eastAsia="zh-CN"/>
              </w:rPr>
              <w:t>energySaving</w:t>
            </w:r>
            <w:proofErr w:type="spellEnd"/>
            <w:r w:rsidRPr="00A952F9">
              <w:rPr>
                <w:lang w:eastAsia="zh-CN"/>
              </w:rPr>
              <w:t xml:space="preserve"> state. Threshold and time duration are applied to the candidate cell when it which provides coverage backup for the cell in </w:t>
            </w:r>
            <w:proofErr w:type="spellStart"/>
            <w:r w:rsidRPr="00A952F9">
              <w:rPr>
                <w:lang w:eastAsia="zh-CN"/>
              </w:rPr>
              <w:t>energySaving</w:t>
            </w:r>
            <w:proofErr w:type="spellEnd"/>
            <w:r w:rsidRPr="00A952F9">
              <w:rPr>
                <w:lang w:eastAsia="zh-CN"/>
              </w:rPr>
              <w:t xml:space="preserve"> state. The threshold applies in the same way for a candidate cell, no matter for which original cell it provides backup coverage.</w:t>
            </w:r>
          </w:p>
          <w:p w14:paraId="145878D7" w14:textId="77777777" w:rsidR="00A64C20" w:rsidRPr="00A952F9" w:rsidRDefault="00A64C20" w:rsidP="002F499A">
            <w:pPr>
              <w:pStyle w:val="TAL"/>
              <w:keepNext w:val="0"/>
              <w:rPr>
                <w:lang w:eastAsia="zh-CN"/>
              </w:rPr>
            </w:pPr>
            <w:r w:rsidRPr="00A952F9">
              <w:rPr>
                <w:lang w:eastAsia="zh-CN"/>
              </w:rPr>
              <w:t>The time duration indicates how long the traffic in the candidate cell needs to have been above the threshold to wake up one or more original cells which have been provided backup coverage by the candidate cell.</w:t>
            </w:r>
          </w:p>
          <w:p w14:paraId="212085E8" w14:textId="77777777" w:rsidR="00A64C20" w:rsidRPr="00A952F9" w:rsidRDefault="00A64C20" w:rsidP="002F499A">
            <w:pPr>
              <w:pStyle w:val="TAL"/>
              <w:keepNext w:val="0"/>
              <w:rPr>
                <w:lang w:eastAsia="zh-CN"/>
              </w:rPr>
            </w:pPr>
          </w:p>
          <w:p w14:paraId="77BDD8CA" w14:textId="77777777" w:rsidR="00A64C20" w:rsidRPr="00A952F9" w:rsidRDefault="00A64C20" w:rsidP="002F499A">
            <w:pPr>
              <w:pStyle w:val="TAL"/>
              <w:keepNext w:val="0"/>
              <w:rPr>
                <w:rFonts w:cs="Arial"/>
                <w:szCs w:val="18"/>
              </w:rPr>
            </w:pPr>
            <w:proofErr w:type="spellStart"/>
            <w:r w:rsidRPr="00A952F9">
              <w:rPr>
                <w:rFonts w:cs="Arial"/>
                <w:szCs w:val="18"/>
              </w:rPr>
              <w:t>allowedValues</w:t>
            </w:r>
            <w:proofErr w:type="spellEnd"/>
            <w:r w:rsidRPr="00A952F9">
              <w:rPr>
                <w:rFonts w:cs="Arial"/>
                <w:szCs w:val="18"/>
              </w:rPr>
              <w:t>:</w:t>
            </w:r>
            <w:r w:rsidRPr="00A952F9">
              <w:t xml:space="preserve"> </w:t>
            </w:r>
            <w:proofErr w:type="spellStart"/>
            <w:r w:rsidRPr="00A952F9">
              <w:rPr>
                <w:lang w:eastAsia="zh-CN"/>
              </w:rPr>
              <w:t>load</w:t>
            </w:r>
            <w:r w:rsidRPr="00A952F9">
              <w:rPr>
                <w:rFonts w:cs="Arial"/>
                <w:szCs w:val="18"/>
              </w:rPr>
              <w:t>Threshold</w:t>
            </w:r>
            <w:proofErr w:type="spellEnd"/>
            <w:r w:rsidRPr="00A952F9">
              <w:rPr>
                <w:rFonts w:cs="Arial"/>
                <w:szCs w:val="18"/>
              </w:rPr>
              <w:t xml:space="preserve">: Integer </w:t>
            </w:r>
            <w:proofErr w:type="gramStart"/>
            <w:r w:rsidRPr="00A952F9">
              <w:rPr>
                <w:rFonts w:cs="Arial"/>
                <w:szCs w:val="18"/>
              </w:rPr>
              <w:t>0..</w:t>
            </w:r>
            <w:proofErr w:type="gramEnd"/>
            <w:r w:rsidRPr="00A952F9">
              <w:rPr>
                <w:rFonts w:cs="Arial"/>
                <w:szCs w:val="18"/>
              </w:rPr>
              <w:t>100 (Percentage of PRB usage (see 3GPP TS 36.314 [13]) )</w:t>
            </w:r>
          </w:p>
          <w:p w14:paraId="4932B079" w14:textId="77777777" w:rsidR="00A64C20" w:rsidRPr="00A952F9" w:rsidRDefault="00A64C20" w:rsidP="002F499A">
            <w:pPr>
              <w:keepLines/>
              <w:spacing w:after="0"/>
              <w:rPr>
                <w:lang w:eastAsia="zh-CN"/>
              </w:rPr>
            </w:pPr>
            <w:proofErr w:type="spellStart"/>
            <w:r w:rsidRPr="00A952F9">
              <w:rPr>
                <w:rFonts w:cs="Arial"/>
                <w:szCs w:val="18"/>
                <w:lang w:eastAsia="zh-CN"/>
              </w:rPr>
              <w:t>t</w:t>
            </w:r>
            <w:r w:rsidRPr="00A952F9">
              <w:rPr>
                <w:rFonts w:cs="Arial"/>
                <w:szCs w:val="18"/>
              </w:rPr>
              <w:t>imeDuration</w:t>
            </w:r>
            <w:proofErr w:type="spellEnd"/>
            <w:r w:rsidRPr="00A952F9">
              <w:rPr>
                <w:rFonts w:cs="Arial"/>
                <w:szCs w:val="18"/>
              </w:rPr>
              <w:t>: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38A8EBCC" w14:textId="77777777" w:rsidR="00A64C20" w:rsidRPr="00A952F9" w:rsidRDefault="00A64C20" w:rsidP="002F499A">
            <w:pPr>
              <w:pStyle w:val="TAL"/>
              <w:keepNext w:val="0"/>
              <w:rPr>
                <w:rFonts w:cs="Arial"/>
                <w:szCs w:val="18"/>
              </w:rPr>
            </w:pPr>
            <w:r w:rsidRPr="00A952F9">
              <w:rPr>
                <w:rFonts w:cs="Arial"/>
                <w:szCs w:val="18"/>
              </w:rPr>
              <w:t xml:space="preserve">type: </w:t>
            </w:r>
            <w:proofErr w:type="spellStart"/>
            <w:r w:rsidRPr="00A952F9">
              <w:rPr>
                <w:rFonts w:ascii="Courier New" w:hAnsi="Courier New" w:cs="Courier New"/>
                <w:szCs w:val="18"/>
                <w:lang w:eastAsia="zh-CN"/>
              </w:rPr>
              <w:t>LoadTimeThreshold</w:t>
            </w:r>
            <w:proofErr w:type="spellEnd"/>
          </w:p>
          <w:p w14:paraId="436AC2C8" w14:textId="77777777" w:rsidR="00A64C20" w:rsidRPr="00A952F9" w:rsidRDefault="00A64C20" w:rsidP="002F499A">
            <w:pPr>
              <w:pStyle w:val="TAL"/>
              <w:keepNext w:val="0"/>
              <w:rPr>
                <w:rFonts w:cs="Arial"/>
                <w:szCs w:val="18"/>
              </w:rPr>
            </w:pPr>
            <w:r w:rsidRPr="00A952F9">
              <w:rPr>
                <w:rFonts w:cs="Arial"/>
                <w:szCs w:val="18"/>
              </w:rPr>
              <w:t xml:space="preserve">multiplicity: </w:t>
            </w:r>
            <w:proofErr w:type="gramStart"/>
            <w:r w:rsidRPr="00A952F9">
              <w:t>0..</w:t>
            </w:r>
            <w:proofErr w:type="gramEnd"/>
            <w:r w:rsidRPr="00A952F9">
              <w:rPr>
                <w:rFonts w:cs="Arial"/>
                <w:szCs w:val="18"/>
              </w:rPr>
              <w:t>1</w:t>
            </w:r>
          </w:p>
          <w:p w14:paraId="71BF4C0B" w14:textId="77777777" w:rsidR="00A64C20" w:rsidRPr="00A952F9" w:rsidRDefault="00A64C20" w:rsidP="002F499A">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52D53695" w14:textId="77777777" w:rsidR="00A64C20" w:rsidRPr="00A952F9" w:rsidRDefault="00A64C20" w:rsidP="002F499A">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589BE43E" w14:textId="77777777" w:rsidR="00A64C20" w:rsidRPr="00A952F9" w:rsidRDefault="00A64C20" w:rsidP="002F499A">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6F9010DD" w14:textId="77777777" w:rsidR="00A64C20" w:rsidRPr="00A952F9" w:rsidRDefault="00A64C20" w:rsidP="002F499A">
            <w:pPr>
              <w:pStyle w:val="TAL"/>
              <w:keepNext w:val="0"/>
            </w:pPr>
            <w:proofErr w:type="spellStart"/>
            <w:r w:rsidRPr="00A952F9">
              <w:rPr>
                <w:rFonts w:cs="Arial"/>
                <w:szCs w:val="18"/>
              </w:rPr>
              <w:t>isNullable</w:t>
            </w:r>
            <w:proofErr w:type="spellEnd"/>
            <w:r w:rsidRPr="00A952F9">
              <w:rPr>
                <w:rFonts w:cs="Arial"/>
                <w:szCs w:val="18"/>
              </w:rPr>
              <w:t>: False</w:t>
            </w:r>
          </w:p>
        </w:tc>
      </w:tr>
      <w:tr w:rsidR="00A64C20" w:rsidRPr="00A952F9" w14:paraId="09F903DB"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28F7937"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LoadTimeThreshold</w:t>
            </w:r>
            <w:r w:rsidRPr="00A952F9">
              <w:rPr>
                <w:rFonts w:ascii="Courier New" w:hAnsi="Courier New" w:cs="Courier New"/>
                <w:lang w:eastAsia="zh-CN"/>
              </w:rPr>
              <w:t>.t</w:t>
            </w:r>
            <w:r w:rsidRPr="00A952F9">
              <w:rPr>
                <w:rFonts w:ascii="Courier New" w:hAnsi="Courier New" w:cs="Courier New"/>
              </w:rPr>
              <w:t>hreshold</w:t>
            </w:r>
            <w:proofErr w:type="spellEnd"/>
          </w:p>
        </w:tc>
        <w:tc>
          <w:tcPr>
            <w:tcW w:w="5523" w:type="dxa"/>
            <w:tcBorders>
              <w:top w:val="single" w:sz="4" w:space="0" w:color="auto"/>
              <w:left w:val="single" w:sz="4" w:space="0" w:color="auto"/>
              <w:bottom w:val="single" w:sz="4" w:space="0" w:color="auto"/>
              <w:right w:val="single" w:sz="4" w:space="0" w:color="auto"/>
            </w:tcBorders>
          </w:tcPr>
          <w:p w14:paraId="452A0F98" w14:textId="77777777" w:rsidR="00A64C20" w:rsidRPr="00A952F9" w:rsidRDefault="00A64C20" w:rsidP="002F499A">
            <w:pPr>
              <w:pStyle w:val="TAL"/>
              <w:keepNext w:val="0"/>
              <w:rPr>
                <w:lang w:eastAsia="zh-CN"/>
              </w:rPr>
            </w:pPr>
            <w:r w:rsidRPr="00A952F9">
              <w:t>This attribute</w:t>
            </w:r>
            <w:r w:rsidRPr="00A952F9">
              <w:rPr>
                <w:lang w:eastAsia="zh-CN"/>
              </w:rPr>
              <w:t xml:space="preserve"> </w:t>
            </w:r>
            <w:r w:rsidRPr="00A952F9">
              <w:t>indicates a traffic load threshold</w:t>
            </w:r>
            <w:r w:rsidRPr="00A952F9">
              <w:rPr>
                <w:lang w:eastAsia="zh-CN"/>
              </w:rPr>
              <w:t>.</w:t>
            </w:r>
          </w:p>
          <w:p w14:paraId="79A5012C" w14:textId="77777777" w:rsidR="00A64C20" w:rsidRPr="00A952F9" w:rsidRDefault="00A64C20" w:rsidP="002F499A">
            <w:pPr>
              <w:pStyle w:val="TAL"/>
              <w:keepNext w:val="0"/>
              <w:rPr>
                <w:lang w:eastAsia="zh-CN"/>
              </w:rPr>
            </w:pPr>
          </w:p>
          <w:p w14:paraId="4A2AF5B6" w14:textId="77777777" w:rsidR="00A64C20" w:rsidRPr="00A952F9" w:rsidRDefault="00A64C20" w:rsidP="002F499A">
            <w:pPr>
              <w:pStyle w:val="TAL"/>
              <w:keepNext w:val="0"/>
            </w:pPr>
            <w:proofErr w:type="spellStart"/>
            <w:r w:rsidRPr="00A952F9">
              <w:rPr>
                <w:rFonts w:cs="Arial"/>
                <w:szCs w:val="18"/>
              </w:rPr>
              <w:t>allowedValues</w:t>
            </w:r>
            <w:proofErr w:type="spellEnd"/>
            <w:r w:rsidRPr="00A952F9">
              <w:rPr>
                <w:rFonts w:cs="Arial"/>
                <w:szCs w:val="18"/>
              </w:rPr>
              <w:t>:</w:t>
            </w:r>
            <w:r w:rsidRPr="00A952F9">
              <w:t xml:space="preserve"> </w:t>
            </w:r>
            <w:r w:rsidRPr="00A952F9">
              <w:rPr>
                <w:lang w:eastAsia="zh-CN"/>
              </w:rPr>
              <w:t>Integer</w:t>
            </w:r>
          </w:p>
        </w:tc>
        <w:tc>
          <w:tcPr>
            <w:tcW w:w="2436" w:type="dxa"/>
            <w:tcBorders>
              <w:top w:val="single" w:sz="4" w:space="0" w:color="auto"/>
              <w:left w:val="single" w:sz="4" w:space="0" w:color="auto"/>
              <w:bottom w:val="single" w:sz="4" w:space="0" w:color="auto"/>
              <w:right w:val="single" w:sz="4" w:space="0" w:color="auto"/>
            </w:tcBorders>
          </w:tcPr>
          <w:p w14:paraId="6D21235A" w14:textId="77777777" w:rsidR="00A64C20" w:rsidRPr="00A952F9" w:rsidRDefault="00A64C20" w:rsidP="002F499A">
            <w:pPr>
              <w:pStyle w:val="TAL"/>
              <w:keepNext w:val="0"/>
            </w:pPr>
            <w:r w:rsidRPr="00A952F9">
              <w:t xml:space="preserve">type: </w:t>
            </w:r>
            <w:r w:rsidRPr="00A952F9">
              <w:rPr>
                <w:lang w:eastAsia="zh-CN"/>
              </w:rPr>
              <w:t>Integer</w:t>
            </w:r>
          </w:p>
          <w:p w14:paraId="2B56248A" w14:textId="77777777" w:rsidR="00A64C20" w:rsidRPr="00A952F9" w:rsidRDefault="00A64C20" w:rsidP="002F499A">
            <w:pPr>
              <w:pStyle w:val="TAL"/>
              <w:keepNext w:val="0"/>
            </w:pPr>
            <w:r w:rsidRPr="00A952F9">
              <w:t xml:space="preserve">multiplicity: </w:t>
            </w:r>
            <w:proofErr w:type="gramStart"/>
            <w:r w:rsidRPr="00A952F9">
              <w:rPr>
                <w:lang w:eastAsia="zh-CN"/>
              </w:rPr>
              <w:t>0..</w:t>
            </w:r>
            <w:proofErr w:type="gramEnd"/>
            <w:r w:rsidRPr="00A952F9">
              <w:t>1</w:t>
            </w:r>
          </w:p>
          <w:p w14:paraId="22C48AE4" w14:textId="77777777" w:rsidR="00A64C20" w:rsidRPr="00A952F9" w:rsidRDefault="00A64C20" w:rsidP="002F499A">
            <w:pPr>
              <w:pStyle w:val="TAL"/>
              <w:keepNext w:val="0"/>
            </w:pPr>
            <w:proofErr w:type="spellStart"/>
            <w:r w:rsidRPr="00A952F9">
              <w:t>isOrdered</w:t>
            </w:r>
            <w:proofErr w:type="spellEnd"/>
            <w:r w:rsidRPr="00A952F9">
              <w:t>: N/A</w:t>
            </w:r>
          </w:p>
          <w:p w14:paraId="69110E9D" w14:textId="77777777" w:rsidR="00A64C20" w:rsidRPr="00A952F9" w:rsidRDefault="00A64C20" w:rsidP="002F499A">
            <w:pPr>
              <w:pStyle w:val="TAL"/>
              <w:keepNext w:val="0"/>
            </w:pPr>
            <w:proofErr w:type="spellStart"/>
            <w:r w:rsidRPr="00A952F9">
              <w:t>isUnique</w:t>
            </w:r>
            <w:proofErr w:type="spellEnd"/>
            <w:r w:rsidRPr="00A952F9">
              <w:t>: N/A</w:t>
            </w:r>
          </w:p>
          <w:p w14:paraId="4E6A894E" w14:textId="77777777" w:rsidR="00A64C20" w:rsidRPr="00A952F9" w:rsidRDefault="00A64C20" w:rsidP="002F499A">
            <w:pPr>
              <w:pStyle w:val="TAL"/>
              <w:keepNext w:val="0"/>
            </w:pPr>
            <w:proofErr w:type="spellStart"/>
            <w:r w:rsidRPr="00A952F9">
              <w:t>defaultValue</w:t>
            </w:r>
            <w:proofErr w:type="spellEnd"/>
            <w:r w:rsidRPr="00A952F9">
              <w:t>: None</w:t>
            </w:r>
          </w:p>
          <w:p w14:paraId="6822613B" w14:textId="77777777" w:rsidR="00A64C20" w:rsidRPr="00A952F9" w:rsidRDefault="00A64C20" w:rsidP="002F499A">
            <w:pPr>
              <w:pStyle w:val="TAL"/>
              <w:keepNext w:val="0"/>
              <w:rPr>
                <w:rFonts w:cs="Arial"/>
                <w:szCs w:val="18"/>
              </w:rPr>
            </w:pPr>
            <w:proofErr w:type="spellStart"/>
            <w:r w:rsidRPr="00A952F9">
              <w:t>isNullable</w:t>
            </w:r>
            <w:proofErr w:type="spellEnd"/>
            <w:r w:rsidRPr="00A952F9">
              <w:t>: False</w:t>
            </w:r>
          </w:p>
        </w:tc>
      </w:tr>
      <w:tr w:rsidR="00A64C20" w:rsidRPr="00A952F9" w14:paraId="65355095"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1159FDB"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LoadTimeThreshold</w:t>
            </w:r>
            <w:r w:rsidRPr="00A952F9">
              <w:rPr>
                <w:rFonts w:ascii="Courier New" w:hAnsi="Courier New" w:cs="Courier New"/>
                <w:lang w:eastAsia="zh-CN"/>
              </w:rPr>
              <w:t>.</w:t>
            </w:r>
            <w:r w:rsidRPr="00A952F9">
              <w:rPr>
                <w:rFonts w:ascii="Courier New" w:hAnsi="Courier New" w:cs="Courier New"/>
              </w:rPr>
              <w:t>timeDuration</w:t>
            </w:r>
            <w:proofErr w:type="spellEnd"/>
          </w:p>
        </w:tc>
        <w:tc>
          <w:tcPr>
            <w:tcW w:w="5523" w:type="dxa"/>
            <w:tcBorders>
              <w:top w:val="single" w:sz="4" w:space="0" w:color="auto"/>
              <w:left w:val="single" w:sz="4" w:space="0" w:color="auto"/>
              <w:bottom w:val="single" w:sz="4" w:space="0" w:color="auto"/>
              <w:right w:val="single" w:sz="4" w:space="0" w:color="auto"/>
            </w:tcBorders>
          </w:tcPr>
          <w:p w14:paraId="25A27059" w14:textId="77777777" w:rsidR="00A64C20" w:rsidRPr="00A952F9" w:rsidRDefault="00A64C20" w:rsidP="002F499A">
            <w:pPr>
              <w:pStyle w:val="TAL"/>
              <w:keepNext w:val="0"/>
              <w:rPr>
                <w:lang w:eastAsia="zh-CN"/>
              </w:rPr>
            </w:pPr>
            <w:r w:rsidRPr="00A952F9">
              <w:t>This attribute</w:t>
            </w:r>
            <w:r w:rsidRPr="00A952F9">
              <w:rPr>
                <w:lang w:eastAsia="zh-CN"/>
              </w:rPr>
              <w:t xml:space="preserve"> indicates a duration in unit of seconds.</w:t>
            </w:r>
          </w:p>
          <w:p w14:paraId="63BCCD5D" w14:textId="77777777" w:rsidR="00A64C20" w:rsidRPr="00A952F9" w:rsidRDefault="00A64C20" w:rsidP="002F499A">
            <w:pPr>
              <w:pStyle w:val="TAL"/>
              <w:keepNext w:val="0"/>
              <w:rPr>
                <w:lang w:eastAsia="zh-CN"/>
              </w:rPr>
            </w:pPr>
          </w:p>
          <w:p w14:paraId="5D1F4A1E" w14:textId="77777777" w:rsidR="00A64C20" w:rsidRPr="00A952F9" w:rsidRDefault="00A64C20" w:rsidP="002F499A">
            <w:pPr>
              <w:pStyle w:val="TAL"/>
              <w:keepNext w:val="0"/>
            </w:pPr>
            <w:proofErr w:type="spellStart"/>
            <w:r w:rsidRPr="00A952F9">
              <w:rPr>
                <w:rFonts w:cs="Arial"/>
                <w:szCs w:val="18"/>
              </w:rPr>
              <w:t>allowedValues</w:t>
            </w:r>
            <w:proofErr w:type="spellEnd"/>
            <w:r w:rsidRPr="00A952F9">
              <w:rPr>
                <w:rFonts w:cs="Arial"/>
                <w:szCs w:val="18"/>
              </w:rPr>
              <w:t>:</w:t>
            </w:r>
            <w:r w:rsidRPr="00A952F9">
              <w:t xml:space="preserve"> </w:t>
            </w:r>
            <w:r w:rsidRPr="00A952F9">
              <w:rPr>
                <w:lang w:eastAsia="zh-CN"/>
              </w:rPr>
              <w:t>Integer</w:t>
            </w:r>
          </w:p>
        </w:tc>
        <w:tc>
          <w:tcPr>
            <w:tcW w:w="2436" w:type="dxa"/>
            <w:tcBorders>
              <w:top w:val="single" w:sz="4" w:space="0" w:color="auto"/>
              <w:left w:val="single" w:sz="4" w:space="0" w:color="auto"/>
              <w:bottom w:val="single" w:sz="4" w:space="0" w:color="auto"/>
              <w:right w:val="single" w:sz="4" w:space="0" w:color="auto"/>
            </w:tcBorders>
          </w:tcPr>
          <w:p w14:paraId="146B38DE" w14:textId="77777777" w:rsidR="00A64C20" w:rsidRPr="00A952F9" w:rsidRDefault="00A64C20" w:rsidP="002F499A">
            <w:pPr>
              <w:pStyle w:val="TAL"/>
              <w:keepNext w:val="0"/>
              <w:rPr>
                <w:lang w:eastAsia="zh-CN"/>
              </w:rPr>
            </w:pPr>
            <w:r w:rsidRPr="00A952F9">
              <w:t xml:space="preserve">type: </w:t>
            </w:r>
            <w:r w:rsidRPr="00A952F9">
              <w:rPr>
                <w:lang w:eastAsia="zh-CN"/>
              </w:rPr>
              <w:t>Integer</w:t>
            </w:r>
          </w:p>
          <w:p w14:paraId="70715990" w14:textId="77777777" w:rsidR="00A64C20" w:rsidRPr="00A952F9" w:rsidRDefault="00A64C20" w:rsidP="002F499A">
            <w:pPr>
              <w:pStyle w:val="TAL"/>
              <w:keepNext w:val="0"/>
            </w:pPr>
            <w:r w:rsidRPr="00A952F9">
              <w:t xml:space="preserve">multiplicity: </w:t>
            </w:r>
            <w:proofErr w:type="gramStart"/>
            <w:r w:rsidRPr="00A952F9">
              <w:rPr>
                <w:lang w:eastAsia="zh-CN"/>
              </w:rPr>
              <w:t>0..</w:t>
            </w:r>
            <w:proofErr w:type="gramEnd"/>
            <w:r w:rsidRPr="00A952F9">
              <w:t>1</w:t>
            </w:r>
          </w:p>
          <w:p w14:paraId="4785DD00" w14:textId="77777777" w:rsidR="00A64C20" w:rsidRPr="00A952F9" w:rsidRDefault="00A64C20" w:rsidP="002F499A">
            <w:pPr>
              <w:pStyle w:val="TAL"/>
              <w:keepNext w:val="0"/>
            </w:pPr>
            <w:proofErr w:type="spellStart"/>
            <w:r w:rsidRPr="00A952F9">
              <w:t>isOrdered</w:t>
            </w:r>
            <w:proofErr w:type="spellEnd"/>
            <w:r w:rsidRPr="00A952F9">
              <w:t>: N/A</w:t>
            </w:r>
          </w:p>
          <w:p w14:paraId="757C3438" w14:textId="77777777" w:rsidR="00A64C20" w:rsidRPr="00A952F9" w:rsidRDefault="00A64C20" w:rsidP="002F499A">
            <w:pPr>
              <w:pStyle w:val="TAL"/>
              <w:keepNext w:val="0"/>
            </w:pPr>
            <w:proofErr w:type="spellStart"/>
            <w:r w:rsidRPr="00A952F9">
              <w:t>isUnique</w:t>
            </w:r>
            <w:proofErr w:type="spellEnd"/>
            <w:r w:rsidRPr="00A952F9">
              <w:t>: N/A</w:t>
            </w:r>
          </w:p>
          <w:p w14:paraId="38EC45C6" w14:textId="77777777" w:rsidR="00A64C20" w:rsidRPr="00A952F9" w:rsidRDefault="00A64C20" w:rsidP="002F499A">
            <w:pPr>
              <w:pStyle w:val="TAL"/>
              <w:keepNext w:val="0"/>
            </w:pPr>
            <w:proofErr w:type="spellStart"/>
            <w:r w:rsidRPr="00A952F9">
              <w:t>defaultValue</w:t>
            </w:r>
            <w:proofErr w:type="spellEnd"/>
            <w:r w:rsidRPr="00A952F9">
              <w:t>: None</w:t>
            </w:r>
          </w:p>
          <w:p w14:paraId="5B3D9977" w14:textId="77777777" w:rsidR="00A64C20" w:rsidRPr="00A952F9" w:rsidRDefault="00A64C20" w:rsidP="002F499A">
            <w:pPr>
              <w:pStyle w:val="TAL"/>
              <w:keepNext w:val="0"/>
              <w:rPr>
                <w:rFonts w:cs="Arial"/>
                <w:szCs w:val="18"/>
              </w:rPr>
            </w:pPr>
            <w:proofErr w:type="spellStart"/>
            <w:r w:rsidRPr="00A952F9">
              <w:t>isNullable</w:t>
            </w:r>
            <w:proofErr w:type="spellEnd"/>
            <w:r w:rsidRPr="00A952F9">
              <w:t>: False</w:t>
            </w:r>
          </w:p>
        </w:tc>
      </w:tr>
      <w:tr w:rsidR="00A64C20" w:rsidRPr="00A952F9" w14:paraId="0F4285DA"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61429D"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rPr>
              <w:t>esNotAllowedTimePeriod</w:t>
            </w:r>
            <w:proofErr w:type="spellEnd"/>
          </w:p>
        </w:tc>
        <w:tc>
          <w:tcPr>
            <w:tcW w:w="5523" w:type="dxa"/>
            <w:tcBorders>
              <w:top w:val="single" w:sz="4" w:space="0" w:color="auto"/>
              <w:left w:val="single" w:sz="4" w:space="0" w:color="auto"/>
              <w:bottom w:val="single" w:sz="4" w:space="0" w:color="auto"/>
              <w:right w:val="single" w:sz="4" w:space="0" w:color="auto"/>
            </w:tcBorders>
          </w:tcPr>
          <w:p w14:paraId="33455CC0" w14:textId="77777777" w:rsidR="00A64C20" w:rsidRPr="00A952F9" w:rsidRDefault="00A64C20" w:rsidP="002F499A">
            <w:pPr>
              <w:pStyle w:val="TAL"/>
              <w:keepNext w:val="0"/>
              <w:rPr>
                <w:lang w:eastAsia="zh-CN"/>
              </w:rPr>
            </w:pPr>
            <w:r w:rsidRPr="00A952F9">
              <w:t xml:space="preserve">This attribute can be used to prevent a cell </w:t>
            </w:r>
            <w:r w:rsidRPr="00A952F9">
              <w:rPr>
                <w:lang w:eastAsia="zh-CN"/>
              </w:rPr>
              <w:t xml:space="preserve">entering </w:t>
            </w:r>
            <w:proofErr w:type="spellStart"/>
            <w:r w:rsidRPr="00A952F9">
              <w:t>energySaving</w:t>
            </w:r>
            <w:proofErr w:type="spellEnd"/>
            <w:r w:rsidRPr="00A952F9">
              <w:t xml:space="preserve"> state.</w:t>
            </w:r>
          </w:p>
          <w:p w14:paraId="0703F1D1" w14:textId="77777777" w:rsidR="00A64C20" w:rsidRPr="00A952F9" w:rsidRDefault="00A64C20" w:rsidP="002F499A">
            <w:pPr>
              <w:pStyle w:val="TAL"/>
              <w:keepNext w:val="0"/>
              <w:rPr>
                <w:szCs w:val="18"/>
                <w:lang w:eastAsia="zh-CN"/>
              </w:rPr>
            </w:pPr>
            <w:r w:rsidRPr="00A952F9">
              <w:rPr>
                <w:szCs w:val="18"/>
                <w:lang w:eastAsia="zh-CN"/>
              </w:rPr>
              <w:t xml:space="preserve">This attribute indicates a list of time periods during which inter-RAT energy saving is not allowed. </w:t>
            </w:r>
          </w:p>
          <w:p w14:paraId="3D609E04" w14:textId="77777777" w:rsidR="00A64C20" w:rsidRPr="00A952F9" w:rsidRDefault="00A64C20" w:rsidP="002F499A">
            <w:pPr>
              <w:pStyle w:val="TAL"/>
              <w:keepNext w:val="0"/>
              <w:rPr>
                <w:szCs w:val="18"/>
                <w:lang w:eastAsia="zh-CN"/>
              </w:rPr>
            </w:pPr>
          </w:p>
          <w:p w14:paraId="3E9AD70B" w14:textId="77777777" w:rsidR="00A64C20" w:rsidRPr="00A952F9" w:rsidRDefault="00A64C20" w:rsidP="002F499A">
            <w:pPr>
              <w:pStyle w:val="TAL"/>
              <w:keepNext w:val="0"/>
              <w:rPr>
                <w:szCs w:val="18"/>
                <w:lang w:eastAsia="zh-CN"/>
              </w:rPr>
            </w:pPr>
            <w:r w:rsidRPr="00A952F9">
              <w:rPr>
                <w:szCs w:val="18"/>
                <w:lang w:eastAsia="zh-CN"/>
              </w:rPr>
              <w:t>Time period is valid on the specified day and time of every week.</w:t>
            </w:r>
          </w:p>
          <w:p w14:paraId="5538A7CC" w14:textId="77777777" w:rsidR="00A64C20" w:rsidRPr="00A952F9" w:rsidRDefault="00A64C20" w:rsidP="002F499A">
            <w:pPr>
              <w:pStyle w:val="TAL"/>
              <w:keepNext w:val="0"/>
              <w:rPr>
                <w:rFonts w:cs="Arial"/>
                <w:szCs w:val="18"/>
                <w:lang w:eastAsia="zh-CN"/>
              </w:rPr>
            </w:pPr>
          </w:p>
          <w:p w14:paraId="798A1F0A" w14:textId="77777777" w:rsidR="00A64C20" w:rsidRPr="00A952F9" w:rsidRDefault="00A64C20" w:rsidP="002F499A">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t xml:space="preserve"> </w:t>
            </w:r>
            <w:r w:rsidRPr="00A952F9">
              <w:rPr>
                <w:rFonts w:cs="Arial"/>
                <w:szCs w:val="18"/>
                <w:lang w:eastAsia="zh-CN"/>
              </w:rPr>
              <w:t>N/A</w:t>
            </w:r>
          </w:p>
        </w:tc>
        <w:tc>
          <w:tcPr>
            <w:tcW w:w="2436" w:type="dxa"/>
            <w:tcBorders>
              <w:top w:val="single" w:sz="4" w:space="0" w:color="auto"/>
              <w:left w:val="single" w:sz="4" w:space="0" w:color="auto"/>
              <w:bottom w:val="single" w:sz="4" w:space="0" w:color="auto"/>
              <w:right w:val="single" w:sz="4" w:space="0" w:color="auto"/>
            </w:tcBorders>
            <w:hideMark/>
          </w:tcPr>
          <w:p w14:paraId="42D5ABFB" w14:textId="77777777" w:rsidR="00A64C20" w:rsidRPr="00A952F9" w:rsidRDefault="00A64C20" w:rsidP="002F499A">
            <w:pPr>
              <w:pStyle w:val="TAL"/>
              <w:keepNext w:val="0"/>
              <w:rPr>
                <w:rFonts w:cs="Arial"/>
                <w:szCs w:val="18"/>
              </w:rPr>
            </w:pPr>
            <w:r w:rsidRPr="00A952F9">
              <w:rPr>
                <w:rFonts w:cs="Arial"/>
                <w:szCs w:val="18"/>
              </w:rPr>
              <w:t xml:space="preserve">type: </w:t>
            </w:r>
            <w:proofErr w:type="spellStart"/>
            <w:r w:rsidRPr="00A952F9">
              <w:rPr>
                <w:rFonts w:ascii="Courier New" w:hAnsi="Courier New" w:cs="Courier New"/>
                <w:szCs w:val="18"/>
              </w:rPr>
              <w:t>EsNotAllowedTimePeriod</w:t>
            </w:r>
            <w:proofErr w:type="spellEnd"/>
          </w:p>
          <w:p w14:paraId="1A33A503" w14:textId="77777777" w:rsidR="00A64C20" w:rsidRPr="00A952F9" w:rsidRDefault="00A64C20" w:rsidP="002F499A">
            <w:pPr>
              <w:pStyle w:val="TAL"/>
              <w:keepNext w:val="0"/>
              <w:rPr>
                <w:rFonts w:cs="Arial"/>
                <w:szCs w:val="18"/>
                <w:lang w:eastAsia="zh-CN"/>
              </w:rPr>
            </w:pPr>
            <w:r w:rsidRPr="00A952F9">
              <w:rPr>
                <w:rFonts w:cs="Arial"/>
                <w:szCs w:val="18"/>
              </w:rPr>
              <w:t xml:space="preserve">multiplicity: </w:t>
            </w:r>
            <w:proofErr w:type="gramStart"/>
            <w:r w:rsidRPr="00A952F9">
              <w:rPr>
                <w:rFonts w:cs="Arial"/>
                <w:szCs w:val="18"/>
                <w:lang w:eastAsia="zh-CN"/>
              </w:rPr>
              <w:t>0..</w:t>
            </w:r>
            <w:proofErr w:type="gramEnd"/>
            <w:r w:rsidRPr="00A952F9">
              <w:rPr>
                <w:rFonts w:cs="Arial"/>
                <w:szCs w:val="18"/>
                <w:lang w:eastAsia="zh-CN"/>
              </w:rPr>
              <w:t>*</w:t>
            </w:r>
          </w:p>
          <w:p w14:paraId="4A4E1BFC" w14:textId="77777777" w:rsidR="00A64C20" w:rsidRPr="00A952F9" w:rsidRDefault="00A64C20" w:rsidP="002F499A">
            <w:pPr>
              <w:pStyle w:val="TAL"/>
              <w:keepNext w:val="0"/>
              <w:rPr>
                <w:rFonts w:cs="Arial"/>
                <w:szCs w:val="18"/>
              </w:rPr>
            </w:pPr>
            <w:proofErr w:type="spellStart"/>
            <w:r w:rsidRPr="00A952F9">
              <w:rPr>
                <w:rFonts w:cs="Arial"/>
                <w:szCs w:val="18"/>
              </w:rPr>
              <w:t>isOrdered</w:t>
            </w:r>
            <w:proofErr w:type="spellEnd"/>
            <w:r w:rsidRPr="00A952F9">
              <w:rPr>
                <w:rFonts w:cs="Arial"/>
                <w:szCs w:val="18"/>
              </w:rPr>
              <w:t>: False</w:t>
            </w:r>
          </w:p>
          <w:p w14:paraId="31947FB8" w14:textId="77777777" w:rsidR="00A64C20" w:rsidRPr="00A952F9" w:rsidRDefault="00A64C20" w:rsidP="002F499A">
            <w:pPr>
              <w:pStyle w:val="TAL"/>
              <w:keepNext w:val="0"/>
              <w:rPr>
                <w:rFonts w:cs="Arial"/>
                <w:szCs w:val="18"/>
              </w:rPr>
            </w:pPr>
            <w:proofErr w:type="spellStart"/>
            <w:r w:rsidRPr="00A952F9">
              <w:rPr>
                <w:rFonts w:cs="Arial"/>
                <w:szCs w:val="18"/>
              </w:rPr>
              <w:t>isUnique</w:t>
            </w:r>
            <w:proofErr w:type="spellEnd"/>
            <w:r w:rsidRPr="00A952F9">
              <w:rPr>
                <w:rFonts w:cs="Arial"/>
                <w:szCs w:val="18"/>
              </w:rPr>
              <w:t>: True</w:t>
            </w:r>
          </w:p>
          <w:p w14:paraId="28F48246" w14:textId="77777777" w:rsidR="00A64C20" w:rsidRPr="00A952F9" w:rsidRDefault="00A64C20" w:rsidP="002F499A">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47367565" w14:textId="77777777" w:rsidR="00A64C20" w:rsidRPr="00A952F9" w:rsidRDefault="00A64C20" w:rsidP="002F499A">
            <w:pPr>
              <w:pStyle w:val="TAL"/>
              <w:keepNext w:val="0"/>
            </w:pPr>
            <w:proofErr w:type="spellStart"/>
            <w:r w:rsidRPr="00A952F9">
              <w:rPr>
                <w:rFonts w:cs="Arial"/>
                <w:szCs w:val="18"/>
              </w:rPr>
              <w:t>isNullable</w:t>
            </w:r>
            <w:proofErr w:type="spellEnd"/>
            <w:r w:rsidRPr="00A952F9">
              <w:rPr>
                <w:rFonts w:cs="Arial"/>
                <w:szCs w:val="18"/>
              </w:rPr>
              <w:t>: False</w:t>
            </w:r>
          </w:p>
        </w:tc>
      </w:tr>
      <w:tr w:rsidR="00A64C20" w:rsidRPr="00A952F9" w14:paraId="7F5A7E5D"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615ADBA"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EsNotAllowedTimePeriod</w:t>
            </w:r>
            <w:r w:rsidRPr="00A952F9">
              <w:rPr>
                <w:rFonts w:ascii="Courier New" w:hAnsi="Courier New" w:cs="Courier New"/>
                <w:lang w:eastAsia="zh-CN"/>
              </w:rPr>
              <w:t>.</w:t>
            </w:r>
            <w:r w:rsidRPr="00A952F9">
              <w:rPr>
                <w:rFonts w:ascii="Courier New" w:hAnsi="Courier New" w:cs="Courier New"/>
              </w:rPr>
              <w:t>startTime</w:t>
            </w:r>
            <w:proofErr w:type="spellEnd"/>
          </w:p>
        </w:tc>
        <w:tc>
          <w:tcPr>
            <w:tcW w:w="5523" w:type="dxa"/>
            <w:tcBorders>
              <w:top w:val="single" w:sz="4" w:space="0" w:color="auto"/>
              <w:left w:val="single" w:sz="4" w:space="0" w:color="auto"/>
              <w:bottom w:val="single" w:sz="4" w:space="0" w:color="auto"/>
              <w:right w:val="single" w:sz="4" w:space="0" w:color="auto"/>
            </w:tcBorders>
          </w:tcPr>
          <w:p w14:paraId="08B66E86" w14:textId="77777777" w:rsidR="00A64C20" w:rsidRPr="00A952F9" w:rsidRDefault="00A64C20" w:rsidP="002F499A">
            <w:pPr>
              <w:pStyle w:val="TAL"/>
              <w:keepNext w:val="0"/>
              <w:rPr>
                <w:rFonts w:cs="Arial"/>
                <w:szCs w:val="18"/>
                <w:lang w:eastAsia="zh-CN"/>
              </w:rPr>
            </w:pPr>
            <w:r w:rsidRPr="00A952F9">
              <w:rPr>
                <w:szCs w:val="18"/>
                <w:lang w:eastAsia="zh-CN"/>
              </w:rPr>
              <w:t xml:space="preserve">This attribute indicates a </w:t>
            </w:r>
            <w:r w:rsidRPr="00A952F9">
              <w:rPr>
                <w:rFonts w:cs="Arial"/>
                <w:szCs w:val="18"/>
              </w:rPr>
              <w:t>time</w:t>
            </w:r>
            <w:r w:rsidRPr="00A952F9">
              <w:rPr>
                <w:rFonts w:cs="Arial"/>
                <w:szCs w:val="18"/>
                <w:lang w:eastAsia="zh-CN"/>
              </w:rPr>
              <w:t xml:space="preserve"> of day</w:t>
            </w:r>
            <w:r w:rsidRPr="00A952F9">
              <w:rPr>
                <w:rFonts w:cs="Arial"/>
                <w:szCs w:val="18"/>
              </w:rPr>
              <w:t xml:space="preserve"> </w:t>
            </w:r>
            <w:r w:rsidRPr="00A952F9">
              <w:rPr>
                <w:rFonts w:cs="Arial"/>
                <w:szCs w:val="18"/>
                <w:lang w:eastAsia="zh-CN"/>
              </w:rPr>
              <w:t xml:space="preserve">as a start time for a period. </w:t>
            </w:r>
          </w:p>
          <w:p w14:paraId="59BAB5C3" w14:textId="77777777" w:rsidR="00A64C20" w:rsidRPr="00A952F9" w:rsidRDefault="00A64C20" w:rsidP="002F499A">
            <w:pPr>
              <w:pStyle w:val="TAL"/>
              <w:keepNext w:val="0"/>
              <w:rPr>
                <w:rFonts w:cs="Arial"/>
                <w:szCs w:val="18"/>
                <w:lang w:eastAsia="zh-CN"/>
              </w:rPr>
            </w:pPr>
            <w:r w:rsidRPr="00A952F9">
              <w:rPr>
                <w:rFonts w:cs="Arial"/>
                <w:szCs w:val="18"/>
                <w:lang w:eastAsia="zh-CN"/>
              </w:rPr>
              <w:t>Time of day is in HH:MM or H:MM 24-hour format per UTC time zone.</w:t>
            </w:r>
          </w:p>
          <w:p w14:paraId="6ADBE4AF" w14:textId="77777777" w:rsidR="00A64C20" w:rsidRPr="00A952F9" w:rsidRDefault="00A64C20" w:rsidP="002F499A">
            <w:pPr>
              <w:pStyle w:val="TAL"/>
              <w:keepNext w:val="0"/>
              <w:rPr>
                <w:rFonts w:cs="Arial"/>
                <w:szCs w:val="18"/>
                <w:lang w:eastAsia="zh-CN"/>
              </w:rPr>
            </w:pPr>
            <w:r w:rsidRPr="00A952F9">
              <w:rPr>
                <w:rFonts w:cs="Arial"/>
                <w:szCs w:val="18"/>
                <w:lang w:eastAsia="zh-CN"/>
              </w:rPr>
              <w:t>Examples, 20:15:00, 20:15:00-08:00 (for 8 hours behind UTC).</w:t>
            </w:r>
          </w:p>
          <w:p w14:paraId="10E10E87" w14:textId="77777777" w:rsidR="00A64C20" w:rsidRPr="00A952F9" w:rsidRDefault="00A64C20" w:rsidP="002F499A">
            <w:pPr>
              <w:pStyle w:val="TAL"/>
              <w:keepNext w:val="0"/>
              <w:rPr>
                <w:rFonts w:cs="Arial"/>
                <w:szCs w:val="18"/>
                <w:lang w:eastAsia="zh-CN"/>
              </w:rPr>
            </w:pPr>
          </w:p>
          <w:p w14:paraId="24F71BC0" w14:textId="77777777" w:rsidR="00A64C20" w:rsidRPr="00A952F9" w:rsidRDefault="00A64C20" w:rsidP="002F499A">
            <w:pPr>
              <w:pStyle w:val="TAL"/>
              <w:keepNext w:val="0"/>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N/A</w:t>
            </w:r>
          </w:p>
        </w:tc>
        <w:tc>
          <w:tcPr>
            <w:tcW w:w="2436" w:type="dxa"/>
            <w:tcBorders>
              <w:top w:val="single" w:sz="4" w:space="0" w:color="auto"/>
              <w:left w:val="single" w:sz="4" w:space="0" w:color="auto"/>
              <w:bottom w:val="single" w:sz="4" w:space="0" w:color="auto"/>
              <w:right w:val="single" w:sz="4" w:space="0" w:color="auto"/>
            </w:tcBorders>
          </w:tcPr>
          <w:p w14:paraId="36F04BE6" w14:textId="77777777" w:rsidR="00A64C20" w:rsidRPr="00A952F9" w:rsidRDefault="00A64C20" w:rsidP="002F499A">
            <w:pPr>
              <w:pStyle w:val="TAL"/>
              <w:keepNext w:val="0"/>
              <w:rPr>
                <w:rFonts w:cs="Arial"/>
                <w:szCs w:val="18"/>
                <w:lang w:eastAsia="zh-CN"/>
              </w:rPr>
            </w:pPr>
            <w:r w:rsidRPr="00A952F9">
              <w:t xml:space="preserve">type: </w:t>
            </w:r>
            <w:r w:rsidRPr="00A952F9">
              <w:rPr>
                <w:lang w:eastAsia="zh-CN"/>
              </w:rPr>
              <w:t>S</w:t>
            </w:r>
            <w:r w:rsidRPr="00A952F9">
              <w:t>tring</w:t>
            </w:r>
          </w:p>
          <w:p w14:paraId="3B9C8468" w14:textId="77777777" w:rsidR="00A64C20" w:rsidRPr="00A952F9" w:rsidRDefault="00A64C20" w:rsidP="002F499A">
            <w:pPr>
              <w:pStyle w:val="TAL"/>
              <w:keepNext w:val="0"/>
              <w:rPr>
                <w:rFonts w:cs="Arial"/>
                <w:szCs w:val="18"/>
                <w:lang w:eastAsia="zh-CN"/>
              </w:rPr>
            </w:pPr>
            <w:r w:rsidRPr="00A952F9">
              <w:rPr>
                <w:rFonts w:cs="Arial"/>
                <w:szCs w:val="18"/>
                <w:lang w:eastAsia="zh-CN"/>
              </w:rPr>
              <w:t xml:space="preserve">multiplicity: </w:t>
            </w:r>
            <w:proofErr w:type="gramStart"/>
            <w:r w:rsidRPr="00A952F9">
              <w:rPr>
                <w:rFonts w:cs="Arial"/>
                <w:szCs w:val="18"/>
                <w:lang w:eastAsia="zh-CN"/>
              </w:rPr>
              <w:t>0..</w:t>
            </w:r>
            <w:proofErr w:type="gramEnd"/>
            <w:r w:rsidRPr="00A952F9">
              <w:rPr>
                <w:rFonts w:cs="Arial"/>
                <w:szCs w:val="18"/>
                <w:lang w:eastAsia="zh-CN"/>
              </w:rPr>
              <w:t>1</w:t>
            </w:r>
          </w:p>
          <w:p w14:paraId="7E90590D"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02B54EAC"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0097D536"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5BDB18FD" w14:textId="77777777" w:rsidR="00A64C20" w:rsidRPr="00A952F9" w:rsidRDefault="00A64C20" w:rsidP="002F499A">
            <w:pPr>
              <w:pStyle w:val="TAL"/>
              <w:keepNext w:val="0"/>
              <w:rPr>
                <w:rFonts w:cs="Arial"/>
                <w:szCs w:val="18"/>
              </w:rPr>
            </w:pPr>
            <w:proofErr w:type="spellStart"/>
            <w:r w:rsidRPr="00A952F9">
              <w:rPr>
                <w:rFonts w:cs="Arial"/>
                <w:szCs w:val="18"/>
                <w:lang w:eastAsia="zh-CN"/>
              </w:rPr>
              <w:t>isNullable</w:t>
            </w:r>
            <w:proofErr w:type="spellEnd"/>
            <w:r w:rsidRPr="00A952F9">
              <w:rPr>
                <w:rFonts w:cs="Arial"/>
                <w:szCs w:val="18"/>
                <w:lang w:eastAsia="zh-CN"/>
              </w:rPr>
              <w:t>: False</w:t>
            </w:r>
          </w:p>
        </w:tc>
      </w:tr>
      <w:tr w:rsidR="00A64C20" w:rsidRPr="00A952F9" w14:paraId="6F2B5634"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DAEA86D"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EsNotAllowedTimePeriod</w:t>
            </w:r>
            <w:r w:rsidRPr="00A952F9">
              <w:rPr>
                <w:rFonts w:ascii="Courier New" w:hAnsi="Courier New" w:cs="Courier New"/>
                <w:lang w:eastAsia="zh-CN"/>
              </w:rPr>
              <w:t>.end</w:t>
            </w:r>
            <w:r w:rsidRPr="00A952F9">
              <w:rPr>
                <w:rFonts w:ascii="Courier New" w:hAnsi="Courier New" w:cs="Courier New"/>
              </w:rPr>
              <w:t>Time</w:t>
            </w:r>
            <w:proofErr w:type="spellEnd"/>
          </w:p>
        </w:tc>
        <w:tc>
          <w:tcPr>
            <w:tcW w:w="5523" w:type="dxa"/>
            <w:tcBorders>
              <w:top w:val="single" w:sz="4" w:space="0" w:color="auto"/>
              <w:left w:val="single" w:sz="4" w:space="0" w:color="auto"/>
              <w:bottom w:val="single" w:sz="4" w:space="0" w:color="auto"/>
              <w:right w:val="single" w:sz="4" w:space="0" w:color="auto"/>
            </w:tcBorders>
          </w:tcPr>
          <w:p w14:paraId="40803424" w14:textId="77777777" w:rsidR="00A64C20" w:rsidRPr="00A952F9" w:rsidRDefault="00A64C20" w:rsidP="002F499A">
            <w:pPr>
              <w:pStyle w:val="TAL"/>
              <w:keepNext w:val="0"/>
              <w:rPr>
                <w:rFonts w:cs="Arial"/>
                <w:szCs w:val="18"/>
                <w:lang w:eastAsia="zh-CN"/>
              </w:rPr>
            </w:pPr>
            <w:r w:rsidRPr="00A952F9">
              <w:rPr>
                <w:szCs w:val="18"/>
                <w:lang w:eastAsia="zh-CN"/>
              </w:rPr>
              <w:t xml:space="preserve">This attribute indicates a </w:t>
            </w:r>
            <w:r w:rsidRPr="00A952F9">
              <w:rPr>
                <w:rFonts w:cs="Arial"/>
                <w:szCs w:val="18"/>
              </w:rPr>
              <w:t>valid time</w:t>
            </w:r>
            <w:r w:rsidRPr="00A952F9">
              <w:rPr>
                <w:rFonts w:cs="Arial"/>
                <w:szCs w:val="18"/>
                <w:lang w:eastAsia="zh-CN"/>
              </w:rPr>
              <w:t xml:space="preserve"> of day as an end time for a period. The </w:t>
            </w:r>
            <w:proofErr w:type="spellStart"/>
            <w:r w:rsidRPr="00A952F9">
              <w:rPr>
                <w:rFonts w:cs="Arial"/>
                <w:szCs w:val="18"/>
              </w:rPr>
              <w:t>endTime</w:t>
            </w:r>
            <w:proofErr w:type="spellEnd"/>
            <w:r w:rsidRPr="00A952F9">
              <w:rPr>
                <w:rFonts w:cs="Arial"/>
                <w:szCs w:val="18"/>
              </w:rPr>
              <w:t xml:space="preserve"> should be later than </w:t>
            </w:r>
            <w:proofErr w:type="spellStart"/>
            <w:r w:rsidRPr="00A952F9">
              <w:rPr>
                <w:rFonts w:cs="Arial"/>
                <w:szCs w:val="18"/>
              </w:rPr>
              <w:t>startTime</w:t>
            </w:r>
            <w:proofErr w:type="spellEnd"/>
            <w:r w:rsidRPr="00A952F9">
              <w:rPr>
                <w:rFonts w:cs="Arial"/>
                <w:szCs w:val="18"/>
              </w:rPr>
              <w:t>.</w:t>
            </w:r>
          </w:p>
          <w:p w14:paraId="115D1B0E" w14:textId="77777777" w:rsidR="00A64C20" w:rsidRPr="00A952F9" w:rsidRDefault="00A64C20" w:rsidP="002F499A">
            <w:pPr>
              <w:pStyle w:val="TAL"/>
              <w:keepNext w:val="0"/>
              <w:rPr>
                <w:rFonts w:cs="Arial"/>
                <w:szCs w:val="18"/>
                <w:lang w:eastAsia="zh-CN"/>
              </w:rPr>
            </w:pPr>
          </w:p>
          <w:p w14:paraId="3BE3909F" w14:textId="77777777" w:rsidR="00A64C20" w:rsidRPr="00A952F9" w:rsidRDefault="00A64C20" w:rsidP="002F499A">
            <w:pPr>
              <w:pStyle w:val="TAL"/>
              <w:keepNext w:val="0"/>
              <w:rPr>
                <w:rFonts w:cs="Arial"/>
                <w:szCs w:val="18"/>
                <w:lang w:eastAsia="zh-CN"/>
              </w:rPr>
            </w:pPr>
            <w:r w:rsidRPr="00A952F9">
              <w:rPr>
                <w:rFonts w:cs="Arial"/>
                <w:szCs w:val="18"/>
                <w:lang w:eastAsia="zh-CN"/>
              </w:rPr>
              <w:t>Time of day is in HH:MM or H:MM 24-hour format per UTC time zone.</w:t>
            </w:r>
          </w:p>
          <w:p w14:paraId="243007DE" w14:textId="77777777" w:rsidR="00A64C20" w:rsidRPr="00A952F9" w:rsidRDefault="00A64C20" w:rsidP="002F499A">
            <w:pPr>
              <w:pStyle w:val="TAL"/>
              <w:keepNext w:val="0"/>
              <w:rPr>
                <w:rFonts w:cs="Arial"/>
                <w:szCs w:val="18"/>
                <w:lang w:eastAsia="zh-CN"/>
              </w:rPr>
            </w:pPr>
            <w:r w:rsidRPr="00A952F9">
              <w:rPr>
                <w:rFonts w:cs="Arial"/>
                <w:szCs w:val="18"/>
                <w:lang w:eastAsia="zh-CN"/>
              </w:rPr>
              <w:t>Examples, 20:15:00, 20:15:00-08:00 (for 8 hours behind UTC).</w:t>
            </w:r>
          </w:p>
          <w:p w14:paraId="61AA9CE6" w14:textId="77777777" w:rsidR="00A64C20" w:rsidRPr="00A952F9" w:rsidRDefault="00A64C20" w:rsidP="002F499A">
            <w:pPr>
              <w:pStyle w:val="TAL"/>
              <w:keepNext w:val="0"/>
              <w:rPr>
                <w:rFonts w:cs="Arial"/>
                <w:szCs w:val="18"/>
                <w:lang w:eastAsia="zh-CN"/>
              </w:rPr>
            </w:pPr>
          </w:p>
          <w:p w14:paraId="695207CE" w14:textId="77777777" w:rsidR="00A64C20" w:rsidRPr="00A952F9" w:rsidRDefault="00A64C20" w:rsidP="002F499A">
            <w:pPr>
              <w:pStyle w:val="TAL"/>
              <w:keepNext w:val="0"/>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N/A</w:t>
            </w:r>
          </w:p>
        </w:tc>
        <w:tc>
          <w:tcPr>
            <w:tcW w:w="2436" w:type="dxa"/>
            <w:tcBorders>
              <w:top w:val="single" w:sz="4" w:space="0" w:color="auto"/>
              <w:left w:val="single" w:sz="4" w:space="0" w:color="auto"/>
              <w:bottom w:val="single" w:sz="4" w:space="0" w:color="auto"/>
              <w:right w:val="single" w:sz="4" w:space="0" w:color="auto"/>
            </w:tcBorders>
          </w:tcPr>
          <w:p w14:paraId="0B026B64" w14:textId="77777777" w:rsidR="00A64C20" w:rsidRPr="00A952F9" w:rsidRDefault="00A64C20" w:rsidP="002F499A">
            <w:pPr>
              <w:pStyle w:val="TAL"/>
              <w:keepNext w:val="0"/>
              <w:rPr>
                <w:rFonts w:cs="Arial"/>
                <w:szCs w:val="18"/>
                <w:lang w:eastAsia="zh-CN"/>
              </w:rPr>
            </w:pPr>
            <w:r w:rsidRPr="00A952F9">
              <w:t xml:space="preserve">type: </w:t>
            </w:r>
            <w:r w:rsidRPr="00A952F9">
              <w:rPr>
                <w:lang w:eastAsia="zh-CN"/>
              </w:rPr>
              <w:t>S</w:t>
            </w:r>
            <w:r w:rsidRPr="00A952F9">
              <w:t>tring</w:t>
            </w:r>
          </w:p>
          <w:p w14:paraId="76DE90F9" w14:textId="77777777" w:rsidR="00A64C20" w:rsidRPr="00A952F9" w:rsidRDefault="00A64C20" w:rsidP="002F499A">
            <w:pPr>
              <w:pStyle w:val="TAL"/>
              <w:keepNext w:val="0"/>
              <w:rPr>
                <w:rFonts w:cs="Arial"/>
                <w:szCs w:val="18"/>
                <w:lang w:eastAsia="zh-CN"/>
              </w:rPr>
            </w:pPr>
            <w:r w:rsidRPr="00A952F9">
              <w:rPr>
                <w:rFonts w:cs="Arial"/>
                <w:szCs w:val="18"/>
                <w:lang w:eastAsia="zh-CN"/>
              </w:rPr>
              <w:t xml:space="preserve">multiplicity: </w:t>
            </w:r>
            <w:proofErr w:type="gramStart"/>
            <w:r w:rsidRPr="00A952F9">
              <w:rPr>
                <w:rFonts w:cs="Arial"/>
                <w:szCs w:val="18"/>
                <w:lang w:eastAsia="zh-CN"/>
              </w:rPr>
              <w:t>0..</w:t>
            </w:r>
            <w:proofErr w:type="gramEnd"/>
            <w:r w:rsidRPr="00A952F9">
              <w:rPr>
                <w:rFonts w:cs="Arial"/>
                <w:szCs w:val="18"/>
                <w:lang w:eastAsia="zh-CN"/>
              </w:rPr>
              <w:t>1</w:t>
            </w:r>
          </w:p>
          <w:p w14:paraId="536CA2C2"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09ACC186"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4388EB60"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76BA9677" w14:textId="77777777" w:rsidR="00A64C20" w:rsidRPr="00A952F9" w:rsidRDefault="00A64C20" w:rsidP="002F499A">
            <w:pPr>
              <w:pStyle w:val="TAL"/>
              <w:keepNext w:val="0"/>
              <w:rPr>
                <w:rFonts w:cs="Arial"/>
                <w:szCs w:val="18"/>
              </w:rPr>
            </w:pPr>
            <w:proofErr w:type="spellStart"/>
            <w:r w:rsidRPr="00A952F9">
              <w:rPr>
                <w:rFonts w:cs="Arial"/>
                <w:szCs w:val="18"/>
                <w:lang w:eastAsia="zh-CN"/>
              </w:rPr>
              <w:t>isNullable</w:t>
            </w:r>
            <w:proofErr w:type="spellEnd"/>
            <w:r w:rsidRPr="00A952F9">
              <w:rPr>
                <w:rFonts w:cs="Arial"/>
                <w:szCs w:val="18"/>
                <w:lang w:eastAsia="zh-CN"/>
              </w:rPr>
              <w:t>: False</w:t>
            </w:r>
          </w:p>
        </w:tc>
      </w:tr>
      <w:tr w:rsidR="00A64C20" w:rsidRPr="00A952F9" w14:paraId="44EDCB84"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C96F635"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lastRenderedPageBreak/>
              <w:t>EsNotAllowedTimePeriod</w:t>
            </w:r>
            <w:r w:rsidRPr="00A952F9">
              <w:rPr>
                <w:rFonts w:ascii="Courier New" w:hAnsi="Courier New" w:cs="Courier New"/>
                <w:lang w:eastAsia="zh-CN"/>
              </w:rPr>
              <w:t>.</w:t>
            </w:r>
            <w:r w:rsidRPr="00A952F9">
              <w:rPr>
                <w:rFonts w:ascii="Courier New" w:hAnsi="Courier New" w:cs="Courier New"/>
              </w:rPr>
              <w:t>daysOfWeek</w:t>
            </w:r>
            <w:proofErr w:type="spellEnd"/>
          </w:p>
        </w:tc>
        <w:tc>
          <w:tcPr>
            <w:tcW w:w="5523" w:type="dxa"/>
            <w:tcBorders>
              <w:top w:val="single" w:sz="4" w:space="0" w:color="auto"/>
              <w:left w:val="single" w:sz="4" w:space="0" w:color="auto"/>
              <w:bottom w:val="single" w:sz="4" w:space="0" w:color="auto"/>
              <w:right w:val="single" w:sz="4" w:space="0" w:color="auto"/>
            </w:tcBorders>
          </w:tcPr>
          <w:p w14:paraId="7670500D" w14:textId="77777777" w:rsidR="00A64C20" w:rsidRPr="00A952F9" w:rsidRDefault="00A64C20" w:rsidP="002F499A">
            <w:pPr>
              <w:pStyle w:val="TAL"/>
              <w:keepNext w:val="0"/>
              <w:rPr>
                <w:rFonts w:cs="Arial"/>
                <w:szCs w:val="18"/>
                <w:lang w:eastAsia="zh-CN"/>
              </w:rPr>
            </w:pPr>
            <w:r w:rsidRPr="00A952F9">
              <w:rPr>
                <w:szCs w:val="18"/>
                <w:lang w:eastAsia="zh-CN"/>
              </w:rPr>
              <w:t xml:space="preserve">This attribute indicates a </w:t>
            </w:r>
            <w:r w:rsidRPr="00A952F9">
              <w:rPr>
                <w:rFonts w:cs="Arial"/>
                <w:szCs w:val="18"/>
                <w:lang w:eastAsia="zh-CN"/>
              </w:rPr>
              <w:t>day in a week.</w:t>
            </w:r>
          </w:p>
          <w:p w14:paraId="4DBC0C37" w14:textId="77777777" w:rsidR="00A64C20" w:rsidRPr="00A952F9" w:rsidRDefault="00A64C20" w:rsidP="002F499A">
            <w:pPr>
              <w:pStyle w:val="TAL"/>
              <w:keepNext w:val="0"/>
              <w:rPr>
                <w:rFonts w:cs="Arial"/>
                <w:szCs w:val="18"/>
                <w:lang w:eastAsia="zh-CN"/>
              </w:rPr>
            </w:pPr>
          </w:p>
          <w:p w14:paraId="422D7FCF" w14:textId="77777777" w:rsidR="00A64C20" w:rsidRPr="00A952F9" w:rsidRDefault="00A64C20" w:rsidP="002F499A">
            <w:pPr>
              <w:pStyle w:val="TAL"/>
              <w:keepNext w:val="0"/>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MONDAY, TUESDAY, WEDNESDAY, THURSDAY, FRIDAY, SATURDAY, SUNDAY</w:t>
            </w:r>
          </w:p>
        </w:tc>
        <w:tc>
          <w:tcPr>
            <w:tcW w:w="2436" w:type="dxa"/>
            <w:tcBorders>
              <w:top w:val="single" w:sz="4" w:space="0" w:color="auto"/>
              <w:left w:val="single" w:sz="4" w:space="0" w:color="auto"/>
              <w:bottom w:val="single" w:sz="4" w:space="0" w:color="auto"/>
              <w:right w:val="single" w:sz="4" w:space="0" w:color="auto"/>
            </w:tcBorders>
          </w:tcPr>
          <w:p w14:paraId="668CFC44" w14:textId="77777777" w:rsidR="00A64C20" w:rsidRPr="00A952F9" w:rsidRDefault="00A64C20" w:rsidP="002F499A">
            <w:pPr>
              <w:pStyle w:val="TAL"/>
              <w:keepNext w:val="0"/>
              <w:rPr>
                <w:rFonts w:cs="Arial"/>
                <w:szCs w:val="18"/>
                <w:lang w:eastAsia="zh-CN"/>
              </w:rPr>
            </w:pPr>
            <w:r w:rsidRPr="00A952F9">
              <w:t xml:space="preserve">type: </w:t>
            </w:r>
            <w:r w:rsidRPr="00A952F9">
              <w:rPr>
                <w:lang w:eastAsia="zh-CN"/>
              </w:rPr>
              <w:t>&lt;&lt;enumeration&gt;&gt;</w:t>
            </w:r>
          </w:p>
          <w:p w14:paraId="49B6B543" w14:textId="77777777" w:rsidR="00A64C20" w:rsidRPr="00A952F9" w:rsidRDefault="00A64C20" w:rsidP="002F499A">
            <w:pPr>
              <w:pStyle w:val="TAL"/>
              <w:keepNext w:val="0"/>
              <w:rPr>
                <w:rFonts w:cs="Arial"/>
                <w:szCs w:val="18"/>
                <w:lang w:eastAsia="zh-CN"/>
              </w:rPr>
            </w:pPr>
            <w:r w:rsidRPr="00A952F9">
              <w:rPr>
                <w:rFonts w:cs="Arial"/>
                <w:szCs w:val="18"/>
                <w:lang w:eastAsia="zh-CN"/>
              </w:rPr>
              <w:t xml:space="preserve">multiplicity: </w:t>
            </w:r>
            <w:proofErr w:type="gramStart"/>
            <w:r w:rsidRPr="00A952F9">
              <w:rPr>
                <w:rFonts w:cs="Arial"/>
                <w:szCs w:val="18"/>
                <w:lang w:eastAsia="zh-CN"/>
              </w:rPr>
              <w:t>0..</w:t>
            </w:r>
            <w:proofErr w:type="gramEnd"/>
            <w:r w:rsidRPr="00A952F9">
              <w:rPr>
                <w:rFonts w:cs="Arial"/>
                <w:szCs w:val="18"/>
                <w:lang w:eastAsia="zh-CN"/>
              </w:rPr>
              <w:t>1</w:t>
            </w:r>
          </w:p>
          <w:p w14:paraId="0154AF26"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28CFF62F"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4D243773"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01701BF9" w14:textId="77777777" w:rsidR="00A64C20" w:rsidRPr="00A952F9" w:rsidRDefault="00A64C20" w:rsidP="002F499A">
            <w:pPr>
              <w:pStyle w:val="TAL"/>
              <w:keepNext w:val="0"/>
              <w:rPr>
                <w:rFonts w:cs="Arial"/>
                <w:szCs w:val="18"/>
              </w:rPr>
            </w:pPr>
            <w:proofErr w:type="spellStart"/>
            <w:r w:rsidRPr="00A952F9">
              <w:rPr>
                <w:rFonts w:cs="Arial"/>
                <w:szCs w:val="18"/>
                <w:lang w:eastAsia="zh-CN"/>
              </w:rPr>
              <w:t>isNullable</w:t>
            </w:r>
            <w:proofErr w:type="spellEnd"/>
            <w:r w:rsidRPr="00A952F9">
              <w:rPr>
                <w:rFonts w:cs="Arial"/>
                <w:szCs w:val="18"/>
                <w:lang w:eastAsia="zh-CN"/>
              </w:rPr>
              <w:t>: False</w:t>
            </w:r>
          </w:p>
        </w:tc>
      </w:tr>
      <w:tr w:rsidR="00A64C20" w:rsidRPr="00A952F9" w14:paraId="12488D6B"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A5594C"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rPr>
              <w:t>interRatEsActivationOriginalCellParameters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6F5FB5D0" w14:textId="77777777" w:rsidR="00A64C20" w:rsidRPr="00A952F9" w:rsidRDefault="00A64C20" w:rsidP="002F499A">
            <w:pPr>
              <w:pStyle w:val="TAL"/>
              <w:keepNext w:val="0"/>
            </w:pPr>
            <w:r w:rsidRPr="00A952F9">
              <w:t>This attribute is relevant, if the cell acts as an original cell.</w:t>
            </w:r>
          </w:p>
          <w:p w14:paraId="45CEDA7B" w14:textId="77777777" w:rsidR="00A64C20" w:rsidRPr="00A952F9" w:rsidRDefault="00A64C20" w:rsidP="002F499A">
            <w:pPr>
              <w:pStyle w:val="TAL"/>
              <w:keepNext w:val="0"/>
              <w:rPr>
                <w:lang w:eastAsia="zh-CN"/>
              </w:rPr>
            </w:pPr>
            <w:r w:rsidRPr="00A952F9">
              <w:rPr>
                <w:lang w:eastAsia="zh-CN"/>
              </w:rPr>
              <w:t>This attribute indicates the t</w:t>
            </w:r>
            <w:r w:rsidRPr="00A952F9">
              <w:t>raffic load threshold and the time duration</w:t>
            </w:r>
            <w:r w:rsidRPr="00A952F9">
              <w:rPr>
                <w:lang w:eastAsia="zh-CN"/>
              </w:rPr>
              <w:t xml:space="preserve">, which are used by distributed inter-RAT ES algorithms to allow an original cell to enter the </w:t>
            </w:r>
            <w:proofErr w:type="spellStart"/>
            <w:r w:rsidRPr="00A952F9">
              <w:rPr>
                <w:lang w:eastAsia="zh-CN"/>
              </w:rPr>
              <w:t>energySaving</w:t>
            </w:r>
            <w:proofErr w:type="spellEnd"/>
            <w:r w:rsidRPr="00A952F9">
              <w:rPr>
                <w:lang w:eastAsia="zh-CN"/>
              </w:rPr>
              <w:t xml:space="preserve"> state. The time duration indicates how long the traffic load (both for UL and DL) needs to have been below the threshold.</w:t>
            </w:r>
          </w:p>
          <w:p w14:paraId="2BA08C82" w14:textId="77777777" w:rsidR="00A64C20" w:rsidRPr="00A952F9" w:rsidRDefault="00A64C20" w:rsidP="002F499A">
            <w:pPr>
              <w:pStyle w:val="TAL"/>
              <w:keepNext w:val="0"/>
            </w:pPr>
          </w:p>
          <w:p w14:paraId="493B1950" w14:textId="77777777" w:rsidR="00A64C20" w:rsidRPr="00A952F9" w:rsidRDefault="00A64C20" w:rsidP="002F499A">
            <w:pPr>
              <w:pStyle w:val="TAL"/>
              <w:keepNext w:val="0"/>
              <w:rPr>
                <w:lang w:eastAsia="zh-CN"/>
              </w:rPr>
            </w:pPr>
            <w:r w:rsidRPr="00A952F9">
              <w:rPr>
                <w:lang w:eastAsia="zh-CN"/>
              </w:rPr>
              <w:t xml:space="preserve">In case the original cell is an EUTRAN </w:t>
            </w:r>
            <w:proofErr w:type="gramStart"/>
            <w:r w:rsidRPr="00A952F9">
              <w:rPr>
                <w:lang w:eastAsia="zh-CN"/>
              </w:rPr>
              <w:t>cell,  the</w:t>
            </w:r>
            <w:proofErr w:type="gramEnd"/>
            <w:r w:rsidRPr="00A952F9">
              <w:rPr>
                <w:lang w:eastAsia="zh-CN"/>
              </w:rPr>
              <w:t xml:space="preserve"> load information refers to Composite Available Capacity Group IE (see 3GPP TS 36.413 [12] Annex B.1.5) and the following applies:</w:t>
            </w:r>
          </w:p>
          <w:p w14:paraId="7B46F3D7" w14:textId="77777777" w:rsidR="00A64C20" w:rsidRPr="00A952F9" w:rsidRDefault="00A64C20" w:rsidP="002F499A">
            <w:pPr>
              <w:pStyle w:val="TAL"/>
              <w:keepNext w:val="0"/>
              <w:rPr>
                <w:lang w:eastAsia="zh-CN"/>
              </w:rPr>
            </w:pPr>
            <w:r w:rsidRPr="00A952F9">
              <w:rPr>
                <w:lang w:eastAsia="zh-CN"/>
              </w:rPr>
              <w:t>Load</w:t>
            </w:r>
            <w:r w:rsidRPr="00A952F9">
              <w:t xml:space="preserve"> </w:t>
            </w:r>
            <w:proofErr w:type="gramStart"/>
            <w:r w:rsidRPr="00A952F9">
              <w:t>=  (</w:t>
            </w:r>
            <w:proofErr w:type="gramEnd"/>
            <w:r w:rsidRPr="00A952F9">
              <w:t>100 - ‘</w:t>
            </w:r>
            <w:r w:rsidRPr="00A952F9">
              <w:rPr>
                <w:lang w:eastAsia="zh-CN"/>
              </w:rPr>
              <w:t>Capacity</w:t>
            </w:r>
            <w:r w:rsidRPr="00A952F9">
              <w:t xml:space="preserve"> Value’ ) * ‘Cell Capacity Class Value’, w</w:t>
            </w:r>
            <w:r w:rsidRPr="00A952F9">
              <w:rPr>
                <w:lang w:eastAsia="zh-CN"/>
              </w:rPr>
              <w:t>here</w:t>
            </w:r>
            <w:r w:rsidRPr="00A952F9">
              <w:t xml:space="preserve"> ‘</w:t>
            </w:r>
            <w:r w:rsidRPr="00A952F9">
              <w:rPr>
                <w:lang w:eastAsia="zh-CN"/>
              </w:rPr>
              <w:t>Capacity</w:t>
            </w:r>
            <w:r w:rsidRPr="00A952F9">
              <w:t xml:space="preserve"> Value’ and ‘Cell Capacity Class Value’ </w:t>
            </w:r>
            <w:r w:rsidRPr="00A952F9">
              <w:rPr>
                <w:lang w:eastAsia="zh-CN"/>
              </w:rPr>
              <w:t>are defined in 3GPP TS 36.423 [7].</w:t>
            </w:r>
          </w:p>
          <w:p w14:paraId="6C0580E1" w14:textId="77777777" w:rsidR="00A64C20" w:rsidRPr="00A952F9" w:rsidRDefault="00A64C20" w:rsidP="002F499A">
            <w:pPr>
              <w:pStyle w:val="TAL"/>
              <w:keepNext w:val="0"/>
              <w:rPr>
                <w:lang w:eastAsia="zh-CN"/>
              </w:rPr>
            </w:pPr>
          </w:p>
          <w:p w14:paraId="2A2E28A8" w14:textId="77777777" w:rsidR="00A64C20" w:rsidRPr="00A952F9" w:rsidRDefault="00A64C20" w:rsidP="002F499A">
            <w:pPr>
              <w:pStyle w:val="TAL"/>
              <w:keepNext w:val="0"/>
              <w:rPr>
                <w:lang w:eastAsia="zh-CN"/>
              </w:rPr>
            </w:pPr>
            <w:r w:rsidRPr="00A952F9">
              <w:rPr>
                <w:lang w:eastAsia="zh-CN"/>
              </w:rPr>
              <w:t>In case the original cell is a UTRAN cell, the load information refers to Cell Load Information Group IE (see 3GPP TS 36.413 [12] Annex B.1.5) and the following applies:</w:t>
            </w:r>
          </w:p>
          <w:p w14:paraId="47DA84AE" w14:textId="77777777" w:rsidR="00A64C20" w:rsidRPr="00A952F9" w:rsidRDefault="00A64C20" w:rsidP="002F499A">
            <w:pPr>
              <w:pStyle w:val="TAL"/>
              <w:keepNext w:val="0"/>
              <w:rPr>
                <w:lang w:eastAsia="zh-CN"/>
              </w:rPr>
            </w:pPr>
            <w:r w:rsidRPr="00A952F9">
              <w:rPr>
                <w:lang w:eastAsia="zh-CN"/>
              </w:rPr>
              <w:t>Load</w:t>
            </w:r>
            <w:proofErr w:type="gramStart"/>
            <w:r w:rsidRPr="00A952F9">
              <w:rPr>
                <w:lang w:eastAsia="zh-CN"/>
              </w:rPr>
              <w:t>=</w:t>
            </w:r>
            <w:r w:rsidRPr="00A952F9">
              <w:t xml:space="preserve">  ‘</w:t>
            </w:r>
            <w:proofErr w:type="gramEnd"/>
            <w:r w:rsidRPr="00A952F9">
              <w:rPr>
                <w:lang w:eastAsia="zh-CN"/>
              </w:rPr>
              <w:t>Load</w:t>
            </w:r>
            <w:r w:rsidRPr="00A952F9">
              <w:t xml:space="preserve"> Value’  * ‘Cell Capacity Class Value’, w</w:t>
            </w:r>
            <w:r w:rsidRPr="00A952F9">
              <w:rPr>
                <w:lang w:eastAsia="zh-CN"/>
              </w:rPr>
              <w:t>here</w:t>
            </w:r>
            <w:r w:rsidRPr="00A952F9">
              <w:t xml:space="preserve"> ‘</w:t>
            </w:r>
            <w:r w:rsidRPr="00A952F9">
              <w:rPr>
                <w:lang w:eastAsia="zh-CN"/>
              </w:rPr>
              <w:t>Load</w:t>
            </w:r>
            <w:r w:rsidRPr="00A952F9">
              <w:t xml:space="preserve"> Value’ and ‘Cell Capacity Class Value’ </w:t>
            </w:r>
            <w:r w:rsidRPr="00A952F9">
              <w:rPr>
                <w:lang w:eastAsia="zh-CN"/>
              </w:rPr>
              <w:t>are defined in 3GPP TS 25.413 [19].</w:t>
            </w:r>
          </w:p>
          <w:p w14:paraId="2520E446" w14:textId="77777777" w:rsidR="00A64C20" w:rsidRPr="00A952F9" w:rsidRDefault="00A64C20" w:rsidP="002F499A">
            <w:pPr>
              <w:pStyle w:val="TAL"/>
              <w:keepNext w:val="0"/>
              <w:rPr>
                <w:lang w:eastAsia="zh-CN"/>
              </w:rPr>
            </w:pPr>
          </w:p>
          <w:p w14:paraId="79E21BD5" w14:textId="77777777" w:rsidR="00A64C20" w:rsidRPr="00A952F9" w:rsidRDefault="00A64C20" w:rsidP="002F499A">
            <w:pPr>
              <w:pStyle w:val="TAL"/>
              <w:keepNext w:val="0"/>
              <w:rPr>
                <w:lang w:eastAsia="zh-CN"/>
              </w:rPr>
            </w:pPr>
            <w:r w:rsidRPr="00A952F9">
              <w:t>If the ‘Cell Capacity Class Value’</w:t>
            </w:r>
            <w:r w:rsidRPr="00A952F9">
              <w:rPr>
                <w:lang w:eastAsia="zh-CN"/>
              </w:rPr>
              <w:t xml:space="preserve"> </w:t>
            </w:r>
            <w:r w:rsidRPr="00A952F9">
              <w:t xml:space="preserve">is not known, </w:t>
            </w:r>
            <w:r w:rsidRPr="00A952F9">
              <w:rPr>
                <w:lang w:eastAsia="zh-CN"/>
              </w:rPr>
              <w:t xml:space="preserve">then ‘Cell Capacity Class Value’ should be set to 1 </w:t>
            </w:r>
            <w:r w:rsidRPr="00A952F9">
              <w:t xml:space="preserve">when calculating the </w:t>
            </w:r>
            <w:r w:rsidRPr="00A952F9">
              <w:rPr>
                <w:lang w:eastAsia="zh-CN"/>
              </w:rPr>
              <w:t xml:space="preserve">load, and the load threshold should be set in range of </w:t>
            </w:r>
            <w:proofErr w:type="gramStart"/>
            <w:r w:rsidRPr="00A952F9">
              <w:rPr>
                <w:lang w:eastAsia="zh-CN"/>
              </w:rPr>
              <w:t>0..</w:t>
            </w:r>
            <w:proofErr w:type="gramEnd"/>
            <w:r w:rsidRPr="00A952F9">
              <w:rPr>
                <w:lang w:eastAsia="zh-CN"/>
              </w:rPr>
              <w:t>100.</w:t>
            </w:r>
          </w:p>
          <w:p w14:paraId="7252A260" w14:textId="77777777" w:rsidR="00A64C20" w:rsidRPr="00A952F9" w:rsidRDefault="00A64C20" w:rsidP="002F499A">
            <w:pPr>
              <w:pStyle w:val="TAL"/>
              <w:keepNext w:val="0"/>
              <w:rPr>
                <w:lang w:eastAsia="zh-CN"/>
              </w:rPr>
            </w:pPr>
          </w:p>
          <w:p w14:paraId="672C4192" w14:textId="77777777" w:rsidR="00A64C20" w:rsidRPr="00A952F9" w:rsidRDefault="00A64C20" w:rsidP="002F499A">
            <w:pPr>
              <w:pStyle w:val="LD"/>
              <w:keepNext w:val="0"/>
              <w:rPr>
                <w:rFonts w:ascii="Arial" w:hAnsi="Arial" w:cs="Arial"/>
                <w:sz w:val="18"/>
                <w:szCs w:val="18"/>
                <w:lang w:eastAsia="zh-CN"/>
              </w:rPr>
            </w:pPr>
            <w:r w:rsidRPr="00A952F9">
              <w:rPr>
                <w:rFonts w:ascii="Arial" w:hAnsi="Arial" w:cs="Arial"/>
                <w:sz w:val="18"/>
                <w:szCs w:val="18"/>
                <w:lang w:eastAsia="zh-CN"/>
              </w:rPr>
              <w:t>allowedValues:</w:t>
            </w:r>
          </w:p>
          <w:p w14:paraId="27DC7241" w14:textId="77777777" w:rsidR="00A64C20" w:rsidRPr="00A952F9" w:rsidRDefault="00A64C20" w:rsidP="002F499A">
            <w:pPr>
              <w:pStyle w:val="LD"/>
              <w:keepNext w:val="0"/>
              <w:rPr>
                <w:rFonts w:ascii="Arial" w:hAnsi="Arial" w:cs="Arial"/>
                <w:sz w:val="18"/>
                <w:szCs w:val="18"/>
                <w:lang w:eastAsia="zh-CN"/>
              </w:rPr>
            </w:pPr>
            <w:r w:rsidRPr="00A952F9">
              <w:rPr>
                <w:rFonts w:ascii="Arial" w:hAnsi="Arial" w:cs="Arial"/>
                <w:sz w:val="18"/>
                <w:szCs w:val="18"/>
                <w:lang w:eastAsia="zh-CN"/>
              </w:rPr>
              <w:t>load</w:t>
            </w:r>
            <w:r w:rsidRPr="00A952F9">
              <w:rPr>
                <w:rFonts w:ascii="Arial" w:hAnsi="Arial" w:cs="Arial"/>
                <w:sz w:val="18"/>
                <w:szCs w:val="18"/>
              </w:rPr>
              <w:t xml:space="preserve">Threshold: Integer 0..10000 </w:t>
            </w:r>
          </w:p>
          <w:p w14:paraId="4F17F6E3" w14:textId="77777777" w:rsidR="00A64C20" w:rsidRPr="00A952F9" w:rsidRDefault="00A64C20" w:rsidP="002F499A">
            <w:pPr>
              <w:keepLines/>
              <w:spacing w:after="0"/>
              <w:rPr>
                <w:lang w:eastAsia="zh-CN"/>
              </w:rPr>
            </w:pPr>
            <w:proofErr w:type="spellStart"/>
            <w:r w:rsidRPr="00A952F9">
              <w:rPr>
                <w:rFonts w:cs="Arial"/>
                <w:szCs w:val="18"/>
                <w:lang w:eastAsia="zh-CN"/>
              </w:rPr>
              <w:t>t</w:t>
            </w:r>
            <w:r w:rsidRPr="00A952F9">
              <w:rPr>
                <w:rFonts w:cs="Arial"/>
                <w:szCs w:val="18"/>
              </w:rPr>
              <w:t>imeDuration</w:t>
            </w:r>
            <w:proofErr w:type="spellEnd"/>
            <w:r w:rsidRPr="00A952F9">
              <w:rPr>
                <w:rFonts w:cs="Arial"/>
                <w:szCs w:val="18"/>
              </w:rPr>
              <w:t xml:space="preserve">: Integer </w:t>
            </w:r>
            <w:proofErr w:type="gramStart"/>
            <w:r w:rsidRPr="00A952F9">
              <w:rPr>
                <w:rFonts w:cs="Arial"/>
                <w:szCs w:val="18"/>
                <w:lang w:eastAsia="zh-CN"/>
              </w:rPr>
              <w:t>0</w:t>
            </w:r>
            <w:r w:rsidRPr="00A952F9">
              <w:rPr>
                <w:rFonts w:cs="Arial"/>
                <w:szCs w:val="18"/>
              </w:rPr>
              <w:t>..</w:t>
            </w:r>
            <w:proofErr w:type="gramEnd"/>
            <w:r w:rsidRPr="00A952F9">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6567430C" w14:textId="77777777" w:rsidR="00A64C20" w:rsidRPr="00A952F9" w:rsidRDefault="00A64C20" w:rsidP="002F499A">
            <w:pPr>
              <w:pStyle w:val="TAL"/>
              <w:keepNext w:val="0"/>
              <w:rPr>
                <w:rFonts w:cs="Arial"/>
                <w:szCs w:val="18"/>
              </w:rPr>
            </w:pPr>
            <w:r w:rsidRPr="00A952F9">
              <w:rPr>
                <w:rFonts w:cs="Arial"/>
                <w:szCs w:val="18"/>
              </w:rPr>
              <w:t xml:space="preserve">type: </w:t>
            </w:r>
            <w:proofErr w:type="spellStart"/>
            <w:r w:rsidRPr="00A952F9">
              <w:rPr>
                <w:rFonts w:ascii="Courier New" w:hAnsi="Courier New" w:cs="Courier New"/>
                <w:szCs w:val="18"/>
                <w:lang w:eastAsia="zh-CN"/>
              </w:rPr>
              <w:t>LoadTimeThreshold</w:t>
            </w:r>
            <w:proofErr w:type="spellEnd"/>
          </w:p>
          <w:p w14:paraId="4584025E" w14:textId="77777777" w:rsidR="00A64C20" w:rsidRPr="00A952F9" w:rsidRDefault="00A64C20" w:rsidP="002F499A">
            <w:pPr>
              <w:pStyle w:val="TAL"/>
              <w:keepNext w:val="0"/>
              <w:rPr>
                <w:rFonts w:cs="Arial"/>
                <w:szCs w:val="18"/>
              </w:rPr>
            </w:pPr>
            <w:r w:rsidRPr="00A952F9">
              <w:rPr>
                <w:rFonts w:cs="Arial"/>
                <w:szCs w:val="18"/>
              </w:rPr>
              <w:t xml:space="preserve">multiplicity: </w:t>
            </w:r>
            <w:proofErr w:type="gramStart"/>
            <w:r w:rsidRPr="00A952F9">
              <w:t>0..</w:t>
            </w:r>
            <w:proofErr w:type="gramEnd"/>
            <w:r w:rsidRPr="00A952F9">
              <w:rPr>
                <w:rFonts w:cs="Arial"/>
                <w:szCs w:val="18"/>
              </w:rPr>
              <w:t>1</w:t>
            </w:r>
          </w:p>
          <w:p w14:paraId="745BB646" w14:textId="77777777" w:rsidR="00A64C20" w:rsidRPr="00A952F9" w:rsidRDefault="00A64C20" w:rsidP="002F499A">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7D6C8B5F" w14:textId="77777777" w:rsidR="00A64C20" w:rsidRPr="00A952F9" w:rsidRDefault="00A64C20" w:rsidP="002F499A">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482BA3BD" w14:textId="77777777" w:rsidR="00A64C20" w:rsidRPr="00A952F9" w:rsidRDefault="00A64C20" w:rsidP="002F499A">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4D35569C" w14:textId="77777777" w:rsidR="00A64C20" w:rsidRPr="00A952F9" w:rsidRDefault="00A64C20" w:rsidP="002F499A">
            <w:pPr>
              <w:pStyle w:val="TAL"/>
              <w:keepNext w:val="0"/>
            </w:pPr>
            <w:proofErr w:type="spellStart"/>
            <w:r w:rsidRPr="00A952F9">
              <w:rPr>
                <w:rFonts w:cs="Arial"/>
                <w:szCs w:val="18"/>
              </w:rPr>
              <w:t>isNullable</w:t>
            </w:r>
            <w:proofErr w:type="spellEnd"/>
            <w:r w:rsidRPr="00A952F9">
              <w:rPr>
                <w:rFonts w:cs="Arial"/>
                <w:szCs w:val="18"/>
              </w:rPr>
              <w:t>: False</w:t>
            </w:r>
          </w:p>
        </w:tc>
      </w:tr>
      <w:tr w:rsidR="00A64C20" w:rsidRPr="00A952F9" w14:paraId="7961B9B0"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466072F"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rPr>
              <w:t>interRatEsActivationCandidateCellParameters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592E4A39" w14:textId="77777777" w:rsidR="00A64C20" w:rsidRPr="00A952F9" w:rsidRDefault="00A64C20" w:rsidP="002F499A">
            <w:pPr>
              <w:pStyle w:val="TAL"/>
              <w:keepNext w:val="0"/>
              <w:rPr>
                <w:kern w:val="2"/>
              </w:rPr>
            </w:pPr>
            <w:r w:rsidRPr="00A952F9">
              <w:rPr>
                <w:kern w:val="2"/>
              </w:rPr>
              <w:t>This attribute is relevant, if the cell acts as a candidate cell.</w:t>
            </w:r>
          </w:p>
          <w:p w14:paraId="5FE256BB" w14:textId="77777777" w:rsidR="00A64C20" w:rsidRPr="00A952F9" w:rsidRDefault="00A64C20" w:rsidP="002F499A">
            <w:pPr>
              <w:pStyle w:val="TAL"/>
              <w:keepNext w:val="0"/>
              <w:rPr>
                <w:kern w:val="2"/>
                <w:lang w:eastAsia="zh-CN"/>
              </w:rPr>
            </w:pPr>
            <w:r w:rsidRPr="00A952F9">
              <w:rPr>
                <w:kern w:val="2"/>
                <w:lang w:eastAsia="zh-CN"/>
              </w:rPr>
              <w:t xml:space="preserve">This attribute indicates the traffic load threshold </w:t>
            </w:r>
            <w:r w:rsidRPr="00A952F9">
              <w:rPr>
                <w:kern w:val="2"/>
              </w:rPr>
              <w:t>and the time duration</w:t>
            </w:r>
            <w:r w:rsidRPr="00A952F9">
              <w:rPr>
                <w:kern w:val="2"/>
                <w:lang w:eastAsia="zh-CN"/>
              </w:rPr>
              <w:t xml:space="preserve">, which are used by distributed inter-RAT ES algorithms to allow an original cell to enter the </w:t>
            </w:r>
            <w:proofErr w:type="spellStart"/>
            <w:r w:rsidRPr="00A952F9">
              <w:rPr>
                <w:kern w:val="2"/>
                <w:lang w:eastAsia="zh-CN"/>
              </w:rPr>
              <w:t>energySaving</w:t>
            </w:r>
            <w:proofErr w:type="spellEnd"/>
            <w:r w:rsidRPr="00A952F9">
              <w:rPr>
                <w:kern w:val="2"/>
                <w:lang w:eastAsia="zh-CN"/>
              </w:rPr>
              <w:t xml:space="preserve"> state. Threshold and time duration are applied to the candidate cell(s) which will provides coverage backup of an original cell when it is in the </w:t>
            </w:r>
            <w:proofErr w:type="spellStart"/>
            <w:r w:rsidRPr="00A952F9">
              <w:rPr>
                <w:kern w:val="2"/>
                <w:lang w:eastAsia="zh-CN"/>
              </w:rPr>
              <w:t>energySaving</w:t>
            </w:r>
            <w:proofErr w:type="spellEnd"/>
            <w:r w:rsidRPr="00A952F9">
              <w:rPr>
                <w:kern w:val="2"/>
                <w:lang w:eastAsia="zh-CN"/>
              </w:rPr>
              <w:t xml:space="preserve"> state. </w:t>
            </w:r>
          </w:p>
          <w:p w14:paraId="09261E9A" w14:textId="77777777" w:rsidR="00A64C20" w:rsidRPr="00A952F9" w:rsidRDefault="00A64C20" w:rsidP="002F499A">
            <w:pPr>
              <w:pStyle w:val="TAL"/>
              <w:keepNext w:val="0"/>
              <w:rPr>
                <w:kern w:val="2"/>
                <w:lang w:eastAsia="zh-CN"/>
              </w:rPr>
            </w:pPr>
            <w:r w:rsidRPr="00A952F9">
              <w:rPr>
                <w:kern w:val="2"/>
                <w:lang w:eastAsia="zh-CN"/>
              </w:rPr>
              <w:t xml:space="preserve">The time duration indicates how long the traffic load (both for UL and DL) in the candidate cell needs to have been below the threshold before any original cells which will be provided backup coverage by the candidate cell enters </w:t>
            </w:r>
            <w:proofErr w:type="spellStart"/>
            <w:r w:rsidRPr="00A952F9">
              <w:rPr>
                <w:kern w:val="2"/>
                <w:lang w:eastAsia="zh-CN"/>
              </w:rPr>
              <w:t>energySaving</w:t>
            </w:r>
            <w:proofErr w:type="spellEnd"/>
            <w:r w:rsidRPr="00A952F9">
              <w:rPr>
                <w:kern w:val="2"/>
                <w:lang w:eastAsia="zh-CN"/>
              </w:rPr>
              <w:t xml:space="preserve"> state.</w:t>
            </w:r>
          </w:p>
          <w:p w14:paraId="1670A52F" w14:textId="77777777" w:rsidR="00A64C20" w:rsidRPr="00A952F9" w:rsidRDefault="00A64C20" w:rsidP="002F499A">
            <w:pPr>
              <w:pStyle w:val="TAL"/>
              <w:keepNext w:val="0"/>
              <w:rPr>
                <w:kern w:val="2"/>
              </w:rPr>
            </w:pPr>
          </w:p>
          <w:p w14:paraId="7A7DA821" w14:textId="77777777" w:rsidR="00A64C20" w:rsidRPr="00A952F9" w:rsidRDefault="00A64C20" w:rsidP="002F499A">
            <w:pPr>
              <w:pStyle w:val="TAL"/>
              <w:keepNext w:val="0"/>
              <w:rPr>
                <w:kern w:val="2"/>
                <w:lang w:eastAsia="zh-CN"/>
              </w:rPr>
            </w:pPr>
            <w:r w:rsidRPr="00A952F9">
              <w:rPr>
                <w:kern w:val="2"/>
                <w:lang w:eastAsia="zh-CN"/>
              </w:rPr>
              <w:t xml:space="preserve">In case the candidate cell is a UTRAN or GERAN cell, the load information refers to Cell Load Information Group </w:t>
            </w:r>
            <w:proofErr w:type="gramStart"/>
            <w:r w:rsidRPr="00A952F9">
              <w:rPr>
                <w:kern w:val="2"/>
                <w:lang w:eastAsia="zh-CN"/>
              </w:rPr>
              <w:t>IE(</w:t>
            </w:r>
            <w:proofErr w:type="gramEnd"/>
            <w:r w:rsidRPr="00A952F9">
              <w:rPr>
                <w:kern w:val="2"/>
                <w:lang w:eastAsia="zh-CN"/>
              </w:rPr>
              <w:t>see 3GPP TS 36.413 [12] Annex B.1.5) and the following applies:</w:t>
            </w:r>
          </w:p>
          <w:p w14:paraId="41A7F2B3" w14:textId="77777777" w:rsidR="00A64C20" w:rsidRPr="00A952F9" w:rsidRDefault="00A64C20" w:rsidP="002F499A">
            <w:pPr>
              <w:pStyle w:val="TAL"/>
              <w:keepNext w:val="0"/>
              <w:rPr>
                <w:kern w:val="2"/>
                <w:lang w:eastAsia="zh-CN"/>
              </w:rPr>
            </w:pPr>
            <w:r w:rsidRPr="00A952F9">
              <w:rPr>
                <w:kern w:val="2"/>
                <w:lang w:eastAsia="zh-CN"/>
              </w:rPr>
              <w:t>Load</w:t>
            </w:r>
            <w:proofErr w:type="gramStart"/>
            <w:r w:rsidRPr="00A952F9">
              <w:rPr>
                <w:kern w:val="2"/>
                <w:lang w:eastAsia="zh-CN"/>
              </w:rPr>
              <w:t>=  ‘</w:t>
            </w:r>
            <w:proofErr w:type="gramEnd"/>
            <w:r w:rsidRPr="00A952F9">
              <w:rPr>
                <w:kern w:val="2"/>
                <w:lang w:eastAsia="zh-CN"/>
              </w:rPr>
              <w:t>Load Value’  * ‘Cell Capacity Class Value’, where ‘Load Value’ and ‘Cell Capacity Class Value’ are defined in 3GPP TS 25.413 [19] (for UTRAN) / TS 48.008 [20] (for GERAN).</w:t>
            </w:r>
          </w:p>
          <w:p w14:paraId="6316887A" w14:textId="77777777" w:rsidR="00A64C20" w:rsidRPr="00A952F9" w:rsidRDefault="00A64C20" w:rsidP="002F499A">
            <w:pPr>
              <w:pStyle w:val="TAL"/>
              <w:keepNext w:val="0"/>
              <w:rPr>
                <w:kern w:val="2"/>
                <w:lang w:eastAsia="zh-CN"/>
              </w:rPr>
            </w:pPr>
          </w:p>
          <w:p w14:paraId="727EAD26" w14:textId="77777777" w:rsidR="00A64C20" w:rsidRPr="00A952F9" w:rsidRDefault="00A64C20" w:rsidP="002F499A">
            <w:pPr>
              <w:pStyle w:val="TAL"/>
              <w:keepNext w:val="0"/>
              <w:rPr>
                <w:kern w:val="2"/>
                <w:lang w:eastAsia="zh-CN"/>
              </w:rPr>
            </w:pPr>
            <w:r w:rsidRPr="00A952F9">
              <w:rPr>
                <w:kern w:val="2"/>
                <w:lang w:eastAsia="zh-CN"/>
              </w:rPr>
              <w:t xml:space="preserve">If the ‘Cell Capacity Class Value’ is not known, then ‘Cell Capacity Class Value’ should be set to 1 when calculating the load, and the load threshold should be set in range of </w:t>
            </w:r>
            <w:proofErr w:type="gramStart"/>
            <w:r w:rsidRPr="00A952F9">
              <w:rPr>
                <w:kern w:val="2"/>
                <w:lang w:eastAsia="zh-CN"/>
              </w:rPr>
              <w:t>0..</w:t>
            </w:r>
            <w:proofErr w:type="gramEnd"/>
            <w:r w:rsidRPr="00A952F9">
              <w:rPr>
                <w:kern w:val="2"/>
                <w:lang w:eastAsia="zh-CN"/>
              </w:rPr>
              <w:t>100.</w:t>
            </w:r>
          </w:p>
          <w:p w14:paraId="00C57C2D" w14:textId="77777777" w:rsidR="00A64C20" w:rsidRPr="00A952F9" w:rsidRDefault="00A64C20" w:rsidP="002F499A">
            <w:pPr>
              <w:pStyle w:val="TAL"/>
              <w:keepNext w:val="0"/>
              <w:rPr>
                <w:kern w:val="2"/>
                <w:lang w:eastAsia="zh-CN"/>
              </w:rPr>
            </w:pPr>
          </w:p>
          <w:p w14:paraId="33397715" w14:textId="77777777" w:rsidR="00A64C20" w:rsidRPr="00A952F9" w:rsidRDefault="00A64C20" w:rsidP="002F499A">
            <w:pPr>
              <w:pStyle w:val="LD"/>
              <w:keepNext w:val="0"/>
              <w:rPr>
                <w:rFonts w:ascii="Arial" w:hAnsi="Arial" w:cs="Arial"/>
                <w:sz w:val="18"/>
                <w:szCs w:val="18"/>
                <w:lang w:eastAsia="zh-CN"/>
              </w:rPr>
            </w:pPr>
            <w:r w:rsidRPr="00A952F9">
              <w:rPr>
                <w:rFonts w:ascii="Arial" w:hAnsi="Arial" w:cs="Arial"/>
                <w:sz w:val="18"/>
                <w:szCs w:val="18"/>
                <w:lang w:eastAsia="zh-CN"/>
              </w:rPr>
              <w:t>allowedValues:</w:t>
            </w:r>
          </w:p>
          <w:p w14:paraId="3E9A24F7" w14:textId="77777777" w:rsidR="00A64C20" w:rsidRPr="00A952F9" w:rsidRDefault="00A64C20" w:rsidP="002F499A">
            <w:pPr>
              <w:pStyle w:val="LD"/>
              <w:keepNext w:val="0"/>
              <w:rPr>
                <w:rFonts w:ascii="Arial" w:hAnsi="Arial" w:cs="Arial"/>
                <w:sz w:val="18"/>
                <w:szCs w:val="18"/>
                <w:lang w:eastAsia="zh-CN"/>
              </w:rPr>
            </w:pPr>
            <w:r w:rsidRPr="00A952F9">
              <w:rPr>
                <w:rFonts w:ascii="Arial" w:hAnsi="Arial" w:cs="Arial"/>
                <w:sz w:val="18"/>
                <w:szCs w:val="18"/>
                <w:lang w:eastAsia="zh-CN"/>
              </w:rPr>
              <w:t>load</w:t>
            </w:r>
            <w:r w:rsidRPr="00A952F9">
              <w:rPr>
                <w:rFonts w:ascii="Arial" w:hAnsi="Arial" w:cs="Arial"/>
                <w:sz w:val="18"/>
                <w:szCs w:val="18"/>
              </w:rPr>
              <w:t xml:space="preserve">Threshold: Integer 0..10000 </w:t>
            </w:r>
          </w:p>
          <w:p w14:paraId="3A88EFE2" w14:textId="77777777" w:rsidR="00A64C20" w:rsidRPr="00A952F9" w:rsidRDefault="00A64C20" w:rsidP="002F499A">
            <w:pPr>
              <w:keepLines/>
              <w:spacing w:after="0"/>
              <w:rPr>
                <w:lang w:eastAsia="zh-CN"/>
              </w:rPr>
            </w:pPr>
            <w:proofErr w:type="spellStart"/>
            <w:r w:rsidRPr="00A952F9">
              <w:rPr>
                <w:rFonts w:cs="Arial"/>
                <w:szCs w:val="18"/>
                <w:lang w:eastAsia="zh-CN"/>
              </w:rPr>
              <w:t>t</w:t>
            </w:r>
            <w:r w:rsidRPr="00A952F9">
              <w:rPr>
                <w:rFonts w:cs="Arial"/>
                <w:szCs w:val="18"/>
              </w:rPr>
              <w:t>imeDuration</w:t>
            </w:r>
            <w:proofErr w:type="spellEnd"/>
            <w:r w:rsidRPr="00A952F9">
              <w:rPr>
                <w:rFonts w:cs="Arial"/>
                <w:szCs w:val="18"/>
              </w:rPr>
              <w:t xml:space="preserve">: Integer </w:t>
            </w:r>
            <w:proofErr w:type="gramStart"/>
            <w:r w:rsidRPr="00A952F9">
              <w:rPr>
                <w:rFonts w:cs="Arial"/>
                <w:szCs w:val="18"/>
                <w:lang w:eastAsia="zh-CN"/>
              </w:rPr>
              <w:t>0</w:t>
            </w:r>
            <w:r w:rsidRPr="00A952F9">
              <w:rPr>
                <w:rFonts w:cs="Arial"/>
                <w:szCs w:val="18"/>
              </w:rPr>
              <w:t>..</w:t>
            </w:r>
            <w:proofErr w:type="gramEnd"/>
            <w:r w:rsidRPr="00A952F9">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326792A9" w14:textId="77777777" w:rsidR="00A64C20" w:rsidRPr="00A952F9" w:rsidRDefault="00A64C20" w:rsidP="002F499A">
            <w:pPr>
              <w:pStyle w:val="TAL"/>
              <w:keepNext w:val="0"/>
              <w:rPr>
                <w:rFonts w:cs="Arial"/>
                <w:szCs w:val="18"/>
              </w:rPr>
            </w:pPr>
            <w:r w:rsidRPr="00A952F9">
              <w:rPr>
                <w:rFonts w:cs="Arial"/>
                <w:szCs w:val="18"/>
              </w:rPr>
              <w:t xml:space="preserve">type: </w:t>
            </w:r>
            <w:proofErr w:type="spellStart"/>
            <w:r w:rsidRPr="00A952F9">
              <w:rPr>
                <w:rFonts w:ascii="Courier New" w:hAnsi="Courier New" w:cs="Courier New"/>
                <w:szCs w:val="18"/>
                <w:lang w:eastAsia="zh-CN"/>
              </w:rPr>
              <w:t>LoadTimeThreshold</w:t>
            </w:r>
            <w:proofErr w:type="spellEnd"/>
          </w:p>
          <w:p w14:paraId="4A7223E7" w14:textId="77777777" w:rsidR="00A64C20" w:rsidRPr="00A952F9" w:rsidRDefault="00A64C20" w:rsidP="002F499A">
            <w:pPr>
              <w:pStyle w:val="TAL"/>
              <w:keepNext w:val="0"/>
              <w:rPr>
                <w:rFonts w:cs="Arial"/>
                <w:szCs w:val="18"/>
              </w:rPr>
            </w:pPr>
            <w:r w:rsidRPr="00A952F9">
              <w:rPr>
                <w:rFonts w:cs="Arial"/>
                <w:szCs w:val="18"/>
              </w:rPr>
              <w:t xml:space="preserve">multiplicity: </w:t>
            </w:r>
            <w:proofErr w:type="gramStart"/>
            <w:r w:rsidRPr="00A952F9">
              <w:t>0..</w:t>
            </w:r>
            <w:proofErr w:type="gramEnd"/>
            <w:r w:rsidRPr="00A952F9">
              <w:rPr>
                <w:rFonts w:cs="Arial"/>
                <w:szCs w:val="18"/>
              </w:rPr>
              <w:t>1</w:t>
            </w:r>
          </w:p>
          <w:p w14:paraId="17D82BD6" w14:textId="77777777" w:rsidR="00A64C20" w:rsidRPr="00A952F9" w:rsidRDefault="00A64C20" w:rsidP="002F499A">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5B167F31" w14:textId="77777777" w:rsidR="00A64C20" w:rsidRPr="00A952F9" w:rsidRDefault="00A64C20" w:rsidP="002F499A">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091A5B76" w14:textId="77777777" w:rsidR="00A64C20" w:rsidRPr="00A952F9" w:rsidRDefault="00A64C20" w:rsidP="002F499A">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53337D7B" w14:textId="77777777" w:rsidR="00A64C20" w:rsidRPr="00A952F9" w:rsidRDefault="00A64C20" w:rsidP="002F499A">
            <w:pPr>
              <w:pStyle w:val="TAL"/>
              <w:keepNext w:val="0"/>
            </w:pPr>
            <w:proofErr w:type="spellStart"/>
            <w:r w:rsidRPr="00A952F9">
              <w:rPr>
                <w:rFonts w:cs="Arial"/>
                <w:szCs w:val="18"/>
              </w:rPr>
              <w:t>isNullable</w:t>
            </w:r>
            <w:proofErr w:type="spellEnd"/>
            <w:r w:rsidRPr="00A952F9">
              <w:rPr>
                <w:rFonts w:cs="Arial"/>
                <w:szCs w:val="18"/>
              </w:rPr>
              <w:t>: False</w:t>
            </w:r>
          </w:p>
        </w:tc>
      </w:tr>
      <w:tr w:rsidR="00A64C20" w:rsidRPr="00A952F9" w14:paraId="5404D301"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1D8542"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rPr>
              <w:lastRenderedPageBreak/>
              <w:t>interRatEsDeactivationCandidateCellParameters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488DF33E" w14:textId="77777777" w:rsidR="00A64C20" w:rsidRPr="00A952F9" w:rsidRDefault="00A64C20" w:rsidP="002F499A">
            <w:pPr>
              <w:pStyle w:val="TAL"/>
              <w:keepNext w:val="0"/>
              <w:jc w:val="both"/>
            </w:pPr>
            <w:r w:rsidRPr="00A952F9">
              <w:t>This attribute is relevant, if the cell acts as a candidate cell.</w:t>
            </w:r>
          </w:p>
          <w:p w14:paraId="08B96931" w14:textId="77777777" w:rsidR="00A64C20" w:rsidRPr="00A952F9" w:rsidRDefault="00A64C20" w:rsidP="002F499A">
            <w:pPr>
              <w:pStyle w:val="TAL"/>
              <w:keepNext w:val="0"/>
              <w:jc w:val="both"/>
              <w:rPr>
                <w:rFonts w:cs="Arial"/>
                <w:color w:val="000000"/>
                <w:szCs w:val="18"/>
                <w:lang w:eastAsia="zh-CN"/>
              </w:rPr>
            </w:pPr>
            <w:r w:rsidRPr="00A952F9">
              <w:rPr>
                <w:rFonts w:cs="Arial"/>
                <w:color w:val="000000"/>
                <w:szCs w:val="18"/>
                <w:lang w:eastAsia="zh-CN"/>
              </w:rPr>
              <w:t xml:space="preserve">This attribute indicates the traffic load threshold </w:t>
            </w:r>
            <w:r w:rsidRPr="00A952F9">
              <w:rPr>
                <w:rFonts w:cs="Arial"/>
                <w:color w:val="000000"/>
                <w:szCs w:val="18"/>
              </w:rPr>
              <w:t>and the time duration</w:t>
            </w:r>
            <w:r w:rsidRPr="00A952F9">
              <w:rPr>
                <w:rFonts w:cs="Arial"/>
                <w:color w:val="000000"/>
                <w:szCs w:val="18"/>
                <w:lang w:eastAsia="zh-CN"/>
              </w:rPr>
              <w:t xml:space="preserve"> which is used by distributed inter-RAT ES algorithms to allow an original cell to leave the </w:t>
            </w:r>
            <w:proofErr w:type="spellStart"/>
            <w:r w:rsidRPr="00A952F9">
              <w:rPr>
                <w:rFonts w:cs="Arial"/>
                <w:color w:val="000000"/>
                <w:szCs w:val="18"/>
                <w:lang w:eastAsia="zh-CN"/>
              </w:rPr>
              <w:t>energySaving</w:t>
            </w:r>
            <w:proofErr w:type="spellEnd"/>
            <w:r w:rsidRPr="00A952F9">
              <w:rPr>
                <w:rFonts w:cs="Arial"/>
                <w:color w:val="000000"/>
                <w:szCs w:val="18"/>
                <w:lang w:eastAsia="zh-CN"/>
              </w:rPr>
              <w:t xml:space="preserve"> state. Threshold and time duration are applied to the candidate cell which provides coverage backup for the cell in </w:t>
            </w:r>
            <w:proofErr w:type="spellStart"/>
            <w:r w:rsidRPr="00A952F9">
              <w:rPr>
                <w:rFonts w:cs="Arial"/>
                <w:color w:val="000000"/>
                <w:szCs w:val="18"/>
                <w:lang w:eastAsia="zh-CN"/>
              </w:rPr>
              <w:t>energySaving</w:t>
            </w:r>
            <w:proofErr w:type="spellEnd"/>
            <w:r w:rsidRPr="00A952F9">
              <w:rPr>
                <w:rFonts w:cs="Arial"/>
                <w:color w:val="000000"/>
                <w:szCs w:val="18"/>
                <w:lang w:eastAsia="zh-CN"/>
              </w:rPr>
              <w:t xml:space="preserve"> state. </w:t>
            </w:r>
          </w:p>
          <w:p w14:paraId="4C054435" w14:textId="77777777" w:rsidR="00A64C20" w:rsidRPr="00A952F9" w:rsidRDefault="00A64C20" w:rsidP="002F499A">
            <w:pPr>
              <w:pStyle w:val="TAL"/>
              <w:keepNext w:val="0"/>
              <w:rPr>
                <w:lang w:eastAsia="zh-CN"/>
              </w:rPr>
            </w:pPr>
            <w:r w:rsidRPr="00A952F9">
              <w:rPr>
                <w:lang w:eastAsia="zh-CN"/>
              </w:rPr>
              <w:t>The time duration indicates how long the traffic load (either for UL or DL) in the candidate cell needs to have been above the threshold to wake up one or more original cells which have been provided backup coverage by the candidate cell.</w:t>
            </w:r>
          </w:p>
          <w:p w14:paraId="01168311" w14:textId="77777777" w:rsidR="00A64C20" w:rsidRPr="00A952F9" w:rsidRDefault="00A64C20" w:rsidP="002F499A">
            <w:pPr>
              <w:pStyle w:val="TAL"/>
              <w:keepNext w:val="0"/>
              <w:jc w:val="both"/>
              <w:rPr>
                <w:rFonts w:cs="Arial"/>
                <w:szCs w:val="18"/>
              </w:rPr>
            </w:pPr>
          </w:p>
          <w:p w14:paraId="57AEE689" w14:textId="77777777" w:rsidR="00A64C20" w:rsidRPr="00A952F9" w:rsidRDefault="00A64C20" w:rsidP="002F499A">
            <w:pPr>
              <w:pStyle w:val="TAL"/>
              <w:keepNext w:val="0"/>
              <w:rPr>
                <w:rStyle w:val="TALChar"/>
                <w:lang w:eastAsia="zh-CN"/>
              </w:rPr>
            </w:pPr>
            <w:r w:rsidRPr="00A952F9">
              <w:rPr>
                <w:rStyle w:val="TALChar"/>
              </w:rPr>
              <w:t xml:space="preserve">For the load see the definition </w:t>
            </w:r>
            <w:proofErr w:type="gramStart"/>
            <w:r w:rsidRPr="00A952F9">
              <w:rPr>
                <w:rStyle w:val="TALChar"/>
              </w:rPr>
              <w:t xml:space="preserve">of  </w:t>
            </w:r>
            <w:proofErr w:type="spellStart"/>
            <w:r w:rsidRPr="00A952F9">
              <w:rPr>
                <w:rStyle w:val="TALChar"/>
              </w:rPr>
              <w:t>interRatEsActivationCandidateCellParameters</w:t>
            </w:r>
            <w:proofErr w:type="spellEnd"/>
            <w:proofErr w:type="gramEnd"/>
            <w:r w:rsidRPr="00A952F9">
              <w:rPr>
                <w:rStyle w:val="TALChar"/>
              </w:rPr>
              <w:t>.</w:t>
            </w:r>
          </w:p>
          <w:p w14:paraId="6BCEFAEC" w14:textId="77777777" w:rsidR="00A64C20" w:rsidRPr="00A952F9" w:rsidRDefault="00A64C20" w:rsidP="002F499A">
            <w:pPr>
              <w:pStyle w:val="TAL"/>
              <w:keepNext w:val="0"/>
              <w:rPr>
                <w:rStyle w:val="TALChar"/>
                <w:lang w:eastAsia="zh-CN"/>
              </w:rPr>
            </w:pPr>
          </w:p>
          <w:p w14:paraId="7E7D1D47" w14:textId="77777777" w:rsidR="00A64C20" w:rsidRPr="00A952F9" w:rsidRDefault="00A64C20" w:rsidP="002F499A">
            <w:pPr>
              <w:pStyle w:val="LD"/>
              <w:keepNext w:val="0"/>
              <w:rPr>
                <w:rFonts w:cs="Arial" w:hint="eastAsia"/>
                <w:szCs w:val="18"/>
              </w:rPr>
            </w:pPr>
            <w:r w:rsidRPr="00A952F9">
              <w:rPr>
                <w:rFonts w:ascii="Arial" w:hAnsi="Arial" w:cs="Arial"/>
                <w:sz w:val="18"/>
                <w:szCs w:val="18"/>
                <w:lang w:eastAsia="zh-CN"/>
              </w:rPr>
              <w:t>allowedValues:</w:t>
            </w:r>
          </w:p>
          <w:p w14:paraId="20D91C37" w14:textId="77777777" w:rsidR="00A64C20" w:rsidRPr="00A952F9" w:rsidRDefault="00A64C20" w:rsidP="002F499A">
            <w:pPr>
              <w:pStyle w:val="LD"/>
              <w:keepNext w:val="0"/>
              <w:rPr>
                <w:rFonts w:ascii="Arial" w:hAnsi="Arial" w:cs="Arial"/>
                <w:sz w:val="18"/>
                <w:szCs w:val="18"/>
                <w:lang w:eastAsia="zh-CN"/>
              </w:rPr>
            </w:pPr>
            <w:r w:rsidRPr="00A952F9">
              <w:rPr>
                <w:rFonts w:ascii="Arial" w:hAnsi="Arial" w:cs="Arial"/>
                <w:sz w:val="18"/>
                <w:szCs w:val="18"/>
                <w:lang w:eastAsia="zh-CN"/>
              </w:rPr>
              <w:t>load</w:t>
            </w:r>
            <w:r w:rsidRPr="00A952F9">
              <w:rPr>
                <w:rFonts w:ascii="Arial" w:hAnsi="Arial" w:cs="Arial"/>
                <w:sz w:val="18"/>
                <w:szCs w:val="18"/>
              </w:rPr>
              <w:t xml:space="preserve">Threshold: Integer 0..10000 </w:t>
            </w:r>
          </w:p>
          <w:p w14:paraId="441C215A" w14:textId="77777777" w:rsidR="00A64C20" w:rsidRPr="00A952F9" w:rsidRDefault="00A64C20" w:rsidP="002F499A">
            <w:pPr>
              <w:keepLines/>
              <w:spacing w:after="0"/>
              <w:rPr>
                <w:lang w:eastAsia="zh-CN"/>
              </w:rPr>
            </w:pPr>
            <w:proofErr w:type="spellStart"/>
            <w:r w:rsidRPr="00A952F9">
              <w:rPr>
                <w:rFonts w:cs="Arial"/>
                <w:szCs w:val="18"/>
                <w:lang w:eastAsia="zh-CN"/>
              </w:rPr>
              <w:t>t</w:t>
            </w:r>
            <w:r w:rsidRPr="00A952F9">
              <w:rPr>
                <w:rFonts w:cs="Arial"/>
                <w:szCs w:val="18"/>
              </w:rPr>
              <w:t>imeDuration</w:t>
            </w:r>
            <w:proofErr w:type="spellEnd"/>
            <w:r w:rsidRPr="00A952F9">
              <w:rPr>
                <w:rFonts w:cs="Arial"/>
                <w:szCs w:val="18"/>
              </w:rPr>
              <w:t xml:space="preserve">: Integer </w:t>
            </w:r>
            <w:proofErr w:type="gramStart"/>
            <w:r w:rsidRPr="00A952F9">
              <w:rPr>
                <w:rFonts w:cs="Arial"/>
                <w:szCs w:val="18"/>
                <w:lang w:eastAsia="zh-CN"/>
              </w:rPr>
              <w:t>0</w:t>
            </w:r>
            <w:r w:rsidRPr="00A952F9">
              <w:rPr>
                <w:rFonts w:cs="Arial"/>
                <w:szCs w:val="18"/>
              </w:rPr>
              <w:t>..</w:t>
            </w:r>
            <w:proofErr w:type="gramEnd"/>
            <w:r w:rsidRPr="00A952F9">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06385C74" w14:textId="77777777" w:rsidR="00A64C20" w:rsidRPr="00A952F9" w:rsidRDefault="00A64C20" w:rsidP="002F499A">
            <w:pPr>
              <w:pStyle w:val="TAL"/>
              <w:keepNext w:val="0"/>
              <w:rPr>
                <w:rFonts w:cs="Arial"/>
                <w:szCs w:val="18"/>
              </w:rPr>
            </w:pPr>
            <w:r w:rsidRPr="00A952F9">
              <w:rPr>
                <w:rFonts w:cs="Arial"/>
                <w:szCs w:val="18"/>
              </w:rPr>
              <w:t xml:space="preserve">type: </w:t>
            </w:r>
            <w:proofErr w:type="spellStart"/>
            <w:r w:rsidRPr="00A952F9">
              <w:rPr>
                <w:rFonts w:ascii="Courier New" w:hAnsi="Courier New" w:cs="Courier New"/>
                <w:szCs w:val="18"/>
                <w:lang w:eastAsia="zh-CN"/>
              </w:rPr>
              <w:t>LoadTimeThreshold</w:t>
            </w:r>
            <w:proofErr w:type="spellEnd"/>
          </w:p>
          <w:p w14:paraId="3B3F910D" w14:textId="77777777" w:rsidR="00A64C20" w:rsidRPr="00A952F9" w:rsidRDefault="00A64C20" w:rsidP="002F499A">
            <w:pPr>
              <w:pStyle w:val="TAL"/>
              <w:keepNext w:val="0"/>
              <w:rPr>
                <w:rFonts w:cs="Arial"/>
                <w:szCs w:val="18"/>
              </w:rPr>
            </w:pPr>
            <w:r w:rsidRPr="00A952F9">
              <w:rPr>
                <w:rFonts w:cs="Arial"/>
                <w:szCs w:val="18"/>
              </w:rPr>
              <w:t xml:space="preserve">multiplicity: </w:t>
            </w:r>
            <w:proofErr w:type="gramStart"/>
            <w:r w:rsidRPr="00A952F9">
              <w:t>0..</w:t>
            </w:r>
            <w:proofErr w:type="gramEnd"/>
            <w:r w:rsidRPr="00A952F9">
              <w:rPr>
                <w:rFonts w:cs="Arial"/>
                <w:szCs w:val="18"/>
              </w:rPr>
              <w:t>1</w:t>
            </w:r>
          </w:p>
          <w:p w14:paraId="10AC816F" w14:textId="77777777" w:rsidR="00A64C20" w:rsidRPr="00A952F9" w:rsidRDefault="00A64C20" w:rsidP="002F499A">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44EE2D68" w14:textId="77777777" w:rsidR="00A64C20" w:rsidRPr="00A952F9" w:rsidRDefault="00A64C20" w:rsidP="002F499A">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0050BD76" w14:textId="77777777" w:rsidR="00A64C20" w:rsidRPr="00A952F9" w:rsidRDefault="00A64C20" w:rsidP="002F499A">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348100B4" w14:textId="77777777" w:rsidR="00A64C20" w:rsidRPr="00A952F9" w:rsidRDefault="00A64C20" w:rsidP="002F499A">
            <w:pPr>
              <w:pStyle w:val="TAL"/>
              <w:keepNext w:val="0"/>
            </w:pPr>
            <w:proofErr w:type="spellStart"/>
            <w:r w:rsidRPr="00A952F9">
              <w:rPr>
                <w:rFonts w:cs="Arial"/>
                <w:szCs w:val="18"/>
              </w:rPr>
              <w:t>isNullable</w:t>
            </w:r>
            <w:proofErr w:type="spellEnd"/>
            <w:r w:rsidRPr="00A952F9">
              <w:rPr>
                <w:rFonts w:cs="Arial"/>
                <w:szCs w:val="18"/>
              </w:rPr>
              <w:t>: False</w:t>
            </w:r>
          </w:p>
        </w:tc>
      </w:tr>
      <w:tr w:rsidR="00A64C20" w:rsidRPr="00A952F9" w14:paraId="24F1642A"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1FBEE1"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rPr>
              <w:t>isProbingCapable</w:t>
            </w:r>
            <w:proofErr w:type="spellEnd"/>
          </w:p>
        </w:tc>
        <w:tc>
          <w:tcPr>
            <w:tcW w:w="5523" w:type="dxa"/>
            <w:tcBorders>
              <w:top w:val="single" w:sz="4" w:space="0" w:color="auto"/>
              <w:left w:val="single" w:sz="4" w:space="0" w:color="auto"/>
              <w:bottom w:val="single" w:sz="4" w:space="0" w:color="auto"/>
              <w:right w:val="single" w:sz="4" w:space="0" w:color="auto"/>
            </w:tcBorders>
          </w:tcPr>
          <w:p w14:paraId="54EA9EB2" w14:textId="77777777" w:rsidR="00A64C20" w:rsidRPr="00A952F9" w:rsidRDefault="00A64C20" w:rsidP="002F499A">
            <w:pPr>
              <w:pStyle w:val="TAL"/>
              <w:keepNext w:val="0"/>
            </w:pPr>
            <w:r w:rsidRPr="00A952F9">
              <w:t xml:space="preserve">This attribute indicates whether this cell </w:t>
            </w:r>
            <w:proofErr w:type="gramStart"/>
            <w:r w:rsidRPr="00A952F9">
              <w:t>is capable of performing</w:t>
            </w:r>
            <w:proofErr w:type="gramEnd"/>
            <w:r w:rsidRPr="00A952F9">
              <w:t xml:space="preserve"> the ES probing procedure. During this procedure the </w:t>
            </w:r>
            <w:proofErr w:type="spellStart"/>
            <w:r w:rsidRPr="00A952F9">
              <w:t>eNB</w:t>
            </w:r>
            <w:proofErr w:type="spellEnd"/>
            <w:r w:rsidRPr="00A952F9">
              <w:t xml:space="preserve"> owning the cell indicates its presence to UEs for measurement purposes, but prevents idle mode UEs from camping on the cell and prevents incoming handovers to the same cell.</w:t>
            </w:r>
          </w:p>
          <w:p w14:paraId="47D6EE27" w14:textId="77777777" w:rsidR="00A64C20" w:rsidRPr="00A952F9" w:rsidRDefault="00A64C20" w:rsidP="002F499A">
            <w:pPr>
              <w:pStyle w:val="TAL"/>
              <w:keepNext w:val="0"/>
              <w:rPr>
                <w:lang w:eastAsia="zh-CN"/>
              </w:rPr>
            </w:pPr>
            <w:r w:rsidRPr="00A952F9">
              <w:t>If this parameter is absent, then probing is not done.</w:t>
            </w:r>
          </w:p>
          <w:p w14:paraId="1B7B1FB1" w14:textId="77777777" w:rsidR="00A64C20" w:rsidRPr="00A952F9" w:rsidRDefault="00A64C20" w:rsidP="002F499A">
            <w:pPr>
              <w:pStyle w:val="TAL"/>
              <w:keepNext w:val="0"/>
              <w:rPr>
                <w:rFonts w:cs="Arial"/>
                <w:sz w:val="16"/>
                <w:lang w:eastAsia="zh-CN"/>
              </w:rPr>
            </w:pPr>
          </w:p>
          <w:p w14:paraId="5D7B94C1" w14:textId="77777777" w:rsidR="00A64C20" w:rsidRPr="00A952F9" w:rsidRDefault="00A64C20" w:rsidP="002F499A">
            <w:pPr>
              <w:keepLines/>
              <w:spacing w:after="0"/>
              <w:rPr>
                <w:lang w:eastAsia="zh-CN"/>
              </w:rPr>
            </w:pPr>
            <w:proofErr w:type="spellStart"/>
            <w:r w:rsidRPr="00A952F9">
              <w:rPr>
                <w:rFonts w:cs="Arial"/>
                <w:lang w:eastAsia="zh-CN"/>
              </w:rPr>
              <w:t>allowedValues</w:t>
            </w:r>
            <w:proofErr w:type="spellEnd"/>
            <w:r w:rsidRPr="00A952F9">
              <w:rPr>
                <w:rFonts w:cs="Arial"/>
                <w:lang w:eastAsia="zh-CN"/>
              </w:rPr>
              <w:t>: YES, NO</w:t>
            </w:r>
          </w:p>
        </w:tc>
        <w:tc>
          <w:tcPr>
            <w:tcW w:w="2436" w:type="dxa"/>
            <w:tcBorders>
              <w:top w:val="single" w:sz="4" w:space="0" w:color="auto"/>
              <w:left w:val="single" w:sz="4" w:space="0" w:color="auto"/>
              <w:bottom w:val="single" w:sz="4" w:space="0" w:color="auto"/>
              <w:right w:val="single" w:sz="4" w:space="0" w:color="auto"/>
            </w:tcBorders>
            <w:hideMark/>
          </w:tcPr>
          <w:p w14:paraId="69068694" w14:textId="77777777" w:rsidR="00A64C20" w:rsidRPr="00A952F9" w:rsidRDefault="00A64C20" w:rsidP="002F499A">
            <w:pPr>
              <w:pStyle w:val="TAL"/>
              <w:keepNext w:val="0"/>
              <w:rPr>
                <w:rFonts w:cs="Arial"/>
                <w:szCs w:val="18"/>
                <w:lang w:eastAsia="zh-CN"/>
              </w:rPr>
            </w:pPr>
            <w:r w:rsidRPr="00A952F9">
              <w:rPr>
                <w:rFonts w:cs="Arial"/>
                <w:szCs w:val="18"/>
                <w:lang w:eastAsia="zh-CN"/>
              </w:rPr>
              <w:t xml:space="preserve">type: </w:t>
            </w:r>
            <w:r w:rsidRPr="00A952F9">
              <w:t>ENUM</w:t>
            </w:r>
          </w:p>
          <w:p w14:paraId="3A65CD22" w14:textId="77777777" w:rsidR="00A64C20" w:rsidRPr="00A952F9" w:rsidRDefault="00A64C20" w:rsidP="002F499A">
            <w:pPr>
              <w:pStyle w:val="TAL"/>
              <w:keepNext w:val="0"/>
              <w:rPr>
                <w:rFonts w:cs="Arial"/>
                <w:szCs w:val="18"/>
                <w:lang w:eastAsia="zh-CN"/>
              </w:rPr>
            </w:pPr>
            <w:r w:rsidRPr="00A952F9">
              <w:rPr>
                <w:rFonts w:cs="Arial"/>
                <w:szCs w:val="18"/>
                <w:lang w:eastAsia="zh-CN"/>
              </w:rPr>
              <w:t xml:space="preserve">multiplicity: </w:t>
            </w:r>
            <w:proofErr w:type="gramStart"/>
            <w:r w:rsidRPr="00A952F9">
              <w:t>0..</w:t>
            </w:r>
            <w:proofErr w:type="gramEnd"/>
            <w:r w:rsidRPr="00A952F9">
              <w:rPr>
                <w:rFonts w:cs="Arial"/>
                <w:szCs w:val="18"/>
                <w:lang w:eastAsia="zh-CN"/>
              </w:rPr>
              <w:t>1</w:t>
            </w:r>
          </w:p>
          <w:p w14:paraId="6E7B645F"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0EC6743F"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6E663F5E"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6399F8F9" w14:textId="77777777" w:rsidR="00A64C20" w:rsidRPr="00A952F9" w:rsidRDefault="00A64C20" w:rsidP="002F499A">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A64C20" w:rsidRPr="00A952F9" w14:paraId="08D096FC"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B9C74D3"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rPr>
              <w:t>dmroControl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1C3AAD21" w14:textId="77777777" w:rsidR="00A64C20" w:rsidRPr="00A952F9" w:rsidRDefault="00A64C20" w:rsidP="002F499A">
            <w:pPr>
              <w:pStyle w:val="TAL"/>
              <w:keepNext w:val="0"/>
              <w:rPr>
                <w:szCs w:val="18"/>
                <w:lang w:eastAsia="zh-CN"/>
              </w:rPr>
            </w:pPr>
            <w:r w:rsidRPr="00A952F9">
              <w:rPr>
                <w:szCs w:val="18"/>
              </w:rPr>
              <w:t xml:space="preserve">This attribute determines whether the MRO </w:t>
            </w:r>
            <w:r w:rsidRPr="00A952F9">
              <w:rPr>
                <w:szCs w:val="18"/>
                <w:lang w:eastAsia="zh-CN"/>
              </w:rPr>
              <w:t>f</w:t>
            </w:r>
            <w:r w:rsidRPr="00A952F9">
              <w:rPr>
                <w:szCs w:val="18"/>
              </w:rPr>
              <w:t>unction is enabled or disabled.</w:t>
            </w:r>
          </w:p>
          <w:p w14:paraId="121082BD" w14:textId="77777777" w:rsidR="00A64C20" w:rsidRPr="00A952F9" w:rsidRDefault="00A64C20" w:rsidP="002F499A">
            <w:pPr>
              <w:pStyle w:val="TAL"/>
              <w:keepNext w:val="0"/>
              <w:rPr>
                <w:szCs w:val="18"/>
                <w:lang w:eastAsia="zh-CN"/>
              </w:rPr>
            </w:pPr>
          </w:p>
          <w:p w14:paraId="1E744588" w14:textId="77777777" w:rsidR="00A64C20" w:rsidRPr="00A952F9" w:rsidRDefault="00A64C20" w:rsidP="002F499A">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proofErr w:type="gramStart"/>
            <w:r w:rsidRPr="00A952F9">
              <w:rPr>
                <w:rFonts w:cs="Arial"/>
                <w:szCs w:val="18"/>
              </w:rPr>
              <w:t>TRUE,FALSE</w:t>
            </w:r>
            <w:proofErr w:type="gramEnd"/>
          </w:p>
        </w:tc>
        <w:tc>
          <w:tcPr>
            <w:tcW w:w="2436" w:type="dxa"/>
            <w:tcBorders>
              <w:top w:val="single" w:sz="4" w:space="0" w:color="auto"/>
              <w:left w:val="single" w:sz="4" w:space="0" w:color="auto"/>
              <w:bottom w:val="single" w:sz="4" w:space="0" w:color="auto"/>
              <w:right w:val="single" w:sz="4" w:space="0" w:color="auto"/>
            </w:tcBorders>
            <w:hideMark/>
          </w:tcPr>
          <w:p w14:paraId="6D9C4713" w14:textId="77777777" w:rsidR="00A64C20" w:rsidRPr="00A952F9" w:rsidRDefault="00A64C20" w:rsidP="002F499A">
            <w:pPr>
              <w:pStyle w:val="TAL"/>
              <w:keepNext w:val="0"/>
              <w:rPr>
                <w:rFonts w:cs="Arial"/>
                <w:szCs w:val="18"/>
                <w:lang w:eastAsia="zh-CN"/>
              </w:rPr>
            </w:pPr>
            <w:r w:rsidRPr="00A952F9">
              <w:t>type: Boolean</w:t>
            </w:r>
          </w:p>
          <w:p w14:paraId="1F5F877C" w14:textId="77777777" w:rsidR="00A64C20" w:rsidRPr="00A952F9" w:rsidRDefault="00A64C20" w:rsidP="002F499A">
            <w:pPr>
              <w:pStyle w:val="TAL"/>
              <w:keepNext w:val="0"/>
              <w:rPr>
                <w:rFonts w:cs="Arial"/>
                <w:szCs w:val="18"/>
                <w:lang w:eastAsia="zh-CN"/>
              </w:rPr>
            </w:pPr>
            <w:r w:rsidRPr="00A952F9">
              <w:rPr>
                <w:rFonts w:cs="Arial"/>
                <w:szCs w:val="18"/>
                <w:lang w:eastAsia="zh-CN"/>
              </w:rPr>
              <w:t xml:space="preserve">multiplicity: </w:t>
            </w:r>
            <w:proofErr w:type="gramStart"/>
            <w:r w:rsidRPr="00A952F9">
              <w:t>0..</w:t>
            </w:r>
            <w:proofErr w:type="gramEnd"/>
            <w:r w:rsidRPr="00A952F9">
              <w:rPr>
                <w:rFonts w:cs="Arial"/>
                <w:szCs w:val="18"/>
                <w:lang w:eastAsia="zh-CN"/>
              </w:rPr>
              <w:t>1</w:t>
            </w:r>
          </w:p>
          <w:p w14:paraId="2EDD62F6"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7E2A32B5"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33E84490"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709B170F" w14:textId="77777777" w:rsidR="00A64C20" w:rsidRPr="00A952F9" w:rsidRDefault="00A64C20" w:rsidP="002F499A">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A64C20" w:rsidRPr="00A952F9" w14:paraId="20982837"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53CF0D4"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dDAPSHOControl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4DEFC018" w14:textId="77777777" w:rsidR="00A64C20" w:rsidRPr="00A952F9" w:rsidRDefault="00A64C20" w:rsidP="002F499A">
            <w:pPr>
              <w:pStyle w:val="TAL"/>
              <w:keepNext w:val="0"/>
              <w:rPr>
                <w:szCs w:val="18"/>
                <w:lang w:eastAsia="zh-CN"/>
              </w:rPr>
            </w:pPr>
            <w:r w:rsidRPr="00A952F9">
              <w:rPr>
                <w:szCs w:val="18"/>
              </w:rPr>
              <w:t xml:space="preserve">This attribute determines whether the DAPS handover </w:t>
            </w:r>
            <w:r w:rsidRPr="00A952F9">
              <w:rPr>
                <w:szCs w:val="18"/>
                <w:lang w:eastAsia="zh-CN"/>
              </w:rPr>
              <w:t>f</w:t>
            </w:r>
            <w:r w:rsidRPr="00A952F9">
              <w:rPr>
                <w:szCs w:val="18"/>
              </w:rPr>
              <w:t>unction is enabled or disabled.</w:t>
            </w:r>
          </w:p>
          <w:p w14:paraId="01A932B6" w14:textId="77777777" w:rsidR="00A64C20" w:rsidRPr="00A952F9" w:rsidRDefault="00A64C20" w:rsidP="002F499A">
            <w:pPr>
              <w:pStyle w:val="TAL"/>
              <w:keepNext w:val="0"/>
              <w:rPr>
                <w:szCs w:val="18"/>
                <w:lang w:eastAsia="zh-CN"/>
              </w:rPr>
            </w:pPr>
          </w:p>
          <w:p w14:paraId="530B295D" w14:textId="77777777" w:rsidR="00A64C20" w:rsidRPr="00A952F9" w:rsidRDefault="00A64C20" w:rsidP="002F499A">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 FALSE</w:t>
            </w:r>
          </w:p>
        </w:tc>
        <w:tc>
          <w:tcPr>
            <w:tcW w:w="2436" w:type="dxa"/>
            <w:tcBorders>
              <w:top w:val="single" w:sz="4" w:space="0" w:color="auto"/>
              <w:left w:val="single" w:sz="4" w:space="0" w:color="auto"/>
              <w:bottom w:val="single" w:sz="4" w:space="0" w:color="auto"/>
              <w:right w:val="single" w:sz="4" w:space="0" w:color="auto"/>
            </w:tcBorders>
          </w:tcPr>
          <w:p w14:paraId="6E3EA5EE" w14:textId="77777777" w:rsidR="00A64C20" w:rsidRPr="00A952F9" w:rsidRDefault="00A64C20" w:rsidP="002F499A">
            <w:pPr>
              <w:pStyle w:val="TAL"/>
              <w:keepNext w:val="0"/>
              <w:rPr>
                <w:rFonts w:cs="Arial"/>
                <w:szCs w:val="18"/>
                <w:lang w:eastAsia="zh-CN"/>
              </w:rPr>
            </w:pPr>
            <w:r w:rsidRPr="00A952F9">
              <w:t>type: Boolean</w:t>
            </w:r>
          </w:p>
          <w:p w14:paraId="74709C43" w14:textId="77777777" w:rsidR="00A64C20" w:rsidRPr="00A952F9" w:rsidRDefault="00A64C20" w:rsidP="002F499A">
            <w:pPr>
              <w:pStyle w:val="TAL"/>
              <w:keepNext w:val="0"/>
              <w:rPr>
                <w:rFonts w:cs="Arial"/>
                <w:szCs w:val="18"/>
                <w:lang w:eastAsia="zh-CN"/>
              </w:rPr>
            </w:pPr>
            <w:r w:rsidRPr="00A952F9">
              <w:rPr>
                <w:rFonts w:cs="Arial"/>
                <w:szCs w:val="18"/>
                <w:lang w:eastAsia="zh-CN"/>
              </w:rPr>
              <w:t>multiplicity: 1</w:t>
            </w:r>
          </w:p>
          <w:p w14:paraId="1F279979"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4D37766C"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63C6E14D"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5FBE3F88" w14:textId="77777777" w:rsidR="00A64C20" w:rsidRPr="00A952F9" w:rsidRDefault="00A64C20" w:rsidP="002F499A">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A64C20" w:rsidRPr="00A952F9" w14:paraId="6BFE1D63"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84B775D"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dCHOControl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522ED2CC" w14:textId="77777777" w:rsidR="00A64C20" w:rsidRPr="00A952F9" w:rsidRDefault="00A64C20" w:rsidP="002F499A">
            <w:pPr>
              <w:pStyle w:val="TAL"/>
              <w:keepNext w:val="0"/>
              <w:rPr>
                <w:szCs w:val="18"/>
                <w:lang w:eastAsia="zh-CN"/>
              </w:rPr>
            </w:pPr>
            <w:r w:rsidRPr="00A952F9">
              <w:rPr>
                <w:szCs w:val="18"/>
              </w:rPr>
              <w:t xml:space="preserve">This attribute determines whether the CHO handover </w:t>
            </w:r>
            <w:r w:rsidRPr="00A952F9">
              <w:rPr>
                <w:szCs w:val="18"/>
                <w:lang w:eastAsia="zh-CN"/>
              </w:rPr>
              <w:t>f</w:t>
            </w:r>
            <w:r w:rsidRPr="00A952F9">
              <w:rPr>
                <w:szCs w:val="18"/>
              </w:rPr>
              <w:t>unction is enabled or disabled.</w:t>
            </w:r>
          </w:p>
          <w:p w14:paraId="6959B5CC" w14:textId="77777777" w:rsidR="00A64C20" w:rsidRPr="00A952F9" w:rsidRDefault="00A64C20" w:rsidP="002F499A">
            <w:pPr>
              <w:pStyle w:val="TAL"/>
              <w:keepNext w:val="0"/>
              <w:rPr>
                <w:szCs w:val="18"/>
                <w:lang w:eastAsia="zh-CN"/>
              </w:rPr>
            </w:pPr>
          </w:p>
          <w:p w14:paraId="31A03D36" w14:textId="77777777" w:rsidR="00A64C20" w:rsidRPr="00A952F9" w:rsidRDefault="00A64C20" w:rsidP="002F499A">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 FALSE</w:t>
            </w:r>
          </w:p>
        </w:tc>
        <w:tc>
          <w:tcPr>
            <w:tcW w:w="2436" w:type="dxa"/>
            <w:tcBorders>
              <w:top w:val="single" w:sz="4" w:space="0" w:color="auto"/>
              <w:left w:val="single" w:sz="4" w:space="0" w:color="auto"/>
              <w:bottom w:val="single" w:sz="4" w:space="0" w:color="auto"/>
              <w:right w:val="single" w:sz="4" w:space="0" w:color="auto"/>
            </w:tcBorders>
          </w:tcPr>
          <w:p w14:paraId="6B58FBE2" w14:textId="77777777" w:rsidR="00A64C20" w:rsidRPr="00A952F9" w:rsidRDefault="00A64C20" w:rsidP="002F499A">
            <w:pPr>
              <w:pStyle w:val="TAL"/>
              <w:keepNext w:val="0"/>
              <w:rPr>
                <w:rFonts w:cs="Arial"/>
                <w:szCs w:val="18"/>
                <w:lang w:eastAsia="zh-CN"/>
              </w:rPr>
            </w:pPr>
            <w:r w:rsidRPr="00A952F9">
              <w:t>type: Boolean</w:t>
            </w:r>
          </w:p>
          <w:p w14:paraId="4FC400F1" w14:textId="77777777" w:rsidR="00A64C20" w:rsidRPr="00A952F9" w:rsidRDefault="00A64C20" w:rsidP="002F499A">
            <w:pPr>
              <w:pStyle w:val="TAL"/>
              <w:keepNext w:val="0"/>
              <w:rPr>
                <w:rFonts w:cs="Arial"/>
                <w:szCs w:val="18"/>
                <w:lang w:eastAsia="zh-CN"/>
              </w:rPr>
            </w:pPr>
            <w:r w:rsidRPr="00A952F9">
              <w:rPr>
                <w:rFonts w:cs="Arial"/>
                <w:szCs w:val="18"/>
                <w:lang w:eastAsia="zh-CN"/>
              </w:rPr>
              <w:t>multiplicity: 1</w:t>
            </w:r>
          </w:p>
          <w:p w14:paraId="2D64F07F"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146B14E7"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6B0D9072"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026B5DE7" w14:textId="77777777" w:rsidR="00A64C20" w:rsidRPr="00A952F9" w:rsidRDefault="00A64C20" w:rsidP="002F499A">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A64C20" w:rsidRPr="00A952F9" w14:paraId="7212A225"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EBA6132"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szCs w:val="18"/>
              </w:rPr>
              <w:t>dLTMControl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1F2F79E2" w14:textId="77777777" w:rsidR="00A64C20" w:rsidRPr="00A952F9" w:rsidRDefault="00A64C20" w:rsidP="002F499A">
            <w:pPr>
              <w:keepLines/>
              <w:spacing w:after="0"/>
              <w:rPr>
                <w:rFonts w:ascii="Arial" w:hAnsi="Arial"/>
                <w:sz w:val="18"/>
                <w:szCs w:val="18"/>
                <w:lang w:eastAsia="zh-CN"/>
              </w:rPr>
            </w:pPr>
            <w:r w:rsidRPr="00A952F9">
              <w:rPr>
                <w:rFonts w:ascii="Arial" w:hAnsi="Arial" w:cs="Arial"/>
                <w:sz w:val="18"/>
                <w:szCs w:val="18"/>
              </w:rPr>
              <w:t>This attribute determines whether the LTM cell switch function is enabled or disabled.</w:t>
            </w:r>
          </w:p>
          <w:p w14:paraId="7B6387D9" w14:textId="77777777" w:rsidR="00A64C20" w:rsidRPr="00A952F9" w:rsidRDefault="00A64C20" w:rsidP="002F499A">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tcPr>
          <w:p w14:paraId="345F8B3D" w14:textId="77777777" w:rsidR="00A64C20" w:rsidRPr="00A952F9" w:rsidRDefault="00A64C20" w:rsidP="002F499A">
            <w:pPr>
              <w:keepLines/>
              <w:spacing w:after="0"/>
              <w:rPr>
                <w:rFonts w:ascii="Arial" w:hAnsi="Arial" w:cs="Arial"/>
                <w:sz w:val="18"/>
                <w:szCs w:val="18"/>
                <w:lang w:eastAsia="zh-CN"/>
              </w:rPr>
            </w:pPr>
            <w:r w:rsidRPr="00A952F9">
              <w:rPr>
                <w:rFonts w:ascii="Arial" w:hAnsi="Arial" w:cs="Arial"/>
                <w:sz w:val="18"/>
                <w:szCs w:val="18"/>
                <w:lang w:eastAsia="zh-CN"/>
              </w:rPr>
              <w:t>type: Boolean</w:t>
            </w:r>
          </w:p>
          <w:p w14:paraId="506D834B" w14:textId="77777777" w:rsidR="00A64C20" w:rsidRPr="00A952F9" w:rsidRDefault="00A64C20" w:rsidP="002F499A">
            <w:pPr>
              <w:keepLines/>
              <w:spacing w:after="0"/>
              <w:rPr>
                <w:rFonts w:ascii="Arial" w:hAnsi="Arial" w:cs="Arial"/>
                <w:sz w:val="18"/>
                <w:szCs w:val="18"/>
                <w:lang w:eastAsia="zh-CN"/>
              </w:rPr>
            </w:pPr>
            <w:r w:rsidRPr="00A952F9">
              <w:rPr>
                <w:rFonts w:ascii="Arial" w:hAnsi="Arial" w:cs="Arial"/>
                <w:sz w:val="18"/>
                <w:szCs w:val="18"/>
                <w:lang w:eastAsia="zh-CN"/>
              </w:rPr>
              <w:t>multiplicity: 1</w:t>
            </w:r>
          </w:p>
          <w:p w14:paraId="1452AFD0" w14:textId="77777777" w:rsidR="00A64C20" w:rsidRPr="00A952F9" w:rsidRDefault="00A64C20" w:rsidP="002F499A">
            <w:pPr>
              <w:keepLines/>
              <w:spacing w:after="0"/>
              <w:rPr>
                <w:rFonts w:ascii="Arial" w:hAnsi="Arial" w:cs="Arial"/>
                <w:sz w:val="18"/>
                <w:szCs w:val="18"/>
                <w:lang w:eastAsia="zh-CN"/>
              </w:rPr>
            </w:pPr>
            <w:proofErr w:type="spellStart"/>
            <w:r w:rsidRPr="00A952F9">
              <w:rPr>
                <w:rFonts w:ascii="Arial" w:hAnsi="Arial" w:cs="Arial"/>
                <w:sz w:val="18"/>
                <w:szCs w:val="18"/>
                <w:lang w:eastAsia="zh-CN"/>
              </w:rPr>
              <w:t>isOrdered</w:t>
            </w:r>
            <w:proofErr w:type="spellEnd"/>
            <w:r w:rsidRPr="00A952F9">
              <w:rPr>
                <w:rFonts w:ascii="Arial" w:hAnsi="Arial" w:cs="Arial"/>
                <w:sz w:val="18"/>
                <w:szCs w:val="18"/>
                <w:lang w:eastAsia="zh-CN"/>
              </w:rPr>
              <w:t>: N/A</w:t>
            </w:r>
          </w:p>
          <w:p w14:paraId="432F70B1" w14:textId="77777777" w:rsidR="00A64C20" w:rsidRPr="00A952F9" w:rsidRDefault="00A64C20" w:rsidP="002F499A">
            <w:pPr>
              <w:keepLines/>
              <w:spacing w:after="0"/>
              <w:rPr>
                <w:rFonts w:ascii="Arial" w:hAnsi="Arial" w:cs="Arial"/>
                <w:sz w:val="18"/>
                <w:szCs w:val="18"/>
                <w:lang w:eastAsia="zh-CN"/>
              </w:rPr>
            </w:pPr>
            <w:proofErr w:type="spellStart"/>
            <w:r w:rsidRPr="00A952F9">
              <w:rPr>
                <w:rFonts w:ascii="Arial" w:hAnsi="Arial" w:cs="Arial"/>
                <w:sz w:val="18"/>
                <w:szCs w:val="18"/>
                <w:lang w:eastAsia="zh-CN"/>
              </w:rPr>
              <w:t>isUnique</w:t>
            </w:r>
            <w:proofErr w:type="spellEnd"/>
            <w:r w:rsidRPr="00A952F9">
              <w:rPr>
                <w:rFonts w:ascii="Arial" w:hAnsi="Arial" w:cs="Arial"/>
                <w:sz w:val="18"/>
                <w:szCs w:val="18"/>
                <w:lang w:eastAsia="zh-CN"/>
              </w:rPr>
              <w:t>: N/A</w:t>
            </w:r>
          </w:p>
          <w:p w14:paraId="0E02FDA3" w14:textId="731ED21B" w:rsidR="00A64C20" w:rsidRPr="00A952F9" w:rsidRDefault="00A64C20" w:rsidP="002F499A">
            <w:pPr>
              <w:keepLines/>
              <w:spacing w:after="0"/>
              <w:rPr>
                <w:rFonts w:ascii="Arial" w:hAnsi="Arial" w:cs="Arial"/>
                <w:sz w:val="18"/>
                <w:szCs w:val="18"/>
                <w:lang w:eastAsia="zh-CN"/>
              </w:rPr>
            </w:pPr>
            <w:proofErr w:type="spellStart"/>
            <w:r w:rsidRPr="00A952F9">
              <w:rPr>
                <w:rFonts w:ascii="Arial" w:hAnsi="Arial" w:cs="Arial"/>
                <w:sz w:val="18"/>
                <w:szCs w:val="18"/>
                <w:lang w:eastAsia="zh-CN"/>
              </w:rPr>
              <w:t>defaultValue</w:t>
            </w:r>
            <w:proofErr w:type="spellEnd"/>
            <w:r w:rsidRPr="00A952F9">
              <w:rPr>
                <w:rFonts w:ascii="Arial" w:hAnsi="Arial" w:cs="Arial"/>
                <w:sz w:val="18"/>
                <w:szCs w:val="18"/>
                <w:lang w:eastAsia="zh-CN"/>
              </w:rPr>
              <w:t xml:space="preserve">: </w:t>
            </w:r>
            <w:ins w:id="76" w:author="Huawei-d1" w:date="2025-10-15T15:15:00Z">
              <w:r w:rsidR="00BF3E4B">
                <w:rPr>
                  <w:rFonts w:ascii="Arial" w:hAnsi="Arial" w:cs="Arial"/>
                  <w:sz w:val="18"/>
                  <w:szCs w:val="18"/>
                  <w:lang w:eastAsia="zh-CN"/>
                </w:rPr>
                <w:t>false</w:t>
              </w:r>
            </w:ins>
            <w:del w:id="77" w:author="Huawei-d1" w:date="2025-10-15T15:15:00Z">
              <w:r w:rsidRPr="00A952F9" w:rsidDel="00BF3E4B">
                <w:rPr>
                  <w:rFonts w:ascii="Arial" w:hAnsi="Arial" w:cs="Arial"/>
                  <w:sz w:val="18"/>
                  <w:szCs w:val="18"/>
                  <w:lang w:eastAsia="zh-CN"/>
                </w:rPr>
                <w:delText>FALSE</w:delText>
              </w:r>
            </w:del>
          </w:p>
          <w:p w14:paraId="23C906B2" w14:textId="7809A119" w:rsidR="00A64C20" w:rsidRPr="00A952F9" w:rsidRDefault="00A64C20" w:rsidP="002F499A">
            <w:pPr>
              <w:pStyle w:val="TAL"/>
              <w:keepNext w:val="0"/>
            </w:pPr>
            <w:proofErr w:type="spellStart"/>
            <w:r w:rsidRPr="00A952F9">
              <w:rPr>
                <w:rFonts w:cs="Arial"/>
                <w:szCs w:val="18"/>
                <w:lang w:eastAsia="zh-CN"/>
              </w:rPr>
              <w:t>isNullable</w:t>
            </w:r>
            <w:proofErr w:type="spellEnd"/>
            <w:r w:rsidRPr="00A952F9">
              <w:rPr>
                <w:rFonts w:cs="Arial"/>
                <w:szCs w:val="18"/>
                <w:lang w:eastAsia="zh-CN"/>
              </w:rPr>
              <w:t xml:space="preserve">: </w:t>
            </w:r>
            <w:ins w:id="78" w:author="Huawei-d1" w:date="2025-10-15T15:15:00Z">
              <w:r w:rsidR="00BF3E4B" w:rsidRPr="00BF3E4B">
                <w:rPr>
                  <w:rFonts w:cs="Arial"/>
                  <w:szCs w:val="18"/>
                  <w:lang w:eastAsia="zh-CN"/>
                </w:rPr>
                <w:t>False</w:t>
              </w:r>
            </w:ins>
            <w:del w:id="79" w:author="Huawei-d1" w:date="2025-10-15T15:15:00Z">
              <w:r w:rsidRPr="00A952F9" w:rsidDel="00BF3E4B">
                <w:rPr>
                  <w:rFonts w:cs="Arial"/>
                  <w:szCs w:val="18"/>
                  <w:lang w:eastAsia="zh-CN"/>
                </w:rPr>
                <w:delText>FALSE</w:delText>
              </w:r>
            </w:del>
          </w:p>
        </w:tc>
      </w:tr>
      <w:tr w:rsidR="00A64C20" w:rsidRPr="00A952F9" w14:paraId="5F767E30" w14:textId="77777777" w:rsidTr="002F499A">
        <w:trPr>
          <w:cantSplit/>
          <w:tblHeader/>
          <w:jc w:val="center"/>
          <w:ins w:id="80" w:author="Huawei" w:date="2025-09-18T16:37:00Z"/>
        </w:trPr>
        <w:tc>
          <w:tcPr>
            <w:tcW w:w="1817" w:type="dxa"/>
            <w:tcBorders>
              <w:top w:val="single" w:sz="4" w:space="0" w:color="auto"/>
              <w:left w:val="single" w:sz="4" w:space="0" w:color="auto"/>
              <w:bottom w:val="single" w:sz="4" w:space="0" w:color="auto"/>
              <w:right w:val="single" w:sz="4" w:space="0" w:color="auto"/>
            </w:tcBorders>
          </w:tcPr>
          <w:p w14:paraId="4FE34A38" w14:textId="77777777" w:rsidR="00A64C20" w:rsidRPr="00A952F9" w:rsidRDefault="00A64C20" w:rsidP="002F499A">
            <w:pPr>
              <w:pStyle w:val="TAL"/>
              <w:keepNext w:val="0"/>
              <w:rPr>
                <w:ins w:id="81" w:author="Huawei" w:date="2025-09-18T16:37:00Z"/>
                <w:rFonts w:ascii="Courier New" w:hAnsi="Courier New" w:cs="Courier New"/>
                <w:szCs w:val="18"/>
              </w:rPr>
            </w:pPr>
            <w:proofErr w:type="spellStart"/>
            <w:ins w:id="82" w:author="Huawei" w:date="2025-09-18T16:37:00Z">
              <w:r w:rsidRPr="00A952F9">
                <w:rPr>
                  <w:rFonts w:ascii="Courier New" w:hAnsi="Courier New" w:cs="Courier New"/>
                  <w:szCs w:val="18"/>
                </w:rPr>
                <w:t>d</w:t>
              </w:r>
              <w:r>
                <w:rPr>
                  <w:rFonts w:ascii="Courier New" w:hAnsi="Courier New" w:cs="Courier New"/>
                  <w:szCs w:val="18"/>
                </w:rPr>
                <w:t>C</w:t>
              </w:r>
              <w:r w:rsidRPr="00A952F9">
                <w:rPr>
                  <w:rFonts w:ascii="Courier New" w:hAnsi="Courier New" w:cs="Courier New"/>
                  <w:szCs w:val="18"/>
                </w:rPr>
                <w:t>LTMControl</w:t>
              </w:r>
              <w:proofErr w:type="spellEnd"/>
            </w:ins>
          </w:p>
        </w:tc>
        <w:tc>
          <w:tcPr>
            <w:tcW w:w="5523" w:type="dxa"/>
            <w:tcBorders>
              <w:top w:val="single" w:sz="4" w:space="0" w:color="auto"/>
              <w:left w:val="single" w:sz="4" w:space="0" w:color="auto"/>
              <w:bottom w:val="single" w:sz="4" w:space="0" w:color="auto"/>
              <w:right w:val="single" w:sz="4" w:space="0" w:color="auto"/>
            </w:tcBorders>
          </w:tcPr>
          <w:p w14:paraId="5DA32C05" w14:textId="77777777" w:rsidR="00A64C20" w:rsidRPr="00A952F9" w:rsidRDefault="00A64C20" w:rsidP="002F499A">
            <w:pPr>
              <w:keepLines/>
              <w:spacing w:after="0"/>
              <w:rPr>
                <w:ins w:id="83" w:author="Huawei" w:date="2025-09-18T16:37:00Z"/>
                <w:rFonts w:ascii="Arial" w:hAnsi="Arial"/>
                <w:sz w:val="18"/>
                <w:szCs w:val="18"/>
                <w:lang w:eastAsia="zh-CN"/>
              </w:rPr>
            </w:pPr>
            <w:ins w:id="84" w:author="Huawei" w:date="2025-09-18T16:37:00Z">
              <w:r w:rsidRPr="00A952F9">
                <w:rPr>
                  <w:rFonts w:ascii="Arial" w:hAnsi="Arial" w:cs="Arial"/>
                  <w:sz w:val="18"/>
                  <w:szCs w:val="18"/>
                </w:rPr>
                <w:t xml:space="preserve">This attribute determines whether the </w:t>
              </w:r>
              <w:r>
                <w:rPr>
                  <w:rFonts w:ascii="Arial" w:hAnsi="Arial" w:cs="Arial"/>
                  <w:sz w:val="18"/>
                  <w:szCs w:val="18"/>
                </w:rPr>
                <w:t xml:space="preserve">conditional </w:t>
              </w:r>
              <w:r w:rsidRPr="00A952F9">
                <w:rPr>
                  <w:rFonts w:ascii="Arial" w:hAnsi="Arial" w:cs="Arial"/>
                  <w:sz w:val="18"/>
                  <w:szCs w:val="18"/>
                </w:rPr>
                <w:t>LTM cell switch function is enabled or disabled.</w:t>
              </w:r>
            </w:ins>
          </w:p>
          <w:p w14:paraId="57DCA850" w14:textId="77777777" w:rsidR="00A64C20" w:rsidRPr="00A952F9" w:rsidRDefault="00A64C20" w:rsidP="002F499A">
            <w:pPr>
              <w:keepLines/>
              <w:spacing w:after="0"/>
              <w:rPr>
                <w:ins w:id="85" w:author="Huawei" w:date="2025-09-18T16:37:00Z"/>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731DF80" w14:textId="77777777" w:rsidR="00A64C20" w:rsidRPr="00A952F9" w:rsidRDefault="00A64C20" w:rsidP="002F499A">
            <w:pPr>
              <w:keepLines/>
              <w:spacing w:after="0"/>
              <w:rPr>
                <w:ins w:id="86" w:author="Huawei" w:date="2025-09-18T16:37:00Z"/>
                <w:rFonts w:ascii="Arial" w:hAnsi="Arial" w:cs="Arial"/>
                <w:sz w:val="18"/>
                <w:szCs w:val="18"/>
                <w:lang w:eastAsia="zh-CN"/>
              </w:rPr>
            </w:pPr>
            <w:ins w:id="87" w:author="Huawei" w:date="2025-09-18T16:37:00Z">
              <w:r w:rsidRPr="00A952F9">
                <w:rPr>
                  <w:rFonts w:ascii="Arial" w:hAnsi="Arial" w:cs="Arial"/>
                  <w:sz w:val="18"/>
                  <w:szCs w:val="18"/>
                  <w:lang w:eastAsia="zh-CN"/>
                </w:rPr>
                <w:t>type: Boolean</w:t>
              </w:r>
            </w:ins>
          </w:p>
          <w:p w14:paraId="5F58148E" w14:textId="77777777" w:rsidR="00A64C20" w:rsidRPr="00A952F9" w:rsidRDefault="00A64C20" w:rsidP="002F499A">
            <w:pPr>
              <w:keepLines/>
              <w:spacing w:after="0"/>
              <w:rPr>
                <w:ins w:id="88" w:author="Huawei" w:date="2025-09-18T16:37:00Z"/>
                <w:rFonts w:ascii="Arial" w:hAnsi="Arial" w:cs="Arial"/>
                <w:sz w:val="18"/>
                <w:szCs w:val="18"/>
                <w:lang w:eastAsia="zh-CN"/>
              </w:rPr>
            </w:pPr>
            <w:ins w:id="89" w:author="Huawei" w:date="2025-09-18T16:37:00Z">
              <w:r w:rsidRPr="00A952F9">
                <w:rPr>
                  <w:rFonts w:ascii="Arial" w:hAnsi="Arial" w:cs="Arial"/>
                  <w:sz w:val="18"/>
                  <w:szCs w:val="18"/>
                  <w:lang w:eastAsia="zh-CN"/>
                </w:rPr>
                <w:t>multiplicity: 1</w:t>
              </w:r>
            </w:ins>
          </w:p>
          <w:p w14:paraId="51196A5F" w14:textId="77777777" w:rsidR="00A64C20" w:rsidRPr="00A952F9" w:rsidRDefault="00A64C20" w:rsidP="002F499A">
            <w:pPr>
              <w:keepLines/>
              <w:spacing w:after="0"/>
              <w:rPr>
                <w:ins w:id="90" w:author="Huawei" w:date="2025-09-18T16:37:00Z"/>
                <w:rFonts w:ascii="Arial" w:hAnsi="Arial" w:cs="Arial"/>
                <w:sz w:val="18"/>
                <w:szCs w:val="18"/>
                <w:lang w:eastAsia="zh-CN"/>
              </w:rPr>
            </w:pPr>
            <w:proofErr w:type="spellStart"/>
            <w:ins w:id="91" w:author="Huawei" w:date="2025-09-18T16:37:00Z">
              <w:r w:rsidRPr="00A952F9">
                <w:rPr>
                  <w:rFonts w:ascii="Arial" w:hAnsi="Arial" w:cs="Arial"/>
                  <w:sz w:val="18"/>
                  <w:szCs w:val="18"/>
                  <w:lang w:eastAsia="zh-CN"/>
                </w:rPr>
                <w:t>isOrdered</w:t>
              </w:r>
              <w:proofErr w:type="spellEnd"/>
              <w:r w:rsidRPr="00A952F9">
                <w:rPr>
                  <w:rFonts w:ascii="Arial" w:hAnsi="Arial" w:cs="Arial"/>
                  <w:sz w:val="18"/>
                  <w:szCs w:val="18"/>
                  <w:lang w:eastAsia="zh-CN"/>
                </w:rPr>
                <w:t>: N/A</w:t>
              </w:r>
            </w:ins>
          </w:p>
          <w:p w14:paraId="57128FBC" w14:textId="77777777" w:rsidR="00A64C20" w:rsidRPr="00A952F9" w:rsidRDefault="00A64C20" w:rsidP="002F499A">
            <w:pPr>
              <w:keepLines/>
              <w:spacing w:after="0"/>
              <w:rPr>
                <w:ins w:id="92" w:author="Huawei" w:date="2025-09-18T16:37:00Z"/>
                <w:rFonts w:ascii="Arial" w:hAnsi="Arial" w:cs="Arial"/>
                <w:sz w:val="18"/>
                <w:szCs w:val="18"/>
                <w:lang w:eastAsia="zh-CN"/>
              </w:rPr>
            </w:pPr>
            <w:proofErr w:type="spellStart"/>
            <w:ins w:id="93" w:author="Huawei" w:date="2025-09-18T16:37:00Z">
              <w:r w:rsidRPr="00A952F9">
                <w:rPr>
                  <w:rFonts w:ascii="Arial" w:hAnsi="Arial" w:cs="Arial"/>
                  <w:sz w:val="18"/>
                  <w:szCs w:val="18"/>
                  <w:lang w:eastAsia="zh-CN"/>
                </w:rPr>
                <w:t>isUnique</w:t>
              </w:r>
              <w:proofErr w:type="spellEnd"/>
              <w:r w:rsidRPr="00A952F9">
                <w:rPr>
                  <w:rFonts w:ascii="Arial" w:hAnsi="Arial" w:cs="Arial"/>
                  <w:sz w:val="18"/>
                  <w:szCs w:val="18"/>
                  <w:lang w:eastAsia="zh-CN"/>
                </w:rPr>
                <w:t>: N/A</w:t>
              </w:r>
            </w:ins>
          </w:p>
          <w:p w14:paraId="7E20F53C" w14:textId="08E78A8E" w:rsidR="00A64C20" w:rsidRPr="00A952F9" w:rsidRDefault="00A64C20" w:rsidP="002F499A">
            <w:pPr>
              <w:keepLines/>
              <w:spacing w:after="0"/>
              <w:rPr>
                <w:ins w:id="94" w:author="Huawei" w:date="2025-09-18T16:37:00Z"/>
                <w:rFonts w:ascii="Arial" w:hAnsi="Arial" w:cs="Arial"/>
                <w:sz w:val="18"/>
                <w:szCs w:val="18"/>
                <w:lang w:eastAsia="zh-CN"/>
              </w:rPr>
            </w:pPr>
            <w:proofErr w:type="spellStart"/>
            <w:ins w:id="95" w:author="Huawei" w:date="2025-09-18T16:37:00Z">
              <w:r w:rsidRPr="00A952F9">
                <w:rPr>
                  <w:rFonts w:ascii="Arial" w:hAnsi="Arial" w:cs="Arial"/>
                  <w:sz w:val="18"/>
                  <w:szCs w:val="18"/>
                  <w:lang w:eastAsia="zh-CN"/>
                </w:rPr>
                <w:t>defaultValue</w:t>
              </w:r>
              <w:proofErr w:type="spellEnd"/>
              <w:r w:rsidRPr="00A952F9">
                <w:rPr>
                  <w:rFonts w:ascii="Arial" w:hAnsi="Arial" w:cs="Arial"/>
                  <w:sz w:val="18"/>
                  <w:szCs w:val="18"/>
                  <w:lang w:eastAsia="zh-CN"/>
                </w:rPr>
                <w:t xml:space="preserve">: </w:t>
              </w:r>
            </w:ins>
            <w:ins w:id="96" w:author="Huawei-d1" w:date="2025-10-15T15:14:00Z">
              <w:r w:rsidR="00BF3E4B">
                <w:rPr>
                  <w:rFonts w:ascii="Arial" w:hAnsi="Arial" w:cs="Arial"/>
                  <w:sz w:val="18"/>
                  <w:szCs w:val="18"/>
                  <w:lang w:eastAsia="zh-CN"/>
                </w:rPr>
                <w:t>false</w:t>
              </w:r>
            </w:ins>
          </w:p>
          <w:p w14:paraId="516D0C1C" w14:textId="54702BF2" w:rsidR="00A64C20" w:rsidRPr="00A952F9" w:rsidRDefault="00A64C20" w:rsidP="002F499A">
            <w:pPr>
              <w:keepLines/>
              <w:spacing w:after="0"/>
              <w:rPr>
                <w:ins w:id="97" w:author="Huawei" w:date="2025-09-18T16:37:00Z"/>
                <w:rFonts w:ascii="Arial" w:hAnsi="Arial" w:cs="Arial"/>
                <w:sz w:val="18"/>
                <w:szCs w:val="18"/>
                <w:lang w:eastAsia="zh-CN"/>
              </w:rPr>
            </w:pPr>
            <w:proofErr w:type="spellStart"/>
            <w:ins w:id="98" w:author="Huawei" w:date="2025-09-18T16:37:00Z">
              <w:r w:rsidRPr="00A952F9">
                <w:rPr>
                  <w:rFonts w:cs="Arial"/>
                  <w:szCs w:val="18"/>
                  <w:lang w:eastAsia="zh-CN"/>
                </w:rPr>
                <w:t>isNullable</w:t>
              </w:r>
              <w:proofErr w:type="spellEnd"/>
              <w:r w:rsidRPr="00A952F9">
                <w:rPr>
                  <w:rFonts w:cs="Arial"/>
                  <w:szCs w:val="18"/>
                  <w:lang w:eastAsia="zh-CN"/>
                </w:rPr>
                <w:t xml:space="preserve">: </w:t>
              </w:r>
            </w:ins>
            <w:ins w:id="99" w:author="Huawei-d1" w:date="2025-10-15T15:15:00Z">
              <w:r w:rsidR="00BF3E4B" w:rsidRPr="00BF3E4B">
                <w:rPr>
                  <w:rFonts w:ascii="Arial" w:hAnsi="Arial" w:cs="Arial"/>
                  <w:sz w:val="18"/>
                  <w:szCs w:val="18"/>
                  <w:lang w:eastAsia="zh-CN"/>
                </w:rPr>
                <w:t>False</w:t>
              </w:r>
            </w:ins>
          </w:p>
        </w:tc>
      </w:tr>
      <w:tr w:rsidR="00A64C20" w:rsidRPr="00A952F9" w14:paraId="015C5497"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FD3E67B"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dlboControl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5F3DDDDD" w14:textId="77777777" w:rsidR="00A64C20" w:rsidRPr="00A952F9" w:rsidRDefault="00A64C20" w:rsidP="002F499A">
            <w:pPr>
              <w:pStyle w:val="TAL"/>
              <w:keepNext w:val="0"/>
              <w:rPr>
                <w:szCs w:val="18"/>
                <w:lang w:eastAsia="zh-CN"/>
              </w:rPr>
            </w:pPr>
            <w:r w:rsidRPr="00A952F9">
              <w:rPr>
                <w:szCs w:val="18"/>
              </w:rPr>
              <w:t xml:space="preserve">This attribute determines whether the D-LBO </w:t>
            </w:r>
            <w:r w:rsidRPr="00A952F9">
              <w:rPr>
                <w:szCs w:val="18"/>
                <w:lang w:eastAsia="zh-CN"/>
              </w:rPr>
              <w:t>f</w:t>
            </w:r>
            <w:r w:rsidRPr="00A952F9">
              <w:rPr>
                <w:szCs w:val="18"/>
              </w:rPr>
              <w:t>unction is enabled or disabled.</w:t>
            </w:r>
          </w:p>
          <w:p w14:paraId="637557AD" w14:textId="77777777" w:rsidR="00A64C20" w:rsidRPr="00A952F9" w:rsidRDefault="00A64C20" w:rsidP="002F499A">
            <w:pPr>
              <w:pStyle w:val="TAL"/>
              <w:keepNext w:val="0"/>
              <w:rPr>
                <w:szCs w:val="18"/>
                <w:lang w:eastAsia="zh-CN"/>
              </w:rPr>
            </w:pPr>
          </w:p>
          <w:p w14:paraId="27B1735F" w14:textId="77777777" w:rsidR="00A64C20" w:rsidRPr="00A952F9" w:rsidRDefault="00A64C20" w:rsidP="002F499A">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proofErr w:type="gramStart"/>
            <w:r w:rsidRPr="00A952F9">
              <w:rPr>
                <w:rFonts w:cs="Arial"/>
                <w:szCs w:val="18"/>
              </w:rPr>
              <w:t>TRUE,FALSE</w:t>
            </w:r>
            <w:proofErr w:type="gramEnd"/>
          </w:p>
        </w:tc>
        <w:tc>
          <w:tcPr>
            <w:tcW w:w="2436" w:type="dxa"/>
            <w:tcBorders>
              <w:top w:val="single" w:sz="4" w:space="0" w:color="auto"/>
              <w:left w:val="single" w:sz="4" w:space="0" w:color="auto"/>
              <w:bottom w:val="single" w:sz="4" w:space="0" w:color="auto"/>
              <w:right w:val="single" w:sz="4" w:space="0" w:color="auto"/>
            </w:tcBorders>
          </w:tcPr>
          <w:p w14:paraId="5DA3D016" w14:textId="77777777" w:rsidR="00A64C20" w:rsidRPr="00A952F9" w:rsidRDefault="00A64C20" w:rsidP="002F499A">
            <w:pPr>
              <w:pStyle w:val="TAL"/>
              <w:keepNext w:val="0"/>
              <w:rPr>
                <w:rFonts w:cs="Arial"/>
                <w:szCs w:val="18"/>
                <w:lang w:eastAsia="zh-CN"/>
              </w:rPr>
            </w:pPr>
            <w:r w:rsidRPr="00A952F9">
              <w:t>type: Boolean</w:t>
            </w:r>
          </w:p>
          <w:p w14:paraId="7072CE41" w14:textId="77777777" w:rsidR="00A64C20" w:rsidRPr="00A952F9" w:rsidRDefault="00A64C20" w:rsidP="002F499A">
            <w:pPr>
              <w:pStyle w:val="TAL"/>
              <w:keepNext w:val="0"/>
              <w:rPr>
                <w:rFonts w:cs="Arial"/>
                <w:szCs w:val="18"/>
                <w:lang w:eastAsia="zh-CN"/>
              </w:rPr>
            </w:pPr>
            <w:r w:rsidRPr="00A952F9">
              <w:rPr>
                <w:rFonts w:cs="Arial"/>
                <w:szCs w:val="18"/>
                <w:lang w:eastAsia="zh-CN"/>
              </w:rPr>
              <w:t>multiplicity: 1</w:t>
            </w:r>
          </w:p>
          <w:p w14:paraId="7F5F93E3"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10B96A79"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343652F0"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231896C2" w14:textId="77777777" w:rsidR="00A64C20" w:rsidRPr="00A952F9" w:rsidRDefault="00A64C20" w:rsidP="002F499A">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A64C20" w:rsidRPr="00A952F9" w14:paraId="6E69049C"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25DC9A"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rPr>
              <w:lastRenderedPageBreak/>
              <w:t>cSonPciList</w:t>
            </w:r>
            <w:proofErr w:type="spellEnd"/>
            <w:r w:rsidRPr="00A952F9">
              <w:rPr>
                <w:rFonts w:ascii="Courier New" w:hAnsi="Courier New" w:cs="Courier New"/>
              </w:rPr>
              <w:t xml:space="preserve"> </w:t>
            </w:r>
          </w:p>
        </w:tc>
        <w:tc>
          <w:tcPr>
            <w:tcW w:w="5523" w:type="dxa"/>
            <w:tcBorders>
              <w:top w:val="single" w:sz="4" w:space="0" w:color="auto"/>
              <w:left w:val="single" w:sz="4" w:space="0" w:color="auto"/>
              <w:bottom w:val="single" w:sz="4" w:space="0" w:color="auto"/>
              <w:right w:val="single" w:sz="4" w:space="0" w:color="auto"/>
            </w:tcBorders>
          </w:tcPr>
          <w:p w14:paraId="1D8CDF2F" w14:textId="77777777" w:rsidR="00A64C20" w:rsidRPr="00A952F9" w:rsidRDefault="00A64C20" w:rsidP="002F499A">
            <w:pPr>
              <w:pStyle w:val="TAL"/>
              <w:keepNext w:val="0"/>
              <w:rPr>
                <w:rFonts w:cs="Arial"/>
              </w:rPr>
            </w:pPr>
            <w:r w:rsidRPr="00A952F9">
              <w:rPr>
                <w:rFonts w:cs="Arial"/>
              </w:rPr>
              <w:t xml:space="preserve">This holds a list of physical cell identities that can be assigned to the </w:t>
            </w:r>
            <w:proofErr w:type="spellStart"/>
            <w:r w:rsidRPr="00A952F9">
              <w:rPr>
                <w:rFonts w:cs="Arial"/>
              </w:rPr>
              <w:t>pci</w:t>
            </w:r>
            <w:proofErr w:type="spellEnd"/>
            <w:r w:rsidRPr="00A952F9">
              <w:rPr>
                <w:rFonts w:cs="Arial"/>
              </w:rPr>
              <w:t xml:space="preserve"> attribute by </w:t>
            </w:r>
            <w:proofErr w:type="spellStart"/>
            <w:r w:rsidRPr="00A952F9">
              <w:rPr>
                <w:rFonts w:cs="Arial"/>
              </w:rPr>
              <w:t>gNB</w:t>
            </w:r>
            <w:proofErr w:type="spellEnd"/>
            <w:r w:rsidRPr="00A952F9">
              <w:rPr>
                <w:rFonts w:cs="Arial"/>
              </w:rPr>
              <w:t>. The assignment algorithm is not specified.</w:t>
            </w:r>
          </w:p>
          <w:p w14:paraId="405AC7D8" w14:textId="77777777" w:rsidR="00A64C20" w:rsidRPr="00A952F9" w:rsidRDefault="00A64C20" w:rsidP="002F499A">
            <w:pPr>
              <w:pStyle w:val="TAL"/>
              <w:keepNext w:val="0"/>
              <w:rPr>
                <w:rFonts w:cs="Arial"/>
              </w:rPr>
            </w:pPr>
          </w:p>
          <w:p w14:paraId="75B18507" w14:textId="77777777" w:rsidR="00A64C20" w:rsidRPr="00A952F9" w:rsidRDefault="00A64C20" w:rsidP="002F499A">
            <w:pPr>
              <w:pStyle w:val="TAL"/>
              <w:keepNext w:val="0"/>
              <w:rPr>
                <w:rFonts w:cs="Arial"/>
              </w:rPr>
            </w:pPr>
            <w:r w:rsidRPr="00A952F9">
              <w:rPr>
                <w:rFonts w:cs="Arial"/>
              </w:rPr>
              <w:t xml:space="preserve">This attribute shall be supported if and only if the </w:t>
            </w:r>
            <w:r w:rsidRPr="00A952F9">
              <w:rPr>
                <w:rFonts w:cs="Arial"/>
                <w:lang w:eastAsia="zh-CN"/>
              </w:rPr>
              <w:t>C-SON</w:t>
            </w:r>
            <w:r w:rsidRPr="00A952F9">
              <w:rPr>
                <w:rFonts w:cs="Arial"/>
              </w:rPr>
              <w:t xml:space="preserve"> PCI configuration is supported.  See TS 28.313, ref [57] subclause 7.1.3.</w:t>
            </w:r>
          </w:p>
          <w:p w14:paraId="36495C66" w14:textId="77777777" w:rsidR="00A64C20" w:rsidRPr="00A952F9" w:rsidRDefault="00A64C20" w:rsidP="002F499A">
            <w:pPr>
              <w:pStyle w:val="TAL"/>
              <w:keepNext w:val="0"/>
              <w:rPr>
                <w:rFonts w:cs="Arial"/>
                <w:lang w:eastAsia="zh-CN"/>
              </w:rPr>
            </w:pPr>
          </w:p>
          <w:p w14:paraId="376A7C76" w14:textId="77777777" w:rsidR="00A64C20" w:rsidRPr="00A952F9" w:rsidRDefault="00A64C20" w:rsidP="002F499A">
            <w:pPr>
              <w:pStyle w:val="TAL"/>
              <w:keepNext w:val="0"/>
              <w:rPr>
                <w:rFonts w:cs="Arial"/>
              </w:rPr>
            </w:pPr>
            <w:proofErr w:type="spellStart"/>
            <w:r w:rsidRPr="00A952F9">
              <w:rPr>
                <w:rFonts w:cs="Arial"/>
                <w:lang w:eastAsia="zh-CN"/>
              </w:rPr>
              <w:t>allowedValues</w:t>
            </w:r>
            <w:proofErr w:type="spellEnd"/>
            <w:r w:rsidRPr="00A952F9">
              <w:rPr>
                <w:rFonts w:cs="Arial"/>
                <w:lang w:eastAsia="zh-CN"/>
              </w:rPr>
              <w:t>:</w:t>
            </w:r>
            <w:r w:rsidRPr="00A952F9">
              <w:rPr>
                <w:rFonts w:cs="Arial"/>
              </w:rPr>
              <w:t xml:space="preserve"> See TS 38.211 [32] subclause 7.4.2.1 for legal values of </w:t>
            </w:r>
            <w:proofErr w:type="spellStart"/>
            <w:r w:rsidRPr="00A952F9">
              <w:rPr>
                <w:rFonts w:cs="Arial"/>
              </w:rPr>
              <w:t>pci</w:t>
            </w:r>
            <w:proofErr w:type="spellEnd"/>
            <w:r w:rsidRPr="00A952F9">
              <w:rPr>
                <w:rFonts w:cs="Arial"/>
              </w:rPr>
              <w:t xml:space="preserve">. The number of </w:t>
            </w:r>
            <w:proofErr w:type="spellStart"/>
            <w:r w:rsidRPr="00A952F9">
              <w:rPr>
                <w:rFonts w:cs="Arial"/>
              </w:rPr>
              <w:t>pci</w:t>
            </w:r>
            <w:proofErr w:type="spellEnd"/>
            <w:r w:rsidRPr="00A952F9">
              <w:rPr>
                <w:rFonts w:cs="Arial"/>
              </w:rPr>
              <w:t xml:space="preserve"> in the list is 0 to 1007.</w:t>
            </w:r>
          </w:p>
          <w:p w14:paraId="0B3598AE"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22F0E93" w14:textId="77777777" w:rsidR="00A64C20" w:rsidRPr="00A952F9" w:rsidRDefault="00A64C20" w:rsidP="002F499A">
            <w:pPr>
              <w:pStyle w:val="TAL"/>
              <w:keepNext w:val="0"/>
            </w:pPr>
            <w:r w:rsidRPr="00A952F9">
              <w:t>type: Integer</w:t>
            </w:r>
          </w:p>
          <w:p w14:paraId="024EDC32" w14:textId="77777777" w:rsidR="00A64C20" w:rsidRPr="00A952F9" w:rsidRDefault="00A64C20" w:rsidP="002F499A">
            <w:pPr>
              <w:pStyle w:val="TAL"/>
              <w:keepNext w:val="0"/>
              <w:rPr>
                <w:lang w:eastAsia="zh-CN"/>
              </w:rPr>
            </w:pPr>
            <w:r w:rsidRPr="00A952F9">
              <w:t xml:space="preserve">multiplicity: </w:t>
            </w:r>
            <w:proofErr w:type="gramStart"/>
            <w:r w:rsidRPr="00A952F9">
              <w:rPr>
                <w:lang w:eastAsia="zh-CN"/>
              </w:rPr>
              <w:t>1..</w:t>
            </w:r>
            <w:proofErr w:type="gramEnd"/>
            <w:r w:rsidRPr="00A952F9">
              <w:rPr>
                <w:lang w:eastAsia="zh-CN"/>
              </w:rPr>
              <w:t>*</w:t>
            </w:r>
          </w:p>
          <w:p w14:paraId="266225E2" w14:textId="77777777" w:rsidR="00A64C20" w:rsidRPr="00A952F9" w:rsidRDefault="00A64C20" w:rsidP="002F499A">
            <w:pPr>
              <w:pStyle w:val="TAL"/>
              <w:keepNext w:val="0"/>
            </w:pPr>
            <w:proofErr w:type="spellStart"/>
            <w:r w:rsidRPr="00A952F9">
              <w:t>isOrdered</w:t>
            </w:r>
            <w:proofErr w:type="spellEnd"/>
            <w:r w:rsidRPr="00A952F9">
              <w:t>: False</w:t>
            </w:r>
          </w:p>
          <w:p w14:paraId="1E542007" w14:textId="77777777" w:rsidR="00A64C20" w:rsidRPr="00A952F9" w:rsidRDefault="00A64C20" w:rsidP="002F499A">
            <w:pPr>
              <w:pStyle w:val="TAL"/>
              <w:keepNext w:val="0"/>
            </w:pPr>
            <w:proofErr w:type="spellStart"/>
            <w:r w:rsidRPr="00A952F9">
              <w:t>isUnique</w:t>
            </w:r>
            <w:proofErr w:type="spellEnd"/>
            <w:r w:rsidRPr="00A952F9">
              <w:t>: True</w:t>
            </w:r>
          </w:p>
          <w:p w14:paraId="1C5D7D9E" w14:textId="77777777" w:rsidR="00A64C20" w:rsidRPr="00A952F9" w:rsidRDefault="00A64C20" w:rsidP="002F499A">
            <w:pPr>
              <w:pStyle w:val="TAL"/>
              <w:keepNext w:val="0"/>
            </w:pPr>
            <w:proofErr w:type="spellStart"/>
            <w:r w:rsidRPr="00A952F9">
              <w:t>defaultValue</w:t>
            </w:r>
            <w:proofErr w:type="spellEnd"/>
            <w:r w:rsidRPr="00A952F9">
              <w:t>: None</w:t>
            </w:r>
          </w:p>
          <w:p w14:paraId="49A8DE67" w14:textId="77777777" w:rsidR="00A64C20" w:rsidRPr="00A952F9" w:rsidRDefault="00A64C20" w:rsidP="002F499A">
            <w:pPr>
              <w:pStyle w:val="TAL"/>
              <w:keepNext w:val="0"/>
            </w:pPr>
            <w:proofErr w:type="spellStart"/>
            <w:r w:rsidRPr="00A952F9">
              <w:t>isNullable</w:t>
            </w:r>
            <w:proofErr w:type="spellEnd"/>
            <w:r w:rsidRPr="00A952F9">
              <w:t xml:space="preserve">: </w:t>
            </w:r>
            <w:r w:rsidRPr="00A952F9">
              <w:rPr>
                <w:rFonts w:cs="Arial"/>
                <w:szCs w:val="18"/>
              </w:rPr>
              <w:t>False</w:t>
            </w:r>
          </w:p>
        </w:tc>
      </w:tr>
      <w:tr w:rsidR="00A64C20" w:rsidRPr="00A952F9" w14:paraId="35543DF2"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DE2C3CA"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rPr>
              <w:t>ueAccProbabilityDist</w:t>
            </w:r>
            <w:proofErr w:type="spellEnd"/>
          </w:p>
        </w:tc>
        <w:tc>
          <w:tcPr>
            <w:tcW w:w="5523" w:type="dxa"/>
            <w:tcBorders>
              <w:top w:val="single" w:sz="4" w:space="0" w:color="auto"/>
              <w:left w:val="single" w:sz="4" w:space="0" w:color="auto"/>
              <w:bottom w:val="single" w:sz="4" w:space="0" w:color="auto"/>
              <w:right w:val="single" w:sz="4" w:space="0" w:color="auto"/>
            </w:tcBorders>
          </w:tcPr>
          <w:p w14:paraId="0F7E049D" w14:textId="77777777" w:rsidR="00A64C20" w:rsidRPr="00A952F9" w:rsidRDefault="00A64C20" w:rsidP="002F499A">
            <w:pPr>
              <w:pStyle w:val="TAL"/>
              <w:keepNext w:val="0"/>
              <w:rPr>
                <w:szCs w:val="18"/>
                <w:lang w:eastAsia="zh-CN"/>
              </w:rPr>
            </w:pPr>
            <w:r w:rsidRPr="00A952F9">
              <w:rPr>
                <w:szCs w:val="18"/>
                <w:lang w:eastAsia="zh-CN"/>
              </w:rPr>
              <w:t>This is a list of target Access Probability (</w:t>
            </w:r>
            <w:proofErr w:type="spellStart"/>
            <w:r w:rsidRPr="00A952F9">
              <w:rPr>
                <w:i/>
                <w:szCs w:val="18"/>
                <w:lang w:eastAsia="zh-CN"/>
              </w:rPr>
              <w:t>AP</w:t>
            </w:r>
            <w:r w:rsidRPr="00A952F9">
              <w:rPr>
                <w:i/>
                <w:szCs w:val="18"/>
                <w:vertAlign w:val="subscript"/>
                <w:lang w:eastAsia="zh-CN"/>
              </w:rPr>
              <w:t>n</w:t>
            </w:r>
            <w:proofErr w:type="spellEnd"/>
            <w:r w:rsidRPr="00A952F9">
              <w:rPr>
                <w:szCs w:val="18"/>
                <w:lang w:eastAsia="zh-CN"/>
              </w:rPr>
              <w:t>) for the RACH optimization function.</w:t>
            </w:r>
          </w:p>
          <w:p w14:paraId="7083A18C" w14:textId="77777777" w:rsidR="00A64C20" w:rsidRPr="00A952F9" w:rsidRDefault="00A64C20" w:rsidP="002F499A">
            <w:pPr>
              <w:pStyle w:val="TAL"/>
              <w:keepNext w:val="0"/>
              <w:rPr>
                <w:szCs w:val="18"/>
                <w:lang w:eastAsia="zh-CN"/>
              </w:rPr>
            </w:pPr>
          </w:p>
          <w:p w14:paraId="04D95FA4" w14:textId="77777777" w:rsidR="00A64C20" w:rsidRPr="00A952F9" w:rsidRDefault="00A64C20" w:rsidP="002F499A">
            <w:pPr>
              <w:pStyle w:val="TAL"/>
              <w:keepNext w:val="0"/>
              <w:rPr>
                <w:szCs w:val="18"/>
              </w:rPr>
            </w:pPr>
            <w:r w:rsidRPr="00A952F9">
              <w:rPr>
                <w:szCs w:val="18"/>
              </w:rPr>
              <w:t xml:space="preserve">Each instance </w:t>
            </w:r>
            <w:proofErr w:type="spellStart"/>
            <w:r w:rsidRPr="00A952F9">
              <w:rPr>
                <w:i/>
                <w:szCs w:val="18"/>
              </w:rPr>
              <w:t>AP</w:t>
            </w:r>
            <w:r w:rsidRPr="00A952F9">
              <w:rPr>
                <w:i/>
                <w:szCs w:val="18"/>
                <w:vertAlign w:val="subscript"/>
              </w:rPr>
              <w:t>n</w:t>
            </w:r>
            <w:proofErr w:type="spellEnd"/>
            <w:r w:rsidRPr="00A952F9">
              <w:rPr>
                <w:szCs w:val="18"/>
              </w:rPr>
              <w:t xml:space="preserve"> of the list is the probability that the UE gets access on the RACH channel per cell within </w:t>
            </w:r>
            <w:r w:rsidRPr="00A952F9">
              <w:rPr>
                <w:i/>
                <w:szCs w:val="18"/>
              </w:rPr>
              <w:t>n</w:t>
            </w:r>
            <w:r w:rsidRPr="00A952F9">
              <w:rPr>
                <w:szCs w:val="18"/>
              </w:rPr>
              <w:t xml:space="preserve"> number of preambles sent over an unspecified sampling period.</w:t>
            </w:r>
          </w:p>
          <w:p w14:paraId="2236B9B9" w14:textId="77777777" w:rsidR="00A64C20" w:rsidRPr="00A952F9" w:rsidRDefault="00A64C20" w:rsidP="002F499A">
            <w:pPr>
              <w:pStyle w:val="TAL"/>
              <w:keepNext w:val="0"/>
              <w:rPr>
                <w:szCs w:val="18"/>
              </w:rPr>
            </w:pPr>
          </w:p>
          <w:p w14:paraId="287FA8F4" w14:textId="77777777" w:rsidR="00A64C20" w:rsidRPr="00A952F9" w:rsidRDefault="00A64C20" w:rsidP="002F499A">
            <w:pPr>
              <w:pStyle w:val="TAL"/>
              <w:keepNext w:val="0"/>
              <w:rPr>
                <w:rFonts w:cs="Arial"/>
                <w:szCs w:val="18"/>
                <w:lang w:eastAsia="zh-CN"/>
              </w:rPr>
            </w:pPr>
            <w:r w:rsidRPr="00A952F9">
              <w:rPr>
                <w:rFonts w:cs="Arial"/>
                <w:szCs w:val="18"/>
              </w:rPr>
              <w:t xml:space="preserve">This target is suitable for </w:t>
            </w:r>
            <w:r w:rsidRPr="00A952F9">
              <w:rPr>
                <w:szCs w:val="18"/>
                <w:lang w:eastAsia="zh-CN"/>
              </w:rPr>
              <w:t>RACH optimization</w:t>
            </w:r>
            <w:r w:rsidRPr="00A952F9">
              <w:rPr>
                <w:rFonts w:cs="Arial"/>
                <w:szCs w:val="18"/>
                <w:lang w:eastAsia="zh-CN"/>
              </w:rPr>
              <w:t>.</w:t>
            </w:r>
          </w:p>
          <w:p w14:paraId="44815BB4" w14:textId="77777777" w:rsidR="00A64C20" w:rsidRPr="00A952F9" w:rsidRDefault="00A64C20" w:rsidP="002F499A">
            <w:pPr>
              <w:pStyle w:val="TAL"/>
              <w:keepNext w:val="0"/>
              <w:rPr>
                <w:rFonts w:cs="Arial"/>
                <w:szCs w:val="18"/>
                <w:lang w:eastAsia="zh-CN"/>
              </w:rPr>
            </w:pPr>
          </w:p>
          <w:p w14:paraId="31A7D1AC" w14:textId="77777777" w:rsidR="00A64C20" w:rsidRPr="00A952F9" w:rsidRDefault="00A64C20" w:rsidP="002F499A">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Each element of the list, </w:t>
            </w:r>
            <w:proofErr w:type="spellStart"/>
            <w:r w:rsidRPr="00A952F9">
              <w:rPr>
                <w:b/>
                <w:bCs/>
                <w:i/>
                <w:iCs/>
                <w:szCs w:val="18"/>
              </w:rPr>
              <w:t>AP</w:t>
            </w:r>
            <w:r w:rsidRPr="00A952F9">
              <w:rPr>
                <w:b/>
                <w:bCs/>
                <w:i/>
                <w:iCs/>
                <w:szCs w:val="18"/>
                <w:vertAlign w:val="subscript"/>
              </w:rPr>
              <w:t>n</w:t>
            </w:r>
            <w:proofErr w:type="spellEnd"/>
            <w:r w:rsidRPr="00A952F9">
              <w:rPr>
                <w:b/>
                <w:bCs/>
                <w:i/>
                <w:iCs/>
                <w:szCs w:val="18"/>
                <w:vertAlign w:val="subscript"/>
              </w:rPr>
              <w:t>,</w:t>
            </w:r>
            <w:r w:rsidRPr="00A952F9">
              <w:rPr>
                <w:szCs w:val="18"/>
              </w:rPr>
              <w:t xml:space="preserve"> is a pair (</w:t>
            </w:r>
            <w:r w:rsidRPr="00A952F9">
              <w:rPr>
                <w:i/>
                <w:szCs w:val="18"/>
              </w:rPr>
              <w:t>a</w:t>
            </w:r>
            <w:r w:rsidRPr="00A952F9">
              <w:rPr>
                <w:szCs w:val="18"/>
              </w:rPr>
              <w:t xml:space="preserve">, </w:t>
            </w:r>
            <w:r w:rsidRPr="00A952F9">
              <w:rPr>
                <w:i/>
                <w:szCs w:val="18"/>
              </w:rPr>
              <w:t>n</w:t>
            </w:r>
            <w:r w:rsidRPr="00A952F9">
              <w:rPr>
                <w:szCs w:val="18"/>
              </w:rPr>
              <w:t xml:space="preserve">) where </w:t>
            </w:r>
            <w:r w:rsidRPr="00A952F9">
              <w:rPr>
                <w:i/>
                <w:iCs/>
                <w:szCs w:val="18"/>
              </w:rPr>
              <w:t>a</w:t>
            </w:r>
            <w:r w:rsidRPr="00A952F9">
              <w:rPr>
                <w:szCs w:val="18"/>
              </w:rPr>
              <w:t xml:space="preserve"> is the </w:t>
            </w:r>
            <w:proofErr w:type="spellStart"/>
            <w:r w:rsidRPr="00A952F9">
              <w:rPr>
                <w:szCs w:val="18"/>
              </w:rPr>
              <w:t>targetProbability</w:t>
            </w:r>
            <w:proofErr w:type="spellEnd"/>
            <w:r w:rsidRPr="00A952F9">
              <w:rPr>
                <w:szCs w:val="18"/>
              </w:rPr>
              <w:t xml:space="preserve"> (in %) and </w:t>
            </w:r>
            <w:r w:rsidRPr="00A952F9">
              <w:rPr>
                <w:i/>
                <w:szCs w:val="18"/>
              </w:rPr>
              <w:t>n</w:t>
            </w:r>
            <w:r w:rsidRPr="00A952F9">
              <w:rPr>
                <w:szCs w:val="18"/>
              </w:rPr>
              <w:t xml:space="preserve"> is the number of preambles sent.</w:t>
            </w:r>
          </w:p>
          <w:p w14:paraId="0E237FB1" w14:textId="77777777" w:rsidR="00A64C20" w:rsidRPr="00A952F9" w:rsidRDefault="00A64C20" w:rsidP="002F499A">
            <w:pPr>
              <w:pStyle w:val="TAL"/>
              <w:keepNext w:val="0"/>
              <w:rPr>
                <w:szCs w:val="18"/>
              </w:rPr>
            </w:pPr>
          </w:p>
          <w:p w14:paraId="02E6525E" w14:textId="77777777" w:rsidR="00A64C20" w:rsidRPr="00A952F9" w:rsidRDefault="00A64C20" w:rsidP="002F499A">
            <w:pPr>
              <w:pStyle w:val="TAL"/>
              <w:keepNext w:val="0"/>
              <w:rPr>
                <w:szCs w:val="18"/>
              </w:rPr>
            </w:pPr>
            <w:r w:rsidRPr="00A952F9">
              <w:rPr>
                <w:szCs w:val="18"/>
              </w:rPr>
              <w:t xml:space="preserve">The legal values for </w:t>
            </w:r>
            <w:r w:rsidRPr="00A952F9">
              <w:rPr>
                <w:i/>
                <w:iCs/>
                <w:szCs w:val="18"/>
              </w:rPr>
              <w:t>a</w:t>
            </w:r>
            <w:r w:rsidRPr="00A952F9">
              <w:rPr>
                <w:szCs w:val="18"/>
              </w:rPr>
              <w:t xml:space="preserve"> are 25, 50, 75, 90.</w:t>
            </w:r>
          </w:p>
          <w:p w14:paraId="58F281F1" w14:textId="77777777" w:rsidR="00A64C20" w:rsidRPr="00A952F9" w:rsidRDefault="00A64C20" w:rsidP="002F499A">
            <w:pPr>
              <w:pStyle w:val="TAL"/>
              <w:keepNext w:val="0"/>
              <w:rPr>
                <w:szCs w:val="18"/>
              </w:rPr>
            </w:pPr>
            <w:r w:rsidRPr="00A952F9">
              <w:rPr>
                <w:szCs w:val="18"/>
              </w:rPr>
              <w:t xml:space="preserve">The legal values for </w:t>
            </w:r>
            <w:r w:rsidRPr="00A952F9">
              <w:rPr>
                <w:i/>
                <w:iCs/>
                <w:szCs w:val="18"/>
              </w:rPr>
              <w:t>n</w:t>
            </w:r>
            <w:r w:rsidRPr="00A952F9">
              <w:rPr>
                <w:szCs w:val="18"/>
              </w:rPr>
              <w:t xml:space="preserve"> are 1 to 200.</w:t>
            </w:r>
          </w:p>
          <w:p w14:paraId="6A6FD151" w14:textId="77777777" w:rsidR="00A64C20" w:rsidRPr="00A952F9" w:rsidRDefault="00A64C20" w:rsidP="002F499A">
            <w:pPr>
              <w:pStyle w:val="TAL"/>
              <w:keepNext w:val="0"/>
              <w:rPr>
                <w:szCs w:val="18"/>
              </w:rPr>
            </w:pPr>
          </w:p>
          <w:p w14:paraId="5EBE0E4E" w14:textId="77777777" w:rsidR="00A64C20" w:rsidRPr="00A952F9" w:rsidRDefault="00A64C20" w:rsidP="002F499A">
            <w:pPr>
              <w:pStyle w:val="TAL"/>
              <w:keepNext w:val="0"/>
              <w:rPr>
                <w:szCs w:val="18"/>
              </w:rPr>
            </w:pPr>
            <w:r w:rsidRPr="00A952F9">
              <w:rPr>
                <w:szCs w:val="18"/>
              </w:rPr>
              <w:t xml:space="preserve">The number of elements specified is 4. The number of elements supported is vendor specific. The choice of supported values for </w:t>
            </w:r>
            <w:r w:rsidRPr="00A952F9">
              <w:rPr>
                <w:i/>
                <w:iCs/>
                <w:szCs w:val="18"/>
              </w:rPr>
              <w:t>a</w:t>
            </w:r>
            <w:r w:rsidRPr="00A952F9">
              <w:rPr>
                <w:szCs w:val="18"/>
              </w:rPr>
              <w:t xml:space="preserve"> and </w:t>
            </w:r>
            <w:r w:rsidRPr="00A952F9">
              <w:rPr>
                <w:i/>
                <w:szCs w:val="18"/>
              </w:rPr>
              <w:t>n</w:t>
            </w:r>
            <w:r w:rsidRPr="00A952F9">
              <w:rPr>
                <w:szCs w:val="18"/>
              </w:rPr>
              <w:t xml:space="preserve"> is vendor-specific.</w:t>
            </w:r>
          </w:p>
          <w:p w14:paraId="3C37A62B"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DEEA5AD" w14:textId="77777777" w:rsidR="00A64C20" w:rsidRPr="00A952F9" w:rsidRDefault="00A64C20" w:rsidP="002F499A">
            <w:pPr>
              <w:pStyle w:val="TAL"/>
              <w:keepNext w:val="0"/>
              <w:rPr>
                <w:rFonts w:cs="Arial"/>
                <w:szCs w:val="18"/>
                <w:lang w:eastAsia="zh-CN"/>
              </w:rPr>
            </w:pPr>
            <w:r w:rsidRPr="00A952F9">
              <w:rPr>
                <w:rFonts w:cs="Arial"/>
                <w:szCs w:val="18"/>
                <w:lang w:eastAsia="zh-CN"/>
              </w:rPr>
              <w:t xml:space="preserve">type: </w:t>
            </w:r>
            <w:proofErr w:type="spellStart"/>
            <w:r w:rsidRPr="00A952F9">
              <w:rPr>
                <w:rFonts w:ascii="Courier New" w:hAnsi="Courier New" w:cs="Courier New"/>
                <w:szCs w:val="18"/>
                <w:lang w:eastAsia="zh-CN"/>
              </w:rPr>
              <w:t>UeAccProbability</w:t>
            </w:r>
            <w:proofErr w:type="spellEnd"/>
          </w:p>
          <w:p w14:paraId="0756A076" w14:textId="77777777" w:rsidR="00A64C20" w:rsidRPr="00A952F9" w:rsidRDefault="00A64C20" w:rsidP="002F499A">
            <w:pPr>
              <w:pStyle w:val="TAL"/>
              <w:keepNext w:val="0"/>
              <w:rPr>
                <w:rFonts w:cs="Arial"/>
                <w:szCs w:val="18"/>
                <w:lang w:eastAsia="zh-CN"/>
              </w:rPr>
            </w:pPr>
            <w:r w:rsidRPr="00A952F9">
              <w:rPr>
                <w:rFonts w:cs="Arial"/>
                <w:szCs w:val="18"/>
                <w:lang w:eastAsia="zh-CN"/>
              </w:rPr>
              <w:t xml:space="preserve">multiplicity: </w:t>
            </w:r>
            <w:proofErr w:type="gramStart"/>
            <w:r w:rsidRPr="00A952F9">
              <w:rPr>
                <w:rFonts w:cs="Arial"/>
                <w:szCs w:val="18"/>
                <w:lang w:eastAsia="zh-CN"/>
              </w:rPr>
              <w:t>0..</w:t>
            </w:r>
            <w:proofErr w:type="gramEnd"/>
            <w:r w:rsidRPr="00A952F9">
              <w:rPr>
                <w:rFonts w:cs="Arial"/>
                <w:szCs w:val="18"/>
                <w:lang w:eastAsia="zh-CN"/>
              </w:rPr>
              <w:t>*</w:t>
            </w:r>
          </w:p>
          <w:p w14:paraId="215694B4"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False</w:t>
            </w:r>
          </w:p>
          <w:p w14:paraId="11937BF5"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True</w:t>
            </w:r>
          </w:p>
          <w:p w14:paraId="6207332E"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494348FF" w14:textId="77777777" w:rsidR="00A64C20" w:rsidRPr="00A952F9" w:rsidRDefault="00A64C20" w:rsidP="002F499A">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A64C20" w:rsidRPr="00A952F9" w14:paraId="7B290586"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D9488C"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rPr>
              <w:t>ueAccDelayProbabilityDist</w:t>
            </w:r>
            <w:proofErr w:type="spellEnd"/>
          </w:p>
        </w:tc>
        <w:tc>
          <w:tcPr>
            <w:tcW w:w="5523" w:type="dxa"/>
            <w:tcBorders>
              <w:top w:val="single" w:sz="4" w:space="0" w:color="auto"/>
              <w:left w:val="single" w:sz="4" w:space="0" w:color="auto"/>
              <w:bottom w:val="single" w:sz="4" w:space="0" w:color="auto"/>
              <w:right w:val="single" w:sz="4" w:space="0" w:color="auto"/>
            </w:tcBorders>
          </w:tcPr>
          <w:p w14:paraId="59C128AE" w14:textId="77777777" w:rsidR="00A64C20" w:rsidRPr="00A952F9" w:rsidRDefault="00A64C20" w:rsidP="002F499A">
            <w:pPr>
              <w:pStyle w:val="TAL"/>
              <w:keepNext w:val="0"/>
              <w:rPr>
                <w:szCs w:val="18"/>
              </w:rPr>
            </w:pPr>
            <w:r w:rsidRPr="00A952F9">
              <w:rPr>
                <w:szCs w:val="18"/>
              </w:rPr>
              <w:t>This is a list of target Access Delay probability (</w:t>
            </w:r>
            <w:r w:rsidRPr="00A952F9">
              <w:rPr>
                <w:i/>
                <w:szCs w:val="18"/>
              </w:rPr>
              <w:t>AD</w:t>
            </w:r>
            <w:r w:rsidRPr="00A952F9">
              <w:rPr>
                <w:i/>
                <w:szCs w:val="18"/>
                <w:vertAlign w:val="subscript"/>
              </w:rPr>
              <w:t>P</w:t>
            </w:r>
            <w:r w:rsidRPr="00A952F9">
              <w:rPr>
                <w:szCs w:val="18"/>
              </w:rPr>
              <w:t xml:space="preserve">) for the RACH optimization </w:t>
            </w:r>
            <w:r w:rsidRPr="00A952F9">
              <w:rPr>
                <w:szCs w:val="18"/>
                <w:lang w:eastAsia="zh-CN"/>
              </w:rPr>
              <w:t>f</w:t>
            </w:r>
            <w:r w:rsidRPr="00A952F9">
              <w:rPr>
                <w:szCs w:val="18"/>
              </w:rPr>
              <w:t>unction.</w:t>
            </w:r>
          </w:p>
          <w:p w14:paraId="624284EF" w14:textId="77777777" w:rsidR="00A64C20" w:rsidRPr="00A952F9" w:rsidRDefault="00A64C20" w:rsidP="002F499A">
            <w:pPr>
              <w:pStyle w:val="TAL"/>
              <w:keepNext w:val="0"/>
              <w:rPr>
                <w:szCs w:val="18"/>
              </w:rPr>
            </w:pPr>
          </w:p>
          <w:p w14:paraId="2CF2A9FB" w14:textId="77777777" w:rsidR="00A64C20" w:rsidRPr="00A952F9" w:rsidRDefault="00A64C20" w:rsidP="002F499A">
            <w:pPr>
              <w:pStyle w:val="TAL"/>
              <w:keepNext w:val="0"/>
              <w:rPr>
                <w:szCs w:val="18"/>
              </w:rPr>
            </w:pPr>
            <w:r w:rsidRPr="00A952F9">
              <w:rPr>
                <w:szCs w:val="18"/>
              </w:rPr>
              <w:t xml:space="preserve">Each instance </w:t>
            </w:r>
            <w:r w:rsidRPr="00A952F9">
              <w:rPr>
                <w:i/>
                <w:szCs w:val="18"/>
              </w:rPr>
              <w:t>AD</w:t>
            </w:r>
            <w:r w:rsidRPr="00A952F9">
              <w:rPr>
                <w:i/>
                <w:szCs w:val="18"/>
                <w:vertAlign w:val="subscript"/>
              </w:rPr>
              <w:t>P</w:t>
            </w:r>
            <w:r w:rsidRPr="00A952F9">
              <w:rPr>
                <w:szCs w:val="18"/>
              </w:rPr>
              <w:t xml:space="preserve"> of the list is the target time before the UE gets access on the RACH channel per cell, for the </w:t>
            </w:r>
            <w:r w:rsidRPr="00A952F9">
              <w:rPr>
                <w:i/>
                <w:szCs w:val="18"/>
              </w:rPr>
              <w:t xml:space="preserve">P </w:t>
            </w:r>
            <w:r w:rsidRPr="00A952F9">
              <w:rPr>
                <w:szCs w:val="18"/>
              </w:rPr>
              <w:t xml:space="preserve">percent of the successful RACH Access attempts with lowest </w:t>
            </w:r>
            <w:proofErr w:type="spellStart"/>
            <w:r w:rsidRPr="00A952F9">
              <w:rPr>
                <w:szCs w:val="18"/>
              </w:rPr>
              <w:t>access</w:t>
            </w:r>
            <w:r w:rsidRPr="00A952F9">
              <w:rPr>
                <w:szCs w:val="18"/>
                <w:lang w:eastAsia="zh-CN"/>
              </w:rPr>
              <w:t>D</w:t>
            </w:r>
            <w:r w:rsidRPr="00A952F9">
              <w:rPr>
                <w:szCs w:val="18"/>
              </w:rPr>
              <w:t>elay</w:t>
            </w:r>
            <w:proofErr w:type="spellEnd"/>
            <w:r w:rsidRPr="00A952F9">
              <w:rPr>
                <w:szCs w:val="18"/>
              </w:rPr>
              <w:t>, over an unspecified sampling period.</w:t>
            </w:r>
          </w:p>
          <w:p w14:paraId="746FBDE6" w14:textId="77777777" w:rsidR="00A64C20" w:rsidRPr="00A952F9" w:rsidRDefault="00A64C20" w:rsidP="002F499A">
            <w:pPr>
              <w:pStyle w:val="TAL"/>
              <w:keepNext w:val="0"/>
              <w:rPr>
                <w:szCs w:val="18"/>
                <w:lang w:eastAsia="zh-CN"/>
              </w:rPr>
            </w:pPr>
          </w:p>
          <w:p w14:paraId="7DD517D6" w14:textId="77777777" w:rsidR="00A64C20" w:rsidRPr="00A952F9" w:rsidRDefault="00A64C20" w:rsidP="002F499A">
            <w:pPr>
              <w:pStyle w:val="TAL"/>
              <w:keepNext w:val="0"/>
              <w:rPr>
                <w:rFonts w:cs="Arial"/>
                <w:szCs w:val="18"/>
                <w:lang w:eastAsia="zh-CN"/>
              </w:rPr>
            </w:pPr>
            <w:r w:rsidRPr="00A952F9">
              <w:rPr>
                <w:rFonts w:cs="Arial"/>
                <w:szCs w:val="18"/>
              </w:rPr>
              <w:t xml:space="preserve">This target is suitable for </w:t>
            </w:r>
            <w:r w:rsidRPr="00A952F9">
              <w:rPr>
                <w:szCs w:val="18"/>
              </w:rPr>
              <w:t>RACH optimization</w:t>
            </w:r>
            <w:r w:rsidRPr="00A952F9">
              <w:rPr>
                <w:rFonts w:cs="Arial"/>
                <w:szCs w:val="18"/>
                <w:lang w:eastAsia="zh-CN"/>
              </w:rPr>
              <w:t>.</w:t>
            </w:r>
          </w:p>
          <w:p w14:paraId="73007389" w14:textId="77777777" w:rsidR="00A64C20" w:rsidRPr="00A952F9" w:rsidRDefault="00A64C20" w:rsidP="002F499A">
            <w:pPr>
              <w:pStyle w:val="TAL"/>
              <w:keepNext w:val="0"/>
              <w:rPr>
                <w:rFonts w:cs="Arial"/>
                <w:szCs w:val="18"/>
                <w:lang w:eastAsia="zh-CN"/>
              </w:rPr>
            </w:pPr>
          </w:p>
          <w:p w14:paraId="735D4647" w14:textId="77777777" w:rsidR="00A64C20" w:rsidRPr="00A952F9" w:rsidRDefault="00A64C20" w:rsidP="002F499A">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Each element of the list, </w:t>
            </w:r>
            <w:proofErr w:type="spellStart"/>
            <w:r w:rsidRPr="00A952F9">
              <w:rPr>
                <w:b/>
                <w:bCs/>
                <w:i/>
                <w:iCs/>
                <w:szCs w:val="18"/>
              </w:rPr>
              <w:t>AD</w:t>
            </w:r>
            <w:r w:rsidRPr="00A952F9">
              <w:rPr>
                <w:b/>
                <w:bCs/>
                <w:i/>
                <w:iCs/>
                <w:szCs w:val="18"/>
                <w:vertAlign w:val="subscript"/>
              </w:rPr>
              <w:t>p</w:t>
            </w:r>
            <w:proofErr w:type="spellEnd"/>
            <w:r w:rsidRPr="00A952F9">
              <w:rPr>
                <w:b/>
                <w:bCs/>
                <w:i/>
                <w:iCs/>
                <w:szCs w:val="18"/>
                <w:vertAlign w:val="subscript"/>
              </w:rPr>
              <w:t>,</w:t>
            </w:r>
            <w:r w:rsidRPr="00A952F9">
              <w:rPr>
                <w:szCs w:val="18"/>
              </w:rPr>
              <w:t xml:space="preserve"> is a pair (</w:t>
            </w:r>
            <w:r w:rsidRPr="00A952F9">
              <w:rPr>
                <w:i/>
                <w:iCs/>
                <w:szCs w:val="18"/>
              </w:rPr>
              <w:t>p, d</w:t>
            </w:r>
            <w:r w:rsidRPr="00A952F9">
              <w:rPr>
                <w:szCs w:val="18"/>
              </w:rPr>
              <w:t xml:space="preserve">) where </w:t>
            </w:r>
            <w:r w:rsidRPr="00A952F9">
              <w:rPr>
                <w:i/>
                <w:iCs/>
                <w:szCs w:val="18"/>
              </w:rPr>
              <w:t>p</w:t>
            </w:r>
            <w:r w:rsidRPr="00A952F9">
              <w:rPr>
                <w:szCs w:val="18"/>
              </w:rPr>
              <w:t xml:space="preserve"> is the </w:t>
            </w:r>
            <w:proofErr w:type="spellStart"/>
            <w:r w:rsidRPr="00A952F9">
              <w:rPr>
                <w:szCs w:val="18"/>
              </w:rPr>
              <w:t>targetProbability</w:t>
            </w:r>
            <w:proofErr w:type="spellEnd"/>
            <w:r w:rsidRPr="00A952F9">
              <w:rPr>
                <w:szCs w:val="18"/>
              </w:rPr>
              <w:t xml:space="preserve"> (in %) and </w:t>
            </w:r>
            <w:r w:rsidRPr="00A952F9">
              <w:rPr>
                <w:i/>
                <w:iCs/>
                <w:szCs w:val="18"/>
              </w:rPr>
              <w:t>d</w:t>
            </w:r>
            <w:r w:rsidRPr="00A952F9">
              <w:rPr>
                <w:szCs w:val="18"/>
              </w:rPr>
              <w:t xml:space="preserve"> is the access delay (in milliseconds).</w:t>
            </w:r>
          </w:p>
          <w:p w14:paraId="5C5E0734" w14:textId="77777777" w:rsidR="00A64C20" w:rsidRPr="00A952F9" w:rsidRDefault="00A64C20" w:rsidP="002F499A">
            <w:pPr>
              <w:pStyle w:val="TAL"/>
              <w:keepNext w:val="0"/>
              <w:rPr>
                <w:szCs w:val="18"/>
              </w:rPr>
            </w:pPr>
          </w:p>
          <w:p w14:paraId="1E474802" w14:textId="77777777" w:rsidR="00A64C20" w:rsidRPr="00A952F9" w:rsidRDefault="00A64C20" w:rsidP="002F499A">
            <w:pPr>
              <w:pStyle w:val="TAL"/>
              <w:keepNext w:val="0"/>
              <w:rPr>
                <w:szCs w:val="18"/>
              </w:rPr>
            </w:pPr>
            <w:r w:rsidRPr="00A952F9">
              <w:rPr>
                <w:szCs w:val="18"/>
              </w:rPr>
              <w:t xml:space="preserve">The legal values for </w:t>
            </w:r>
            <w:proofErr w:type="spellStart"/>
            <w:r w:rsidRPr="00A952F9">
              <w:rPr>
                <w:i/>
                <w:iCs/>
                <w:szCs w:val="18"/>
              </w:rPr>
              <w:t>p</w:t>
            </w:r>
            <w:r w:rsidRPr="00A952F9">
              <w:rPr>
                <w:szCs w:val="18"/>
              </w:rPr>
              <w:t xml:space="preserve"> are</w:t>
            </w:r>
            <w:proofErr w:type="spellEnd"/>
            <w:r w:rsidRPr="00A952F9">
              <w:rPr>
                <w:szCs w:val="18"/>
              </w:rPr>
              <w:t xml:space="preserve"> 25, 50, 75, 90.</w:t>
            </w:r>
          </w:p>
          <w:p w14:paraId="2FA240B5" w14:textId="77777777" w:rsidR="00A64C20" w:rsidRPr="00A952F9" w:rsidRDefault="00A64C20" w:rsidP="002F499A">
            <w:pPr>
              <w:pStyle w:val="TAL"/>
              <w:keepNext w:val="0"/>
              <w:rPr>
                <w:i/>
                <w:szCs w:val="18"/>
              </w:rPr>
            </w:pPr>
            <w:r w:rsidRPr="00A952F9">
              <w:rPr>
                <w:szCs w:val="18"/>
              </w:rPr>
              <w:t xml:space="preserve">The legal values for </w:t>
            </w:r>
            <w:proofErr w:type="spellStart"/>
            <w:r w:rsidRPr="00A952F9">
              <w:rPr>
                <w:i/>
                <w:iCs/>
                <w:szCs w:val="18"/>
              </w:rPr>
              <w:t>d</w:t>
            </w:r>
            <w:r w:rsidRPr="00A952F9">
              <w:rPr>
                <w:szCs w:val="18"/>
              </w:rPr>
              <w:t xml:space="preserve"> are</w:t>
            </w:r>
            <w:proofErr w:type="spellEnd"/>
            <w:r w:rsidRPr="00A952F9">
              <w:rPr>
                <w:szCs w:val="18"/>
              </w:rPr>
              <w:t xml:space="preserve"> 10 to 560.</w:t>
            </w:r>
          </w:p>
          <w:p w14:paraId="7E991A45" w14:textId="77777777" w:rsidR="00A64C20" w:rsidRPr="00A952F9" w:rsidRDefault="00A64C20" w:rsidP="002F499A">
            <w:pPr>
              <w:pStyle w:val="TAL"/>
              <w:keepNext w:val="0"/>
              <w:rPr>
                <w:szCs w:val="18"/>
              </w:rPr>
            </w:pPr>
          </w:p>
          <w:p w14:paraId="5291C3F3" w14:textId="77777777" w:rsidR="00A64C20" w:rsidRPr="00A952F9" w:rsidRDefault="00A64C20" w:rsidP="002F499A">
            <w:pPr>
              <w:keepLines/>
              <w:spacing w:after="0"/>
              <w:rPr>
                <w:lang w:eastAsia="zh-CN"/>
              </w:rPr>
            </w:pPr>
            <w:r w:rsidRPr="00A952F9">
              <w:rPr>
                <w:szCs w:val="18"/>
              </w:rPr>
              <w:t xml:space="preserve">The number of elements specified is 4. The number of elements supported is vendor specific. The choice of supported values for </w:t>
            </w:r>
            <w:r w:rsidRPr="00A952F9">
              <w:rPr>
                <w:i/>
                <w:iCs/>
                <w:szCs w:val="18"/>
                <w:lang w:eastAsia="zh-CN"/>
              </w:rPr>
              <w:t>p</w:t>
            </w:r>
            <w:r w:rsidRPr="00A952F9">
              <w:rPr>
                <w:szCs w:val="18"/>
              </w:rPr>
              <w:t xml:space="preserve"> and </w:t>
            </w:r>
            <w:r w:rsidRPr="00A952F9">
              <w:rPr>
                <w:i/>
                <w:iCs/>
                <w:szCs w:val="18"/>
                <w:lang w:eastAsia="zh-CN"/>
              </w:rPr>
              <w:t>d</w:t>
            </w:r>
            <w:r w:rsidRPr="00A952F9">
              <w:rPr>
                <w:szCs w:val="18"/>
              </w:rPr>
              <w:t xml:space="preserve"> is vendor-specific.</w:t>
            </w:r>
          </w:p>
        </w:tc>
        <w:tc>
          <w:tcPr>
            <w:tcW w:w="2436" w:type="dxa"/>
            <w:tcBorders>
              <w:top w:val="single" w:sz="4" w:space="0" w:color="auto"/>
              <w:left w:val="single" w:sz="4" w:space="0" w:color="auto"/>
              <w:bottom w:val="single" w:sz="4" w:space="0" w:color="auto"/>
              <w:right w:val="single" w:sz="4" w:space="0" w:color="auto"/>
            </w:tcBorders>
            <w:hideMark/>
          </w:tcPr>
          <w:p w14:paraId="3D1716EC" w14:textId="77777777" w:rsidR="00A64C20" w:rsidRPr="00A952F9" w:rsidRDefault="00A64C20" w:rsidP="002F499A">
            <w:pPr>
              <w:pStyle w:val="TAL"/>
              <w:keepNext w:val="0"/>
              <w:rPr>
                <w:rFonts w:cs="Arial"/>
                <w:szCs w:val="18"/>
                <w:lang w:eastAsia="zh-CN"/>
              </w:rPr>
            </w:pPr>
            <w:r w:rsidRPr="00A952F9">
              <w:rPr>
                <w:rFonts w:cs="Arial"/>
                <w:szCs w:val="18"/>
                <w:lang w:eastAsia="zh-CN"/>
              </w:rPr>
              <w:t xml:space="preserve">type: </w:t>
            </w:r>
            <w:proofErr w:type="spellStart"/>
            <w:r w:rsidRPr="00A952F9">
              <w:rPr>
                <w:rFonts w:ascii="Courier New" w:hAnsi="Courier New" w:cs="Courier New"/>
                <w:szCs w:val="18"/>
                <w:lang w:eastAsia="zh-CN"/>
              </w:rPr>
              <w:t>UeAccDelayProbability</w:t>
            </w:r>
            <w:proofErr w:type="spellEnd"/>
          </w:p>
          <w:p w14:paraId="39D726D0" w14:textId="77777777" w:rsidR="00A64C20" w:rsidRPr="00A952F9" w:rsidRDefault="00A64C20" w:rsidP="002F499A">
            <w:pPr>
              <w:pStyle w:val="TAL"/>
              <w:keepNext w:val="0"/>
              <w:rPr>
                <w:rFonts w:cs="Arial"/>
                <w:szCs w:val="18"/>
                <w:lang w:eastAsia="zh-CN"/>
              </w:rPr>
            </w:pPr>
            <w:r w:rsidRPr="00A952F9">
              <w:rPr>
                <w:rFonts w:cs="Arial"/>
                <w:szCs w:val="18"/>
                <w:lang w:eastAsia="zh-CN"/>
              </w:rPr>
              <w:t xml:space="preserve">multiplicity: </w:t>
            </w:r>
            <w:proofErr w:type="gramStart"/>
            <w:r w:rsidRPr="00A952F9">
              <w:rPr>
                <w:rFonts w:cs="Arial"/>
                <w:szCs w:val="18"/>
                <w:lang w:eastAsia="zh-CN"/>
              </w:rPr>
              <w:t>0..</w:t>
            </w:r>
            <w:proofErr w:type="gramEnd"/>
            <w:r w:rsidRPr="00A952F9">
              <w:rPr>
                <w:rFonts w:cs="Arial"/>
                <w:szCs w:val="18"/>
                <w:lang w:eastAsia="zh-CN"/>
              </w:rPr>
              <w:t>*</w:t>
            </w:r>
          </w:p>
          <w:p w14:paraId="0DF8D38E"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False</w:t>
            </w:r>
          </w:p>
          <w:p w14:paraId="1DD8A7D5"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True</w:t>
            </w:r>
          </w:p>
          <w:p w14:paraId="1BAB6787"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19AF7505" w14:textId="77777777" w:rsidR="00A64C20" w:rsidRPr="00A952F9" w:rsidRDefault="00A64C20" w:rsidP="002F499A">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A64C20" w:rsidRPr="00A952F9" w14:paraId="0CD677F7"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FC5D52C"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targetProbability</w:t>
            </w:r>
            <w:proofErr w:type="spellEnd"/>
          </w:p>
        </w:tc>
        <w:tc>
          <w:tcPr>
            <w:tcW w:w="5523" w:type="dxa"/>
            <w:tcBorders>
              <w:top w:val="single" w:sz="4" w:space="0" w:color="auto"/>
              <w:left w:val="single" w:sz="4" w:space="0" w:color="auto"/>
              <w:bottom w:val="single" w:sz="4" w:space="0" w:color="auto"/>
              <w:right w:val="single" w:sz="4" w:space="0" w:color="auto"/>
            </w:tcBorders>
          </w:tcPr>
          <w:p w14:paraId="138FDD9E" w14:textId="77777777" w:rsidR="00A64C20" w:rsidRPr="00A952F9" w:rsidRDefault="00A64C20" w:rsidP="002F499A">
            <w:pPr>
              <w:pStyle w:val="TAL"/>
              <w:keepNext w:val="0"/>
              <w:rPr>
                <w:lang w:eastAsia="zh-CN"/>
              </w:rPr>
            </w:pPr>
            <w:r w:rsidRPr="00A952F9">
              <w:t>This attribute</w:t>
            </w:r>
            <w:r w:rsidRPr="00A952F9">
              <w:rPr>
                <w:lang w:eastAsia="zh-CN"/>
              </w:rPr>
              <w:t xml:space="preserve"> indicates a probability (in %).</w:t>
            </w:r>
          </w:p>
          <w:p w14:paraId="1135A7C8" w14:textId="77777777" w:rsidR="00A64C20" w:rsidRPr="00A952F9" w:rsidRDefault="00A64C20" w:rsidP="002F499A">
            <w:pPr>
              <w:pStyle w:val="TAL"/>
              <w:keepNext w:val="0"/>
              <w:rPr>
                <w:lang w:eastAsia="zh-CN"/>
              </w:rPr>
            </w:pPr>
          </w:p>
          <w:p w14:paraId="52724BAB" w14:textId="77777777" w:rsidR="00A64C20" w:rsidRPr="00A952F9" w:rsidRDefault="00A64C20" w:rsidP="002F499A">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lang w:eastAsia="zh-CN"/>
              </w:rPr>
              <w:t xml:space="preserve"> </w:t>
            </w:r>
            <w:proofErr w:type="gramStart"/>
            <w:r w:rsidRPr="00A952F9">
              <w:rPr>
                <w:lang w:eastAsia="zh-CN"/>
              </w:rPr>
              <w:t>0..</w:t>
            </w:r>
            <w:proofErr w:type="gramEnd"/>
            <w:r w:rsidRPr="00A952F9">
              <w:rPr>
                <w:lang w:eastAsia="zh-CN"/>
              </w:rPr>
              <w:t>100</w:t>
            </w:r>
          </w:p>
        </w:tc>
        <w:tc>
          <w:tcPr>
            <w:tcW w:w="2436" w:type="dxa"/>
            <w:tcBorders>
              <w:top w:val="single" w:sz="4" w:space="0" w:color="auto"/>
              <w:left w:val="single" w:sz="4" w:space="0" w:color="auto"/>
              <w:bottom w:val="single" w:sz="4" w:space="0" w:color="auto"/>
              <w:right w:val="single" w:sz="4" w:space="0" w:color="auto"/>
            </w:tcBorders>
          </w:tcPr>
          <w:p w14:paraId="05CDB8D0" w14:textId="77777777" w:rsidR="00A64C20" w:rsidRPr="00A952F9" w:rsidRDefault="00A64C20" w:rsidP="002F499A">
            <w:pPr>
              <w:pStyle w:val="TAL"/>
              <w:keepNext w:val="0"/>
              <w:rPr>
                <w:lang w:eastAsia="zh-CN"/>
              </w:rPr>
            </w:pPr>
            <w:r w:rsidRPr="00A952F9">
              <w:t xml:space="preserve">type: </w:t>
            </w:r>
            <w:r w:rsidRPr="00A952F9">
              <w:rPr>
                <w:lang w:eastAsia="zh-CN"/>
              </w:rPr>
              <w:t>Integer</w:t>
            </w:r>
          </w:p>
          <w:p w14:paraId="4037C74C" w14:textId="77777777" w:rsidR="00A64C20" w:rsidRPr="00A952F9" w:rsidRDefault="00A64C20" w:rsidP="002F499A">
            <w:pPr>
              <w:pStyle w:val="TAL"/>
              <w:keepNext w:val="0"/>
            </w:pPr>
            <w:proofErr w:type="gramStart"/>
            <w:r w:rsidRPr="00A952F9">
              <w:t>multiplicity:</w:t>
            </w:r>
            <w:r w:rsidRPr="00A952F9">
              <w:rPr>
                <w:lang w:eastAsia="zh-CN"/>
              </w:rPr>
              <w:t>0..</w:t>
            </w:r>
            <w:proofErr w:type="gramEnd"/>
            <w:r w:rsidRPr="00A952F9">
              <w:t>1</w:t>
            </w:r>
          </w:p>
          <w:p w14:paraId="36E5903E" w14:textId="77777777" w:rsidR="00A64C20" w:rsidRPr="00A952F9" w:rsidRDefault="00A64C20" w:rsidP="002F499A">
            <w:pPr>
              <w:pStyle w:val="TAL"/>
              <w:keepNext w:val="0"/>
            </w:pPr>
            <w:proofErr w:type="spellStart"/>
            <w:r w:rsidRPr="00A952F9">
              <w:t>isOrdered</w:t>
            </w:r>
            <w:proofErr w:type="spellEnd"/>
            <w:r w:rsidRPr="00A952F9">
              <w:t>: N/A</w:t>
            </w:r>
          </w:p>
          <w:p w14:paraId="1FDB6800" w14:textId="77777777" w:rsidR="00A64C20" w:rsidRPr="00A952F9" w:rsidRDefault="00A64C20" w:rsidP="002F499A">
            <w:pPr>
              <w:pStyle w:val="TAL"/>
              <w:keepNext w:val="0"/>
            </w:pPr>
            <w:proofErr w:type="spellStart"/>
            <w:r w:rsidRPr="00A952F9">
              <w:t>isUnique</w:t>
            </w:r>
            <w:proofErr w:type="spellEnd"/>
            <w:r w:rsidRPr="00A952F9">
              <w:t>: N/A</w:t>
            </w:r>
          </w:p>
          <w:p w14:paraId="3F319ACC" w14:textId="77777777" w:rsidR="00A64C20" w:rsidRPr="00A952F9" w:rsidRDefault="00A64C20" w:rsidP="002F499A">
            <w:pPr>
              <w:pStyle w:val="TAL"/>
              <w:keepNext w:val="0"/>
            </w:pPr>
            <w:proofErr w:type="spellStart"/>
            <w:r w:rsidRPr="00A952F9">
              <w:t>defaultValue</w:t>
            </w:r>
            <w:proofErr w:type="spellEnd"/>
            <w:r w:rsidRPr="00A952F9">
              <w:t>: None</w:t>
            </w:r>
          </w:p>
          <w:p w14:paraId="6D0C52EE" w14:textId="77777777" w:rsidR="00A64C20" w:rsidRPr="00A952F9" w:rsidRDefault="00A64C20" w:rsidP="002F499A">
            <w:pPr>
              <w:pStyle w:val="TAL"/>
              <w:keepNext w:val="0"/>
              <w:rPr>
                <w:rFonts w:cs="Arial"/>
                <w:szCs w:val="18"/>
                <w:lang w:eastAsia="zh-CN"/>
              </w:rPr>
            </w:pPr>
            <w:proofErr w:type="spellStart"/>
            <w:r w:rsidRPr="00A952F9">
              <w:t>isNullable</w:t>
            </w:r>
            <w:proofErr w:type="spellEnd"/>
            <w:r w:rsidRPr="00A952F9">
              <w:t>: False</w:t>
            </w:r>
          </w:p>
        </w:tc>
      </w:tr>
      <w:tr w:rsidR="00A64C20" w:rsidRPr="00A952F9" w14:paraId="33479928"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AC4E9D1"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lastRenderedPageBreak/>
              <w:t>numberOfPreamblesSent</w:t>
            </w:r>
            <w:proofErr w:type="spellEnd"/>
          </w:p>
        </w:tc>
        <w:tc>
          <w:tcPr>
            <w:tcW w:w="5523" w:type="dxa"/>
            <w:tcBorders>
              <w:top w:val="single" w:sz="4" w:space="0" w:color="auto"/>
              <w:left w:val="single" w:sz="4" w:space="0" w:color="auto"/>
              <w:bottom w:val="single" w:sz="4" w:space="0" w:color="auto"/>
              <w:right w:val="single" w:sz="4" w:space="0" w:color="auto"/>
            </w:tcBorders>
          </w:tcPr>
          <w:p w14:paraId="0F4ABB6A" w14:textId="77777777" w:rsidR="00A64C20" w:rsidRPr="00A952F9" w:rsidRDefault="00A64C20" w:rsidP="002F499A">
            <w:pPr>
              <w:pStyle w:val="TAL"/>
              <w:keepNext w:val="0"/>
            </w:pPr>
            <w:r w:rsidRPr="00A952F9">
              <w:t xml:space="preserve">This attribute indicates the number of preambles sent used to configure a wanted distribution of RACH preambles in a vendor implemented DRACH optimisation function. </w:t>
            </w:r>
          </w:p>
          <w:p w14:paraId="410485BC" w14:textId="77777777" w:rsidR="00A64C20" w:rsidRPr="00A952F9" w:rsidRDefault="00A64C20" w:rsidP="002F499A">
            <w:pPr>
              <w:pStyle w:val="TAL"/>
              <w:keepNext w:val="0"/>
              <w:rPr>
                <w:lang w:eastAsia="zh-CN"/>
              </w:rPr>
            </w:pPr>
          </w:p>
          <w:p w14:paraId="658B47EC" w14:textId="77777777" w:rsidR="00A64C20" w:rsidRPr="00A952F9" w:rsidRDefault="00A64C20" w:rsidP="002F499A">
            <w:pPr>
              <w:pStyle w:val="TAL"/>
              <w:keepNext w:val="0"/>
              <w:rPr>
                <w:lang w:eastAsia="zh-CN"/>
              </w:rPr>
            </w:pPr>
          </w:p>
          <w:p w14:paraId="2B5325A4" w14:textId="77777777" w:rsidR="00A64C20" w:rsidRPr="00A952F9" w:rsidRDefault="00A64C20" w:rsidP="002F499A">
            <w:pPr>
              <w:pStyle w:val="TAL"/>
              <w:keepNext w:val="0"/>
            </w:pPr>
            <w:proofErr w:type="spellStart"/>
            <w:r w:rsidRPr="00A952F9">
              <w:rPr>
                <w:rFonts w:cs="Arial"/>
                <w:szCs w:val="18"/>
              </w:rPr>
              <w:t>allowedValues</w:t>
            </w:r>
            <w:proofErr w:type="spellEnd"/>
            <w:r w:rsidRPr="00A952F9">
              <w:rPr>
                <w:rFonts w:cs="Arial"/>
                <w:szCs w:val="18"/>
              </w:rPr>
              <w:t>:</w:t>
            </w:r>
            <w:r w:rsidRPr="00A952F9">
              <w:t xml:space="preserve"> </w:t>
            </w:r>
            <w:proofErr w:type="gramStart"/>
            <w:r w:rsidRPr="00A952F9">
              <w:rPr>
                <w:rFonts w:cs="Arial"/>
                <w:szCs w:val="18"/>
                <w:lang w:eastAsia="zh-CN"/>
              </w:rPr>
              <w:t>1..</w:t>
            </w:r>
            <w:proofErr w:type="gramEnd"/>
            <w:r w:rsidRPr="00A952F9">
              <w:rPr>
                <w:rFonts w:cs="Arial"/>
                <w:szCs w:val="18"/>
                <w:lang w:eastAsia="zh-CN"/>
              </w:rPr>
              <w:t>200</w:t>
            </w:r>
          </w:p>
          <w:p w14:paraId="2FD7D68D" w14:textId="77777777" w:rsidR="00A64C20" w:rsidRPr="00A952F9" w:rsidRDefault="00A64C20" w:rsidP="002F499A">
            <w:pPr>
              <w:pStyle w:val="TAL"/>
              <w:keepNext w:val="0"/>
            </w:pPr>
          </w:p>
          <w:p w14:paraId="064EAE20" w14:textId="77777777" w:rsidR="00A64C20" w:rsidRPr="00A952F9" w:rsidRDefault="00A64C20" w:rsidP="002F499A">
            <w:pPr>
              <w:pStyle w:val="TAL"/>
              <w:keepNext w:val="0"/>
            </w:pPr>
            <w:r w:rsidRPr="00A952F9">
              <w:t xml:space="preserve">Note: The DRACH optimization function may configure </w:t>
            </w:r>
            <w:proofErr w:type="spellStart"/>
            <w:r w:rsidRPr="00A952F9">
              <w:rPr>
                <w:rFonts w:ascii="Courier New" w:hAnsi="Courier New" w:cs="Courier New"/>
              </w:rPr>
              <w:t>preambleTransMax</w:t>
            </w:r>
            <w:proofErr w:type="spellEnd"/>
            <w:r w:rsidRPr="00A952F9">
              <w:t xml:space="preserve"> as defined in TS 38.331 [54]. The allowed values for </w:t>
            </w:r>
            <w:proofErr w:type="spellStart"/>
            <w:r w:rsidRPr="00A952F9">
              <w:rPr>
                <w:rFonts w:ascii="Courier New" w:hAnsi="Courier New" w:cs="Courier New"/>
              </w:rPr>
              <w:t>preambleTransMax</w:t>
            </w:r>
            <w:proofErr w:type="spellEnd"/>
            <w:r w:rsidRPr="00A952F9">
              <w:t xml:space="preserve"> are </w:t>
            </w:r>
            <w:r w:rsidRPr="00A952F9">
              <w:rPr>
                <w:lang w:eastAsia="zh-CN"/>
              </w:rPr>
              <w:t>3, 4, 5, 6, 7, 8, 10, 20, 50, 100, 200</w:t>
            </w:r>
            <w:r w:rsidRPr="00A952F9">
              <w:t xml:space="preserve"> </w:t>
            </w:r>
            <w:r w:rsidRPr="00A952F9">
              <w:rPr>
                <w:rFonts w:cs="Arial"/>
                <w:szCs w:val="18"/>
              </w:rPr>
              <w:t>(see 38.331 [54], subclause 6.3.2)</w:t>
            </w:r>
            <w:r w:rsidRPr="00A952F9">
              <w:t>.</w:t>
            </w:r>
          </w:p>
          <w:p w14:paraId="137ABF5E" w14:textId="77777777" w:rsidR="00A64C20" w:rsidRPr="00A952F9" w:rsidRDefault="00A64C20" w:rsidP="002F499A">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tcPr>
          <w:p w14:paraId="670C4666" w14:textId="77777777" w:rsidR="00A64C20" w:rsidRPr="00A952F9" w:rsidRDefault="00A64C20" w:rsidP="002F499A">
            <w:pPr>
              <w:pStyle w:val="TAL"/>
              <w:keepNext w:val="0"/>
              <w:rPr>
                <w:lang w:eastAsia="zh-CN"/>
              </w:rPr>
            </w:pPr>
            <w:r w:rsidRPr="00A952F9">
              <w:t xml:space="preserve">type: </w:t>
            </w:r>
            <w:r w:rsidRPr="00A952F9">
              <w:rPr>
                <w:lang w:eastAsia="zh-CN"/>
              </w:rPr>
              <w:t>Integer</w:t>
            </w:r>
          </w:p>
          <w:p w14:paraId="5CF59B4F" w14:textId="77777777" w:rsidR="00A64C20" w:rsidRPr="00A952F9" w:rsidRDefault="00A64C20" w:rsidP="002F499A">
            <w:pPr>
              <w:pStyle w:val="TAL"/>
              <w:keepNext w:val="0"/>
            </w:pPr>
            <w:r w:rsidRPr="00A952F9">
              <w:t xml:space="preserve">multiplicity: </w:t>
            </w:r>
            <w:proofErr w:type="gramStart"/>
            <w:r w:rsidRPr="00A952F9">
              <w:rPr>
                <w:lang w:eastAsia="zh-CN"/>
              </w:rPr>
              <w:t>0..</w:t>
            </w:r>
            <w:proofErr w:type="gramEnd"/>
            <w:r w:rsidRPr="00A952F9">
              <w:t>1</w:t>
            </w:r>
          </w:p>
          <w:p w14:paraId="555400E3" w14:textId="77777777" w:rsidR="00A64C20" w:rsidRPr="00A952F9" w:rsidRDefault="00A64C20" w:rsidP="002F499A">
            <w:pPr>
              <w:pStyle w:val="TAL"/>
              <w:keepNext w:val="0"/>
            </w:pPr>
            <w:proofErr w:type="spellStart"/>
            <w:r w:rsidRPr="00A952F9">
              <w:t>isOrdered</w:t>
            </w:r>
            <w:proofErr w:type="spellEnd"/>
            <w:r w:rsidRPr="00A952F9">
              <w:t>: N/A</w:t>
            </w:r>
          </w:p>
          <w:p w14:paraId="12B2E07B" w14:textId="77777777" w:rsidR="00A64C20" w:rsidRPr="00A952F9" w:rsidRDefault="00A64C20" w:rsidP="002F499A">
            <w:pPr>
              <w:pStyle w:val="TAL"/>
              <w:keepNext w:val="0"/>
            </w:pPr>
            <w:proofErr w:type="spellStart"/>
            <w:r w:rsidRPr="00A952F9">
              <w:t>isUnique</w:t>
            </w:r>
            <w:proofErr w:type="spellEnd"/>
            <w:r w:rsidRPr="00A952F9">
              <w:t>: N/A</w:t>
            </w:r>
          </w:p>
          <w:p w14:paraId="735A8441" w14:textId="77777777" w:rsidR="00A64C20" w:rsidRPr="00A952F9" w:rsidRDefault="00A64C20" w:rsidP="002F499A">
            <w:pPr>
              <w:pStyle w:val="TAL"/>
              <w:keepNext w:val="0"/>
            </w:pPr>
            <w:proofErr w:type="spellStart"/>
            <w:r w:rsidRPr="00A952F9">
              <w:t>defaultValue</w:t>
            </w:r>
            <w:proofErr w:type="spellEnd"/>
            <w:r w:rsidRPr="00A952F9">
              <w:t>: None</w:t>
            </w:r>
          </w:p>
          <w:p w14:paraId="7290ACF1" w14:textId="77777777" w:rsidR="00A64C20" w:rsidRPr="00A952F9" w:rsidRDefault="00A64C20" w:rsidP="002F499A">
            <w:pPr>
              <w:pStyle w:val="TAL"/>
              <w:keepNext w:val="0"/>
              <w:rPr>
                <w:rFonts w:cs="Arial"/>
                <w:szCs w:val="18"/>
                <w:lang w:eastAsia="zh-CN"/>
              </w:rPr>
            </w:pPr>
            <w:proofErr w:type="spellStart"/>
            <w:r w:rsidRPr="00A952F9">
              <w:t>isNullable</w:t>
            </w:r>
            <w:proofErr w:type="spellEnd"/>
            <w:r w:rsidRPr="00A952F9">
              <w:t>: False</w:t>
            </w:r>
          </w:p>
        </w:tc>
      </w:tr>
      <w:tr w:rsidR="00A64C20" w:rsidRPr="00A952F9" w14:paraId="1929CAA4"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CCB53E5"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accessDelay</w:t>
            </w:r>
            <w:proofErr w:type="spellEnd"/>
          </w:p>
        </w:tc>
        <w:tc>
          <w:tcPr>
            <w:tcW w:w="5523" w:type="dxa"/>
            <w:tcBorders>
              <w:top w:val="single" w:sz="4" w:space="0" w:color="auto"/>
              <w:left w:val="single" w:sz="4" w:space="0" w:color="auto"/>
              <w:bottom w:val="single" w:sz="4" w:space="0" w:color="auto"/>
              <w:right w:val="single" w:sz="4" w:space="0" w:color="auto"/>
            </w:tcBorders>
          </w:tcPr>
          <w:p w14:paraId="7F5E5327" w14:textId="77777777" w:rsidR="00A64C20" w:rsidRPr="00A952F9" w:rsidRDefault="00A64C20" w:rsidP="002F499A">
            <w:pPr>
              <w:pStyle w:val="TAL"/>
              <w:keepNext w:val="0"/>
              <w:rPr>
                <w:lang w:eastAsia="zh-CN"/>
              </w:rPr>
            </w:pPr>
            <w:r w:rsidRPr="00A952F9">
              <w:t>This attribute indicates the access delay in unit of milliseconds</w:t>
            </w:r>
            <w:r w:rsidRPr="00A952F9">
              <w:rPr>
                <w:lang w:eastAsia="zh-CN"/>
              </w:rPr>
              <w:t>.</w:t>
            </w:r>
          </w:p>
          <w:p w14:paraId="60A8ECA3" w14:textId="77777777" w:rsidR="00A64C20" w:rsidRPr="00A952F9" w:rsidRDefault="00A64C20" w:rsidP="002F499A">
            <w:pPr>
              <w:pStyle w:val="TAL"/>
              <w:keepNext w:val="0"/>
              <w:rPr>
                <w:lang w:eastAsia="zh-CN"/>
              </w:rPr>
            </w:pPr>
          </w:p>
          <w:p w14:paraId="4B8B1197" w14:textId="77777777" w:rsidR="00A64C20" w:rsidRPr="00A952F9" w:rsidRDefault="00A64C20" w:rsidP="002F499A">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t xml:space="preserve"> </w:t>
            </w:r>
            <w:proofErr w:type="gramStart"/>
            <w:r w:rsidRPr="00A952F9">
              <w:rPr>
                <w:lang w:eastAsia="zh-CN"/>
              </w:rPr>
              <w:t>10..</w:t>
            </w:r>
            <w:proofErr w:type="gramEnd"/>
            <w:r w:rsidRPr="00A952F9">
              <w:rPr>
                <w:lang w:eastAsia="zh-CN"/>
              </w:rPr>
              <w:t>560</w:t>
            </w:r>
          </w:p>
        </w:tc>
        <w:tc>
          <w:tcPr>
            <w:tcW w:w="2436" w:type="dxa"/>
            <w:tcBorders>
              <w:top w:val="single" w:sz="4" w:space="0" w:color="auto"/>
              <w:left w:val="single" w:sz="4" w:space="0" w:color="auto"/>
              <w:bottom w:val="single" w:sz="4" w:space="0" w:color="auto"/>
              <w:right w:val="single" w:sz="4" w:space="0" w:color="auto"/>
            </w:tcBorders>
          </w:tcPr>
          <w:p w14:paraId="312EA8AB" w14:textId="77777777" w:rsidR="00A64C20" w:rsidRPr="00A952F9" w:rsidRDefault="00A64C20" w:rsidP="002F499A">
            <w:pPr>
              <w:pStyle w:val="TAL"/>
              <w:keepNext w:val="0"/>
              <w:rPr>
                <w:lang w:eastAsia="zh-CN"/>
              </w:rPr>
            </w:pPr>
            <w:r w:rsidRPr="00A952F9">
              <w:t xml:space="preserve">type: </w:t>
            </w:r>
            <w:r w:rsidRPr="00A952F9">
              <w:rPr>
                <w:lang w:eastAsia="zh-CN"/>
              </w:rPr>
              <w:t>Integer</w:t>
            </w:r>
          </w:p>
          <w:p w14:paraId="660987A7" w14:textId="77777777" w:rsidR="00A64C20" w:rsidRPr="00A952F9" w:rsidRDefault="00A64C20" w:rsidP="002F499A">
            <w:pPr>
              <w:pStyle w:val="TAL"/>
              <w:keepNext w:val="0"/>
            </w:pPr>
            <w:r w:rsidRPr="00A952F9">
              <w:t xml:space="preserve">multiplicity: </w:t>
            </w:r>
            <w:proofErr w:type="gramStart"/>
            <w:r w:rsidRPr="00A952F9">
              <w:rPr>
                <w:lang w:eastAsia="zh-CN"/>
              </w:rPr>
              <w:t>0..</w:t>
            </w:r>
            <w:proofErr w:type="gramEnd"/>
            <w:r w:rsidRPr="00A952F9">
              <w:t>1</w:t>
            </w:r>
          </w:p>
          <w:p w14:paraId="16A60237" w14:textId="77777777" w:rsidR="00A64C20" w:rsidRPr="00A952F9" w:rsidRDefault="00A64C20" w:rsidP="002F499A">
            <w:pPr>
              <w:pStyle w:val="TAL"/>
              <w:keepNext w:val="0"/>
            </w:pPr>
            <w:proofErr w:type="spellStart"/>
            <w:r w:rsidRPr="00A952F9">
              <w:t>isOrdered</w:t>
            </w:r>
            <w:proofErr w:type="spellEnd"/>
            <w:r w:rsidRPr="00A952F9">
              <w:t>: N/A</w:t>
            </w:r>
          </w:p>
          <w:p w14:paraId="79AFA4B6" w14:textId="77777777" w:rsidR="00A64C20" w:rsidRPr="00A952F9" w:rsidRDefault="00A64C20" w:rsidP="002F499A">
            <w:pPr>
              <w:pStyle w:val="TAL"/>
              <w:keepNext w:val="0"/>
            </w:pPr>
            <w:proofErr w:type="spellStart"/>
            <w:r w:rsidRPr="00A952F9">
              <w:t>isUnique</w:t>
            </w:r>
            <w:proofErr w:type="spellEnd"/>
            <w:r w:rsidRPr="00A952F9">
              <w:t>: N/A</w:t>
            </w:r>
          </w:p>
          <w:p w14:paraId="624EC4D0" w14:textId="77777777" w:rsidR="00A64C20" w:rsidRPr="00A952F9" w:rsidRDefault="00A64C20" w:rsidP="002F499A">
            <w:pPr>
              <w:pStyle w:val="TAL"/>
              <w:keepNext w:val="0"/>
            </w:pPr>
            <w:proofErr w:type="spellStart"/>
            <w:r w:rsidRPr="00A952F9">
              <w:t>defaultValue</w:t>
            </w:r>
            <w:proofErr w:type="spellEnd"/>
            <w:r w:rsidRPr="00A952F9">
              <w:t>: None</w:t>
            </w:r>
          </w:p>
          <w:p w14:paraId="02E15295" w14:textId="77777777" w:rsidR="00A64C20" w:rsidRPr="00A952F9" w:rsidRDefault="00A64C20" w:rsidP="002F499A">
            <w:pPr>
              <w:pStyle w:val="TAL"/>
              <w:keepNext w:val="0"/>
              <w:rPr>
                <w:rFonts w:cs="Arial"/>
                <w:szCs w:val="18"/>
                <w:lang w:eastAsia="zh-CN"/>
              </w:rPr>
            </w:pPr>
            <w:proofErr w:type="spellStart"/>
            <w:r w:rsidRPr="00A952F9">
              <w:t>isNullable</w:t>
            </w:r>
            <w:proofErr w:type="spellEnd"/>
            <w:r w:rsidRPr="00A952F9">
              <w:t>: False</w:t>
            </w:r>
          </w:p>
        </w:tc>
      </w:tr>
      <w:tr w:rsidR="00A64C20" w:rsidRPr="00A952F9" w14:paraId="7C3640FE"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34FA502"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rPr>
              <w:t>drachOptimizationControl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517A2DBE" w14:textId="77777777" w:rsidR="00A64C20" w:rsidRPr="00A952F9" w:rsidRDefault="00A64C20" w:rsidP="002F499A">
            <w:pPr>
              <w:pStyle w:val="TAL"/>
              <w:keepNext w:val="0"/>
              <w:rPr>
                <w:szCs w:val="18"/>
                <w:lang w:eastAsia="zh-CN"/>
              </w:rPr>
            </w:pPr>
            <w:r w:rsidRPr="00A952F9">
              <w:rPr>
                <w:szCs w:val="18"/>
              </w:rPr>
              <w:t xml:space="preserve">This attribute determines whether the </w:t>
            </w:r>
            <w:r w:rsidRPr="00A952F9">
              <w:rPr>
                <w:szCs w:val="18"/>
                <w:lang w:eastAsia="zh-CN"/>
              </w:rPr>
              <w:t>RACH</w:t>
            </w:r>
            <w:r w:rsidRPr="00A952F9">
              <w:rPr>
                <w:szCs w:val="18"/>
              </w:rPr>
              <w:t xml:space="preserve"> Optimization </w:t>
            </w:r>
            <w:r w:rsidRPr="00A952F9">
              <w:rPr>
                <w:szCs w:val="18"/>
                <w:lang w:eastAsia="zh-CN"/>
              </w:rPr>
              <w:t>f</w:t>
            </w:r>
            <w:r w:rsidRPr="00A952F9">
              <w:rPr>
                <w:szCs w:val="18"/>
              </w:rPr>
              <w:t>unction is enabled or disabled.</w:t>
            </w:r>
          </w:p>
          <w:p w14:paraId="5739C124" w14:textId="77777777" w:rsidR="00A64C20" w:rsidRPr="00A952F9" w:rsidRDefault="00A64C20" w:rsidP="002F499A">
            <w:pPr>
              <w:pStyle w:val="TAL"/>
              <w:keepNext w:val="0"/>
              <w:rPr>
                <w:szCs w:val="18"/>
                <w:lang w:eastAsia="zh-CN"/>
              </w:rPr>
            </w:pPr>
          </w:p>
          <w:p w14:paraId="5DB36A3A" w14:textId="77777777" w:rsidR="00A64C20" w:rsidRPr="00A952F9" w:rsidRDefault="00A64C20" w:rsidP="002F499A">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proofErr w:type="gramStart"/>
            <w:r w:rsidRPr="00A952F9">
              <w:rPr>
                <w:rFonts w:cs="Arial"/>
                <w:szCs w:val="18"/>
              </w:rPr>
              <w:t>TRUE,FALSE</w:t>
            </w:r>
            <w:proofErr w:type="gramEnd"/>
          </w:p>
        </w:tc>
        <w:tc>
          <w:tcPr>
            <w:tcW w:w="2436" w:type="dxa"/>
            <w:tcBorders>
              <w:top w:val="single" w:sz="4" w:space="0" w:color="auto"/>
              <w:left w:val="single" w:sz="4" w:space="0" w:color="auto"/>
              <w:bottom w:val="single" w:sz="4" w:space="0" w:color="auto"/>
              <w:right w:val="single" w:sz="4" w:space="0" w:color="auto"/>
            </w:tcBorders>
            <w:hideMark/>
          </w:tcPr>
          <w:p w14:paraId="46FF1F57" w14:textId="77777777" w:rsidR="00A64C20" w:rsidRPr="00A952F9" w:rsidRDefault="00A64C20" w:rsidP="002F499A">
            <w:pPr>
              <w:pStyle w:val="TAL"/>
              <w:keepNext w:val="0"/>
              <w:rPr>
                <w:rFonts w:cs="Arial"/>
                <w:szCs w:val="18"/>
                <w:lang w:eastAsia="zh-CN"/>
              </w:rPr>
            </w:pPr>
            <w:r w:rsidRPr="00A952F9">
              <w:rPr>
                <w:rFonts w:cs="Arial"/>
                <w:szCs w:val="18"/>
                <w:lang w:eastAsia="zh-CN"/>
              </w:rPr>
              <w:t xml:space="preserve">type: </w:t>
            </w:r>
            <w:r w:rsidRPr="00A952F9">
              <w:t>Boolean</w:t>
            </w:r>
          </w:p>
          <w:p w14:paraId="44623881" w14:textId="77777777" w:rsidR="00A64C20" w:rsidRPr="00A952F9" w:rsidRDefault="00A64C20" w:rsidP="002F499A">
            <w:pPr>
              <w:pStyle w:val="TAL"/>
              <w:keepNext w:val="0"/>
              <w:rPr>
                <w:rFonts w:cs="Arial"/>
                <w:szCs w:val="18"/>
                <w:lang w:eastAsia="zh-CN"/>
              </w:rPr>
            </w:pPr>
            <w:r w:rsidRPr="00A952F9">
              <w:rPr>
                <w:rFonts w:cs="Arial"/>
                <w:szCs w:val="18"/>
                <w:lang w:eastAsia="zh-CN"/>
              </w:rPr>
              <w:t>multiplicity: 1</w:t>
            </w:r>
          </w:p>
          <w:p w14:paraId="071E75EC"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369E9608"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7CEE8CB1"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66984FB2" w14:textId="77777777" w:rsidR="00A64C20" w:rsidRPr="00A952F9" w:rsidRDefault="00A64C20" w:rsidP="002F499A">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A64C20" w:rsidRPr="00A952F9" w14:paraId="50D4D51B"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8684E9A"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rPr>
              <w:t>nR</w:t>
            </w:r>
            <w:r w:rsidRPr="00A952F9">
              <w:rPr>
                <w:rFonts w:ascii="Courier New" w:hAnsi="Courier New" w:cs="Courier New"/>
                <w:lang w:eastAsia="zh-CN"/>
              </w:rPr>
              <w:t>P</w:t>
            </w:r>
            <w:r w:rsidRPr="00A952F9">
              <w:rPr>
                <w:rFonts w:ascii="Courier New" w:hAnsi="Courier New" w:cs="Courier New"/>
              </w:rPr>
              <w:t>ciList</w:t>
            </w:r>
            <w:proofErr w:type="spellEnd"/>
            <w:r w:rsidRPr="00A952F9">
              <w:rPr>
                <w:rFonts w:ascii="Courier New" w:hAnsi="Courier New" w:cs="Courier New"/>
              </w:rPr>
              <w:t xml:space="preserve"> </w:t>
            </w:r>
          </w:p>
        </w:tc>
        <w:tc>
          <w:tcPr>
            <w:tcW w:w="5523" w:type="dxa"/>
            <w:tcBorders>
              <w:top w:val="single" w:sz="4" w:space="0" w:color="auto"/>
              <w:left w:val="single" w:sz="4" w:space="0" w:color="auto"/>
              <w:bottom w:val="single" w:sz="4" w:space="0" w:color="auto"/>
              <w:right w:val="single" w:sz="4" w:space="0" w:color="auto"/>
            </w:tcBorders>
          </w:tcPr>
          <w:p w14:paraId="649C4D60" w14:textId="77777777" w:rsidR="00A64C20" w:rsidRPr="00A952F9" w:rsidRDefault="00A64C20" w:rsidP="002F499A">
            <w:pPr>
              <w:pStyle w:val="TAL"/>
              <w:keepNext w:val="0"/>
              <w:rPr>
                <w:rFonts w:cs="Arial"/>
              </w:rPr>
            </w:pPr>
            <w:r w:rsidRPr="00A952F9">
              <w:rPr>
                <w:rFonts w:cs="Arial"/>
              </w:rPr>
              <w:t>This holds a list of physical cell identities that can be assigned to the NR cells.</w:t>
            </w:r>
          </w:p>
          <w:p w14:paraId="5B513723" w14:textId="77777777" w:rsidR="00A64C20" w:rsidRPr="00A952F9" w:rsidRDefault="00A64C20" w:rsidP="002F499A">
            <w:pPr>
              <w:pStyle w:val="TAL"/>
              <w:keepNext w:val="0"/>
              <w:rPr>
                <w:rFonts w:cs="Arial"/>
              </w:rPr>
            </w:pPr>
          </w:p>
          <w:p w14:paraId="55BD1CB2" w14:textId="77777777" w:rsidR="00A64C20" w:rsidRPr="00A952F9" w:rsidRDefault="00A64C20" w:rsidP="002F499A">
            <w:pPr>
              <w:pStyle w:val="TAL"/>
              <w:keepNext w:val="0"/>
              <w:rPr>
                <w:rFonts w:cs="Arial"/>
              </w:rPr>
            </w:pPr>
            <w:r w:rsidRPr="00A952F9">
              <w:rPr>
                <w:rFonts w:cs="Arial"/>
              </w:rPr>
              <w:t>This attribute shall be supported if D-SON PCI configuration</w:t>
            </w:r>
            <w:r w:rsidRPr="00A952F9">
              <w:rPr>
                <w:szCs w:val="18"/>
              </w:rPr>
              <w:t xml:space="preserve"> </w:t>
            </w:r>
            <w:r w:rsidRPr="00A952F9">
              <w:rPr>
                <w:rFonts w:cs="Arial"/>
              </w:rPr>
              <w:t>function is supported.  See subclause 8.2.3, 8.3.1 in TS 28.313 [57].</w:t>
            </w:r>
          </w:p>
          <w:p w14:paraId="5302B07B" w14:textId="77777777" w:rsidR="00A64C20" w:rsidRPr="00A952F9" w:rsidRDefault="00A64C20" w:rsidP="002F499A">
            <w:pPr>
              <w:pStyle w:val="TAL"/>
              <w:keepNext w:val="0"/>
              <w:rPr>
                <w:rFonts w:cs="Arial"/>
                <w:lang w:eastAsia="zh-CN"/>
              </w:rPr>
            </w:pPr>
          </w:p>
          <w:p w14:paraId="29393407" w14:textId="77777777" w:rsidR="00A64C20" w:rsidRPr="00A952F9" w:rsidRDefault="00A64C20" w:rsidP="002F499A">
            <w:pPr>
              <w:pStyle w:val="TAL"/>
              <w:keepNext w:val="0"/>
              <w:rPr>
                <w:rFonts w:cs="Arial"/>
              </w:rPr>
            </w:pPr>
            <w:proofErr w:type="spellStart"/>
            <w:r w:rsidRPr="00A952F9">
              <w:rPr>
                <w:rFonts w:cs="Arial"/>
                <w:lang w:eastAsia="zh-CN"/>
              </w:rPr>
              <w:t>allowedValues</w:t>
            </w:r>
            <w:proofErr w:type="spellEnd"/>
            <w:r w:rsidRPr="00A952F9">
              <w:rPr>
                <w:rFonts w:cs="Arial"/>
                <w:lang w:eastAsia="zh-CN"/>
              </w:rPr>
              <w:t>:</w:t>
            </w:r>
            <w:r w:rsidRPr="00A952F9">
              <w:rPr>
                <w:rFonts w:cs="Arial"/>
              </w:rPr>
              <w:t xml:space="preserve"> See TS 38.211 [32] subclause 7.4.2 for legal values of </w:t>
            </w:r>
            <w:proofErr w:type="spellStart"/>
            <w:r w:rsidRPr="00A952F9">
              <w:rPr>
                <w:rFonts w:cs="Arial"/>
              </w:rPr>
              <w:t>pci</w:t>
            </w:r>
            <w:proofErr w:type="spellEnd"/>
            <w:r w:rsidRPr="00A952F9">
              <w:rPr>
                <w:rFonts w:cs="Arial"/>
              </w:rPr>
              <w:t xml:space="preserve">. The number of </w:t>
            </w:r>
            <w:proofErr w:type="spellStart"/>
            <w:r w:rsidRPr="00A952F9">
              <w:rPr>
                <w:rFonts w:cs="Arial"/>
              </w:rPr>
              <w:t>pci</w:t>
            </w:r>
            <w:proofErr w:type="spellEnd"/>
            <w:r w:rsidRPr="00A952F9">
              <w:rPr>
                <w:rFonts w:cs="Arial"/>
              </w:rPr>
              <w:t xml:space="preserve"> in the list is 0 to 1007.</w:t>
            </w:r>
          </w:p>
          <w:p w14:paraId="128DC61D"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3F60AA5" w14:textId="77777777" w:rsidR="00A64C20" w:rsidRPr="00A952F9" w:rsidRDefault="00A64C20" w:rsidP="002F499A">
            <w:pPr>
              <w:pStyle w:val="TAL"/>
              <w:keepNext w:val="0"/>
            </w:pPr>
            <w:r w:rsidRPr="00A952F9">
              <w:t>type: Integer</w:t>
            </w:r>
          </w:p>
          <w:p w14:paraId="71033A0C" w14:textId="77777777" w:rsidR="00A64C20" w:rsidRPr="00A952F9" w:rsidRDefault="00A64C20" w:rsidP="002F499A">
            <w:pPr>
              <w:pStyle w:val="TAL"/>
              <w:keepNext w:val="0"/>
              <w:rPr>
                <w:lang w:eastAsia="zh-CN"/>
              </w:rPr>
            </w:pPr>
            <w:r w:rsidRPr="00A952F9">
              <w:t xml:space="preserve">multiplicity: </w:t>
            </w:r>
            <w:proofErr w:type="gramStart"/>
            <w:r w:rsidRPr="00A952F9">
              <w:rPr>
                <w:lang w:eastAsia="zh-CN"/>
              </w:rPr>
              <w:t>0..</w:t>
            </w:r>
            <w:proofErr w:type="gramEnd"/>
            <w:r w:rsidRPr="00A952F9">
              <w:rPr>
                <w:lang w:eastAsia="zh-CN"/>
              </w:rPr>
              <w:t>1007</w:t>
            </w:r>
          </w:p>
          <w:p w14:paraId="23D6E3F5" w14:textId="77777777" w:rsidR="00A64C20" w:rsidRPr="00A952F9" w:rsidRDefault="00A64C20" w:rsidP="002F499A">
            <w:pPr>
              <w:pStyle w:val="TAL"/>
              <w:keepNext w:val="0"/>
            </w:pPr>
            <w:proofErr w:type="spellStart"/>
            <w:r w:rsidRPr="00A952F9">
              <w:t>isOrdered</w:t>
            </w:r>
            <w:proofErr w:type="spellEnd"/>
            <w:r w:rsidRPr="00A952F9">
              <w:t>: False</w:t>
            </w:r>
          </w:p>
          <w:p w14:paraId="05F402C0" w14:textId="77777777" w:rsidR="00A64C20" w:rsidRPr="00A952F9" w:rsidRDefault="00A64C20" w:rsidP="002F499A">
            <w:pPr>
              <w:pStyle w:val="TAL"/>
              <w:keepNext w:val="0"/>
            </w:pPr>
            <w:proofErr w:type="spellStart"/>
            <w:r w:rsidRPr="00A952F9">
              <w:t>isUnique</w:t>
            </w:r>
            <w:proofErr w:type="spellEnd"/>
            <w:r w:rsidRPr="00A952F9">
              <w:t>: True</w:t>
            </w:r>
          </w:p>
          <w:p w14:paraId="7D1A43EE" w14:textId="77777777" w:rsidR="00A64C20" w:rsidRPr="00A952F9" w:rsidRDefault="00A64C20" w:rsidP="002F499A">
            <w:pPr>
              <w:pStyle w:val="TAL"/>
              <w:keepNext w:val="0"/>
            </w:pPr>
            <w:proofErr w:type="spellStart"/>
            <w:r w:rsidRPr="00A952F9">
              <w:t>defaultValue</w:t>
            </w:r>
            <w:proofErr w:type="spellEnd"/>
            <w:r w:rsidRPr="00A952F9">
              <w:t>: None</w:t>
            </w:r>
          </w:p>
          <w:p w14:paraId="73AD0CE6" w14:textId="77777777" w:rsidR="00A64C20" w:rsidRPr="00A952F9" w:rsidRDefault="00A64C20" w:rsidP="002F499A">
            <w:pPr>
              <w:pStyle w:val="TAL"/>
              <w:keepNext w:val="0"/>
            </w:pPr>
            <w:proofErr w:type="spellStart"/>
            <w:r w:rsidRPr="00A952F9">
              <w:t>isNullable</w:t>
            </w:r>
            <w:proofErr w:type="spellEnd"/>
            <w:r w:rsidRPr="00A952F9">
              <w:t xml:space="preserve">: </w:t>
            </w:r>
            <w:r w:rsidRPr="00A952F9">
              <w:rPr>
                <w:rFonts w:cs="Arial"/>
                <w:szCs w:val="18"/>
              </w:rPr>
              <w:t>False</w:t>
            </w:r>
          </w:p>
        </w:tc>
      </w:tr>
      <w:tr w:rsidR="00A64C20" w:rsidRPr="00A952F9" w14:paraId="2DD50263"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00048E6"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rPr>
              <w:t>dPciConfigurationControl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75F95C18" w14:textId="77777777" w:rsidR="00A64C20" w:rsidRPr="00A952F9" w:rsidRDefault="00A64C20" w:rsidP="002F499A">
            <w:pPr>
              <w:pStyle w:val="TAL"/>
              <w:keepNext w:val="0"/>
              <w:rPr>
                <w:szCs w:val="18"/>
                <w:lang w:eastAsia="zh-CN"/>
              </w:rPr>
            </w:pPr>
            <w:r w:rsidRPr="00A952F9">
              <w:rPr>
                <w:szCs w:val="18"/>
              </w:rPr>
              <w:t xml:space="preserve">This attribute determines whether the </w:t>
            </w:r>
            <w:r w:rsidRPr="00A952F9">
              <w:t xml:space="preserve">Distributed SON </w:t>
            </w:r>
            <w:r w:rsidRPr="00A952F9">
              <w:rPr>
                <w:szCs w:val="18"/>
              </w:rPr>
              <w:t>PCI configuration Function is enabled or disabled.</w:t>
            </w:r>
          </w:p>
          <w:p w14:paraId="7A4EFBED" w14:textId="77777777" w:rsidR="00A64C20" w:rsidRPr="00A952F9" w:rsidRDefault="00A64C20" w:rsidP="002F499A">
            <w:pPr>
              <w:pStyle w:val="TAL"/>
              <w:keepNext w:val="0"/>
              <w:rPr>
                <w:szCs w:val="18"/>
                <w:lang w:eastAsia="zh-CN"/>
              </w:rPr>
            </w:pPr>
          </w:p>
          <w:p w14:paraId="4323B300" w14:textId="77777777" w:rsidR="00A64C20" w:rsidRPr="00A952F9" w:rsidRDefault="00A64C20" w:rsidP="002F499A">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proofErr w:type="gramStart"/>
            <w:r w:rsidRPr="00A952F9">
              <w:rPr>
                <w:rFonts w:cs="Arial"/>
                <w:szCs w:val="18"/>
              </w:rPr>
              <w:t>TRUE,FALSE</w:t>
            </w:r>
            <w:proofErr w:type="gramEnd"/>
          </w:p>
        </w:tc>
        <w:tc>
          <w:tcPr>
            <w:tcW w:w="2436" w:type="dxa"/>
            <w:tcBorders>
              <w:top w:val="single" w:sz="4" w:space="0" w:color="auto"/>
              <w:left w:val="single" w:sz="4" w:space="0" w:color="auto"/>
              <w:bottom w:val="single" w:sz="4" w:space="0" w:color="auto"/>
              <w:right w:val="single" w:sz="4" w:space="0" w:color="auto"/>
            </w:tcBorders>
            <w:hideMark/>
          </w:tcPr>
          <w:p w14:paraId="4B96E33D" w14:textId="77777777" w:rsidR="00A64C20" w:rsidRPr="00A952F9" w:rsidRDefault="00A64C20" w:rsidP="002F499A">
            <w:pPr>
              <w:pStyle w:val="TAL"/>
              <w:keepNext w:val="0"/>
              <w:rPr>
                <w:rFonts w:cs="Arial"/>
                <w:szCs w:val="18"/>
                <w:lang w:eastAsia="zh-CN"/>
              </w:rPr>
            </w:pPr>
            <w:r w:rsidRPr="00A952F9">
              <w:t>type: Boolean</w:t>
            </w:r>
          </w:p>
          <w:p w14:paraId="769865A3" w14:textId="77777777" w:rsidR="00A64C20" w:rsidRPr="00A952F9" w:rsidRDefault="00A64C20" w:rsidP="002F499A">
            <w:pPr>
              <w:pStyle w:val="TAL"/>
              <w:keepNext w:val="0"/>
              <w:rPr>
                <w:rFonts w:cs="Arial"/>
                <w:szCs w:val="18"/>
                <w:lang w:eastAsia="zh-CN"/>
              </w:rPr>
            </w:pPr>
            <w:r w:rsidRPr="00A952F9">
              <w:rPr>
                <w:rFonts w:cs="Arial"/>
                <w:szCs w:val="18"/>
                <w:lang w:eastAsia="zh-CN"/>
              </w:rPr>
              <w:t>multiplicity: 1</w:t>
            </w:r>
          </w:p>
          <w:p w14:paraId="4F800D2F"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7E869E5C"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0D762AE8"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0958C6F3" w14:textId="77777777" w:rsidR="00A64C20" w:rsidRPr="00A952F9" w:rsidRDefault="00A64C20" w:rsidP="002F499A">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A64C20" w:rsidRPr="00A952F9" w14:paraId="0F178CDA"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C96CF3"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rPr>
              <w:t>cPciConfigurationControl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4D659013" w14:textId="77777777" w:rsidR="00A64C20" w:rsidRPr="00A952F9" w:rsidRDefault="00A64C20" w:rsidP="002F499A">
            <w:pPr>
              <w:pStyle w:val="TAL"/>
              <w:keepNext w:val="0"/>
              <w:rPr>
                <w:szCs w:val="18"/>
                <w:lang w:eastAsia="zh-CN"/>
              </w:rPr>
            </w:pPr>
            <w:r w:rsidRPr="00A952F9">
              <w:rPr>
                <w:szCs w:val="18"/>
              </w:rPr>
              <w:t xml:space="preserve">This attribute determines whether the </w:t>
            </w:r>
            <w:r w:rsidRPr="00A952F9">
              <w:rPr>
                <w:lang w:eastAsia="zh-CN"/>
              </w:rPr>
              <w:t>Centralized</w:t>
            </w:r>
            <w:r w:rsidRPr="00A952F9">
              <w:rPr>
                <w:szCs w:val="18"/>
              </w:rPr>
              <w:t xml:space="preserve"> SON PCI configuration </w:t>
            </w:r>
            <w:r w:rsidRPr="00A952F9">
              <w:rPr>
                <w:szCs w:val="18"/>
                <w:lang w:eastAsia="zh-CN"/>
              </w:rPr>
              <w:t>f</w:t>
            </w:r>
            <w:r w:rsidRPr="00A952F9">
              <w:rPr>
                <w:szCs w:val="18"/>
              </w:rPr>
              <w:t>unction is enabled or disabled.</w:t>
            </w:r>
          </w:p>
          <w:p w14:paraId="4C551506" w14:textId="77777777" w:rsidR="00A64C20" w:rsidRPr="00A952F9" w:rsidRDefault="00A64C20" w:rsidP="002F499A">
            <w:pPr>
              <w:pStyle w:val="TAL"/>
              <w:keepNext w:val="0"/>
              <w:rPr>
                <w:szCs w:val="18"/>
                <w:lang w:eastAsia="zh-CN"/>
              </w:rPr>
            </w:pPr>
          </w:p>
          <w:p w14:paraId="77146523" w14:textId="77777777" w:rsidR="00A64C20" w:rsidRPr="00A952F9" w:rsidRDefault="00A64C20" w:rsidP="002F499A">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proofErr w:type="gramStart"/>
            <w:r w:rsidRPr="00A952F9">
              <w:rPr>
                <w:rFonts w:cs="Arial"/>
                <w:szCs w:val="18"/>
              </w:rPr>
              <w:t>TRUE,FALSE</w:t>
            </w:r>
            <w:proofErr w:type="gramEnd"/>
          </w:p>
        </w:tc>
        <w:tc>
          <w:tcPr>
            <w:tcW w:w="2436" w:type="dxa"/>
            <w:tcBorders>
              <w:top w:val="single" w:sz="4" w:space="0" w:color="auto"/>
              <w:left w:val="single" w:sz="4" w:space="0" w:color="auto"/>
              <w:bottom w:val="single" w:sz="4" w:space="0" w:color="auto"/>
              <w:right w:val="single" w:sz="4" w:space="0" w:color="auto"/>
            </w:tcBorders>
            <w:hideMark/>
          </w:tcPr>
          <w:p w14:paraId="6478E760" w14:textId="77777777" w:rsidR="00A64C20" w:rsidRPr="00A952F9" w:rsidRDefault="00A64C20" w:rsidP="002F499A">
            <w:pPr>
              <w:pStyle w:val="TAL"/>
              <w:keepNext w:val="0"/>
            </w:pPr>
            <w:r w:rsidRPr="00A952F9">
              <w:t xml:space="preserve">type: </w:t>
            </w:r>
            <w:r w:rsidRPr="00A952F9">
              <w:rPr>
                <w:lang w:eastAsia="zh-CN"/>
              </w:rPr>
              <w:t>B</w:t>
            </w:r>
            <w:r w:rsidRPr="00A952F9">
              <w:t>oolean</w:t>
            </w:r>
          </w:p>
          <w:p w14:paraId="0D512ADD" w14:textId="77777777" w:rsidR="00A64C20" w:rsidRPr="00A952F9" w:rsidRDefault="00A64C20" w:rsidP="002F499A">
            <w:pPr>
              <w:pStyle w:val="TAL"/>
              <w:keepNext w:val="0"/>
            </w:pPr>
            <w:r w:rsidRPr="00A952F9">
              <w:t>multiplicity: 1</w:t>
            </w:r>
          </w:p>
          <w:p w14:paraId="7DE623B8" w14:textId="77777777" w:rsidR="00A64C20" w:rsidRPr="00A952F9" w:rsidRDefault="00A64C20" w:rsidP="002F499A">
            <w:pPr>
              <w:pStyle w:val="TAL"/>
              <w:keepNext w:val="0"/>
            </w:pPr>
            <w:proofErr w:type="spellStart"/>
            <w:r w:rsidRPr="00A952F9">
              <w:t>isOrdered</w:t>
            </w:r>
            <w:proofErr w:type="spellEnd"/>
            <w:r w:rsidRPr="00A952F9">
              <w:t>: N/A</w:t>
            </w:r>
          </w:p>
          <w:p w14:paraId="00F535F8" w14:textId="77777777" w:rsidR="00A64C20" w:rsidRPr="00A952F9" w:rsidRDefault="00A64C20" w:rsidP="002F499A">
            <w:pPr>
              <w:pStyle w:val="TAL"/>
              <w:keepNext w:val="0"/>
            </w:pPr>
            <w:proofErr w:type="spellStart"/>
            <w:r w:rsidRPr="00A952F9">
              <w:t>isUnique</w:t>
            </w:r>
            <w:proofErr w:type="spellEnd"/>
            <w:r w:rsidRPr="00A952F9">
              <w:t>: N/A</w:t>
            </w:r>
          </w:p>
          <w:p w14:paraId="5A2422C4" w14:textId="77777777" w:rsidR="00A64C20" w:rsidRPr="00A952F9" w:rsidRDefault="00A64C20" w:rsidP="002F499A">
            <w:pPr>
              <w:pStyle w:val="TAL"/>
              <w:keepNext w:val="0"/>
            </w:pPr>
            <w:proofErr w:type="spellStart"/>
            <w:r w:rsidRPr="00A952F9">
              <w:t>defaultValue</w:t>
            </w:r>
            <w:proofErr w:type="spellEnd"/>
            <w:r w:rsidRPr="00A952F9">
              <w:t>: None</w:t>
            </w:r>
          </w:p>
          <w:p w14:paraId="37569178" w14:textId="77777777" w:rsidR="00A64C20" w:rsidRPr="00A952F9" w:rsidRDefault="00A64C20" w:rsidP="002F499A">
            <w:pPr>
              <w:pStyle w:val="TAL"/>
              <w:keepNext w:val="0"/>
            </w:pPr>
            <w:proofErr w:type="spellStart"/>
            <w:r w:rsidRPr="00A952F9">
              <w:t>isNullable</w:t>
            </w:r>
            <w:proofErr w:type="spellEnd"/>
            <w:r w:rsidRPr="00A952F9">
              <w:t xml:space="preserve">: </w:t>
            </w:r>
            <w:r w:rsidRPr="00A952F9">
              <w:rPr>
                <w:lang w:eastAsia="zh-CN"/>
              </w:rPr>
              <w:t>False</w:t>
            </w:r>
          </w:p>
        </w:tc>
      </w:tr>
      <w:tr w:rsidR="00A64C20" w:rsidRPr="00A952F9" w14:paraId="627842DE"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5833C06"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maximumDeviationHoTriggerLow</w:t>
            </w:r>
            <w:proofErr w:type="spellEnd"/>
          </w:p>
        </w:tc>
        <w:tc>
          <w:tcPr>
            <w:tcW w:w="5523" w:type="dxa"/>
            <w:tcBorders>
              <w:top w:val="single" w:sz="4" w:space="0" w:color="auto"/>
              <w:left w:val="single" w:sz="4" w:space="0" w:color="auto"/>
              <w:bottom w:val="single" w:sz="4" w:space="0" w:color="auto"/>
              <w:right w:val="single" w:sz="4" w:space="0" w:color="auto"/>
            </w:tcBorders>
          </w:tcPr>
          <w:p w14:paraId="66A267D4" w14:textId="77777777" w:rsidR="00A64C20" w:rsidRPr="00A952F9" w:rsidRDefault="00A64C20" w:rsidP="002F499A">
            <w:pPr>
              <w:pStyle w:val="TAL"/>
              <w:keepNext w:val="0"/>
              <w:rPr>
                <w:szCs w:val="18"/>
                <w:lang w:eastAsia="zh-CN"/>
              </w:rPr>
            </w:pPr>
            <w:r w:rsidRPr="00A952F9">
              <w:rPr>
                <w:szCs w:val="18"/>
              </w:rPr>
              <w:t xml:space="preserve">This parameter defines the maximum allowed lower deviation of the Handover Trigger, from the default point of operation (see </w:t>
            </w:r>
            <w:r w:rsidRPr="00A952F9">
              <w:rPr>
                <w:rFonts w:cs="Arial"/>
              </w:rPr>
              <w:t xml:space="preserve">clause 15.5.2.5 in </w:t>
            </w:r>
            <w:r w:rsidRPr="00A952F9">
              <w:rPr>
                <w:szCs w:val="18"/>
              </w:rPr>
              <w:t>TS 38.300 [3] and clause 9.2.2.61 in TS 38.423 [58].)</w:t>
            </w:r>
          </w:p>
          <w:p w14:paraId="7F760BF3" w14:textId="77777777" w:rsidR="00A64C20" w:rsidRPr="00A952F9" w:rsidRDefault="00A64C20" w:rsidP="002F499A">
            <w:pPr>
              <w:pStyle w:val="TAL"/>
              <w:keepNext w:val="0"/>
              <w:rPr>
                <w:szCs w:val="18"/>
                <w:lang w:eastAsia="zh-CN"/>
              </w:rPr>
            </w:pPr>
          </w:p>
          <w:p w14:paraId="6EB5649B" w14:textId="77777777" w:rsidR="00A64C20" w:rsidRPr="00A952F9" w:rsidRDefault="00A64C20" w:rsidP="002F499A">
            <w:pPr>
              <w:pStyle w:val="TAL"/>
              <w:keepNext w:val="0"/>
              <w:rPr>
                <w:rFonts w:cs="Arial"/>
              </w:rPr>
            </w:pPr>
            <w:proofErr w:type="spellStart"/>
            <w:r w:rsidRPr="00A952F9">
              <w:rPr>
                <w:rFonts w:cs="Arial"/>
                <w:szCs w:val="18"/>
              </w:rPr>
              <w:t>allowedValues</w:t>
            </w:r>
            <w:proofErr w:type="spellEnd"/>
            <w:r w:rsidRPr="00A952F9">
              <w:rPr>
                <w:rFonts w:cs="Arial"/>
                <w:szCs w:val="18"/>
              </w:rPr>
              <w:t>: -</w:t>
            </w:r>
            <w:proofErr w:type="gramStart"/>
            <w:r w:rsidRPr="00A952F9">
              <w:rPr>
                <w:rFonts w:cs="Arial"/>
                <w:szCs w:val="18"/>
              </w:rPr>
              <w:t>20..</w:t>
            </w:r>
            <w:proofErr w:type="gramEnd"/>
            <w:r w:rsidRPr="00A952F9">
              <w:rPr>
                <w:rFonts w:cs="Arial"/>
                <w:szCs w:val="18"/>
              </w:rPr>
              <w:t>20</w:t>
            </w:r>
          </w:p>
          <w:p w14:paraId="3FE18DE9" w14:textId="77777777" w:rsidR="00A64C20" w:rsidRPr="00A952F9" w:rsidRDefault="00A64C20" w:rsidP="002F499A">
            <w:pPr>
              <w:pStyle w:val="TAL"/>
              <w:keepNext w:val="0"/>
              <w:rPr>
                <w:rFonts w:cs="Arial"/>
              </w:rPr>
            </w:pPr>
            <w:r w:rsidRPr="00A952F9">
              <w:rPr>
                <w:rFonts w:cs="Arial"/>
              </w:rPr>
              <w:t>Unit: 0.5 dB</w:t>
            </w:r>
          </w:p>
          <w:p w14:paraId="4B0E0A5F" w14:textId="77777777" w:rsidR="00A64C20" w:rsidRPr="00A952F9" w:rsidRDefault="00A64C20" w:rsidP="002F499A">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tcPr>
          <w:p w14:paraId="74B0B979" w14:textId="77777777" w:rsidR="00A64C20" w:rsidRPr="00A952F9" w:rsidRDefault="00A64C20" w:rsidP="002F499A">
            <w:pPr>
              <w:pStyle w:val="TAL"/>
              <w:keepNext w:val="0"/>
              <w:rPr>
                <w:rFonts w:cs="Arial"/>
                <w:szCs w:val="18"/>
                <w:lang w:eastAsia="zh-CN"/>
              </w:rPr>
            </w:pPr>
            <w:r w:rsidRPr="00A952F9">
              <w:rPr>
                <w:rFonts w:cs="Arial"/>
                <w:szCs w:val="18"/>
                <w:lang w:eastAsia="zh-CN"/>
              </w:rPr>
              <w:t>type: Integer</w:t>
            </w:r>
          </w:p>
          <w:p w14:paraId="3AC8446E" w14:textId="77777777" w:rsidR="00A64C20" w:rsidRPr="00A952F9" w:rsidRDefault="00A64C20" w:rsidP="002F499A">
            <w:pPr>
              <w:pStyle w:val="TAL"/>
              <w:keepNext w:val="0"/>
              <w:rPr>
                <w:rFonts w:cs="Arial"/>
                <w:szCs w:val="18"/>
                <w:lang w:eastAsia="zh-CN"/>
              </w:rPr>
            </w:pPr>
            <w:r w:rsidRPr="00A952F9">
              <w:rPr>
                <w:rFonts w:cs="Arial"/>
                <w:szCs w:val="18"/>
                <w:lang w:eastAsia="zh-CN"/>
              </w:rPr>
              <w:t xml:space="preserve">multiplicity: </w:t>
            </w:r>
            <w:proofErr w:type="gramStart"/>
            <w:r w:rsidRPr="00A952F9">
              <w:t>0..</w:t>
            </w:r>
            <w:proofErr w:type="gramEnd"/>
            <w:r w:rsidRPr="00A952F9">
              <w:rPr>
                <w:rFonts w:cs="Arial"/>
                <w:szCs w:val="18"/>
                <w:lang w:eastAsia="zh-CN"/>
              </w:rPr>
              <w:t>1</w:t>
            </w:r>
          </w:p>
          <w:p w14:paraId="2FF5F1F9"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0950B846"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78BA0E99"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14CEF421" w14:textId="77777777" w:rsidR="00A64C20" w:rsidRPr="00A952F9" w:rsidRDefault="00A64C20" w:rsidP="002F499A">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A64C20" w:rsidRPr="00A952F9" w14:paraId="3E42B551"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AAA3749"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maximumDeviationHoTriggerHigh</w:t>
            </w:r>
            <w:proofErr w:type="spellEnd"/>
          </w:p>
        </w:tc>
        <w:tc>
          <w:tcPr>
            <w:tcW w:w="5523" w:type="dxa"/>
            <w:tcBorders>
              <w:top w:val="single" w:sz="4" w:space="0" w:color="auto"/>
              <w:left w:val="single" w:sz="4" w:space="0" w:color="auto"/>
              <w:bottom w:val="single" w:sz="4" w:space="0" w:color="auto"/>
              <w:right w:val="single" w:sz="4" w:space="0" w:color="auto"/>
            </w:tcBorders>
          </w:tcPr>
          <w:p w14:paraId="2F17AFEE" w14:textId="77777777" w:rsidR="00A64C20" w:rsidRPr="00A952F9" w:rsidRDefault="00A64C20" w:rsidP="002F499A">
            <w:pPr>
              <w:pStyle w:val="TAL"/>
              <w:keepNext w:val="0"/>
              <w:rPr>
                <w:szCs w:val="18"/>
                <w:lang w:eastAsia="zh-CN"/>
              </w:rPr>
            </w:pPr>
            <w:r w:rsidRPr="00A952F9">
              <w:rPr>
                <w:szCs w:val="18"/>
              </w:rPr>
              <w:t xml:space="preserve">This parameter defines the maximum allowed upper deviation of the Handover Trigger, from the default point of operation (see </w:t>
            </w:r>
            <w:r w:rsidRPr="00A952F9">
              <w:rPr>
                <w:rFonts w:cs="Arial"/>
              </w:rPr>
              <w:t xml:space="preserve">clause 15.5.2.5 in </w:t>
            </w:r>
            <w:r w:rsidRPr="00A952F9">
              <w:rPr>
                <w:szCs w:val="18"/>
              </w:rPr>
              <w:t>TS 38.300 [3]. and clause 9.2.2.61 in TS 38.423 [58].)</w:t>
            </w:r>
          </w:p>
          <w:p w14:paraId="3AC51115" w14:textId="77777777" w:rsidR="00A64C20" w:rsidRPr="00A952F9" w:rsidRDefault="00A64C20" w:rsidP="002F499A">
            <w:pPr>
              <w:pStyle w:val="TAL"/>
              <w:keepNext w:val="0"/>
              <w:rPr>
                <w:szCs w:val="18"/>
                <w:lang w:eastAsia="zh-CN"/>
              </w:rPr>
            </w:pPr>
          </w:p>
          <w:p w14:paraId="352D2161" w14:textId="77777777" w:rsidR="00A64C20" w:rsidRPr="00A952F9" w:rsidRDefault="00A64C20" w:rsidP="002F499A">
            <w:pPr>
              <w:pStyle w:val="TAL"/>
              <w:keepNext w:val="0"/>
              <w:rPr>
                <w:rFonts w:cs="Arial"/>
              </w:rPr>
            </w:pPr>
            <w:proofErr w:type="spellStart"/>
            <w:r w:rsidRPr="00A952F9">
              <w:rPr>
                <w:rFonts w:cs="Arial"/>
                <w:szCs w:val="18"/>
              </w:rPr>
              <w:t>allowedValues</w:t>
            </w:r>
            <w:proofErr w:type="spellEnd"/>
            <w:r w:rsidRPr="00A952F9">
              <w:rPr>
                <w:rFonts w:cs="Arial"/>
                <w:szCs w:val="18"/>
              </w:rPr>
              <w:t>: -</w:t>
            </w:r>
            <w:proofErr w:type="gramStart"/>
            <w:r w:rsidRPr="00A952F9">
              <w:rPr>
                <w:rFonts w:cs="Arial"/>
                <w:szCs w:val="18"/>
              </w:rPr>
              <w:t>20..</w:t>
            </w:r>
            <w:proofErr w:type="gramEnd"/>
            <w:r w:rsidRPr="00A952F9">
              <w:rPr>
                <w:rFonts w:cs="Arial"/>
                <w:szCs w:val="18"/>
              </w:rPr>
              <w:t>20</w:t>
            </w:r>
          </w:p>
          <w:p w14:paraId="1F665C68" w14:textId="77777777" w:rsidR="00A64C20" w:rsidRPr="00A952F9" w:rsidRDefault="00A64C20" w:rsidP="002F499A">
            <w:pPr>
              <w:pStyle w:val="TAL"/>
              <w:keepNext w:val="0"/>
              <w:rPr>
                <w:rFonts w:cs="Arial"/>
              </w:rPr>
            </w:pPr>
            <w:r w:rsidRPr="00A952F9">
              <w:rPr>
                <w:rFonts w:cs="Arial"/>
              </w:rPr>
              <w:t>Unit: 0.5 dB</w:t>
            </w:r>
          </w:p>
          <w:p w14:paraId="34F3D747" w14:textId="77777777" w:rsidR="00A64C20" w:rsidRPr="00A952F9" w:rsidRDefault="00A64C20" w:rsidP="002F499A">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tcPr>
          <w:p w14:paraId="09967BF0" w14:textId="77777777" w:rsidR="00A64C20" w:rsidRPr="00A952F9" w:rsidRDefault="00A64C20" w:rsidP="002F499A">
            <w:pPr>
              <w:pStyle w:val="TAL"/>
              <w:keepNext w:val="0"/>
              <w:rPr>
                <w:rFonts w:cs="Arial"/>
                <w:szCs w:val="18"/>
                <w:lang w:eastAsia="zh-CN"/>
              </w:rPr>
            </w:pPr>
            <w:r w:rsidRPr="00A952F9">
              <w:rPr>
                <w:rFonts w:cs="Arial"/>
                <w:szCs w:val="18"/>
                <w:lang w:eastAsia="zh-CN"/>
              </w:rPr>
              <w:t>type: Integer</w:t>
            </w:r>
          </w:p>
          <w:p w14:paraId="6D1D620E" w14:textId="77777777" w:rsidR="00A64C20" w:rsidRPr="00A952F9" w:rsidRDefault="00A64C20" w:rsidP="002F499A">
            <w:pPr>
              <w:pStyle w:val="TAL"/>
              <w:keepNext w:val="0"/>
              <w:rPr>
                <w:rFonts w:cs="Arial"/>
                <w:szCs w:val="18"/>
                <w:lang w:eastAsia="zh-CN"/>
              </w:rPr>
            </w:pPr>
            <w:r w:rsidRPr="00A952F9">
              <w:rPr>
                <w:rFonts w:cs="Arial"/>
                <w:szCs w:val="18"/>
                <w:lang w:eastAsia="zh-CN"/>
              </w:rPr>
              <w:t xml:space="preserve">multiplicity: </w:t>
            </w:r>
            <w:proofErr w:type="gramStart"/>
            <w:r w:rsidRPr="00A952F9">
              <w:t>0..</w:t>
            </w:r>
            <w:proofErr w:type="gramEnd"/>
            <w:r w:rsidRPr="00A952F9">
              <w:rPr>
                <w:rFonts w:cs="Arial"/>
                <w:szCs w:val="18"/>
                <w:lang w:eastAsia="zh-CN"/>
              </w:rPr>
              <w:t>1</w:t>
            </w:r>
          </w:p>
          <w:p w14:paraId="1B4791F3"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23B6C942"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3653A25F"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4188F599" w14:textId="77777777" w:rsidR="00A64C20" w:rsidRPr="00A952F9" w:rsidRDefault="00A64C20" w:rsidP="002F499A">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A64C20" w:rsidRPr="00A952F9" w14:paraId="653202B7"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032A9E3"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rPr>
              <w:lastRenderedPageBreak/>
              <w:t>minimumTimeBetweenHoTriggerChange</w:t>
            </w:r>
            <w:proofErr w:type="spellEnd"/>
          </w:p>
        </w:tc>
        <w:tc>
          <w:tcPr>
            <w:tcW w:w="5523" w:type="dxa"/>
            <w:tcBorders>
              <w:top w:val="single" w:sz="4" w:space="0" w:color="auto"/>
              <w:left w:val="single" w:sz="4" w:space="0" w:color="auto"/>
              <w:bottom w:val="single" w:sz="4" w:space="0" w:color="auto"/>
              <w:right w:val="single" w:sz="4" w:space="0" w:color="auto"/>
            </w:tcBorders>
          </w:tcPr>
          <w:p w14:paraId="52AC2B8D" w14:textId="77777777" w:rsidR="00A64C20" w:rsidRPr="00A952F9" w:rsidRDefault="00A64C20" w:rsidP="002F499A">
            <w:pPr>
              <w:pStyle w:val="TAL"/>
              <w:keepNext w:val="0"/>
              <w:widowControl w:val="0"/>
              <w:rPr>
                <w:lang w:eastAsia="zh-CN"/>
              </w:rPr>
            </w:pPr>
            <w:r w:rsidRPr="00A952F9">
              <w:t xml:space="preserve">This parameter defines the minimum allowed time interval between two Handover Trigger change performed by MRO. This is used to control the stability and convergence of the algorithm (see </w:t>
            </w:r>
            <w:r w:rsidRPr="00A952F9">
              <w:rPr>
                <w:rFonts w:cs="Arial"/>
              </w:rPr>
              <w:t xml:space="preserve">clause 15.5.2.5 in </w:t>
            </w:r>
            <w:r w:rsidRPr="00A952F9">
              <w:t xml:space="preserve">TS 38.300 [3]). </w:t>
            </w:r>
          </w:p>
          <w:p w14:paraId="320FA201" w14:textId="77777777" w:rsidR="00A64C20" w:rsidRPr="00A952F9" w:rsidRDefault="00A64C20" w:rsidP="002F499A">
            <w:pPr>
              <w:pStyle w:val="TAL"/>
              <w:keepNext w:val="0"/>
              <w:widowControl w:val="0"/>
              <w:rPr>
                <w:lang w:eastAsia="zh-CN"/>
              </w:rPr>
            </w:pPr>
          </w:p>
          <w:p w14:paraId="1CC6DBC7" w14:textId="77777777" w:rsidR="00A64C20" w:rsidRPr="00A952F9" w:rsidRDefault="00A64C20" w:rsidP="002F499A">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w:t>
            </w:r>
            <w:proofErr w:type="gramStart"/>
            <w:r w:rsidRPr="00A952F9">
              <w:rPr>
                <w:szCs w:val="18"/>
              </w:rPr>
              <w:t>0..</w:t>
            </w:r>
            <w:proofErr w:type="gramEnd"/>
            <w:r w:rsidRPr="00A952F9">
              <w:rPr>
                <w:szCs w:val="18"/>
              </w:rPr>
              <w:t>604800</w:t>
            </w:r>
          </w:p>
          <w:p w14:paraId="13EA2BDA" w14:textId="77777777" w:rsidR="00A64C20" w:rsidRPr="00A952F9" w:rsidRDefault="00A64C20" w:rsidP="002F499A">
            <w:pPr>
              <w:pStyle w:val="TAL"/>
              <w:keepNext w:val="0"/>
              <w:rPr>
                <w:lang w:eastAsia="zh-CN"/>
              </w:rPr>
            </w:pPr>
            <w:r w:rsidRPr="00A952F9">
              <w:rPr>
                <w:szCs w:val="18"/>
              </w:rPr>
              <w:t>Unit: Seconds</w:t>
            </w:r>
          </w:p>
        </w:tc>
        <w:tc>
          <w:tcPr>
            <w:tcW w:w="2436" w:type="dxa"/>
            <w:tcBorders>
              <w:top w:val="single" w:sz="4" w:space="0" w:color="auto"/>
              <w:left w:val="single" w:sz="4" w:space="0" w:color="auto"/>
              <w:bottom w:val="single" w:sz="4" w:space="0" w:color="auto"/>
              <w:right w:val="single" w:sz="4" w:space="0" w:color="auto"/>
            </w:tcBorders>
            <w:hideMark/>
          </w:tcPr>
          <w:p w14:paraId="19A0F369" w14:textId="77777777" w:rsidR="00A64C20" w:rsidRPr="00A952F9" w:rsidRDefault="00A64C20" w:rsidP="002F499A">
            <w:pPr>
              <w:pStyle w:val="TAL"/>
              <w:keepNext w:val="0"/>
              <w:rPr>
                <w:rFonts w:cs="Arial"/>
                <w:szCs w:val="18"/>
                <w:lang w:eastAsia="zh-CN"/>
              </w:rPr>
            </w:pPr>
            <w:r w:rsidRPr="00A952F9">
              <w:rPr>
                <w:rFonts w:cs="Arial"/>
                <w:szCs w:val="18"/>
                <w:lang w:eastAsia="zh-CN"/>
              </w:rPr>
              <w:t>type: Integer</w:t>
            </w:r>
          </w:p>
          <w:p w14:paraId="4EA6B2E0" w14:textId="77777777" w:rsidR="00A64C20" w:rsidRPr="00A952F9" w:rsidRDefault="00A64C20" w:rsidP="002F499A">
            <w:pPr>
              <w:pStyle w:val="TAL"/>
              <w:keepNext w:val="0"/>
              <w:rPr>
                <w:rFonts w:cs="Arial"/>
                <w:szCs w:val="18"/>
                <w:lang w:eastAsia="zh-CN"/>
              </w:rPr>
            </w:pPr>
            <w:r w:rsidRPr="00A952F9">
              <w:rPr>
                <w:rFonts w:cs="Arial"/>
                <w:szCs w:val="18"/>
                <w:lang w:eastAsia="zh-CN"/>
              </w:rPr>
              <w:t xml:space="preserve">multiplicity: </w:t>
            </w:r>
            <w:proofErr w:type="gramStart"/>
            <w:r w:rsidRPr="00A952F9">
              <w:t>0..</w:t>
            </w:r>
            <w:proofErr w:type="gramEnd"/>
            <w:r w:rsidRPr="00A952F9">
              <w:rPr>
                <w:rFonts w:cs="Arial"/>
                <w:szCs w:val="18"/>
                <w:lang w:eastAsia="zh-CN"/>
              </w:rPr>
              <w:t>1</w:t>
            </w:r>
          </w:p>
          <w:p w14:paraId="6C2909E6"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7D6DA42D"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72405AA4"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29E22F01" w14:textId="77777777" w:rsidR="00A64C20" w:rsidRPr="00A952F9" w:rsidRDefault="00A64C20" w:rsidP="002F499A">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A64C20" w:rsidRPr="00A952F9" w14:paraId="1F815EB8"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9F2004"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rPr>
              <w:t>tstoreUEcntxt</w:t>
            </w:r>
            <w:proofErr w:type="spellEnd"/>
          </w:p>
        </w:tc>
        <w:tc>
          <w:tcPr>
            <w:tcW w:w="5523" w:type="dxa"/>
            <w:tcBorders>
              <w:top w:val="single" w:sz="4" w:space="0" w:color="auto"/>
              <w:left w:val="single" w:sz="4" w:space="0" w:color="auto"/>
              <w:bottom w:val="single" w:sz="4" w:space="0" w:color="auto"/>
              <w:right w:val="single" w:sz="4" w:space="0" w:color="auto"/>
            </w:tcBorders>
          </w:tcPr>
          <w:p w14:paraId="559C04C1" w14:textId="77777777" w:rsidR="00A64C20" w:rsidRPr="00A952F9" w:rsidRDefault="00A64C20" w:rsidP="002F499A">
            <w:pPr>
              <w:pStyle w:val="TAL"/>
              <w:keepNext w:val="0"/>
              <w:widowControl w:val="0"/>
            </w:pPr>
            <w:r w:rsidRPr="00A952F9">
              <w:t xml:space="preserve">The timer used for detection of too early HO, too late HO and HO to wrong cell. Corresponds to </w:t>
            </w:r>
            <w:proofErr w:type="spellStart"/>
            <w:r w:rsidRPr="00A952F9">
              <w:t>Tstore_UE_cntxt</w:t>
            </w:r>
            <w:proofErr w:type="spellEnd"/>
            <w:r w:rsidRPr="00A952F9">
              <w:t xml:space="preserve"> timer described in </w:t>
            </w:r>
            <w:r w:rsidRPr="00A952F9">
              <w:rPr>
                <w:rFonts w:cs="Arial"/>
              </w:rPr>
              <w:t xml:space="preserve">clause 15.5.2.5 in </w:t>
            </w:r>
            <w:r w:rsidRPr="00A952F9">
              <w:rPr>
                <w:szCs w:val="18"/>
              </w:rPr>
              <w:t xml:space="preserve">TS 38.300 </w:t>
            </w:r>
            <w:r w:rsidRPr="00A952F9">
              <w:t xml:space="preserve">[3].  </w:t>
            </w:r>
          </w:p>
          <w:p w14:paraId="5D6F4F01" w14:textId="77777777" w:rsidR="00A64C20" w:rsidRPr="00A952F9" w:rsidRDefault="00A64C20" w:rsidP="002F499A">
            <w:pPr>
              <w:pStyle w:val="TAL"/>
              <w:keepNext w:val="0"/>
              <w:widowControl w:val="0"/>
            </w:pPr>
            <w:r w:rsidRPr="00A952F9">
              <w:t>This attribute is used for Mobility Robustness Optimization.</w:t>
            </w:r>
          </w:p>
          <w:p w14:paraId="1236D2FA" w14:textId="77777777" w:rsidR="00A64C20" w:rsidRPr="00A952F9" w:rsidRDefault="00A64C20" w:rsidP="002F499A">
            <w:pPr>
              <w:pStyle w:val="TAL"/>
              <w:keepNext w:val="0"/>
              <w:widowControl w:val="0"/>
            </w:pPr>
          </w:p>
          <w:p w14:paraId="5C486CBA" w14:textId="77777777" w:rsidR="00A64C20" w:rsidRPr="00A952F9" w:rsidRDefault="00A64C20" w:rsidP="002F499A">
            <w:pPr>
              <w:pStyle w:val="TAL"/>
              <w:keepNext w:val="0"/>
              <w:widowControl w:val="0"/>
            </w:pPr>
            <w:proofErr w:type="spellStart"/>
            <w:r w:rsidRPr="00A952F9">
              <w:t>allowedValues</w:t>
            </w:r>
            <w:proofErr w:type="spellEnd"/>
            <w:r w:rsidRPr="00A952F9">
              <w:t xml:space="preserve">: </w:t>
            </w:r>
            <w:proofErr w:type="gramStart"/>
            <w:r w:rsidRPr="00A952F9">
              <w:t>0</w:t>
            </w:r>
            <w:r w:rsidRPr="00A952F9">
              <w:rPr>
                <w:rFonts w:cs="Arial"/>
                <w:szCs w:val="18"/>
              </w:rPr>
              <w:t>..</w:t>
            </w:r>
            <w:proofErr w:type="gramEnd"/>
            <w:r w:rsidRPr="00A952F9">
              <w:t>1023</w:t>
            </w:r>
          </w:p>
          <w:p w14:paraId="61800657" w14:textId="77777777" w:rsidR="00A64C20" w:rsidRPr="00A952F9" w:rsidRDefault="00A64C20" w:rsidP="002F499A">
            <w:pPr>
              <w:pStyle w:val="TAL"/>
              <w:keepNext w:val="0"/>
              <w:rPr>
                <w:lang w:eastAsia="zh-CN"/>
              </w:rPr>
            </w:pPr>
            <w:r w:rsidRPr="00A952F9">
              <w:rPr>
                <w:rFonts w:cs="Arial"/>
                <w:noProof/>
                <w:szCs w:val="18"/>
              </w:rPr>
              <w:t>Unit: 100 milliseconds</w:t>
            </w:r>
          </w:p>
        </w:tc>
        <w:tc>
          <w:tcPr>
            <w:tcW w:w="2436" w:type="dxa"/>
            <w:tcBorders>
              <w:top w:val="single" w:sz="4" w:space="0" w:color="auto"/>
              <w:left w:val="single" w:sz="4" w:space="0" w:color="auto"/>
              <w:bottom w:val="single" w:sz="4" w:space="0" w:color="auto"/>
              <w:right w:val="single" w:sz="4" w:space="0" w:color="auto"/>
            </w:tcBorders>
            <w:hideMark/>
          </w:tcPr>
          <w:p w14:paraId="07803198" w14:textId="77777777" w:rsidR="00A64C20" w:rsidRPr="00A952F9" w:rsidRDefault="00A64C20" w:rsidP="002F499A">
            <w:pPr>
              <w:pStyle w:val="TAL"/>
              <w:keepNext w:val="0"/>
              <w:rPr>
                <w:rFonts w:cs="Arial"/>
                <w:szCs w:val="18"/>
                <w:lang w:eastAsia="zh-CN"/>
              </w:rPr>
            </w:pPr>
            <w:r w:rsidRPr="00A952F9">
              <w:rPr>
                <w:rFonts w:cs="Arial"/>
                <w:szCs w:val="18"/>
                <w:lang w:eastAsia="zh-CN"/>
              </w:rPr>
              <w:t>type: Integer</w:t>
            </w:r>
          </w:p>
          <w:p w14:paraId="5BFB3C9B" w14:textId="77777777" w:rsidR="00A64C20" w:rsidRPr="00A952F9" w:rsidRDefault="00A64C20" w:rsidP="002F499A">
            <w:pPr>
              <w:pStyle w:val="TAL"/>
              <w:keepNext w:val="0"/>
              <w:rPr>
                <w:rFonts w:cs="Arial"/>
                <w:szCs w:val="18"/>
                <w:lang w:eastAsia="zh-CN"/>
              </w:rPr>
            </w:pPr>
            <w:r w:rsidRPr="00A952F9">
              <w:rPr>
                <w:rFonts w:cs="Arial"/>
                <w:szCs w:val="18"/>
                <w:lang w:eastAsia="zh-CN"/>
              </w:rPr>
              <w:t xml:space="preserve">multiplicity: </w:t>
            </w:r>
            <w:proofErr w:type="gramStart"/>
            <w:r w:rsidRPr="00A952F9">
              <w:t>0..</w:t>
            </w:r>
            <w:proofErr w:type="gramEnd"/>
            <w:r w:rsidRPr="00A952F9">
              <w:rPr>
                <w:rFonts w:cs="Arial"/>
                <w:szCs w:val="18"/>
                <w:lang w:eastAsia="zh-CN"/>
              </w:rPr>
              <w:t>1</w:t>
            </w:r>
          </w:p>
          <w:p w14:paraId="5050DC7A"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492709D0"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79B05410" w14:textId="77777777" w:rsidR="00A64C20" w:rsidRPr="00A952F9" w:rsidRDefault="00A64C20" w:rsidP="002F499A">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7C95F267" w14:textId="77777777" w:rsidR="00A64C20" w:rsidRPr="00A952F9" w:rsidRDefault="00A64C20" w:rsidP="002F499A">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A64C20" w:rsidRPr="00A952F9" w14:paraId="27ED34BE"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11B71B7" w14:textId="77777777" w:rsidR="00A64C20" w:rsidRPr="00A952F9" w:rsidRDefault="00A64C20" w:rsidP="002F499A">
            <w:pPr>
              <w:pStyle w:val="TAL"/>
              <w:keepNext w:val="0"/>
              <w:rPr>
                <w:rFonts w:ascii="Courier New" w:hAnsi="Courier New" w:cs="Courier New"/>
                <w:lang w:eastAsia="zh-CN"/>
              </w:rPr>
            </w:pPr>
            <w:r w:rsidRPr="00A952F9">
              <w:rPr>
                <w:rFonts w:ascii="Courier New" w:hAnsi="Courier New" w:cs="Courier New"/>
              </w:rPr>
              <w:t>configurable5QISetRef</w:t>
            </w:r>
          </w:p>
        </w:tc>
        <w:tc>
          <w:tcPr>
            <w:tcW w:w="5523" w:type="dxa"/>
            <w:tcBorders>
              <w:top w:val="single" w:sz="4" w:space="0" w:color="auto"/>
              <w:left w:val="single" w:sz="4" w:space="0" w:color="auto"/>
              <w:bottom w:val="single" w:sz="4" w:space="0" w:color="auto"/>
              <w:right w:val="single" w:sz="4" w:space="0" w:color="auto"/>
            </w:tcBorders>
          </w:tcPr>
          <w:p w14:paraId="54E64E26" w14:textId="77777777" w:rsidR="00A64C20" w:rsidRPr="00A952F9" w:rsidRDefault="00A64C20" w:rsidP="002F499A">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Configurable5QISet</w:t>
            </w:r>
            <w:r w:rsidRPr="00A952F9">
              <w:rPr>
                <w:rFonts w:ascii="Arial" w:hAnsi="Arial" w:cs="Arial"/>
                <w:sz w:val="18"/>
              </w:rPr>
              <w:t xml:space="preserve">. </w:t>
            </w:r>
          </w:p>
          <w:p w14:paraId="2250EB63" w14:textId="77777777" w:rsidR="00A64C20" w:rsidRPr="00A952F9" w:rsidRDefault="00A64C20" w:rsidP="002F499A">
            <w:pPr>
              <w:keepLines/>
              <w:spacing w:after="0"/>
              <w:rPr>
                <w:rFonts w:ascii="Arial" w:hAnsi="Arial" w:cs="Arial"/>
                <w:sz w:val="18"/>
                <w:szCs w:val="18"/>
              </w:rPr>
            </w:pPr>
          </w:p>
          <w:p w14:paraId="1562F7CE" w14:textId="77777777" w:rsidR="00A64C20" w:rsidRPr="00A952F9" w:rsidRDefault="00A64C20" w:rsidP="002F499A">
            <w:pPr>
              <w:keepLines/>
              <w:spacing w:after="0"/>
              <w:rPr>
                <w:rFonts w:ascii="Arial" w:hAnsi="Arial" w:cs="Arial"/>
                <w:sz w:val="18"/>
              </w:rPr>
            </w:pPr>
            <w:r w:rsidRPr="00A952F9">
              <w:rPr>
                <w:rFonts w:ascii="Arial" w:hAnsi="Arial" w:cs="Arial"/>
                <w:sz w:val="18"/>
                <w:szCs w:val="18"/>
                <w:lang w:eastAsia="zh-CN"/>
              </w:rPr>
              <w:t xml:space="preserve">The detailed definition for </w:t>
            </w:r>
            <w:r w:rsidRPr="00A952F9">
              <w:rPr>
                <w:rFonts w:ascii="Courier New" w:hAnsi="Courier New"/>
              </w:rPr>
              <w:t xml:space="preserve">Configurable5QISet </w:t>
            </w:r>
            <w:r w:rsidRPr="00A952F9">
              <w:rPr>
                <w:rFonts w:ascii="Arial" w:hAnsi="Arial" w:cs="Arial"/>
                <w:sz w:val="18"/>
              </w:rPr>
              <w:t>see clause 5.3.75.</w:t>
            </w:r>
          </w:p>
          <w:p w14:paraId="10C94E37" w14:textId="77777777" w:rsidR="00A64C20" w:rsidRPr="00A952F9" w:rsidRDefault="00A64C20" w:rsidP="002F499A">
            <w:pPr>
              <w:keepLines/>
              <w:spacing w:after="0"/>
              <w:rPr>
                <w:rFonts w:ascii="Arial" w:hAnsi="Arial" w:cs="Arial"/>
                <w:sz w:val="18"/>
                <w:szCs w:val="18"/>
              </w:rPr>
            </w:pPr>
          </w:p>
          <w:p w14:paraId="15CA462F" w14:textId="77777777" w:rsidR="00A64C20" w:rsidRPr="00A952F9" w:rsidRDefault="00A64C20" w:rsidP="002F499A">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DN of the </w:t>
            </w:r>
            <w:r w:rsidRPr="00A952F9">
              <w:rPr>
                <w:rFonts w:ascii="Courier New" w:hAnsi="Courier New"/>
              </w:rPr>
              <w:t>Configurable5QISet MOI.</w:t>
            </w:r>
          </w:p>
          <w:p w14:paraId="0BF34761"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F060099" w14:textId="77777777" w:rsidR="00A64C20" w:rsidRPr="00A952F9" w:rsidRDefault="00A64C20" w:rsidP="002F499A">
            <w:pPr>
              <w:pStyle w:val="TAL"/>
              <w:keepNext w:val="0"/>
            </w:pPr>
            <w:r w:rsidRPr="00A952F9">
              <w:t>type: DN</w:t>
            </w:r>
          </w:p>
          <w:p w14:paraId="7451B56F" w14:textId="77777777" w:rsidR="00A64C20" w:rsidRPr="00A952F9" w:rsidRDefault="00A64C20" w:rsidP="002F499A">
            <w:pPr>
              <w:pStyle w:val="TAL"/>
              <w:keepNext w:val="0"/>
            </w:pPr>
            <w:r w:rsidRPr="00A952F9">
              <w:t xml:space="preserve">multiplicity: </w:t>
            </w:r>
            <w:proofErr w:type="gramStart"/>
            <w:r w:rsidRPr="00A952F9">
              <w:t>0..</w:t>
            </w:r>
            <w:proofErr w:type="gramEnd"/>
            <w:r w:rsidRPr="00A952F9">
              <w:t>1</w:t>
            </w:r>
          </w:p>
          <w:p w14:paraId="7DAA6AF1" w14:textId="77777777" w:rsidR="00A64C20" w:rsidRPr="00A952F9" w:rsidRDefault="00A64C20" w:rsidP="002F499A">
            <w:pPr>
              <w:pStyle w:val="TAL"/>
              <w:keepNext w:val="0"/>
            </w:pPr>
            <w:proofErr w:type="spellStart"/>
            <w:r w:rsidRPr="00A952F9">
              <w:t>isOrdered</w:t>
            </w:r>
            <w:proofErr w:type="spellEnd"/>
            <w:r w:rsidRPr="00A952F9">
              <w:t>: False</w:t>
            </w:r>
          </w:p>
          <w:p w14:paraId="0DD59711" w14:textId="77777777" w:rsidR="00A64C20" w:rsidRPr="00A952F9" w:rsidRDefault="00A64C20" w:rsidP="002F499A">
            <w:pPr>
              <w:pStyle w:val="TAL"/>
              <w:keepNext w:val="0"/>
            </w:pPr>
            <w:proofErr w:type="spellStart"/>
            <w:r w:rsidRPr="00A952F9">
              <w:t>isUnique</w:t>
            </w:r>
            <w:proofErr w:type="spellEnd"/>
            <w:r w:rsidRPr="00A952F9">
              <w:t>: True</w:t>
            </w:r>
          </w:p>
          <w:p w14:paraId="56110FDC" w14:textId="77777777" w:rsidR="00A64C20" w:rsidRPr="00A952F9" w:rsidRDefault="00A64C20" w:rsidP="002F499A">
            <w:pPr>
              <w:pStyle w:val="TAL"/>
              <w:keepNext w:val="0"/>
            </w:pPr>
            <w:proofErr w:type="spellStart"/>
            <w:r w:rsidRPr="00A952F9">
              <w:t>defaultValue</w:t>
            </w:r>
            <w:proofErr w:type="spellEnd"/>
            <w:r w:rsidRPr="00A952F9">
              <w:t>: None</w:t>
            </w:r>
          </w:p>
          <w:p w14:paraId="679A5CF6"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64908388"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20D1BAA" w14:textId="77777777" w:rsidR="00A64C20" w:rsidRPr="00A952F9" w:rsidRDefault="00A64C20" w:rsidP="002F499A">
            <w:pPr>
              <w:pStyle w:val="TAL"/>
              <w:keepNext w:val="0"/>
              <w:rPr>
                <w:rFonts w:ascii="Courier New" w:hAnsi="Courier New" w:cs="Courier New"/>
              </w:rPr>
            </w:pPr>
            <w:r w:rsidRPr="00A952F9">
              <w:rPr>
                <w:rFonts w:ascii="Courier New" w:hAnsi="Courier New" w:cs="Courier New"/>
              </w:rPr>
              <w:t>dynamic5QISetRef</w:t>
            </w:r>
          </w:p>
        </w:tc>
        <w:tc>
          <w:tcPr>
            <w:tcW w:w="5523" w:type="dxa"/>
            <w:tcBorders>
              <w:top w:val="single" w:sz="4" w:space="0" w:color="auto"/>
              <w:left w:val="single" w:sz="4" w:space="0" w:color="auto"/>
              <w:bottom w:val="single" w:sz="4" w:space="0" w:color="auto"/>
              <w:right w:val="single" w:sz="4" w:space="0" w:color="auto"/>
            </w:tcBorders>
          </w:tcPr>
          <w:p w14:paraId="5BEB1CE7" w14:textId="77777777" w:rsidR="00A64C20" w:rsidRPr="00A952F9" w:rsidRDefault="00A64C20" w:rsidP="002F499A">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Dynamic5QISet</w:t>
            </w:r>
            <w:r w:rsidRPr="00A952F9">
              <w:rPr>
                <w:rFonts w:ascii="Arial" w:hAnsi="Arial" w:cs="Arial"/>
                <w:sz w:val="18"/>
              </w:rPr>
              <w:t xml:space="preserve">. </w:t>
            </w:r>
          </w:p>
          <w:p w14:paraId="65C0A315" w14:textId="77777777" w:rsidR="00A64C20" w:rsidRPr="00A952F9" w:rsidRDefault="00A64C20" w:rsidP="002F499A">
            <w:pPr>
              <w:keepLines/>
              <w:spacing w:after="0"/>
              <w:rPr>
                <w:rFonts w:ascii="Arial" w:hAnsi="Arial" w:cs="Arial"/>
                <w:sz w:val="18"/>
                <w:szCs w:val="18"/>
              </w:rPr>
            </w:pPr>
          </w:p>
          <w:p w14:paraId="2A3D3C50" w14:textId="77777777" w:rsidR="00A64C20" w:rsidRPr="00A952F9" w:rsidRDefault="00A64C20" w:rsidP="002F499A">
            <w:pPr>
              <w:keepLines/>
              <w:spacing w:after="0"/>
              <w:rPr>
                <w:rFonts w:ascii="Arial" w:hAnsi="Arial" w:cs="Arial"/>
                <w:sz w:val="18"/>
              </w:rPr>
            </w:pPr>
            <w:r w:rsidRPr="00A952F9">
              <w:rPr>
                <w:rFonts w:ascii="Arial" w:hAnsi="Arial" w:cs="Arial"/>
                <w:sz w:val="18"/>
                <w:szCs w:val="18"/>
                <w:lang w:eastAsia="zh-CN"/>
              </w:rPr>
              <w:t xml:space="preserve">The detailed definition for </w:t>
            </w:r>
            <w:r w:rsidRPr="00A952F9">
              <w:rPr>
                <w:rFonts w:ascii="Courier New" w:hAnsi="Courier New"/>
              </w:rPr>
              <w:t xml:space="preserve">Dynamic5QISet </w:t>
            </w:r>
            <w:r w:rsidRPr="00A952F9">
              <w:rPr>
                <w:rFonts w:ascii="Arial" w:hAnsi="Arial" w:cs="Arial"/>
                <w:sz w:val="18"/>
              </w:rPr>
              <w:t>see clause 5.3.94.</w:t>
            </w:r>
          </w:p>
          <w:p w14:paraId="0A3FA12F" w14:textId="77777777" w:rsidR="00A64C20" w:rsidRPr="00A952F9" w:rsidRDefault="00A64C20" w:rsidP="002F499A">
            <w:pPr>
              <w:keepLines/>
              <w:spacing w:after="0"/>
              <w:rPr>
                <w:rFonts w:ascii="Arial" w:hAnsi="Arial" w:cs="Arial"/>
                <w:sz w:val="18"/>
                <w:szCs w:val="18"/>
              </w:rPr>
            </w:pPr>
          </w:p>
          <w:p w14:paraId="46172C90" w14:textId="77777777" w:rsidR="00A64C20" w:rsidRPr="00A952F9" w:rsidRDefault="00A64C20" w:rsidP="002F499A">
            <w:pPr>
              <w:keepLines/>
              <w:spacing w:after="0"/>
              <w:rPr>
                <w:rFonts w:ascii="Arial" w:hAnsi="Arial" w:cs="Arial"/>
                <w:sz w:val="18"/>
                <w:szCs w:val="18"/>
              </w:rPr>
            </w:pPr>
          </w:p>
          <w:p w14:paraId="02157BC4" w14:textId="77777777" w:rsidR="00A64C20" w:rsidRPr="00A952F9" w:rsidRDefault="00A64C20" w:rsidP="002F499A">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DN of the </w:t>
            </w:r>
            <w:r w:rsidRPr="00A952F9">
              <w:rPr>
                <w:rFonts w:ascii="Courier New" w:hAnsi="Courier New"/>
              </w:rPr>
              <w:t>Dynamic5QISet MOI.</w:t>
            </w:r>
          </w:p>
          <w:p w14:paraId="0D39AD74" w14:textId="77777777" w:rsidR="00A64C20" w:rsidRPr="00A952F9" w:rsidRDefault="00A64C20" w:rsidP="002F499A">
            <w:pPr>
              <w:keepLines/>
              <w:spacing w:after="0"/>
              <w:rPr>
                <w:rFonts w:ascii="Arial" w:hAnsi="Arial" w:cs="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78BFE4CD" w14:textId="77777777" w:rsidR="00A64C20" w:rsidRPr="00A952F9" w:rsidRDefault="00A64C20" w:rsidP="002F499A">
            <w:pPr>
              <w:pStyle w:val="TAL"/>
              <w:keepNext w:val="0"/>
            </w:pPr>
            <w:r w:rsidRPr="00A952F9">
              <w:t>type: DN</w:t>
            </w:r>
          </w:p>
          <w:p w14:paraId="74B97D01" w14:textId="77777777" w:rsidR="00A64C20" w:rsidRPr="00A952F9" w:rsidRDefault="00A64C20" w:rsidP="002F499A">
            <w:pPr>
              <w:pStyle w:val="TAL"/>
              <w:keepNext w:val="0"/>
            </w:pPr>
            <w:r w:rsidRPr="00A952F9">
              <w:t xml:space="preserve">multiplicity: </w:t>
            </w:r>
            <w:proofErr w:type="gramStart"/>
            <w:r w:rsidRPr="00A952F9">
              <w:t>0..</w:t>
            </w:r>
            <w:proofErr w:type="gramEnd"/>
            <w:r w:rsidRPr="00A952F9">
              <w:t>1</w:t>
            </w:r>
          </w:p>
          <w:p w14:paraId="0AFD79B1" w14:textId="77777777" w:rsidR="00A64C20" w:rsidRPr="00A952F9" w:rsidRDefault="00A64C20" w:rsidP="002F499A">
            <w:pPr>
              <w:pStyle w:val="TAL"/>
              <w:keepNext w:val="0"/>
            </w:pPr>
            <w:proofErr w:type="spellStart"/>
            <w:r w:rsidRPr="00A952F9">
              <w:t>isOrdered</w:t>
            </w:r>
            <w:proofErr w:type="spellEnd"/>
            <w:r w:rsidRPr="00A952F9">
              <w:t>: False</w:t>
            </w:r>
          </w:p>
          <w:p w14:paraId="39322530" w14:textId="77777777" w:rsidR="00A64C20" w:rsidRPr="00A952F9" w:rsidRDefault="00A64C20" w:rsidP="002F499A">
            <w:pPr>
              <w:pStyle w:val="TAL"/>
              <w:keepNext w:val="0"/>
            </w:pPr>
            <w:proofErr w:type="spellStart"/>
            <w:r w:rsidRPr="00A952F9">
              <w:t>isUnique</w:t>
            </w:r>
            <w:proofErr w:type="spellEnd"/>
            <w:r w:rsidRPr="00A952F9">
              <w:t>: True</w:t>
            </w:r>
          </w:p>
          <w:p w14:paraId="53C96A85" w14:textId="77777777" w:rsidR="00A64C20" w:rsidRPr="00A952F9" w:rsidRDefault="00A64C20" w:rsidP="002F499A">
            <w:pPr>
              <w:pStyle w:val="TAL"/>
              <w:keepNext w:val="0"/>
            </w:pPr>
            <w:proofErr w:type="spellStart"/>
            <w:r w:rsidRPr="00A952F9">
              <w:t>defaultValue</w:t>
            </w:r>
            <w:proofErr w:type="spellEnd"/>
            <w:r w:rsidRPr="00A952F9">
              <w:t>: None</w:t>
            </w:r>
          </w:p>
          <w:p w14:paraId="7108401D"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320F2FED"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12E0EF"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lang w:eastAsia="zh-CN"/>
              </w:rPr>
              <w:t>frequencyDomainPara</w:t>
            </w:r>
            <w:proofErr w:type="spellEnd"/>
          </w:p>
        </w:tc>
        <w:tc>
          <w:tcPr>
            <w:tcW w:w="5523" w:type="dxa"/>
            <w:tcBorders>
              <w:top w:val="single" w:sz="4" w:space="0" w:color="auto"/>
              <w:left w:val="single" w:sz="4" w:space="0" w:color="auto"/>
              <w:bottom w:val="single" w:sz="4" w:space="0" w:color="auto"/>
              <w:right w:val="single" w:sz="4" w:space="0" w:color="auto"/>
            </w:tcBorders>
          </w:tcPr>
          <w:p w14:paraId="4A4BF336" w14:textId="77777777" w:rsidR="00A64C20" w:rsidRPr="00A952F9" w:rsidRDefault="00A64C20" w:rsidP="002F499A">
            <w:pPr>
              <w:pStyle w:val="TAL"/>
              <w:keepNext w:val="0"/>
            </w:pPr>
            <w:r w:rsidRPr="00A952F9">
              <w:t xml:space="preserve">This attribute defines configuration parameters of frequency domain resource to support RIM RS. </w:t>
            </w:r>
          </w:p>
          <w:p w14:paraId="5EBE35E8" w14:textId="77777777" w:rsidR="00A64C20" w:rsidRPr="00A952F9" w:rsidRDefault="00A64C20" w:rsidP="002F499A">
            <w:pPr>
              <w:pStyle w:val="TAL"/>
              <w:keepNext w:val="0"/>
            </w:pPr>
          </w:p>
          <w:p w14:paraId="4226F693" w14:textId="77777777" w:rsidR="00A64C20" w:rsidRPr="00A952F9" w:rsidRDefault="00A64C20" w:rsidP="002F499A">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6BCE3174"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604C16FD" w14:textId="77777777" w:rsidR="00A64C20" w:rsidRPr="00A952F9" w:rsidRDefault="00A64C20" w:rsidP="002F499A">
            <w:pPr>
              <w:pStyle w:val="TAL"/>
              <w:keepNext w:val="0"/>
              <w:rPr>
                <w:rFonts w:cs="Arial"/>
              </w:rPr>
            </w:pPr>
            <w:r w:rsidRPr="00A952F9">
              <w:rPr>
                <w:rFonts w:cs="Arial"/>
              </w:rPr>
              <w:t xml:space="preserve">type: </w:t>
            </w:r>
            <w:proofErr w:type="spellStart"/>
            <w:r w:rsidRPr="00A952F9">
              <w:rPr>
                <w:rFonts w:cs="Arial"/>
              </w:rPr>
              <w:t>FrequencyDomainPara</w:t>
            </w:r>
            <w:proofErr w:type="spellEnd"/>
          </w:p>
          <w:p w14:paraId="621ADED2" w14:textId="77777777" w:rsidR="00A64C20" w:rsidRPr="00A952F9" w:rsidRDefault="00A64C20" w:rsidP="002F499A">
            <w:pPr>
              <w:pStyle w:val="TAL"/>
              <w:keepNext w:val="0"/>
              <w:rPr>
                <w:rFonts w:cs="Arial"/>
              </w:rPr>
            </w:pPr>
            <w:r w:rsidRPr="00A952F9">
              <w:rPr>
                <w:rFonts w:cs="Arial"/>
              </w:rPr>
              <w:t>multiplicity: 1</w:t>
            </w:r>
          </w:p>
          <w:p w14:paraId="3BE3023E" w14:textId="77777777" w:rsidR="00A64C20" w:rsidRPr="00A952F9" w:rsidRDefault="00A64C20" w:rsidP="002F499A">
            <w:pPr>
              <w:pStyle w:val="TAL"/>
              <w:keepNext w:val="0"/>
              <w:rPr>
                <w:rFonts w:cs="Arial"/>
              </w:rPr>
            </w:pPr>
            <w:proofErr w:type="spellStart"/>
            <w:r w:rsidRPr="00A952F9">
              <w:rPr>
                <w:rFonts w:cs="Arial"/>
              </w:rPr>
              <w:t>isOrdered</w:t>
            </w:r>
            <w:proofErr w:type="spellEnd"/>
            <w:r w:rsidRPr="00A952F9">
              <w:rPr>
                <w:rFonts w:cs="Arial"/>
              </w:rPr>
              <w:t>: N/A</w:t>
            </w:r>
          </w:p>
          <w:p w14:paraId="0ED9EA34" w14:textId="77777777" w:rsidR="00A64C20" w:rsidRPr="00A952F9" w:rsidRDefault="00A64C20" w:rsidP="002F499A">
            <w:pPr>
              <w:pStyle w:val="TAL"/>
              <w:keepNext w:val="0"/>
              <w:rPr>
                <w:rFonts w:cs="Arial"/>
                <w:lang w:eastAsia="zh-CN"/>
              </w:rPr>
            </w:pPr>
            <w:proofErr w:type="spellStart"/>
            <w:r w:rsidRPr="00A952F9">
              <w:rPr>
                <w:rFonts w:cs="Arial"/>
              </w:rPr>
              <w:t>isUnique</w:t>
            </w:r>
            <w:proofErr w:type="spellEnd"/>
            <w:r w:rsidRPr="00A952F9">
              <w:rPr>
                <w:rFonts w:cs="Arial"/>
              </w:rPr>
              <w:t>: N/A</w:t>
            </w:r>
          </w:p>
          <w:p w14:paraId="58FA9306" w14:textId="77777777" w:rsidR="00A64C20" w:rsidRPr="00A952F9" w:rsidRDefault="00A64C20" w:rsidP="002F499A">
            <w:pPr>
              <w:pStyle w:val="TAL"/>
              <w:keepNext w:val="0"/>
              <w:rPr>
                <w:rFonts w:cs="Arial"/>
              </w:rPr>
            </w:pPr>
            <w:proofErr w:type="spellStart"/>
            <w:r w:rsidRPr="00A952F9">
              <w:rPr>
                <w:rFonts w:cs="Arial"/>
              </w:rPr>
              <w:t>defaultValue</w:t>
            </w:r>
            <w:proofErr w:type="spellEnd"/>
            <w:r w:rsidRPr="00A952F9">
              <w:rPr>
                <w:rFonts w:cs="Arial"/>
              </w:rPr>
              <w:t>: None</w:t>
            </w:r>
          </w:p>
          <w:p w14:paraId="1FE7279F" w14:textId="77777777" w:rsidR="00A64C20" w:rsidRPr="00A952F9" w:rsidRDefault="00A64C20" w:rsidP="002F499A">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01E7BB75" w14:textId="77777777" w:rsidR="00A64C20" w:rsidRPr="00A952F9" w:rsidRDefault="00A64C20" w:rsidP="002F499A">
            <w:pPr>
              <w:pStyle w:val="TAL"/>
              <w:keepNext w:val="0"/>
            </w:pPr>
          </w:p>
        </w:tc>
      </w:tr>
      <w:tr w:rsidR="00A64C20" w:rsidRPr="00A952F9" w14:paraId="3BA52078"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AE6853"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lang w:eastAsia="zh-CN"/>
              </w:rPr>
              <w:t>sequenceDomainPara</w:t>
            </w:r>
            <w:proofErr w:type="spellEnd"/>
          </w:p>
        </w:tc>
        <w:tc>
          <w:tcPr>
            <w:tcW w:w="5523" w:type="dxa"/>
            <w:tcBorders>
              <w:top w:val="single" w:sz="4" w:space="0" w:color="auto"/>
              <w:left w:val="single" w:sz="4" w:space="0" w:color="auto"/>
              <w:bottom w:val="single" w:sz="4" w:space="0" w:color="auto"/>
              <w:right w:val="single" w:sz="4" w:space="0" w:color="auto"/>
            </w:tcBorders>
          </w:tcPr>
          <w:p w14:paraId="3CE4FEBC" w14:textId="77777777" w:rsidR="00A64C20" w:rsidRPr="00A952F9" w:rsidRDefault="00A64C20" w:rsidP="002F499A">
            <w:pPr>
              <w:pStyle w:val="TAL"/>
              <w:keepNext w:val="0"/>
            </w:pPr>
            <w:r w:rsidRPr="00A952F9">
              <w:t xml:space="preserve">This attribute defines configuration parameters of sequence domain resource to support RIM RS. </w:t>
            </w:r>
          </w:p>
          <w:p w14:paraId="380D502F" w14:textId="77777777" w:rsidR="00A64C20" w:rsidRPr="00A952F9" w:rsidRDefault="00A64C20" w:rsidP="002F499A">
            <w:pPr>
              <w:pStyle w:val="TAL"/>
              <w:keepNext w:val="0"/>
            </w:pPr>
          </w:p>
          <w:p w14:paraId="71C9E566" w14:textId="77777777" w:rsidR="00A64C20" w:rsidRPr="00A952F9" w:rsidRDefault="00A64C20" w:rsidP="002F499A">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69728173"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68DCFB4E" w14:textId="77777777" w:rsidR="00A64C20" w:rsidRPr="00A952F9" w:rsidRDefault="00A64C20" w:rsidP="002F499A">
            <w:pPr>
              <w:pStyle w:val="TAL"/>
              <w:keepNext w:val="0"/>
              <w:rPr>
                <w:rFonts w:cs="Arial"/>
              </w:rPr>
            </w:pPr>
            <w:r w:rsidRPr="00A952F9">
              <w:rPr>
                <w:rFonts w:cs="Arial"/>
              </w:rPr>
              <w:t xml:space="preserve">type: </w:t>
            </w:r>
            <w:proofErr w:type="spellStart"/>
            <w:r w:rsidRPr="00A952F9">
              <w:rPr>
                <w:rFonts w:cs="Arial"/>
              </w:rPr>
              <w:t>SequenceDomainPara</w:t>
            </w:r>
            <w:proofErr w:type="spellEnd"/>
          </w:p>
          <w:p w14:paraId="00A1DA13" w14:textId="77777777" w:rsidR="00A64C20" w:rsidRPr="00A952F9" w:rsidRDefault="00A64C20" w:rsidP="002F499A">
            <w:pPr>
              <w:pStyle w:val="TAL"/>
              <w:keepNext w:val="0"/>
              <w:rPr>
                <w:rFonts w:cs="Arial"/>
              </w:rPr>
            </w:pPr>
            <w:r w:rsidRPr="00A952F9">
              <w:rPr>
                <w:rFonts w:cs="Arial"/>
              </w:rPr>
              <w:t>multiplicity: 1</w:t>
            </w:r>
          </w:p>
          <w:p w14:paraId="5C37AC3E" w14:textId="77777777" w:rsidR="00A64C20" w:rsidRPr="00A952F9" w:rsidRDefault="00A64C20" w:rsidP="002F499A">
            <w:pPr>
              <w:pStyle w:val="TAL"/>
              <w:keepNext w:val="0"/>
              <w:rPr>
                <w:rFonts w:cs="Arial"/>
              </w:rPr>
            </w:pPr>
            <w:proofErr w:type="spellStart"/>
            <w:r w:rsidRPr="00A952F9">
              <w:rPr>
                <w:rFonts w:cs="Arial"/>
              </w:rPr>
              <w:t>isOrdered</w:t>
            </w:r>
            <w:proofErr w:type="spellEnd"/>
            <w:r w:rsidRPr="00A952F9">
              <w:rPr>
                <w:rFonts w:cs="Arial"/>
              </w:rPr>
              <w:t>: N/A</w:t>
            </w:r>
          </w:p>
          <w:p w14:paraId="5ED7C035" w14:textId="77777777" w:rsidR="00A64C20" w:rsidRPr="00A952F9" w:rsidRDefault="00A64C20" w:rsidP="002F499A">
            <w:pPr>
              <w:pStyle w:val="TAL"/>
              <w:keepNext w:val="0"/>
              <w:rPr>
                <w:rFonts w:cs="Arial"/>
                <w:lang w:eastAsia="zh-CN"/>
              </w:rPr>
            </w:pPr>
            <w:proofErr w:type="spellStart"/>
            <w:r w:rsidRPr="00A952F9">
              <w:rPr>
                <w:rFonts w:cs="Arial"/>
              </w:rPr>
              <w:t>isUnique</w:t>
            </w:r>
            <w:proofErr w:type="spellEnd"/>
            <w:r w:rsidRPr="00A952F9">
              <w:rPr>
                <w:rFonts w:cs="Arial"/>
              </w:rPr>
              <w:t>: N/A</w:t>
            </w:r>
          </w:p>
          <w:p w14:paraId="15F595F6" w14:textId="77777777" w:rsidR="00A64C20" w:rsidRPr="00A952F9" w:rsidRDefault="00A64C20" w:rsidP="002F499A">
            <w:pPr>
              <w:pStyle w:val="TAL"/>
              <w:keepNext w:val="0"/>
              <w:rPr>
                <w:rFonts w:cs="Arial"/>
              </w:rPr>
            </w:pPr>
            <w:proofErr w:type="spellStart"/>
            <w:r w:rsidRPr="00A952F9">
              <w:rPr>
                <w:rFonts w:cs="Arial"/>
              </w:rPr>
              <w:t>defaultValue</w:t>
            </w:r>
            <w:proofErr w:type="spellEnd"/>
            <w:r w:rsidRPr="00A952F9">
              <w:rPr>
                <w:rFonts w:cs="Arial"/>
              </w:rPr>
              <w:t>: None</w:t>
            </w:r>
          </w:p>
          <w:p w14:paraId="0986B6A4" w14:textId="77777777" w:rsidR="00A64C20" w:rsidRPr="00A952F9" w:rsidRDefault="00A64C20" w:rsidP="002F499A">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101974DE" w14:textId="77777777" w:rsidR="00A64C20" w:rsidRPr="00A952F9" w:rsidRDefault="00A64C20" w:rsidP="002F499A">
            <w:pPr>
              <w:pStyle w:val="TAL"/>
              <w:keepNext w:val="0"/>
            </w:pPr>
          </w:p>
        </w:tc>
      </w:tr>
      <w:tr w:rsidR="00A64C20" w:rsidRPr="00A952F9" w14:paraId="22D80A22"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8DB81CC"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lang w:eastAsia="zh-CN"/>
              </w:rPr>
              <w:t>timeDomainPara</w:t>
            </w:r>
            <w:proofErr w:type="spellEnd"/>
          </w:p>
        </w:tc>
        <w:tc>
          <w:tcPr>
            <w:tcW w:w="5523" w:type="dxa"/>
            <w:tcBorders>
              <w:top w:val="single" w:sz="4" w:space="0" w:color="auto"/>
              <w:left w:val="single" w:sz="4" w:space="0" w:color="auto"/>
              <w:bottom w:val="single" w:sz="4" w:space="0" w:color="auto"/>
              <w:right w:val="single" w:sz="4" w:space="0" w:color="auto"/>
            </w:tcBorders>
          </w:tcPr>
          <w:p w14:paraId="280F3FA9" w14:textId="77777777" w:rsidR="00A64C20" w:rsidRPr="00A952F9" w:rsidRDefault="00A64C20" w:rsidP="002F499A">
            <w:pPr>
              <w:pStyle w:val="TAL"/>
              <w:keepNext w:val="0"/>
            </w:pPr>
            <w:r w:rsidRPr="00A952F9">
              <w:t xml:space="preserve">This attribute defines configuration parameters of time domain resource to support RIM RS.  </w:t>
            </w:r>
          </w:p>
          <w:p w14:paraId="6C09F3FC" w14:textId="77777777" w:rsidR="00A64C20" w:rsidRPr="00A952F9" w:rsidRDefault="00A64C20" w:rsidP="002F499A">
            <w:pPr>
              <w:pStyle w:val="TAL"/>
              <w:keepNext w:val="0"/>
            </w:pPr>
          </w:p>
          <w:p w14:paraId="54E1F039" w14:textId="77777777" w:rsidR="00A64C20" w:rsidRPr="00A952F9" w:rsidRDefault="00A64C20" w:rsidP="002F499A">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7AC9A746"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25233034" w14:textId="77777777" w:rsidR="00A64C20" w:rsidRPr="00A952F9" w:rsidRDefault="00A64C20" w:rsidP="002F499A">
            <w:pPr>
              <w:pStyle w:val="TAL"/>
              <w:keepNext w:val="0"/>
              <w:rPr>
                <w:rFonts w:cs="Arial"/>
              </w:rPr>
            </w:pPr>
            <w:r w:rsidRPr="00A952F9">
              <w:rPr>
                <w:rFonts w:cs="Arial"/>
              </w:rPr>
              <w:t xml:space="preserve">type: </w:t>
            </w:r>
            <w:proofErr w:type="spellStart"/>
            <w:r w:rsidRPr="00A952F9">
              <w:rPr>
                <w:rFonts w:cs="Arial"/>
              </w:rPr>
              <w:t>TimeDomainPara</w:t>
            </w:r>
            <w:proofErr w:type="spellEnd"/>
          </w:p>
          <w:p w14:paraId="51FCF376" w14:textId="77777777" w:rsidR="00A64C20" w:rsidRPr="00A952F9" w:rsidRDefault="00A64C20" w:rsidP="002F499A">
            <w:pPr>
              <w:pStyle w:val="TAL"/>
              <w:keepNext w:val="0"/>
              <w:rPr>
                <w:rFonts w:cs="Arial"/>
              </w:rPr>
            </w:pPr>
            <w:r w:rsidRPr="00A952F9">
              <w:rPr>
                <w:rFonts w:cs="Arial"/>
              </w:rPr>
              <w:t>multiplicity: 1</w:t>
            </w:r>
          </w:p>
          <w:p w14:paraId="7014D506" w14:textId="77777777" w:rsidR="00A64C20" w:rsidRPr="00A952F9" w:rsidRDefault="00A64C20" w:rsidP="002F499A">
            <w:pPr>
              <w:pStyle w:val="TAL"/>
              <w:keepNext w:val="0"/>
              <w:rPr>
                <w:rFonts w:cs="Arial"/>
              </w:rPr>
            </w:pPr>
            <w:proofErr w:type="spellStart"/>
            <w:r w:rsidRPr="00A952F9">
              <w:rPr>
                <w:rFonts w:cs="Arial"/>
              </w:rPr>
              <w:t>isOrdered</w:t>
            </w:r>
            <w:proofErr w:type="spellEnd"/>
            <w:r w:rsidRPr="00A952F9">
              <w:rPr>
                <w:rFonts w:cs="Arial"/>
              </w:rPr>
              <w:t>: N/A</w:t>
            </w:r>
          </w:p>
          <w:p w14:paraId="6A3D3B3E" w14:textId="77777777" w:rsidR="00A64C20" w:rsidRPr="00A952F9" w:rsidRDefault="00A64C20" w:rsidP="002F499A">
            <w:pPr>
              <w:pStyle w:val="TAL"/>
              <w:keepNext w:val="0"/>
              <w:rPr>
                <w:rFonts w:cs="Arial"/>
                <w:lang w:eastAsia="zh-CN"/>
              </w:rPr>
            </w:pPr>
            <w:proofErr w:type="spellStart"/>
            <w:r w:rsidRPr="00A952F9">
              <w:rPr>
                <w:rFonts w:cs="Arial"/>
              </w:rPr>
              <w:t>isUnique</w:t>
            </w:r>
            <w:proofErr w:type="spellEnd"/>
            <w:r w:rsidRPr="00A952F9">
              <w:rPr>
                <w:rFonts w:cs="Arial"/>
              </w:rPr>
              <w:t>: N/A</w:t>
            </w:r>
          </w:p>
          <w:p w14:paraId="4A16A14D" w14:textId="77777777" w:rsidR="00A64C20" w:rsidRPr="00A952F9" w:rsidRDefault="00A64C20" w:rsidP="002F499A">
            <w:pPr>
              <w:pStyle w:val="TAL"/>
              <w:keepNext w:val="0"/>
              <w:rPr>
                <w:rFonts w:cs="Arial"/>
              </w:rPr>
            </w:pPr>
            <w:proofErr w:type="spellStart"/>
            <w:r w:rsidRPr="00A952F9">
              <w:rPr>
                <w:rFonts w:cs="Arial"/>
              </w:rPr>
              <w:t>defaultValue</w:t>
            </w:r>
            <w:proofErr w:type="spellEnd"/>
            <w:r w:rsidRPr="00A952F9">
              <w:rPr>
                <w:rFonts w:cs="Arial"/>
              </w:rPr>
              <w:t>: None</w:t>
            </w:r>
          </w:p>
          <w:p w14:paraId="6136D067" w14:textId="77777777" w:rsidR="00A64C20" w:rsidRPr="00A952F9" w:rsidRDefault="00A64C20" w:rsidP="002F499A">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0EE5D98F" w14:textId="77777777" w:rsidR="00A64C20" w:rsidRPr="00A952F9" w:rsidRDefault="00A64C20" w:rsidP="002F499A">
            <w:pPr>
              <w:pStyle w:val="TAL"/>
              <w:keepNext w:val="0"/>
            </w:pPr>
          </w:p>
        </w:tc>
      </w:tr>
      <w:tr w:rsidR="00A64C20" w:rsidRPr="00A952F9" w14:paraId="30E148D4"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098341"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rPr>
              <w:t>rimRSSubcarrierSpacing</w:t>
            </w:r>
            <w:proofErr w:type="spellEnd"/>
          </w:p>
        </w:tc>
        <w:tc>
          <w:tcPr>
            <w:tcW w:w="5523" w:type="dxa"/>
            <w:tcBorders>
              <w:top w:val="single" w:sz="4" w:space="0" w:color="auto"/>
              <w:left w:val="single" w:sz="4" w:space="0" w:color="auto"/>
              <w:bottom w:val="single" w:sz="4" w:space="0" w:color="auto"/>
              <w:right w:val="single" w:sz="4" w:space="0" w:color="auto"/>
            </w:tcBorders>
          </w:tcPr>
          <w:p w14:paraId="68FD4AB3" w14:textId="77777777" w:rsidR="00A64C20" w:rsidRPr="00A952F9" w:rsidRDefault="00A64C20" w:rsidP="002F499A">
            <w:pPr>
              <w:pStyle w:val="TAL"/>
              <w:keepNext w:val="0"/>
              <w:rPr>
                <w:rFonts w:cs="Arial"/>
              </w:rPr>
            </w:pPr>
            <w:r w:rsidRPr="00A952F9">
              <w:rPr>
                <w:rFonts w:cs="Arial"/>
              </w:rPr>
              <w:t>It is the subcarrier spacing configuration (</w:t>
            </w:r>
            <m:oMath>
              <m:r>
                <w:rPr>
                  <w:rFonts w:ascii="Cambria Math" w:hAnsi="Cambria Math"/>
                </w:rPr>
                <m:t>μ</m:t>
              </m:r>
            </m:oMath>
            <w:r w:rsidRPr="00A952F9">
              <w:rPr>
                <w:rFonts w:cs="Arial"/>
                <w:lang w:eastAsia="zh-CN"/>
              </w:rPr>
              <w:t xml:space="preserve">) </w:t>
            </w:r>
            <w:r w:rsidRPr="00A952F9">
              <w:rPr>
                <w:rFonts w:cs="Arial"/>
              </w:rPr>
              <w:t xml:space="preserve">for the RIM-RS. </w:t>
            </w:r>
            <w:r w:rsidRPr="00A952F9">
              <w:rPr>
                <w:rFonts w:eastAsia="Batang"/>
              </w:rPr>
              <w:t xml:space="preserve">Subcarrier spacing </w:t>
            </w:r>
            <m:oMath>
              <m:r>
                <m:rPr>
                  <m:sty m:val="p"/>
                </m:rPr>
                <w:rPr>
                  <w:rFonts w:ascii="Cambria Math" w:eastAsia="Batang" w:hAnsi="Cambria Math"/>
                </w:rPr>
                <m:t>Δ</m:t>
              </m:r>
              <m:r>
                <w:rPr>
                  <w:rFonts w:ascii="Cambria Math" w:eastAsia="Batang" w:hAnsi="Cambria Math"/>
                </w:rPr>
                <m:t>f=</m:t>
              </m:r>
              <m:sSup>
                <m:sSupPr>
                  <m:ctrlPr>
                    <w:rPr>
                      <w:rFonts w:ascii="Cambria Math" w:eastAsia="Batang" w:hAnsi="Cambria Math" w:cs="宋体"/>
                      <w:i/>
                      <w:sz w:val="24"/>
                      <w:szCs w:val="24"/>
                    </w:rPr>
                  </m:ctrlPr>
                </m:sSupPr>
                <m:e>
                  <m:r>
                    <w:rPr>
                      <w:rFonts w:ascii="Cambria Math" w:eastAsia="Batang" w:hAnsi="Cambria Math"/>
                    </w:rPr>
                    <m:t>2</m:t>
                  </m:r>
                </m:e>
                <m:sup>
                  <m:r>
                    <w:rPr>
                      <w:rFonts w:ascii="Cambria Math" w:eastAsia="Batang" w:hAnsi="Cambria Math"/>
                    </w:rPr>
                    <m:t>μ</m:t>
                  </m:r>
                </m:sup>
              </m:sSup>
              <m:r>
                <w:rPr>
                  <w:rFonts w:ascii="Cambria Math" w:eastAsia="Batang" w:hAnsi="Cambria Math"/>
                </w:rPr>
                <m:t>∙15 kHz.</m:t>
              </m:r>
            </m:oMath>
            <w:r w:rsidRPr="00A952F9">
              <w:rPr>
                <w:rFonts w:cs="Arial"/>
              </w:rPr>
              <w:t xml:space="preserve"> (see </w:t>
            </w:r>
            <w:r w:rsidRPr="00A952F9">
              <w:rPr>
                <w:rFonts w:cs="Arial"/>
                <w:szCs w:val="18"/>
              </w:rPr>
              <w:t>38.211 [32], subclause 5.3.3</w:t>
            </w:r>
            <w:r w:rsidRPr="00A952F9">
              <w:rPr>
                <w:rFonts w:cs="Arial"/>
              </w:rPr>
              <w:t>).</w:t>
            </w:r>
          </w:p>
          <w:p w14:paraId="5827990E" w14:textId="77777777" w:rsidR="00A64C20" w:rsidRPr="00A952F9" w:rsidRDefault="00A64C20" w:rsidP="002F499A">
            <w:pPr>
              <w:pStyle w:val="TAL"/>
              <w:keepNext w:val="0"/>
              <w:rPr>
                <w:rFonts w:cs="Arial"/>
              </w:rPr>
            </w:pPr>
          </w:p>
          <w:p w14:paraId="02279ABC" w14:textId="77777777" w:rsidR="00A64C20" w:rsidRPr="00A952F9" w:rsidRDefault="00A64C20" w:rsidP="002F499A">
            <w:pPr>
              <w:keepLines/>
              <w:spacing w:after="0"/>
              <w:rPr>
                <w:lang w:eastAsia="zh-CN"/>
              </w:rPr>
            </w:pPr>
            <w:proofErr w:type="spellStart"/>
            <w:r w:rsidRPr="00A952F9">
              <w:rPr>
                <w:rFonts w:cs="Arial"/>
              </w:rPr>
              <w:t>allowedValues</w:t>
            </w:r>
            <w:proofErr w:type="spellEnd"/>
            <w:r w:rsidRPr="00A952F9">
              <w:rPr>
                <w:rFonts w:cs="Arial"/>
              </w:rPr>
              <w:t>: 0, 1</w:t>
            </w:r>
          </w:p>
        </w:tc>
        <w:tc>
          <w:tcPr>
            <w:tcW w:w="2436" w:type="dxa"/>
            <w:tcBorders>
              <w:top w:val="single" w:sz="4" w:space="0" w:color="auto"/>
              <w:left w:val="single" w:sz="4" w:space="0" w:color="auto"/>
              <w:bottom w:val="single" w:sz="4" w:space="0" w:color="auto"/>
              <w:right w:val="single" w:sz="4" w:space="0" w:color="auto"/>
            </w:tcBorders>
            <w:hideMark/>
          </w:tcPr>
          <w:p w14:paraId="4467E04F" w14:textId="77777777" w:rsidR="00A64C20" w:rsidRPr="00A952F9" w:rsidRDefault="00A64C20" w:rsidP="002F499A">
            <w:pPr>
              <w:pStyle w:val="TAL"/>
              <w:keepNext w:val="0"/>
            </w:pPr>
            <w:r w:rsidRPr="00A952F9">
              <w:t>type: Integer</w:t>
            </w:r>
          </w:p>
          <w:p w14:paraId="60151183" w14:textId="77777777" w:rsidR="00A64C20" w:rsidRPr="00A952F9" w:rsidRDefault="00A64C20" w:rsidP="002F499A">
            <w:pPr>
              <w:pStyle w:val="TAL"/>
              <w:keepNext w:val="0"/>
            </w:pPr>
            <w:r w:rsidRPr="00A952F9">
              <w:t>multiplicity: 1</w:t>
            </w:r>
          </w:p>
          <w:p w14:paraId="234DC521" w14:textId="77777777" w:rsidR="00A64C20" w:rsidRPr="00A952F9" w:rsidRDefault="00A64C20" w:rsidP="002F499A">
            <w:pPr>
              <w:pStyle w:val="TAL"/>
              <w:keepNext w:val="0"/>
            </w:pPr>
            <w:proofErr w:type="spellStart"/>
            <w:r w:rsidRPr="00A952F9">
              <w:t>isOrdered</w:t>
            </w:r>
            <w:proofErr w:type="spellEnd"/>
            <w:r w:rsidRPr="00A952F9">
              <w:t>: N/A</w:t>
            </w:r>
          </w:p>
          <w:p w14:paraId="79904419" w14:textId="77777777" w:rsidR="00A64C20" w:rsidRPr="00A952F9" w:rsidRDefault="00A64C20" w:rsidP="002F499A">
            <w:pPr>
              <w:pStyle w:val="TAL"/>
              <w:keepNext w:val="0"/>
            </w:pPr>
            <w:proofErr w:type="spellStart"/>
            <w:r w:rsidRPr="00A952F9">
              <w:t>isUnique</w:t>
            </w:r>
            <w:proofErr w:type="spellEnd"/>
            <w:r w:rsidRPr="00A952F9">
              <w:t>: N/A</w:t>
            </w:r>
          </w:p>
          <w:p w14:paraId="2E916D5E" w14:textId="77777777" w:rsidR="00A64C20" w:rsidRPr="00A952F9" w:rsidRDefault="00A64C20" w:rsidP="002F499A">
            <w:pPr>
              <w:pStyle w:val="TAL"/>
              <w:keepNext w:val="0"/>
            </w:pPr>
            <w:proofErr w:type="spellStart"/>
            <w:r w:rsidRPr="00A952F9">
              <w:t>defaultValue</w:t>
            </w:r>
            <w:proofErr w:type="spellEnd"/>
            <w:r w:rsidRPr="00A952F9">
              <w:t>: None</w:t>
            </w:r>
          </w:p>
          <w:p w14:paraId="1C1D7369"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5C216CAB"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DB3C402"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rPr>
              <w:lastRenderedPageBreak/>
              <w:t>rIMRSBandwidth</w:t>
            </w:r>
            <w:proofErr w:type="spellEnd"/>
          </w:p>
        </w:tc>
        <w:tc>
          <w:tcPr>
            <w:tcW w:w="5523" w:type="dxa"/>
            <w:tcBorders>
              <w:top w:val="single" w:sz="4" w:space="0" w:color="auto"/>
              <w:left w:val="single" w:sz="4" w:space="0" w:color="auto"/>
              <w:bottom w:val="single" w:sz="4" w:space="0" w:color="auto"/>
              <w:right w:val="single" w:sz="4" w:space="0" w:color="auto"/>
            </w:tcBorders>
          </w:tcPr>
          <w:p w14:paraId="04735626" w14:textId="77777777" w:rsidR="00A64C20" w:rsidRPr="00A952F9" w:rsidRDefault="00A64C20" w:rsidP="002F499A">
            <w:pPr>
              <w:pStyle w:val="TAL"/>
              <w:keepNext w:val="0"/>
              <w:rPr>
                <w:rFonts w:cs="Arial"/>
              </w:rPr>
            </w:pPr>
            <w:r w:rsidRPr="00A952F9">
              <w:rPr>
                <w:rFonts w:cs="Arial"/>
              </w:rPr>
              <w:t xml:space="preserve">It is the bandwidth of the RIM-RS in resource blocks (see </w:t>
            </w:r>
            <w:r w:rsidRPr="00A952F9">
              <w:rPr>
                <w:rFonts w:cs="Arial"/>
                <w:szCs w:val="18"/>
              </w:rPr>
              <w:t>38.211 [32], subclause 5.3.3</w:t>
            </w:r>
            <w:r w:rsidRPr="00A952F9">
              <w:rPr>
                <w:rFonts w:cs="Arial"/>
              </w:rPr>
              <w:t>).</w:t>
            </w:r>
          </w:p>
          <w:p w14:paraId="57BCA5FA" w14:textId="77777777" w:rsidR="00A64C20" w:rsidRPr="00A952F9" w:rsidRDefault="00A64C20" w:rsidP="002F499A">
            <w:pPr>
              <w:pStyle w:val="TAL"/>
              <w:keepNext w:val="0"/>
              <w:rPr>
                <w:rFonts w:cs="Arial"/>
              </w:rPr>
            </w:pPr>
            <w:r w:rsidRPr="00A952F9">
              <w:rPr>
                <w:rFonts w:cs="Arial"/>
              </w:rPr>
              <w:t xml:space="preserve">For carrier bandwidth larger than 20MHz, this </w:t>
            </w:r>
            <w:r w:rsidRPr="00A952F9">
              <w:rPr>
                <w:rFonts w:cs="Arial"/>
                <w:szCs w:val="18"/>
              </w:rPr>
              <w:t>attributer should be</w:t>
            </w:r>
          </w:p>
          <w:p w14:paraId="7B384E2B" w14:textId="77777777" w:rsidR="00A64C20" w:rsidRPr="00A952F9" w:rsidRDefault="00A64C20" w:rsidP="002F499A">
            <w:pPr>
              <w:pStyle w:val="TAL"/>
              <w:keepNext w:val="0"/>
              <w:ind w:left="360"/>
              <w:rPr>
                <w:rFonts w:cs="Arial"/>
              </w:rPr>
            </w:pPr>
            <w:r w:rsidRPr="00A952F9">
              <w:rPr>
                <w:rFonts w:cs="Arial"/>
              </w:rPr>
              <w:t>96 if subcarrier spacing is15kHz;</w:t>
            </w:r>
          </w:p>
          <w:p w14:paraId="3A1BCC78" w14:textId="77777777" w:rsidR="00A64C20" w:rsidRPr="00A952F9" w:rsidRDefault="00A64C20" w:rsidP="002F499A">
            <w:pPr>
              <w:pStyle w:val="TAL"/>
              <w:keepNext w:val="0"/>
              <w:ind w:left="360"/>
              <w:rPr>
                <w:rFonts w:cs="Arial"/>
              </w:rPr>
            </w:pPr>
            <w:r w:rsidRPr="00A952F9">
              <w:rPr>
                <w:rFonts w:cs="Arial"/>
              </w:rPr>
              <w:t>48 or 96 if subcarrier spacing is 30kHz;</w:t>
            </w:r>
          </w:p>
          <w:p w14:paraId="577FF361" w14:textId="77777777" w:rsidR="00A64C20" w:rsidRPr="00A952F9" w:rsidRDefault="00A64C20" w:rsidP="002F499A">
            <w:pPr>
              <w:pStyle w:val="TAL"/>
              <w:keepNext w:val="0"/>
              <w:rPr>
                <w:rFonts w:cs="Arial"/>
              </w:rPr>
            </w:pPr>
            <w:r w:rsidRPr="00A952F9">
              <w:rPr>
                <w:rFonts w:cs="Arial"/>
              </w:rPr>
              <w:t xml:space="preserve">For carrier bandwidth smaller than or equal to 20MHz, this </w:t>
            </w:r>
            <w:r w:rsidRPr="00A952F9">
              <w:rPr>
                <w:rFonts w:cs="Arial"/>
                <w:szCs w:val="18"/>
              </w:rPr>
              <w:t>attribute should be</w:t>
            </w:r>
          </w:p>
          <w:p w14:paraId="62A8BDA2" w14:textId="77777777" w:rsidR="00A64C20" w:rsidRPr="00A952F9" w:rsidRDefault="00A64C20" w:rsidP="002F499A">
            <w:pPr>
              <w:pStyle w:val="TAL"/>
              <w:keepNext w:val="0"/>
              <w:ind w:left="360"/>
              <w:rPr>
                <w:rFonts w:cs="Arial"/>
              </w:rPr>
            </w:pPr>
            <w:r w:rsidRPr="00A952F9">
              <w:rPr>
                <w:rFonts w:cs="Arial"/>
              </w:rPr>
              <w:t>Minimum of {</w:t>
            </w:r>
            <w:proofErr w:type="gramStart"/>
            <w:r w:rsidRPr="00A952F9">
              <w:rPr>
                <w:rFonts w:cs="Arial"/>
              </w:rPr>
              <w:t>96 ,</w:t>
            </w:r>
            <w:proofErr w:type="gramEnd"/>
            <w:r w:rsidRPr="00A952F9">
              <w:rPr>
                <w:rFonts w:cs="Arial"/>
              </w:rPr>
              <w:t xml:space="preserve"> bandwidth of downlink carrier in number of PRBs} if subcarrier spacing is15kHz;</w:t>
            </w:r>
          </w:p>
          <w:p w14:paraId="7E7FD12E" w14:textId="77777777" w:rsidR="00A64C20" w:rsidRPr="00A952F9" w:rsidRDefault="00A64C20" w:rsidP="002F499A">
            <w:pPr>
              <w:pStyle w:val="TAL"/>
              <w:keepNext w:val="0"/>
              <w:ind w:left="360"/>
              <w:rPr>
                <w:rFonts w:cs="Arial"/>
              </w:rPr>
            </w:pPr>
            <w:r w:rsidRPr="00A952F9">
              <w:rPr>
                <w:rFonts w:cs="Arial"/>
              </w:rPr>
              <w:t xml:space="preserve">Minimum of {48, bandwidth of downlink carrier in number of </w:t>
            </w:r>
            <w:proofErr w:type="gramStart"/>
            <w:r w:rsidRPr="00A952F9">
              <w:rPr>
                <w:rFonts w:cs="Arial"/>
              </w:rPr>
              <w:t>PRBs }</w:t>
            </w:r>
            <w:proofErr w:type="gramEnd"/>
            <w:r w:rsidRPr="00A952F9">
              <w:rPr>
                <w:rFonts w:cs="Arial"/>
              </w:rPr>
              <w:t xml:space="preserve"> if subcarrier spacing is 30kHz;</w:t>
            </w:r>
          </w:p>
          <w:p w14:paraId="0888D00B" w14:textId="77777777" w:rsidR="00A64C20" w:rsidRPr="00A952F9" w:rsidRDefault="00A64C20" w:rsidP="002F499A">
            <w:pPr>
              <w:pStyle w:val="TAL"/>
              <w:keepNext w:val="0"/>
              <w:rPr>
                <w:rFonts w:cs="Arial"/>
              </w:rPr>
            </w:pPr>
          </w:p>
          <w:p w14:paraId="03A1F311" w14:textId="77777777" w:rsidR="00A64C20" w:rsidRPr="00A952F9" w:rsidRDefault="00A64C20" w:rsidP="002F499A">
            <w:pPr>
              <w:pStyle w:val="TAL"/>
              <w:keepNext w:val="0"/>
              <w:rPr>
                <w:rFonts w:cs="Arial"/>
              </w:rPr>
            </w:pPr>
          </w:p>
          <w:p w14:paraId="76F68812" w14:textId="77777777" w:rsidR="00A64C20" w:rsidRPr="00A952F9" w:rsidRDefault="00A64C20" w:rsidP="002F499A">
            <w:pPr>
              <w:pStyle w:val="TAL"/>
              <w:keepNext w:val="0"/>
              <w:rPr>
                <w:rFonts w:cs="Arial"/>
              </w:rPr>
            </w:pPr>
            <w:proofErr w:type="spellStart"/>
            <w:r w:rsidRPr="00A952F9">
              <w:rPr>
                <w:rFonts w:cs="Arial"/>
              </w:rPr>
              <w:t>allowedValues</w:t>
            </w:r>
            <w:proofErr w:type="spellEnd"/>
            <w:r w:rsidRPr="00A952F9">
              <w:rPr>
                <w:rFonts w:cs="Arial"/>
              </w:rPr>
              <w:t xml:space="preserve">: </w:t>
            </w:r>
            <w:proofErr w:type="gramStart"/>
            <w:r w:rsidRPr="00A952F9">
              <w:rPr>
                <w:rFonts w:cs="Arial"/>
              </w:rPr>
              <w:t>1,2..</w:t>
            </w:r>
            <w:proofErr w:type="gramEnd"/>
            <w:r w:rsidRPr="00A952F9">
              <w:rPr>
                <w:rFonts w:cs="Arial"/>
              </w:rPr>
              <w:t>96</w:t>
            </w:r>
          </w:p>
          <w:p w14:paraId="6ACF23E1"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7A06CFF" w14:textId="77777777" w:rsidR="00A64C20" w:rsidRPr="00A952F9" w:rsidRDefault="00A64C20" w:rsidP="002F499A">
            <w:pPr>
              <w:pStyle w:val="TAL"/>
              <w:keepNext w:val="0"/>
            </w:pPr>
            <w:r w:rsidRPr="00A952F9">
              <w:t>type: Integer</w:t>
            </w:r>
          </w:p>
          <w:p w14:paraId="508228A9" w14:textId="77777777" w:rsidR="00A64C20" w:rsidRPr="00A952F9" w:rsidRDefault="00A64C20" w:rsidP="002F499A">
            <w:pPr>
              <w:pStyle w:val="TAL"/>
              <w:keepNext w:val="0"/>
            </w:pPr>
            <w:r w:rsidRPr="00A952F9">
              <w:t>multiplicity: 1</w:t>
            </w:r>
          </w:p>
          <w:p w14:paraId="2C5EB3D0" w14:textId="77777777" w:rsidR="00A64C20" w:rsidRPr="00A952F9" w:rsidRDefault="00A64C20" w:rsidP="002F499A">
            <w:pPr>
              <w:pStyle w:val="TAL"/>
              <w:keepNext w:val="0"/>
            </w:pPr>
            <w:proofErr w:type="spellStart"/>
            <w:r w:rsidRPr="00A952F9">
              <w:t>isOrdered</w:t>
            </w:r>
            <w:proofErr w:type="spellEnd"/>
            <w:r w:rsidRPr="00A952F9">
              <w:t>: N/A</w:t>
            </w:r>
          </w:p>
          <w:p w14:paraId="4824F2ED" w14:textId="77777777" w:rsidR="00A64C20" w:rsidRPr="00A952F9" w:rsidRDefault="00A64C20" w:rsidP="002F499A">
            <w:pPr>
              <w:pStyle w:val="TAL"/>
              <w:keepNext w:val="0"/>
            </w:pPr>
            <w:proofErr w:type="spellStart"/>
            <w:r w:rsidRPr="00A952F9">
              <w:t>isUnique</w:t>
            </w:r>
            <w:proofErr w:type="spellEnd"/>
            <w:r w:rsidRPr="00A952F9">
              <w:t>: N/A</w:t>
            </w:r>
          </w:p>
          <w:p w14:paraId="4C88490F" w14:textId="77777777" w:rsidR="00A64C20" w:rsidRPr="00A952F9" w:rsidRDefault="00A64C20" w:rsidP="002F499A">
            <w:pPr>
              <w:pStyle w:val="TAL"/>
              <w:keepNext w:val="0"/>
            </w:pPr>
            <w:proofErr w:type="spellStart"/>
            <w:r w:rsidRPr="00A952F9">
              <w:t>defaultValue</w:t>
            </w:r>
            <w:proofErr w:type="spellEnd"/>
            <w:r w:rsidRPr="00A952F9">
              <w:t>: None</w:t>
            </w:r>
          </w:p>
          <w:p w14:paraId="2367B1EC"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4A405020"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52D655"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rPr>
              <w:t>nrofGlobalRIMRSFrequencyCandidates</w:t>
            </w:r>
            <w:proofErr w:type="spellEnd"/>
          </w:p>
        </w:tc>
        <w:tc>
          <w:tcPr>
            <w:tcW w:w="5523" w:type="dxa"/>
            <w:tcBorders>
              <w:top w:val="single" w:sz="4" w:space="0" w:color="auto"/>
              <w:left w:val="single" w:sz="4" w:space="0" w:color="auto"/>
              <w:bottom w:val="single" w:sz="4" w:space="0" w:color="auto"/>
              <w:right w:val="single" w:sz="4" w:space="0" w:color="auto"/>
            </w:tcBorders>
          </w:tcPr>
          <w:p w14:paraId="49F5382C"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rPr>
              <w:t>It is the number of candidate frequency resources in the whole network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Pr="00A952F9">
              <w:rPr>
                <w:rFonts w:ascii="Arial" w:hAnsi="Arial" w:cs="Arial"/>
                <w:sz w:val="18"/>
                <w:szCs w:val="18"/>
              </w:rPr>
              <w:t xml:space="preserve">) (see 38.211 [32], subclause 7.4.1.6). </w:t>
            </w:r>
          </w:p>
          <w:p w14:paraId="5F78B9CA" w14:textId="77777777" w:rsidR="00A64C20" w:rsidRPr="00A952F9" w:rsidRDefault="00A64C20" w:rsidP="002F499A">
            <w:pPr>
              <w:keepLines/>
              <w:spacing w:after="0"/>
              <w:rPr>
                <w:rFonts w:ascii="Arial" w:hAnsi="Arial" w:cs="Arial"/>
                <w:sz w:val="18"/>
                <w:szCs w:val="18"/>
              </w:rPr>
            </w:pPr>
          </w:p>
          <w:p w14:paraId="357C5100" w14:textId="77777777" w:rsidR="00A64C20" w:rsidRPr="00A952F9" w:rsidRDefault="00A64C20" w:rsidP="002F499A">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color w:val="181818"/>
                <w:spacing w:val="-6"/>
                <w:position w:val="2"/>
                <w:szCs w:val="18"/>
              </w:rPr>
              <w:t xml:space="preserve"> </w:t>
            </w:r>
            <w:r w:rsidRPr="00A952F9">
              <w:rPr>
                <w:rFonts w:cs="Arial"/>
                <w:szCs w:val="18"/>
              </w:rPr>
              <w:t>1,2,4</w:t>
            </w:r>
          </w:p>
        </w:tc>
        <w:tc>
          <w:tcPr>
            <w:tcW w:w="2436" w:type="dxa"/>
            <w:tcBorders>
              <w:top w:val="single" w:sz="4" w:space="0" w:color="auto"/>
              <w:left w:val="single" w:sz="4" w:space="0" w:color="auto"/>
              <w:bottom w:val="single" w:sz="4" w:space="0" w:color="auto"/>
              <w:right w:val="single" w:sz="4" w:space="0" w:color="auto"/>
            </w:tcBorders>
            <w:hideMark/>
          </w:tcPr>
          <w:p w14:paraId="7D3C45F0" w14:textId="77777777" w:rsidR="00A64C20" w:rsidRPr="00A952F9" w:rsidRDefault="00A64C20" w:rsidP="002F499A">
            <w:pPr>
              <w:pStyle w:val="TAL"/>
              <w:keepNext w:val="0"/>
            </w:pPr>
            <w:r w:rsidRPr="00A952F9">
              <w:t>type: Integer</w:t>
            </w:r>
          </w:p>
          <w:p w14:paraId="0C53F955" w14:textId="77777777" w:rsidR="00A64C20" w:rsidRPr="00A952F9" w:rsidRDefault="00A64C20" w:rsidP="002F499A">
            <w:pPr>
              <w:pStyle w:val="TAL"/>
              <w:keepNext w:val="0"/>
            </w:pPr>
            <w:r w:rsidRPr="00A952F9">
              <w:t>multiplicity: 1</w:t>
            </w:r>
          </w:p>
          <w:p w14:paraId="0C90F026" w14:textId="77777777" w:rsidR="00A64C20" w:rsidRPr="00A952F9" w:rsidRDefault="00A64C20" w:rsidP="002F499A">
            <w:pPr>
              <w:pStyle w:val="TAL"/>
              <w:keepNext w:val="0"/>
            </w:pPr>
            <w:proofErr w:type="spellStart"/>
            <w:r w:rsidRPr="00A952F9">
              <w:t>isOrdered</w:t>
            </w:r>
            <w:proofErr w:type="spellEnd"/>
            <w:r w:rsidRPr="00A952F9">
              <w:t>: N/A</w:t>
            </w:r>
          </w:p>
          <w:p w14:paraId="2F59931C" w14:textId="77777777" w:rsidR="00A64C20" w:rsidRPr="00A952F9" w:rsidRDefault="00A64C20" w:rsidP="002F499A">
            <w:pPr>
              <w:pStyle w:val="TAL"/>
              <w:keepNext w:val="0"/>
            </w:pPr>
            <w:proofErr w:type="spellStart"/>
            <w:r w:rsidRPr="00A952F9">
              <w:t>isUnique</w:t>
            </w:r>
            <w:proofErr w:type="spellEnd"/>
            <w:r w:rsidRPr="00A952F9">
              <w:t>: N/A</w:t>
            </w:r>
          </w:p>
          <w:p w14:paraId="1A6D6095" w14:textId="77777777" w:rsidR="00A64C20" w:rsidRPr="00A952F9" w:rsidRDefault="00A64C20" w:rsidP="002F499A">
            <w:pPr>
              <w:pStyle w:val="TAL"/>
              <w:keepNext w:val="0"/>
            </w:pPr>
            <w:proofErr w:type="spellStart"/>
            <w:r w:rsidRPr="00A952F9">
              <w:t>defaultValue</w:t>
            </w:r>
            <w:proofErr w:type="spellEnd"/>
            <w:r w:rsidRPr="00A952F9">
              <w:t>: None</w:t>
            </w:r>
          </w:p>
          <w:p w14:paraId="711EEB93"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57788952"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04EC0DB"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rimRSCommonCarrierReferencePoint</w:t>
            </w:r>
            <w:proofErr w:type="spellEnd"/>
          </w:p>
        </w:tc>
        <w:tc>
          <w:tcPr>
            <w:tcW w:w="5523" w:type="dxa"/>
            <w:tcBorders>
              <w:top w:val="single" w:sz="4" w:space="0" w:color="auto"/>
              <w:left w:val="single" w:sz="4" w:space="0" w:color="auto"/>
              <w:bottom w:val="single" w:sz="4" w:space="0" w:color="auto"/>
              <w:right w:val="single" w:sz="4" w:space="0" w:color="auto"/>
            </w:tcBorders>
          </w:tcPr>
          <w:p w14:paraId="08495440" w14:textId="77777777" w:rsidR="00A64C20" w:rsidRPr="00A952F9" w:rsidRDefault="00A64C20" w:rsidP="002F499A">
            <w:pPr>
              <w:pStyle w:val="TAL"/>
              <w:keepNext w:val="0"/>
            </w:pPr>
            <w:r w:rsidRPr="00A952F9">
              <w:t>This attribute is used to configure the common reference point for RIM RS. Where represents the frequency-location of point A expressed as in ARFCN.</w:t>
            </w:r>
            <w:r w:rsidRPr="00A952F9">
              <w:rPr>
                <w:rFonts w:cs="Arial"/>
              </w:rPr>
              <w:t xml:space="preserve"> See 3GPP TS 38.211 [32] subclause 4.4.4.2</w:t>
            </w:r>
          </w:p>
          <w:p w14:paraId="0031C1B1" w14:textId="77777777" w:rsidR="00A64C20" w:rsidRPr="00A952F9" w:rsidRDefault="00A64C20" w:rsidP="002F499A">
            <w:pPr>
              <w:pStyle w:val="TAL"/>
              <w:keepNext w:val="0"/>
              <w:rPr>
                <w:rFonts w:cs="Arial"/>
                <w:szCs w:val="18"/>
              </w:rPr>
            </w:pPr>
          </w:p>
          <w:p w14:paraId="0FE05DC0" w14:textId="77777777" w:rsidR="00A64C20" w:rsidRPr="00A952F9" w:rsidRDefault="00A64C20" w:rsidP="002F499A">
            <w:pPr>
              <w:pStyle w:val="TAL"/>
              <w:keepNext w:val="0"/>
              <w:rPr>
                <w:rFonts w:cs="Arial"/>
                <w:szCs w:val="18"/>
                <w:lang w:eastAsia="zh-CN"/>
              </w:rPr>
            </w:pPr>
            <w:proofErr w:type="spellStart"/>
            <w:r w:rsidRPr="00A952F9">
              <w:rPr>
                <w:rFonts w:cs="Arial"/>
                <w:szCs w:val="18"/>
              </w:rPr>
              <w:t>allowedValues</w:t>
            </w:r>
            <w:proofErr w:type="spellEnd"/>
            <w:r w:rsidRPr="00A952F9">
              <w:rPr>
                <w:rFonts w:cs="Arial"/>
                <w:szCs w:val="18"/>
              </w:rPr>
              <w:t>:</w:t>
            </w:r>
            <w:r w:rsidRPr="00A952F9">
              <w:rPr>
                <w:rFonts w:cs="Arial"/>
                <w:color w:val="181818"/>
                <w:spacing w:val="-6"/>
                <w:position w:val="2"/>
                <w:szCs w:val="18"/>
              </w:rPr>
              <w:t xml:space="preserve"> </w:t>
            </w:r>
            <w:proofErr w:type="gramStart"/>
            <w:r w:rsidRPr="00A952F9">
              <w:rPr>
                <w:rFonts w:cs="Arial"/>
                <w:szCs w:val="18"/>
              </w:rPr>
              <w:t>0..</w:t>
            </w:r>
            <w:proofErr w:type="gramEnd"/>
            <w:r w:rsidRPr="00A952F9">
              <w:rPr>
                <w:rFonts w:cs="Arial"/>
                <w:szCs w:val="18"/>
                <w:lang w:eastAsia="zh-CN"/>
              </w:rPr>
              <w:t>3279165</w:t>
            </w:r>
          </w:p>
          <w:p w14:paraId="2D7935F1" w14:textId="77777777" w:rsidR="00A64C20" w:rsidRPr="00A952F9" w:rsidRDefault="00A64C20" w:rsidP="002F499A">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1E172052" w14:textId="77777777" w:rsidR="00A64C20" w:rsidRPr="00A952F9" w:rsidRDefault="00A64C20" w:rsidP="002F499A">
            <w:pPr>
              <w:pStyle w:val="TAL"/>
              <w:keepNext w:val="0"/>
            </w:pPr>
            <w:r w:rsidRPr="00A952F9">
              <w:t>type: Integer</w:t>
            </w:r>
          </w:p>
          <w:p w14:paraId="783FB790" w14:textId="77777777" w:rsidR="00A64C20" w:rsidRPr="00A952F9" w:rsidRDefault="00A64C20" w:rsidP="002F499A">
            <w:pPr>
              <w:pStyle w:val="TAL"/>
              <w:keepNext w:val="0"/>
            </w:pPr>
            <w:r w:rsidRPr="00A952F9">
              <w:t xml:space="preserve">multiplicity: </w:t>
            </w:r>
            <w:r w:rsidRPr="00A952F9">
              <w:rPr>
                <w:lang w:eastAsia="zh-CN"/>
              </w:rPr>
              <w:t>1</w:t>
            </w:r>
          </w:p>
          <w:p w14:paraId="3F71FDFB" w14:textId="77777777" w:rsidR="00A64C20" w:rsidRPr="00A952F9" w:rsidRDefault="00A64C20" w:rsidP="002F499A">
            <w:pPr>
              <w:pStyle w:val="TAL"/>
              <w:keepNext w:val="0"/>
            </w:pPr>
            <w:proofErr w:type="spellStart"/>
            <w:r w:rsidRPr="00A952F9">
              <w:t>isOrdered</w:t>
            </w:r>
            <w:proofErr w:type="spellEnd"/>
            <w:r w:rsidRPr="00A952F9">
              <w:t>: N/A</w:t>
            </w:r>
          </w:p>
          <w:p w14:paraId="13296AF7" w14:textId="77777777" w:rsidR="00A64C20" w:rsidRPr="00A952F9" w:rsidRDefault="00A64C20" w:rsidP="002F499A">
            <w:pPr>
              <w:pStyle w:val="TAL"/>
              <w:keepNext w:val="0"/>
            </w:pPr>
            <w:proofErr w:type="spellStart"/>
            <w:r w:rsidRPr="00A952F9">
              <w:t>isUnique</w:t>
            </w:r>
            <w:proofErr w:type="spellEnd"/>
            <w:r w:rsidRPr="00A952F9">
              <w:t>: N/A</w:t>
            </w:r>
          </w:p>
          <w:p w14:paraId="36F944F9" w14:textId="77777777" w:rsidR="00A64C20" w:rsidRPr="00A952F9" w:rsidRDefault="00A64C20" w:rsidP="002F499A">
            <w:pPr>
              <w:pStyle w:val="TAL"/>
              <w:keepNext w:val="0"/>
            </w:pPr>
            <w:proofErr w:type="spellStart"/>
            <w:r w:rsidRPr="00A952F9">
              <w:t>defaultValue</w:t>
            </w:r>
            <w:proofErr w:type="spellEnd"/>
            <w:r w:rsidRPr="00A952F9">
              <w:t>: None</w:t>
            </w:r>
          </w:p>
          <w:p w14:paraId="13D7C3A0"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7F961135"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38F178"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rPr>
              <w:t>rimRSStartingFrequencyOffsetIdList</w:t>
            </w:r>
            <w:proofErr w:type="spellEnd"/>
          </w:p>
        </w:tc>
        <w:tc>
          <w:tcPr>
            <w:tcW w:w="5523" w:type="dxa"/>
            <w:tcBorders>
              <w:top w:val="single" w:sz="4" w:space="0" w:color="auto"/>
              <w:left w:val="single" w:sz="4" w:space="0" w:color="auto"/>
              <w:bottom w:val="single" w:sz="4" w:space="0" w:color="auto"/>
              <w:right w:val="single" w:sz="4" w:space="0" w:color="auto"/>
            </w:tcBorders>
          </w:tcPr>
          <w:p w14:paraId="11946AE7" w14:textId="77777777" w:rsidR="00A64C20" w:rsidRPr="00A952F9" w:rsidRDefault="00A64C20" w:rsidP="002F499A">
            <w:pPr>
              <w:pStyle w:val="TAL"/>
              <w:keepNext w:val="0"/>
              <w:rPr>
                <w:rFonts w:cs="Arial"/>
              </w:rPr>
            </w:pPr>
            <w:r w:rsidRPr="00A952F9">
              <w:rPr>
                <w:rFonts w:cs="Arial"/>
              </w:rPr>
              <w:t xml:space="preserve">It is a list of </w:t>
            </w:r>
            <w:r w:rsidRPr="00A952F9">
              <w:t xml:space="preserve">configured </w:t>
            </w:r>
            <w:r w:rsidRPr="00A952F9">
              <w:rPr>
                <w:rFonts w:cs="Arial"/>
              </w:rPr>
              <w:t xml:space="preserve">frequency offsets </w:t>
            </w:r>
            <w:r w:rsidRPr="00A952F9">
              <w:t xml:space="preserve">in units of resource blocks, where </w:t>
            </w:r>
            <w:r w:rsidRPr="00A952F9">
              <w:rPr>
                <w:rFonts w:cs="Arial"/>
              </w:rPr>
              <w:t>each element</w:t>
            </w:r>
            <w:r w:rsidRPr="00A952F9">
              <w:t xml:space="preserve"> is the frequency offset relative to a configured reference point for RIM-RS</w:t>
            </w:r>
            <w:r w:rsidRPr="00A952F9">
              <w:rPr>
                <w:rFonts w:cs="Arial"/>
              </w:rPr>
              <w:t xml:space="preserve">. The size of the list is </w:t>
            </w:r>
            <w:proofErr w:type="spellStart"/>
            <w:r w:rsidRPr="00A952F9">
              <w:rPr>
                <w:rFonts w:ascii="Courier New" w:hAnsi="Courier New" w:cs="Courier New"/>
                <w:szCs w:val="18"/>
              </w:rPr>
              <w:t>nrofGlobalRIMRSFrequencyCandidates</w:t>
            </w:r>
            <w:proofErr w:type="spellEnd"/>
            <w:r w:rsidRPr="00A952F9">
              <w:rPr>
                <w:rFonts w:cs="Courier New"/>
                <w:szCs w:val="18"/>
              </w:rPr>
              <w:t xml:space="preserve"> and t</w:t>
            </w:r>
            <w:r w:rsidRPr="00A952F9">
              <w:rPr>
                <w:rFonts w:cs="Arial"/>
              </w:rPr>
              <w:t xml:space="preserve">he resulting frequency resource blocks of RIM-RS corresponding to different </w:t>
            </w:r>
            <w:r w:rsidRPr="00A952F9">
              <w:t xml:space="preserve">configured </w:t>
            </w:r>
            <w:r w:rsidRPr="00A952F9">
              <w:rPr>
                <w:rFonts w:cs="Arial"/>
              </w:rPr>
              <w:t>frequency offset have no overlapping bandwidth.  (</w:t>
            </w:r>
            <w:proofErr w:type="gramStart"/>
            <w:r w:rsidRPr="00A952F9">
              <w:rPr>
                <w:rFonts w:cs="Arial"/>
              </w:rPr>
              <w:t>see</w:t>
            </w:r>
            <w:proofErr w:type="gramEnd"/>
            <w:r w:rsidRPr="00A952F9">
              <w:rPr>
                <w:rFonts w:cs="Arial"/>
              </w:rPr>
              <w:t xml:space="preserve"> </w:t>
            </w:r>
            <w:r w:rsidRPr="00A952F9">
              <w:rPr>
                <w:rFonts w:cs="Arial"/>
                <w:szCs w:val="18"/>
              </w:rPr>
              <w:t>38.211 [32], subclause 7.4.1.6</w:t>
            </w:r>
            <w:r w:rsidRPr="00A952F9">
              <w:rPr>
                <w:rFonts w:cs="Arial"/>
              </w:rPr>
              <w:t>).</w:t>
            </w:r>
          </w:p>
          <w:p w14:paraId="05D5DF63" w14:textId="77777777" w:rsidR="00A64C20" w:rsidRPr="00A952F9" w:rsidRDefault="00A64C20" w:rsidP="002F499A">
            <w:pPr>
              <w:pStyle w:val="TAL"/>
              <w:keepNext w:val="0"/>
              <w:rPr>
                <w:rFonts w:cs="Arial"/>
              </w:rPr>
            </w:pPr>
            <w:r w:rsidRPr="00A952F9">
              <w:rPr>
                <w:rFonts w:cs="Arial"/>
              </w:rPr>
              <w:t>.</w:t>
            </w:r>
          </w:p>
          <w:p w14:paraId="78E786AB" w14:textId="77777777" w:rsidR="00A64C20" w:rsidRPr="00A952F9" w:rsidRDefault="00A64C20" w:rsidP="002F499A">
            <w:pPr>
              <w:pStyle w:val="TAL"/>
              <w:keepNext w:val="0"/>
              <w:rPr>
                <w:rFonts w:cs="Arial"/>
              </w:rPr>
            </w:pPr>
          </w:p>
          <w:p w14:paraId="652646AE" w14:textId="77777777" w:rsidR="00A64C20" w:rsidRPr="00A952F9" w:rsidRDefault="00A64C20" w:rsidP="002F499A">
            <w:pPr>
              <w:keepLines/>
              <w:spacing w:after="0"/>
              <w:rPr>
                <w:lang w:eastAsia="zh-CN"/>
              </w:rPr>
            </w:pPr>
            <w:proofErr w:type="spellStart"/>
            <w:r w:rsidRPr="00A952F9">
              <w:rPr>
                <w:rFonts w:cs="Arial"/>
              </w:rPr>
              <w:t>allowedValues</w:t>
            </w:r>
            <w:proofErr w:type="spellEnd"/>
            <w:r w:rsidRPr="00A952F9">
              <w:rPr>
                <w:rFonts w:cs="Arial"/>
              </w:rPr>
              <w:t xml:space="preserve">: </w:t>
            </w:r>
            <w:proofErr w:type="gramStart"/>
            <w:r w:rsidRPr="00A952F9">
              <w:rPr>
                <w:rFonts w:cs="Arial"/>
              </w:rPr>
              <w:t>0..</w:t>
            </w:r>
            <w:proofErr w:type="gramEnd"/>
            <w:r w:rsidRPr="00A952F9">
              <w:rPr>
                <w:rFonts w:cs="Arial"/>
              </w:rPr>
              <w:t xml:space="preserve">maxNrofPhysicalResourceBlocks-1 where </w:t>
            </w:r>
            <w:proofErr w:type="spellStart"/>
            <w:r w:rsidRPr="00A952F9">
              <w:rPr>
                <w:rFonts w:cs="Arial"/>
              </w:rPr>
              <w:t>maxNrofPhysicalResourceBlocks</w:t>
            </w:r>
            <w:proofErr w:type="spellEnd"/>
            <w:r w:rsidRPr="00A952F9">
              <w:rPr>
                <w:rFonts w:cs="Arial"/>
              </w:rPr>
              <w:t xml:space="preserve"> = 550    </w:t>
            </w:r>
          </w:p>
        </w:tc>
        <w:tc>
          <w:tcPr>
            <w:tcW w:w="2436" w:type="dxa"/>
            <w:tcBorders>
              <w:top w:val="single" w:sz="4" w:space="0" w:color="auto"/>
              <w:left w:val="single" w:sz="4" w:space="0" w:color="auto"/>
              <w:bottom w:val="single" w:sz="4" w:space="0" w:color="auto"/>
              <w:right w:val="single" w:sz="4" w:space="0" w:color="auto"/>
            </w:tcBorders>
            <w:hideMark/>
          </w:tcPr>
          <w:p w14:paraId="08726518" w14:textId="77777777" w:rsidR="00A64C20" w:rsidRPr="00A952F9" w:rsidRDefault="00A64C20" w:rsidP="002F499A">
            <w:pPr>
              <w:pStyle w:val="TAL"/>
              <w:keepNext w:val="0"/>
            </w:pPr>
            <w:r w:rsidRPr="00A952F9">
              <w:t>type: Integer</w:t>
            </w:r>
          </w:p>
          <w:p w14:paraId="279D0211" w14:textId="77777777" w:rsidR="00A64C20" w:rsidRPr="00A952F9" w:rsidRDefault="00A64C20" w:rsidP="002F499A">
            <w:pPr>
              <w:pStyle w:val="TAL"/>
              <w:keepNext w:val="0"/>
            </w:pPr>
            <w:r w:rsidRPr="00A952F9">
              <w:t>multiplicity: 1, 2, 4</w:t>
            </w:r>
          </w:p>
          <w:p w14:paraId="4D65106E" w14:textId="77777777" w:rsidR="00A64C20" w:rsidRPr="00A952F9" w:rsidRDefault="00A64C20" w:rsidP="002F499A">
            <w:pPr>
              <w:pStyle w:val="TAL"/>
              <w:keepNext w:val="0"/>
            </w:pPr>
            <w:proofErr w:type="spellStart"/>
            <w:r w:rsidRPr="00A952F9">
              <w:t>isOrdered</w:t>
            </w:r>
            <w:proofErr w:type="spellEnd"/>
            <w:r w:rsidRPr="00A952F9">
              <w:t>: False</w:t>
            </w:r>
          </w:p>
          <w:p w14:paraId="39342607" w14:textId="77777777" w:rsidR="00A64C20" w:rsidRPr="00A952F9" w:rsidRDefault="00A64C20" w:rsidP="002F499A">
            <w:pPr>
              <w:pStyle w:val="TAL"/>
              <w:keepNext w:val="0"/>
            </w:pPr>
            <w:proofErr w:type="spellStart"/>
            <w:r w:rsidRPr="00A952F9">
              <w:t>isUnique</w:t>
            </w:r>
            <w:proofErr w:type="spellEnd"/>
            <w:r w:rsidRPr="00A952F9">
              <w:t>: True</w:t>
            </w:r>
          </w:p>
          <w:p w14:paraId="20A39AC2" w14:textId="77777777" w:rsidR="00A64C20" w:rsidRPr="00A952F9" w:rsidRDefault="00A64C20" w:rsidP="002F499A">
            <w:pPr>
              <w:pStyle w:val="TAL"/>
              <w:keepNext w:val="0"/>
            </w:pPr>
            <w:proofErr w:type="spellStart"/>
            <w:r w:rsidRPr="00A952F9">
              <w:t>defaultValue</w:t>
            </w:r>
            <w:proofErr w:type="spellEnd"/>
            <w:r w:rsidRPr="00A952F9">
              <w:t>: None</w:t>
            </w:r>
          </w:p>
          <w:p w14:paraId="3F74D181"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6E1ABA35"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B1F2C2B" w14:textId="77777777" w:rsidR="00A64C20" w:rsidRPr="00A952F9" w:rsidRDefault="00A64C20" w:rsidP="002F499A">
            <w:pPr>
              <w:pStyle w:val="TAL"/>
              <w:keepNext w:val="0"/>
              <w:rPr>
                <w:rFonts w:ascii="Courier New" w:hAnsi="Courier New" w:cs="Courier New"/>
                <w:lang w:eastAsia="zh-CN"/>
              </w:rPr>
            </w:pPr>
            <w:r w:rsidRPr="00A952F9">
              <w:rPr>
                <w:rFonts w:ascii="Courier New" w:hAnsi="Courier New" w:cs="Courier New"/>
              </w:rPr>
              <w:t>nrofRIMRSSequenceCandidatesofRS1</w:t>
            </w:r>
          </w:p>
        </w:tc>
        <w:tc>
          <w:tcPr>
            <w:tcW w:w="5523" w:type="dxa"/>
            <w:tcBorders>
              <w:top w:val="single" w:sz="4" w:space="0" w:color="auto"/>
              <w:left w:val="single" w:sz="4" w:space="0" w:color="auto"/>
              <w:bottom w:val="single" w:sz="4" w:space="0" w:color="auto"/>
              <w:right w:val="single" w:sz="4" w:space="0" w:color="auto"/>
            </w:tcBorders>
          </w:tcPr>
          <w:p w14:paraId="35EE48A9"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rPr>
              <w:t xml:space="preserve">It is the number of </w:t>
            </w:r>
            <w:r w:rsidRPr="00A952F9">
              <w:t xml:space="preserve">candidate sequences assigned </w:t>
            </w:r>
            <w:r w:rsidRPr="00A952F9">
              <w:rPr>
                <w:rFonts w:ascii="Arial" w:hAnsi="Arial" w:cs="Arial"/>
                <w:sz w:val="18"/>
                <w:szCs w:val="18"/>
              </w:rPr>
              <w:t>for RIM RS-1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Pr="00A952F9">
              <w:rPr>
                <w:rFonts w:ascii="Arial" w:hAnsi="Arial" w:cs="Arial"/>
                <w:sz w:val="18"/>
                <w:szCs w:val="18"/>
              </w:rPr>
              <w:t xml:space="preserve">) (see 38.211 [32], subclause 7.4.1.6). It should be even </w:t>
            </w:r>
            <w:proofErr w:type="gramStart"/>
            <w:r w:rsidRPr="00A952F9">
              <w:rPr>
                <w:rFonts w:ascii="Arial" w:hAnsi="Arial" w:cs="Arial"/>
                <w:sz w:val="18"/>
                <w:szCs w:val="18"/>
              </w:rPr>
              <w:t xml:space="preserve">when  </w:t>
            </w:r>
            <w:proofErr w:type="spellStart"/>
            <w:r w:rsidRPr="00A952F9">
              <w:rPr>
                <w:rFonts w:ascii="Courier New" w:hAnsi="Courier New" w:cs="Courier New"/>
                <w:sz w:val="18"/>
                <w:szCs w:val="18"/>
              </w:rPr>
              <w:t>enableEnoughNotEnoughIndication</w:t>
            </w:r>
            <w:proofErr w:type="spellEnd"/>
            <w:proofErr w:type="gramEnd"/>
            <w:r w:rsidRPr="00A952F9">
              <w:rPr>
                <w:rFonts w:ascii="Arial" w:hAnsi="Arial" w:cs="Arial"/>
                <w:sz w:val="18"/>
                <w:szCs w:val="18"/>
              </w:rPr>
              <w:t xml:space="preserve"> for RS-1 is ON</w:t>
            </w:r>
          </w:p>
          <w:p w14:paraId="11664979" w14:textId="77777777" w:rsidR="00A64C20" w:rsidRPr="00A952F9" w:rsidRDefault="00A64C20" w:rsidP="002F499A">
            <w:pPr>
              <w:keepLines/>
              <w:spacing w:after="0"/>
              <w:rPr>
                <w:rFonts w:ascii="Arial" w:hAnsi="Arial" w:cs="Arial"/>
                <w:sz w:val="18"/>
                <w:szCs w:val="18"/>
              </w:rPr>
            </w:pPr>
          </w:p>
          <w:p w14:paraId="1C1D64C7" w14:textId="77777777" w:rsidR="00A64C20" w:rsidRPr="00A952F9" w:rsidRDefault="00A64C20" w:rsidP="002F499A">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r w:rsidRPr="00A952F9">
              <w:rPr>
                <w:rFonts w:cs="Arial"/>
                <w:color w:val="181818"/>
                <w:spacing w:val="-6"/>
                <w:position w:val="2"/>
                <w:szCs w:val="18"/>
              </w:rPr>
              <w:t xml:space="preserve"> </w:t>
            </w:r>
            <w:proofErr w:type="gramStart"/>
            <w:r w:rsidRPr="00A952F9">
              <w:rPr>
                <w:rFonts w:ascii="Arial" w:hAnsi="Arial" w:cs="Arial"/>
                <w:sz w:val="18"/>
                <w:szCs w:val="18"/>
              </w:rPr>
              <w:t>1,2..</w:t>
            </w:r>
            <w:proofErr w:type="gramEnd"/>
            <w:r w:rsidRPr="00A952F9">
              <w:rPr>
                <w:rFonts w:ascii="Arial" w:hAnsi="Arial" w:cs="Arial"/>
                <w:sz w:val="18"/>
                <w:szCs w:val="18"/>
              </w:rPr>
              <w:t>8</w:t>
            </w:r>
          </w:p>
          <w:p w14:paraId="2EAFD427" w14:textId="77777777" w:rsidR="00A64C20" w:rsidRPr="00A952F9" w:rsidRDefault="00A64C20" w:rsidP="002F499A">
            <w:pPr>
              <w:keepLines/>
              <w:spacing w:after="0"/>
              <w:rPr>
                <w:rFonts w:ascii="Arial" w:hAnsi="Arial" w:cs="Arial"/>
                <w:sz w:val="18"/>
                <w:szCs w:val="18"/>
              </w:rPr>
            </w:pPr>
          </w:p>
          <w:p w14:paraId="2A6A95F0"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rPr>
              <w:t>see NOTE 10</w:t>
            </w:r>
          </w:p>
          <w:p w14:paraId="5606F3C0"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3C1E53D" w14:textId="77777777" w:rsidR="00A64C20" w:rsidRPr="00A952F9" w:rsidRDefault="00A64C20" w:rsidP="002F499A">
            <w:pPr>
              <w:pStyle w:val="TAL"/>
              <w:keepNext w:val="0"/>
            </w:pPr>
            <w:r w:rsidRPr="00A952F9">
              <w:t>type: Integer</w:t>
            </w:r>
          </w:p>
          <w:p w14:paraId="208442DB" w14:textId="77777777" w:rsidR="00A64C20" w:rsidRPr="00A952F9" w:rsidRDefault="00A64C20" w:rsidP="002F499A">
            <w:pPr>
              <w:pStyle w:val="TAL"/>
              <w:keepNext w:val="0"/>
            </w:pPr>
            <w:r w:rsidRPr="00A952F9">
              <w:t xml:space="preserve">multiplicity: </w:t>
            </w:r>
            <w:r w:rsidRPr="00A952F9">
              <w:rPr>
                <w:lang w:eastAsia="zh-CN"/>
              </w:rPr>
              <w:t>1</w:t>
            </w:r>
          </w:p>
          <w:p w14:paraId="0D05A267" w14:textId="77777777" w:rsidR="00A64C20" w:rsidRPr="00A952F9" w:rsidRDefault="00A64C20" w:rsidP="002F499A">
            <w:pPr>
              <w:pStyle w:val="TAL"/>
              <w:keepNext w:val="0"/>
            </w:pPr>
            <w:proofErr w:type="spellStart"/>
            <w:r w:rsidRPr="00A952F9">
              <w:t>isOrdered</w:t>
            </w:r>
            <w:proofErr w:type="spellEnd"/>
            <w:r w:rsidRPr="00A952F9">
              <w:t>: N/A</w:t>
            </w:r>
          </w:p>
          <w:p w14:paraId="2C3410E7" w14:textId="77777777" w:rsidR="00A64C20" w:rsidRPr="00A952F9" w:rsidRDefault="00A64C20" w:rsidP="002F499A">
            <w:pPr>
              <w:pStyle w:val="TAL"/>
              <w:keepNext w:val="0"/>
            </w:pPr>
            <w:proofErr w:type="spellStart"/>
            <w:r w:rsidRPr="00A952F9">
              <w:t>isUnique</w:t>
            </w:r>
            <w:proofErr w:type="spellEnd"/>
            <w:r w:rsidRPr="00A952F9">
              <w:t>: N/A</w:t>
            </w:r>
          </w:p>
          <w:p w14:paraId="64792C55" w14:textId="77777777" w:rsidR="00A64C20" w:rsidRPr="00A952F9" w:rsidRDefault="00A64C20" w:rsidP="002F499A">
            <w:pPr>
              <w:pStyle w:val="TAL"/>
              <w:keepNext w:val="0"/>
            </w:pPr>
            <w:proofErr w:type="spellStart"/>
            <w:r w:rsidRPr="00A952F9">
              <w:t>defaultValue</w:t>
            </w:r>
            <w:proofErr w:type="spellEnd"/>
            <w:r w:rsidRPr="00A952F9">
              <w:t>: None</w:t>
            </w:r>
          </w:p>
          <w:p w14:paraId="17A69E7C"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0DEA06A8"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266882E" w14:textId="77777777" w:rsidR="00A64C20" w:rsidRPr="00A952F9" w:rsidRDefault="00A64C20" w:rsidP="002F499A">
            <w:pPr>
              <w:pStyle w:val="TAL"/>
              <w:keepNext w:val="0"/>
              <w:rPr>
                <w:rFonts w:ascii="Courier New" w:hAnsi="Courier New" w:cs="Courier New"/>
                <w:lang w:eastAsia="zh-CN"/>
              </w:rPr>
            </w:pPr>
            <w:r w:rsidRPr="00A952F9">
              <w:rPr>
                <w:rFonts w:ascii="Courier New" w:hAnsi="Courier New" w:cs="Courier New"/>
                <w:lang w:eastAsia="zh-CN"/>
              </w:rPr>
              <w:t>rimRSScrambleIdListofRS1</w:t>
            </w:r>
          </w:p>
        </w:tc>
        <w:tc>
          <w:tcPr>
            <w:tcW w:w="5523" w:type="dxa"/>
            <w:tcBorders>
              <w:top w:val="single" w:sz="4" w:space="0" w:color="auto"/>
              <w:left w:val="single" w:sz="4" w:space="0" w:color="auto"/>
              <w:bottom w:val="single" w:sz="4" w:space="0" w:color="auto"/>
              <w:right w:val="single" w:sz="4" w:space="0" w:color="auto"/>
            </w:tcBorders>
          </w:tcPr>
          <w:p w14:paraId="0283092F" w14:textId="77777777" w:rsidR="00A64C20" w:rsidRPr="00A952F9" w:rsidRDefault="00A64C20" w:rsidP="002F499A">
            <w:pPr>
              <w:keepLines/>
              <w:spacing w:after="0"/>
              <w:rPr>
                <w:rFonts w:ascii="Courier New" w:hAnsi="Courier New" w:cs="Courier New"/>
                <w:sz w:val="18"/>
                <w:szCs w:val="18"/>
              </w:rPr>
            </w:pPr>
            <w:r w:rsidRPr="00A952F9">
              <w:rPr>
                <w:rStyle w:val="TALChar"/>
              </w:rPr>
              <w:t xml:space="preserve">It is a list of configured scrambling identities for RIM RS-1 (see 38.211 [32], subclause 7.4.1.6). The size of the list is </w:t>
            </w:r>
            <w:r w:rsidRPr="00A952F9">
              <w:rPr>
                <w:rFonts w:ascii="Courier New" w:hAnsi="Courier New" w:cs="Courier New"/>
                <w:sz w:val="18"/>
                <w:szCs w:val="18"/>
              </w:rPr>
              <w:t>nrofRIMRSSequenceCandidatesofRS1.</w:t>
            </w:r>
          </w:p>
          <w:p w14:paraId="7803F396" w14:textId="77777777" w:rsidR="00A64C20" w:rsidRPr="00A952F9" w:rsidRDefault="00A64C20" w:rsidP="002F499A">
            <w:pPr>
              <w:keepLines/>
              <w:spacing w:after="0"/>
              <w:rPr>
                <w:rFonts w:ascii="Courier New" w:hAnsi="Courier New" w:cs="Courier New"/>
                <w:sz w:val="18"/>
                <w:szCs w:val="18"/>
              </w:rPr>
            </w:pPr>
          </w:p>
          <w:p w14:paraId="4AA4C571" w14:textId="77777777" w:rsidR="00A64C20" w:rsidRPr="00A952F9" w:rsidRDefault="00A64C20" w:rsidP="002F499A">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w:t>
            </w:r>
            <w:proofErr w:type="gramStart"/>
            <w:r w:rsidRPr="00A952F9">
              <w:rPr>
                <w:rFonts w:ascii="Arial" w:hAnsi="Arial" w:cs="Arial"/>
                <w:sz w:val="18"/>
                <w:szCs w:val="18"/>
              </w:rPr>
              <w:t>0..</w:t>
            </w:r>
            <w:proofErr w:type="gramEnd"/>
            <w:r w:rsidRPr="00A952F9">
              <w:rPr>
                <w:rFonts w:ascii="Arial" w:hAnsi="Arial" w:cs="Arial"/>
                <w:sz w:val="18"/>
                <w:szCs w:val="18"/>
              </w:rPr>
              <w:t xml:space="preserve">2^10-1  </w:t>
            </w:r>
          </w:p>
          <w:p w14:paraId="2E376BE0"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F323277" w14:textId="77777777" w:rsidR="00A64C20" w:rsidRPr="00A952F9" w:rsidRDefault="00A64C20" w:rsidP="002F499A">
            <w:pPr>
              <w:pStyle w:val="TAL"/>
              <w:keepNext w:val="0"/>
            </w:pPr>
            <w:r w:rsidRPr="00A952F9">
              <w:t>type: Integer</w:t>
            </w:r>
          </w:p>
          <w:p w14:paraId="63C6BAA6" w14:textId="77777777" w:rsidR="00A64C20" w:rsidRPr="00A952F9" w:rsidRDefault="00A64C20" w:rsidP="002F499A">
            <w:pPr>
              <w:pStyle w:val="TAL"/>
              <w:keepNext w:val="0"/>
            </w:pPr>
            <w:r w:rsidRPr="00A952F9">
              <w:t xml:space="preserve">multiplicity: 1, </w:t>
            </w:r>
            <w:proofErr w:type="gramStart"/>
            <w:r w:rsidRPr="00A952F9">
              <w:t>2..</w:t>
            </w:r>
            <w:proofErr w:type="gramEnd"/>
            <w:r w:rsidRPr="00A952F9">
              <w:t>8</w:t>
            </w:r>
          </w:p>
          <w:p w14:paraId="59F34DB7" w14:textId="77777777" w:rsidR="00A64C20" w:rsidRPr="00A952F9" w:rsidRDefault="00A64C20" w:rsidP="002F499A">
            <w:pPr>
              <w:pStyle w:val="TAL"/>
              <w:keepNext w:val="0"/>
            </w:pPr>
            <w:proofErr w:type="spellStart"/>
            <w:r w:rsidRPr="00A952F9">
              <w:t>isOrdered</w:t>
            </w:r>
            <w:proofErr w:type="spellEnd"/>
            <w:r w:rsidRPr="00A952F9">
              <w:t>: False</w:t>
            </w:r>
          </w:p>
          <w:p w14:paraId="65F95665" w14:textId="77777777" w:rsidR="00A64C20" w:rsidRPr="00A952F9" w:rsidRDefault="00A64C20" w:rsidP="002F499A">
            <w:pPr>
              <w:pStyle w:val="TAL"/>
              <w:keepNext w:val="0"/>
            </w:pPr>
            <w:proofErr w:type="spellStart"/>
            <w:r w:rsidRPr="00A952F9">
              <w:t>isUnique</w:t>
            </w:r>
            <w:proofErr w:type="spellEnd"/>
            <w:r w:rsidRPr="00A952F9">
              <w:t>: True</w:t>
            </w:r>
          </w:p>
          <w:p w14:paraId="297456A1" w14:textId="77777777" w:rsidR="00A64C20" w:rsidRPr="00A952F9" w:rsidRDefault="00A64C20" w:rsidP="002F499A">
            <w:pPr>
              <w:pStyle w:val="TAL"/>
              <w:keepNext w:val="0"/>
            </w:pPr>
            <w:proofErr w:type="spellStart"/>
            <w:r w:rsidRPr="00A952F9">
              <w:t>defaultValue</w:t>
            </w:r>
            <w:proofErr w:type="spellEnd"/>
            <w:r w:rsidRPr="00A952F9">
              <w:t>: None</w:t>
            </w:r>
          </w:p>
          <w:p w14:paraId="6F2C3494"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0615847B"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0E1C4B" w14:textId="77777777" w:rsidR="00A64C20" w:rsidRPr="00A952F9" w:rsidRDefault="00A64C20" w:rsidP="002F499A">
            <w:pPr>
              <w:pStyle w:val="TAL"/>
              <w:keepNext w:val="0"/>
              <w:rPr>
                <w:rFonts w:ascii="Courier New" w:hAnsi="Courier New" w:cs="Courier New"/>
                <w:lang w:eastAsia="zh-CN"/>
              </w:rPr>
            </w:pPr>
            <w:r w:rsidRPr="00A952F9">
              <w:rPr>
                <w:rFonts w:ascii="Courier New" w:hAnsi="Courier New" w:cs="Courier New"/>
              </w:rPr>
              <w:t>nrofRIMRSSequenceCandidatesofRS2</w:t>
            </w:r>
          </w:p>
        </w:tc>
        <w:tc>
          <w:tcPr>
            <w:tcW w:w="5523" w:type="dxa"/>
            <w:tcBorders>
              <w:top w:val="single" w:sz="4" w:space="0" w:color="auto"/>
              <w:left w:val="single" w:sz="4" w:space="0" w:color="auto"/>
              <w:bottom w:val="single" w:sz="4" w:space="0" w:color="auto"/>
              <w:right w:val="single" w:sz="4" w:space="0" w:color="auto"/>
            </w:tcBorders>
          </w:tcPr>
          <w:p w14:paraId="46604B1A"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rPr>
              <w:t xml:space="preserve"> It is the number of </w:t>
            </w:r>
            <w:r w:rsidRPr="00A952F9">
              <w:t xml:space="preserve">candidate sequences assigned </w:t>
            </w:r>
            <w:r w:rsidRPr="00A952F9">
              <w:rPr>
                <w:rFonts w:ascii="Arial" w:hAnsi="Arial" w:cs="Arial"/>
                <w:sz w:val="18"/>
                <w:szCs w:val="18"/>
              </w:rPr>
              <w:t>for RIM RS-2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RIM,2</m:t>
                  </m:r>
                </m:sup>
              </m:sSubSup>
            </m:oMath>
            <w:r w:rsidRPr="00A952F9">
              <w:rPr>
                <w:rFonts w:ascii="Arial" w:hAnsi="Arial" w:cs="Arial"/>
                <w:sz w:val="18"/>
                <w:szCs w:val="18"/>
              </w:rPr>
              <w:t>) (see 38.211 [32], subclause 7.4.1.6).</w:t>
            </w:r>
          </w:p>
          <w:p w14:paraId="772E06D3" w14:textId="77777777" w:rsidR="00A64C20" w:rsidRPr="00A952F9" w:rsidRDefault="00A64C20" w:rsidP="002F499A">
            <w:pPr>
              <w:keepLines/>
              <w:spacing w:after="0"/>
              <w:rPr>
                <w:rFonts w:ascii="Arial" w:hAnsi="Arial" w:cs="Arial"/>
                <w:sz w:val="18"/>
                <w:szCs w:val="18"/>
              </w:rPr>
            </w:pPr>
          </w:p>
          <w:p w14:paraId="3BC8B973" w14:textId="77777777" w:rsidR="00A64C20" w:rsidRPr="00A952F9" w:rsidRDefault="00A64C20" w:rsidP="002F499A">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r w:rsidRPr="00A952F9">
              <w:rPr>
                <w:rFonts w:cs="Arial"/>
                <w:color w:val="181818"/>
                <w:spacing w:val="-6"/>
                <w:position w:val="2"/>
                <w:szCs w:val="18"/>
              </w:rPr>
              <w:t xml:space="preserve"> </w:t>
            </w:r>
            <w:proofErr w:type="gramStart"/>
            <w:r w:rsidRPr="00A952F9">
              <w:rPr>
                <w:rFonts w:ascii="Arial" w:hAnsi="Arial" w:cs="Arial"/>
                <w:sz w:val="18"/>
                <w:szCs w:val="18"/>
              </w:rPr>
              <w:t>1,2..</w:t>
            </w:r>
            <w:proofErr w:type="gramEnd"/>
            <w:r w:rsidRPr="00A952F9">
              <w:rPr>
                <w:rFonts w:ascii="Arial" w:hAnsi="Arial" w:cs="Arial"/>
                <w:sz w:val="18"/>
                <w:szCs w:val="18"/>
              </w:rPr>
              <w:t>8</w:t>
            </w:r>
          </w:p>
          <w:p w14:paraId="1E7F40BA" w14:textId="77777777" w:rsidR="00A64C20" w:rsidRPr="00A952F9" w:rsidRDefault="00A64C20" w:rsidP="002F499A">
            <w:pPr>
              <w:keepLines/>
              <w:spacing w:after="0"/>
              <w:rPr>
                <w:lang w:eastAsia="zh-CN"/>
              </w:rPr>
            </w:pPr>
          </w:p>
          <w:p w14:paraId="12E2F225" w14:textId="77777777" w:rsidR="00A64C20" w:rsidRPr="00A952F9" w:rsidRDefault="00A64C20" w:rsidP="002F499A">
            <w:pPr>
              <w:keepLines/>
              <w:spacing w:after="0"/>
              <w:rPr>
                <w:lang w:eastAsia="zh-CN"/>
              </w:rPr>
            </w:pPr>
            <w:r w:rsidRPr="00A952F9">
              <w:rPr>
                <w:lang w:eastAsia="zh-CN"/>
              </w:rPr>
              <w:t>See NOTE 10.</w:t>
            </w:r>
          </w:p>
        </w:tc>
        <w:tc>
          <w:tcPr>
            <w:tcW w:w="2436" w:type="dxa"/>
            <w:tcBorders>
              <w:top w:val="single" w:sz="4" w:space="0" w:color="auto"/>
              <w:left w:val="single" w:sz="4" w:space="0" w:color="auto"/>
              <w:bottom w:val="single" w:sz="4" w:space="0" w:color="auto"/>
              <w:right w:val="single" w:sz="4" w:space="0" w:color="auto"/>
            </w:tcBorders>
            <w:hideMark/>
          </w:tcPr>
          <w:p w14:paraId="27702F5D" w14:textId="77777777" w:rsidR="00A64C20" w:rsidRPr="00A952F9" w:rsidRDefault="00A64C20" w:rsidP="002F499A">
            <w:pPr>
              <w:pStyle w:val="TAL"/>
              <w:keepNext w:val="0"/>
            </w:pPr>
            <w:r w:rsidRPr="00A952F9">
              <w:t>type: Integer</w:t>
            </w:r>
          </w:p>
          <w:p w14:paraId="15D5C5EC" w14:textId="77777777" w:rsidR="00A64C20" w:rsidRPr="00A952F9" w:rsidRDefault="00A64C20" w:rsidP="002F499A">
            <w:pPr>
              <w:pStyle w:val="TAL"/>
              <w:keepNext w:val="0"/>
            </w:pPr>
            <w:r w:rsidRPr="00A952F9">
              <w:t xml:space="preserve">multiplicity: </w:t>
            </w:r>
            <w:r w:rsidRPr="00A952F9">
              <w:rPr>
                <w:lang w:eastAsia="zh-CN"/>
              </w:rPr>
              <w:t>1</w:t>
            </w:r>
          </w:p>
          <w:p w14:paraId="4516BEFC" w14:textId="77777777" w:rsidR="00A64C20" w:rsidRPr="00A952F9" w:rsidRDefault="00A64C20" w:rsidP="002F499A">
            <w:pPr>
              <w:pStyle w:val="TAL"/>
              <w:keepNext w:val="0"/>
            </w:pPr>
            <w:proofErr w:type="spellStart"/>
            <w:r w:rsidRPr="00A952F9">
              <w:t>isOrdered</w:t>
            </w:r>
            <w:proofErr w:type="spellEnd"/>
            <w:r w:rsidRPr="00A952F9">
              <w:t>: N/A</w:t>
            </w:r>
          </w:p>
          <w:p w14:paraId="14A991A2" w14:textId="77777777" w:rsidR="00A64C20" w:rsidRPr="00A952F9" w:rsidRDefault="00A64C20" w:rsidP="002F499A">
            <w:pPr>
              <w:pStyle w:val="TAL"/>
              <w:keepNext w:val="0"/>
            </w:pPr>
            <w:proofErr w:type="spellStart"/>
            <w:r w:rsidRPr="00A952F9">
              <w:t>isUnique</w:t>
            </w:r>
            <w:proofErr w:type="spellEnd"/>
            <w:r w:rsidRPr="00A952F9">
              <w:t>: N/A</w:t>
            </w:r>
          </w:p>
          <w:p w14:paraId="48449D49" w14:textId="77777777" w:rsidR="00A64C20" w:rsidRPr="00A952F9" w:rsidRDefault="00A64C20" w:rsidP="002F499A">
            <w:pPr>
              <w:pStyle w:val="TAL"/>
              <w:keepNext w:val="0"/>
            </w:pPr>
            <w:proofErr w:type="spellStart"/>
            <w:r w:rsidRPr="00A952F9">
              <w:t>defaultValue</w:t>
            </w:r>
            <w:proofErr w:type="spellEnd"/>
            <w:r w:rsidRPr="00A952F9">
              <w:t>: None</w:t>
            </w:r>
          </w:p>
          <w:p w14:paraId="0B52E485"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732FA06E"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882513" w14:textId="77777777" w:rsidR="00A64C20" w:rsidRPr="00A952F9" w:rsidRDefault="00A64C20" w:rsidP="002F499A">
            <w:pPr>
              <w:pStyle w:val="TAL"/>
              <w:keepNext w:val="0"/>
              <w:rPr>
                <w:rFonts w:ascii="Courier New" w:hAnsi="Courier New" w:cs="Courier New"/>
                <w:lang w:eastAsia="zh-CN"/>
              </w:rPr>
            </w:pPr>
            <w:r w:rsidRPr="00A952F9">
              <w:rPr>
                <w:rFonts w:ascii="Courier New" w:hAnsi="Courier New" w:cs="Courier New"/>
                <w:lang w:eastAsia="zh-CN"/>
              </w:rPr>
              <w:t>rimRSScrambleIdListofRS2</w:t>
            </w:r>
          </w:p>
        </w:tc>
        <w:tc>
          <w:tcPr>
            <w:tcW w:w="5523" w:type="dxa"/>
            <w:tcBorders>
              <w:top w:val="single" w:sz="4" w:space="0" w:color="auto"/>
              <w:left w:val="single" w:sz="4" w:space="0" w:color="auto"/>
              <w:bottom w:val="single" w:sz="4" w:space="0" w:color="auto"/>
              <w:right w:val="single" w:sz="4" w:space="0" w:color="auto"/>
            </w:tcBorders>
          </w:tcPr>
          <w:p w14:paraId="3C02FAD5" w14:textId="77777777" w:rsidR="00A64C20" w:rsidRPr="00A952F9" w:rsidRDefault="00A64C20" w:rsidP="002F499A">
            <w:pPr>
              <w:keepLines/>
              <w:spacing w:after="0"/>
              <w:rPr>
                <w:rFonts w:ascii="Courier New" w:hAnsi="Courier New" w:cs="Courier New"/>
                <w:sz w:val="18"/>
                <w:szCs w:val="18"/>
              </w:rPr>
            </w:pPr>
            <w:r w:rsidRPr="00A952F9">
              <w:rPr>
                <w:rFonts w:ascii="Arial" w:hAnsi="Arial" w:cs="Arial"/>
                <w:sz w:val="18"/>
                <w:szCs w:val="18"/>
              </w:rPr>
              <w:t xml:space="preserve">It is a list of </w:t>
            </w:r>
            <w:r w:rsidRPr="00A952F9">
              <w:t xml:space="preserve">configured </w:t>
            </w:r>
            <w:r w:rsidRPr="00A952F9">
              <w:rPr>
                <w:rFonts w:ascii="Arial" w:hAnsi="Arial" w:cs="Arial"/>
                <w:sz w:val="18"/>
                <w:szCs w:val="18"/>
              </w:rPr>
              <w:t xml:space="preserve">scrambling </w:t>
            </w:r>
            <w:r w:rsidRPr="00A952F9">
              <w:t>identities</w:t>
            </w:r>
            <w:r w:rsidRPr="00A952F9">
              <w:rPr>
                <w:rFonts w:ascii="Arial" w:hAnsi="Arial" w:cs="Arial"/>
                <w:sz w:val="18"/>
                <w:szCs w:val="18"/>
              </w:rPr>
              <w:t xml:space="preserve"> for RIM RS-2 (see 38.211 [32], subclause 7.4.1.6</w:t>
            </w:r>
            <w:proofErr w:type="gramStart"/>
            <w:r w:rsidRPr="00A952F9">
              <w:rPr>
                <w:rFonts w:ascii="Arial" w:hAnsi="Arial" w:cs="Arial"/>
                <w:sz w:val="18"/>
                <w:szCs w:val="18"/>
              </w:rPr>
              <w:t>)..</w:t>
            </w:r>
            <w:proofErr w:type="gramEnd"/>
            <w:r w:rsidRPr="00A952F9">
              <w:rPr>
                <w:rFonts w:ascii="Arial" w:hAnsi="Arial" w:cs="Arial"/>
                <w:sz w:val="18"/>
                <w:szCs w:val="18"/>
              </w:rPr>
              <w:t xml:space="preserve"> The size of the list is </w:t>
            </w:r>
            <w:r w:rsidRPr="00A952F9">
              <w:rPr>
                <w:rFonts w:ascii="Courier New" w:hAnsi="Courier New" w:cs="Courier New"/>
                <w:sz w:val="18"/>
                <w:szCs w:val="18"/>
              </w:rPr>
              <w:t>nrofRIMRSSequenceCandidatesofRS2.</w:t>
            </w:r>
          </w:p>
          <w:p w14:paraId="595D884F" w14:textId="77777777" w:rsidR="00A64C20" w:rsidRPr="00A952F9" w:rsidRDefault="00A64C20" w:rsidP="002F499A">
            <w:pPr>
              <w:keepLines/>
              <w:spacing w:after="0"/>
              <w:rPr>
                <w:rFonts w:ascii="Courier New" w:hAnsi="Courier New" w:cs="Courier New"/>
                <w:sz w:val="18"/>
                <w:szCs w:val="18"/>
              </w:rPr>
            </w:pPr>
          </w:p>
          <w:p w14:paraId="744321C0" w14:textId="77777777" w:rsidR="00A64C20" w:rsidRPr="00A952F9" w:rsidRDefault="00A64C20" w:rsidP="002F499A">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w:t>
            </w:r>
            <w:proofErr w:type="gramStart"/>
            <w:r w:rsidRPr="00A952F9">
              <w:rPr>
                <w:rFonts w:ascii="Arial" w:hAnsi="Arial" w:cs="Arial"/>
                <w:sz w:val="18"/>
                <w:szCs w:val="18"/>
              </w:rPr>
              <w:t>0..</w:t>
            </w:r>
            <w:proofErr w:type="gramEnd"/>
            <w:r w:rsidRPr="00A952F9">
              <w:rPr>
                <w:rFonts w:ascii="Arial" w:hAnsi="Arial" w:cs="Arial"/>
                <w:sz w:val="18"/>
                <w:szCs w:val="18"/>
              </w:rPr>
              <w:t xml:space="preserve">2^10-1  </w:t>
            </w:r>
          </w:p>
          <w:p w14:paraId="4E72C7E6"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46B93DB" w14:textId="77777777" w:rsidR="00A64C20" w:rsidRPr="00A952F9" w:rsidRDefault="00A64C20" w:rsidP="002F499A">
            <w:pPr>
              <w:pStyle w:val="TAL"/>
              <w:keepNext w:val="0"/>
            </w:pPr>
            <w:r w:rsidRPr="00A952F9">
              <w:t>type: Integer</w:t>
            </w:r>
          </w:p>
          <w:p w14:paraId="4E13EF1B" w14:textId="77777777" w:rsidR="00A64C20" w:rsidRPr="00A952F9" w:rsidRDefault="00A64C20" w:rsidP="002F499A">
            <w:pPr>
              <w:pStyle w:val="TAL"/>
              <w:keepNext w:val="0"/>
            </w:pPr>
            <w:r w:rsidRPr="00A952F9">
              <w:t xml:space="preserve">multiplicity: 1, </w:t>
            </w:r>
            <w:proofErr w:type="gramStart"/>
            <w:r w:rsidRPr="00A952F9">
              <w:t>2..</w:t>
            </w:r>
            <w:proofErr w:type="gramEnd"/>
            <w:r w:rsidRPr="00A952F9">
              <w:t>8</w:t>
            </w:r>
          </w:p>
          <w:p w14:paraId="6DC8C1A3" w14:textId="77777777" w:rsidR="00A64C20" w:rsidRPr="00A952F9" w:rsidRDefault="00A64C20" w:rsidP="002F499A">
            <w:pPr>
              <w:pStyle w:val="TAL"/>
              <w:keepNext w:val="0"/>
            </w:pPr>
            <w:proofErr w:type="spellStart"/>
            <w:r w:rsidRPr="00A952F9">
              <w:t>isOrdered</w:t>
            </w:r>
            <w:proofErr w:type="spellEnd"/>
            <w:r w:rsidRPr="00A952F9">
              <w:t>: False</w:t>
            </w:r>
          </w:p>
          <w:p w14:paraId="49B97A75" w14:textId="77777777" w:rsidR="00A64C20" w:rsidRPr="00A952F9" w:rsidRDefault="00A64C20" w:rsidP="002F499A">
            <w:pPr>
              <w:pStyle w:val="TAL"/>
              <w:keepNext w:val="0"/>
            </w:pPr>
            <w:proofErr w:type="spellStart"/>
            <w:r w:rsidRPr="00A952F9">
              <w:t>isUnique</w:t>
            </w:r>
            <w:proofErr w:type="spellEnd"/>
            <w:r w:rsidRPr="00A952F9">
              <w:t>: True</w:t>
            </w:r>
          </w:p>
          <w:p w14:paraId="6B9BB83D" w14:textId="77777777" w:rsidR="00A64C20" w:rsidRPr="00A952F9" w:rsidRDefault="00A64C20" w:rsidP="002F499A">
            <w:pPr>
              <w:pStyle w:val="TAL"/>
              <w:keepNext w:val="0"/>
            </w:pPr>
            <w:proofErr w:type="spellStart"/>
            <w:r w:rsidRPr="00A952F9">
              <w:t>defaultValue</w:t>
            </w:r>
            <w:proofErr w:type="spellEnd"/>
            <w:r w:rsidRPr="00A952F9">
              <w:t>: None</w:t>
            </w:r>
          </w:p>
          <w:p w14:paraId="4FF7DEEA"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7B235967"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2A8B9C"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rPr>
              <w:lastRenderedPageBreak/>
              <w:t>enableEnoughNotEnoughIndication</w:t>
            </w:r>
            <w:proofErr w:type="spellEnd"/>
          </w:p>
        </w:tc>
        <w:tc>
          <w:tcPr>
            <w:tcW w:w="5523" w:type="dxa"/>
            <w:tcBorders>
              <w:top w:val="single" w:sz="4" w:space="0" w:color="auto"/>
              <w:left w:val="single" w:sz="4" w:space="0" w:color="auto"/>
              <w:bottom w:val="single" w:sz="4" w:space="0" w:color="auto"/>
              <w:right w:val="single" w:sz="4" w:space="0" w:color="auto"/>
            </w:tcBorders>
          </w:tcPr>
          <w:p w14:paraId="4C3A85A9" w14:textId="77777777" w:rsidR="00A64C20" w:rsidRPr="00A952F9" w:rsidRDefault="00A64C20" w:rsidP="002F499A">
            <w:pPr>
              <w:pStyle w:val="TAL"/>
              <w:keepNext w:val="0"/>
            </w:pPr>
            <w:r w:rsidRPr="00A952F9">
              <w:rPr>
                <w:lang w:eastAsia="zh-CN"/>
              </w:rPr>
              <w:t xml:space="preserve">It is indication of whether </w:t>
            </w:r>
            <w:r w:rsidRPr="00A952F9">
              <w:t>"Enough" / "Not enough" indication functionality is enabled for RIM RS-1 (see 38.211 [32], subclause 7.4.1.6).</w:t>
            </w:r>
          </w:p>
          <w:p w14:paraId="7C2681C0" w14:textId="77777777" w:rsidR="00A64C20" w:rsidRPr="00A952F9" w:rsidRDefault="00A64C20" w:rsidP="002F499A">
            <w:pPr>
              <w:pStyle w:val="TAL"/>
              <w:keepNext w:val="0"/>
            </w:pPr>
          </w:p>
          <w:p w14:paraId="6C4CAF63" w14:textId="77777777" w:rsidR="00A64C20" w:rsidRPr="00A952F9" w:rsidRDefault="00A64C20" w:rsidP="002F499A">
            <w:pPr>
              <w:pStyle w:val="TAL"/>
              <w:keepNext w:val="0"/>
            </w:pPr>
            <w:r w:rsidRPr="00A952F9">
              <w:t>If the indication is "</w:t>
            </w:r>
            <w:proofErr w:type="gramStart"/>
            <w:r w:rsidRPr="00A952F9">
              <w:t>enable</w:t>
            </w:r>
            <w:proofErr w:type="gramEnd"/>
            <w:r w:rsidRPr="00A952F9">
              <w:t>",</w:t>
            </w:r>
          </w:p>
          <w:p w14:paraId="54F166EB" w14:textId="77777777" w:rsidR="00A64C20" w:rsidRPr="00A952F9" w:rsidRDefault="00A64C20" w:rsidP="002F499A">
            <w:pPr>
              <w:pStyle w:val="TAL"/>
              <w:keepNext w:val="0"/>
            </w:pPr>
            <w:r w:rsidRPr="00A952F9">
              <w:t xml:space="preserve">the first half of </w:t>
            </w:r>
            <w:r w:rsidRPr="00A952F9">
              <w:rPr>
                <w:rFonts w:ascii="Courier New" w:hAnsi="Courier New" w:cs="Courier New"/>
              </w:rPr>
              <w:t>nrofRIMRSSequenceCandidatesofRS</w:t>
            </w:r>
            <w:proofErr w:type="gramStart"/>
            <w:r w:rsidRPr="00A952F9">
              <w:rPr>
                <w:rFonts w:ascii="Courier New" w:hAnsi="Courier New" w:cs="Courier New"/>
              </w:rPr>
              <w:t xml:space="preserve">1 </w:t>
            </w:r>
            <w:r w:rsidRPr="00A952F9">
              <w:t xml:space="preserve"> sequences</w:t>
            </w:r>
            <w:proofErr w:type="gramEnd"/>
            <w:r w:rsidRPr="00A952F9">
              <w:t xml:space="preserve"> indicates "Not enough mitigation", and the second half indicates "Enough mitigation", where,</w:t>
            </w:r>
          </w:p>
          <w:p w14:paraId="4C062C3F" w14:textId="77777777" w:rsidR="00A64C20" w:rsidRPr="00A952F9" w:rsidRDefault="00A64C20" w:rsidP="002F499A">
            <w:pPr>
              <w:pStyle w:val="TAL"/>
              <w:keepNext w:val="0"/>
            </w:pPr>
            <w:r w:rsidRPr="00A952F9">
              <w:t>"Enough mitigation" indicates that IoT going back to certain level at victim side and/or no further interference mitigation actions are needed at aggressor side</w:t>
            </w:r>
          </w:p>
          <w:p w14:paraId="23DC55CA" w14:textId="77777777" w:rsidR="00A64C20" w:rsidRPr="00A952F9" w:rsidRDefault="00A64C20" w:rsidP="002F499A">
            <w:pPr>
              <w:pStyle w:val="TAL"/>
              <w:keepNext w:val="0"/>
            </w:pPr>
            <w:r w:rsidRPr="00A952F9">
              <w:t>"Not enough mitigation" indicates that IoT exceeding certain level at victim side and/or further interference mitigation actions are needed at aggressor side</w:t>
            </w:r>
          </w:p>
          <w:p w14:paraId="56D3E53F" w14:textId="77777777" w:rsidR="00A64C20" w:rsidRPr="00A952F9" w:rsidRDefault="00A64C20" w:rsidP="002F499A">
            <w:pPr>
              <w:pStyle w:val="TAL"/>
              <w:keepNext w:val="0"/>
            </w:pPr>
          </w:p>
          <w:p w14:paraId="1A0E8AF0" w14:textId="77777777" w:rsidR="00A64C20" w:rsidRPr="00A952F9" w:rsidRDefault="00A64C20" w:rsidP="002F499A">
            <w:pPr>
              <w:pStyle w:val="TAL"/>
              <w:keepNext w:val="0"/>
            </w:pPr>
            <w:proofErr w:type="spellStart"/>
            <w:r w:rsidRPr="00A952F9">
              <w:t>enableEnoughNotEnoughIndication</w:t>
            </w:r>
            <w:proofErr w:type="spellEnd"/>
            <w:r w:rsidRPr="00A952F9">
              <w:t xml:space="preserve"> is equivalent to </w:t>
            </w:r>
            <w:proofErr w:type="spellStart"/>
            <w:r w:rsidRPr="00A952F9">
              <w:t>EnoughIndication</w:t>
            </w:r>
            <w:proofErr w:type="spellEnd"/>
            <w:r w:rsidRPr="00A952F9">
              <w:t xml:space="preserve"> (see 38.211 [32], subclause 7.4.1.6)</w:t>
            </w:r>
          </w:p>
          <w:p w14:paraId="3AF4E5FD" w14:textId="77777777" w:rsidR="00A64C20" w:rsidRPr="00A952F9" w:rsidRDefault="00A64C20" w:rsidP="002F499A">
            <w:pPr>
              <w:pStyle w:val="TAL"/>
              <w:keepNext w:val="0"/>
            </w:pPr>
          </w:p>
          <w:p w14:paraId="6027FBB7" w14:textId="77777777" w:rsidR="00A64C20" w:rsidRPr="00A952F9" w:rsidRDefault="00A64C20" w:rsidP="002F499A">
            <w:pPr>
              <w:pStyle w:val="TAL"/>
              <w:keepNext w:val="0"/>
            </w:pPr>
            <w:proofErr w:type="spellStart"/>
            <w:r w:rsidRPr="00A952F9">
              <w:t>allowedValues</w:t>
            </w:r>
            <w:proofErr w:type="spellEnd"/>
            <w:r w:rsidRPr="00A952F9">
              <w:t>:</w:t>
            </w:r>
            <w:r w:rsidRPr="00A952F9">
              <w:rPr>
                <w:rFonts w:cs="Arial"/>
                <w:color w:val="181818"/>
                <w:spacing w:val="-6"/>
                <w:position w:val="2"/>
                <w:szCs w:val="18"/>
              </w:rPr>
              <w:t xml:space="preserve"> </w:t>
            </w:r>
            <w:r w:rsidRPr="00A952F9">
              <w:t>"ENABLE", "DISABLE"</w:t>
            </w:r>
          </w:p>
          <w:p w14:paraId="78F08F64" w14:textId="77777777" w:rsidR="00A64C20" w:rsidRPr="00A952F9" w:rsidRDefault="00A64C20" w:rsidP="002F499A">
            <w:pPr>
              <w:pStyle w:val="TAL"/>
              <w:keepNext w:val="0"/>
            </w:pPr>
          </w:p>
          <w:p w14:paraId="3FB9EF75" w14:textId="77777777" w:rsidR="00A64C20" w:rsidRPr="00A952F9" w:rsidRDefault="00A64C20" w:rsidP="002F499A">
            <w:pPr>
              <w:pStyle w:val="TAL"/>
              <w:keepNext w:val="0"/>
            </w:pPr>
            <w:r w:rsidRPr="00A952F9">
              <w:t>see NOTE 8</w:t>
            </w:r>
          </w:p>
          <w:p w14:paraId="5B24265B" w14:textId="77777777" w:rsidR="00A64C20" w:rsidRPr="00A952F9" w:rsidRDefault="00A64C20" w:rsidP="002F499A">
            <w:pPr>
              <w:pStyle w:val="TAL"/>
              <w:keepNext w:val="0"/>
            </w:pPr>
          </w:p>
          <w:p w14:paraId="14E05C82" w14:textId="77777777" w:rsidR="00A64C20" w:rsidRPr="00A952F9" w:rsidRDefault="00A64C20" w:rsidP="002F499A">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E49ACD5" w14:textId="77777777" w:rsidR="00A64C20" w:rsidRPr="00A952F9" w:rsidRDefault="00A64C20" w:rsidP="002F499A">
            <w:pPr>
              <w:pStyle w:val="TAL"/>
              <w:keepNext w:val="0"/>
            </w:pPr>
            <w:r w:rsidRPr="00A952F9">
              <w:t>type: ENUM</w:t>
            </w:r>
          </w:p>
          <w:p w14:paraId="6B785DC3" w14:textId="77777777" w:rsidR="00A64C20" w:rsidRPr="00A952F9" w:rsidRDefault="00A64C20" w:rsidP="002F499A">
            <w:pPr>
              <w:pStyle w:val="TAL"/>
              <w:keepNext w:val="0"/>
            </w:pPr>
            <w:r w:rsidRPr="00A952F9">
              <w:t xml:space="preserve">multiplicity: </w:t>
            </w:r>
            <w:r w:rsidRPr="00A952F9">
              <w:rPr>
                <w:lang w:eastAsia="zh-CN"/>
              </w:rPr>
              <w:t>1</w:t>
            </w:r>
          </w:p>
          <w:p w14:paraId="03B201BF" w14:textId="77777777" w:rsidR="00A64C20" w:rsidRPr="00A952F9" w:rsidRDefault="00A64C20" w:rsidP="002F499A">
            <w:pPr>
              <w:pStyle w:val="TAL"/>
              <w:keepNext w:val="0"/>
            </w:pPr>
            <w:proofErr w:type="spellStart"/>
            <w:r w:rsidRPr="00A952F9">
              <w:t>isOrdered</w:t>
            </w:r>
            <w:proofErr w:type="spellEnd"/>
            <w:r w:rsidRPr="00A952F9">
              <w:t>: N/A</w:t>
            </w:r>
          </w:p>
          <w:p w14:paraId="5EF9B242" w14:textId="77777777" w:rsidR="00A64C20" w:rsidRPr="00A952F9" w:rsidRDefault="00A64C20" w:rsidP="002F499A">
            <w:pPr>
              <w:pStyle w:val="TAL"/>
              <w:keepNext w:val="0"/>
            </w:pPr>
            <w:proofErr w:type="spellStart"/>
            <w:r w:rsidRPr="00A952F9">
              <w:t>isUnique</w:t>
            </w:r>
            <w:proofErr w:type="spellEnd"/>
            <w:r w:rsidRPr="00A952F9">
              <w:t>: N/A</w:t>
            </w:r>
          </w:p>
          <w:p w14:paraId="2C387ED2" w14:textId="77777777" w:rsidR="00A64C20" w:rsidRPr="00A952F9" w:rsidRDefault="00A64C20" w:rsidP="002F499A">
            <w:pPr>
              <w:pStyle w:val="TAL"/>
              <w:keepNext w:val="0"/>
            </w:pPr>
            <w:proofErr w:type="spellStart"/>
            <w:r w:rsidRPr="00A952F9">
              <w:t>defaultValue</w:t>
            </w:r>
            <w:proofErr w:type="spellEnd"/>
            <w:r w:rsidRPr="00A952F9">
              <w:t xml:space="preserve">: DISABLE </w:t>
            </w:r>
          </w:p>
          <w:p w14:paraId="0E6606E6"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030748E7"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29B8EF"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rPr>
              <w:t>rIMRSScrambleTimerMultiplier</w:t>
            </w:r>
            <w:proofErr w:type="spellEnd"/>
          </w:p>
        </w:tc>
        <w:tc>
          <w:tcPr>
            <w:tcW w:w="5523" w:type="dxa"/>
            <w:tcBorders>
              <w:top w:val="single" w:sz="4" w:space="0" w:color="auto"/>
              <w:left w:val="single" w:sz="4" w:space="0" w:color="auto"/>
              <w:bottom w:val="single" w:sz="4" w:space="0" w:color="auto"/>
              <w:right w:val="single" w:sz="4" w:space="0" w:color="auto"/>
            </w:tcBorders>
          </w:tcPr>
          <w:p w14:paraId="59A86DAF"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rPr>
              <w:t xml:space="preserve">It is parameter </w:t>
            </w:r>
            <w:r w:rsidRPr="00A952F9">
              <w:t xml:space="preserve">multiplier factor </w:t>
            </w:r>
            <m:oMath>
              <m:r>
                <w:rPr>
                  <w:rFonts w:ascii="Cambria Math" w:eastAsia="等线" w:hAnsi="Cambria Math"/>
                </w:rPr>
                <m:t>γ</m:t>
              </m:r>
            </m:oMath>
            <w:r w:rsidRPr="00A952F9">
              <w:rPr>
                <w:rFonts w:ascii="Arial" w:hAnsi="Arial" w:cs="Arial"/>
                <w:sz w:val="18"/>
                <w:szCs w:val="18"/>
              </w:rPr>
              <w:t xml:space="preserve"> for initialization seed of the pseudo-random sequence </w:t>
            </w:r>
            <m:oMath>
              <m:acc>
                <m:accPr>
                  <m:chr m:val="̅"/>
                  <m:ctrlPr>
                    <w:rPr>
                      <w:rFonts w:ascii="Cambria Math" w:eastAsia="等线" w:hAnsi="Cambria Math"/>
                      <w:i/>
                    </w:rPr>
                  </m:ctrlPr>
                </m:accPr>
                <m:e>
                  <m:r>
                    <w:rPr>
                      <w:rFonts w:ascii="Cambria Math" w:eastAsia="等线" w:hAnsi="Cambria Math"/>
                    </w:rPr>
                    <m:t>c</m:t>
                  </m:r>
                </m:e>
              </m:acc>
              <m:d>
                <m:dPr>
                  <m:ctrlPr>
                    <w:rPr>
                      <w:rFonts w:ascii="Cambria Math" w:eastAsia="等线" w:hAnsi="Cambria Math"/>
                      <w:i/>
                    </w:rPr>
                  </m:ctrlPr>
                </m:dPr>
                <m:e>
                  <m:r>
                    <w:rPr>
                      <w:rFonts w:ascii="Cambria Math" w:eastAsia="等线" w:hAnsi="Cambria Math"/>
                    </w:rPr>
                    <m:t>i</m:t>
                  </m:r>
                </m:e>
              </m:d>
            </m:oMath>
            <w:r w:rsidRPr="00A952F9">
              <w:rPr>
                <w:rFonts w:ascii="Arial" w:hAnsi="Arial" w:cs="Arial"/>
                <w:sz w:val="18"/>
                <w:szCs w:val="18"/>
              </w:rPr>
              <w:t xml:space="preserve"> (see 38.211 [32], subclause 7.4.1.6.2).</w:t>
            </w:r>
          </w:p>
          <w:p w14:paraId="2D84A9A4" w14:textId="77777777" w:rsidR="00A64C20" w:rsidRPr="00A952F9" w:rsidRDefault="00A64C20" w:rsidP="002F499A">
            <w:pPr>
              <w:keepLines/>
              <w:spacing w:after="0"/>
              <w:rPr>
                <w:rFonts w:ascii="Arial" w:hAnsi="Arial" w:cs="Arial"/>
                <w:sz w:val="18"/>
                <w:szCs w:val="18"/>
              </w:rPr>
            </w:pPr>
          </w:p>
          <w:p w14:paraId="556CD4F7" w14:textId="77777777" w:rsidR="00A64C20" w:rsidRPr="00A952F9" w:rsidRDefault="00A64C20" w:rsidP="002F499A">
            <w:pPr>
              <w:keepLines/>
              <w:spacing w:after="0"/>
              <w:rPr>
                <w:rFonts w:ascii="Arial" w:hAnsi="Arial" w:cs="Arial"/>
                <w:sz w:val="18"/>
                <w:szCs w:val="18"/>
              </w:rPr>
            </w:pPr>
          </w:p>
          <w:p w14:paraId="4B32E025" w14:textId="77777777" w:rsidR="00A64C20" w:rsidRPr="00A952F9" w:rsidRDefault="00A64C20" w:rsidP="002F499A">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r w:rsidRPr="00A952F9">
              <w:rPr>
                <w:rFonts w:cs="Arial"/>
                <w:color w:val="181818"/>
                <w:spacing w:val="-6"/>
                <w:position w:val="2"/>
                <w:szCs w:val="18"/>
              </w:rPr>
              <w:t xml:space="preserve">  </w:t>
            </w:r>
            <w:proofErr w:type="gramStart"/>
            <w:r w:rsidRPr="00A952F9">
              <w:rPr>
                <w:rFonts w:ascii="Arial" w:hAnsi="Arial" w:cs="Arial"/>
                <w:sz w:val="18"/>
                <w:szCs w:val="18"/>
              </w:rPr>
              <w:t>0,1,…</w:t>
            </w:r>
            <w:proofErr w:type="gramEnd"/>
            <w:r w:rsidRPr="00A952F9">
              <w:rPr>
                <w:rFonts w:ascii="Arial" w:hAnsi="Arial" w:cs="Arial"/>
                <w:sz w:val="18"/>
                <w:szCs w:val="18"/>
              </w:rPr>
              <w:t>.2^31-1</w:t>
            </w:r>
          </w:p>
          <w:p w14:paraId="79CDD22A"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8049695" w14:textId="77777777" w:rsidR="00A64C20" w:rsidRPr="00A952F9" w:rsidRDefault="00A64C20" w:rsidP="002F499A">
            <w:pPr>
              <w:pStyle w:val="TAL"/>
              <w:keepNext w:val="0"/>
            </w:pPr>
            <w:r w:rsidRPr="00A952F9">
              <w:t>type: Integer</w:t>
            </w:r>
          </w:p>
          <w:p w14:paraId="1311BFC1" w14:textId="77777777" w:rsidR="00A64C20" w:rsidRPr="00A952F9" w:rsidRDefault="00A64C20" w:rsidP="002F499A">
            <w:pPr>
              <w:pStyle w:val="TAL"/>
              <w:keepNext w:val="0"/>
            </w:pPr>
            <w:r w:rsidRPr="00A952F9">
              <w:t xml:space="preserve">multiplicity: </w:t>
            </w:r>
            <w:r w:rsidRPr="00A952F9">
              <w:rPr>
                <w:lang w:eastAsia="zh-CN"/>
              </w:rPr>
              <w:t>1</w:t>
            </w:r>
          </w:p>
          <w:p w14:paraId="2AF5F8A0" w14:textId="77777777" w:rsidR="00A64C20" w:rsidRPr="00A952F9" w:rsidRDefault="00A64C20" w:rsidP="002F499A">
            <w:pPr>
              <w:pStyle w:val="TAL"/>
              <w:keepNext w:val="0"/>
            </w:pPr>
            <w:proofErr w:type="spellStart"/>
            <w:r w:rsidRPr="00A952F9">
              <w:t>isOrdered</w:t>
            </w:r>
            <w:proofErr w:type="spellEnd"/>
            <w:r w:rsidRPr="00A952F9">
              <w:t>: N/A</w:t>
            </w:r>
          </w:p>
          <w:p w14:paraId="394FDDBA" w14:textId="77777777" w:rsidR="00A64C20" w:rsidRPr="00A952F9" w:rsidRDefault="00A64C20" w:rsidP="002F499A">
            <w:pPr>
              <w:pStyle w:val="TAL"/>
              <w:keepNext w:val="0"/>
            </w:pPr>
            <w:proofErr w:type="spellStart"/>
            <w:r w:rsidRPr="00A952F9">
              <w:t>isUnique</w:t>
            </w:r>
            <w:proofErr w:type="spellEnd"/>
            <w:r w:rsidRPr="00A952F9">
              <w:t>: N/A</w:t>
            </w:r>
          </w:p>
          <w:p w14:paraId="47FA0CF9" w14:textId="77777777" w:rsidR="00A64C20" w:rsidRPr="00A952F9" w:rsidRDefault="00A64C20" w:rsidP="002F499A">
            <w:pPr>
              <w:pStyle w:val="TAL"/>
              <w:keepNext w:val="0"/>
            </w:pPr>
            <w:proofErr w:type="spellStart"/>
            <w:r w:rsidRPr="00A952F9">
              <w:t>defaultValue</w:t>
            </w:r>
            <w:proofErr w:type="spellEnd"/>
            <w:r w:rsidRPr="00A952F9">
              <w:t>: None</w:t>
            </w:r>
          </w:p>
          <w:p w14:paraId="5ED09594"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4D7A218D"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847C3E"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rPr>
              <w:t>rIMRSScrambleTimerOffset</w:t>
            </w:r>
            <w:proofErr w:type="spellEnd"/>
          </w:p>
        </w:tc>
        <w:tc>
          <w:tcPr>
            <w:tcW w:w="5523" w:type="dxa"/>
            <w:tcBorders>
              <w:top w:val="single" w:sz="4" w:space="0" w:color="auto"/>
              <w:left w:val="single" w:sz="4" w:space="0" w:color="auto"/>
              <w:bottom w:val="single" w:sz="4" w:space="0" w:color="auto"/>
              <w:right w:val="single" w:sz="4" w:space="0" w:color="auto"/>
            </w:tcBorders>
          </w:tcPr>
          <w:p w14:paraId="7A9F2473"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rPr>
              <w:t xml:space="preserve">It is parameter offset </w:t>
            </w:r>
            <m:oMath>
              <m:r>
                <w:rPr>
                  <w:rFonts w:ascii="Cambria Math" w:eastAsia="等线" w:hAnsi="Cambria Math"/>
                </w:rPr>
                <m:t>δ</m:t>
              </m:r>
            </m:oMath>
            <w:r w:rsidRPr="00A952F9">
              <w:rPr>
                <w:rFonts w:ascii="Arial" w:hAnsi="Arial" w:cs="Arial"/>
                <w:sz w:val="18"/>
                <w:szCs w:val="18"/>
              </w:rPr>
              <w:t xml:space="preserve"> for initialization seed of </w:t>
            </w:r>
            <w:r w:rsidRPr="00A952F9">
              <w:rPr>
                <w:rFonts w:eastAsia="等线"/>
              </w:rPr>
              <w:t xml:space="preserve">the pseudo-random sequence </w:t>
            </w:r>
            <m:oMath>
              <m:acc>
                <m:accPr>
                  <m:chr m:val="̅"/>
                  <m:ctrlPr>
                    <w:rPr>
                      <w:rFonts w:ascii="Cambria Math" w:eastAsia="等线" w:hAnsi="Cambria Math"/>
                      <w:i/>
                    </w:rPr>
                  </m:ctrlPr>
                </m:accPr>
                <m:e>
                  <m:r>
                    <w:rPr>
                      <w:rFonts w:ascii="Cambria Math" w:eastAsia="等线" w:hAnsi="Cambria Math"/>
                    </w:rPr>
                    <m:t>c</m:t>
                  </m:r>
                </m:e>
              </m:acc>
              <m:d>
                <m:dPr>
                  <m:ctrlPr>
                    <w:rPr>
                      <w:rFonts w:ascii="Cambria Math" w:eastAsia="等线" w:hAnsi="Cambria Math"/>
                      <w:i/>
                    </w:rPr>
                  </m:ctrlPr>
                </m:dPr>
                <m:e>
                  <m:r>
                    <w:rPr>
                      <w:rFonts w:ascii="Cambria Math" w:eastAsia="等线" w:hAnsi="Cambria Math"/>
                    </w:rPr>
                    <m:t>i</m:t>
                  </m:r>
                </m:e>
              </m:d>
            </m:oMath>
            <w:r w:rsidRPr="00A952F9">
              <w:rPr>
                <w:rFonts w:ascii="Arial" w:hAnsi="Arial" w:cs="Arial"/>
                <w:sz w:val="18"/>
                <w:szCs w:val="18"/>
              </w:rPr>
              <w:t xml:space="preserve"> (see 38.211 [32], subclause 7.4.1.6.2).</w:t>
            </w:r>
          </w:p>
          <w:p w14:paraId="46463D06" w14:textId="77777777" w:rsidR="00A64C20" w:rsidRPr="00A952F9" w:rsidRDefault="00A64C20" w:rsidP="002F499A">
            <w:pPr>
              <w:keepLines/>
              <w:spacing w:after="0"/>
              <w:rPr>
                <w:rFonts w:ascii="Arial" w:hAnsi="Arial" w:cs="Arial"/>
                <w:sz w:val="18"/>
                <w:szCs w:val="18"/>
              </w:rPr>
            </w:pPr>
          </w:p>
          <w:p w14:paraId="0F9FE2BA" w14:textId="77777777" w:rsidR="00A64C20" w:rsidRPr="00A952F9" w:rsidRDefault="00A64C20" w:rsidP="002F499A">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w:t>
            </w:r>
            <w:proofErr w:type="gramStart"/>
            <w:r w:rsidRPr="00A952F9">
              <w:rPr>
                <w:rFonts w:ascii="Arial" w:hAnsi="Arial" w:cs="Arial"/>
                <w:sz w:val="18"/>
                <w:szCs w:val="18"/>
              </w:rPr>
              <w:t>0,1,…</w:t>
            </w:r>
            <w:proofErr w:type="gramEnd"/>
            <w:r w:rsidRPr="00A952F9">
              <w:rPr>
                <w:rFonts w:ascii="Arial" w:hAnsi="Arial" w:cs="Arial"/>
                <w:sz w:val="18"/>
                <w:szCs w:val="18"/>
              </w:rPr>
              <w:t>.2^31-1</w:t>
            </w:r>
          </w:p>
          <w:p w14:paraId="03C9C15B"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E0B73FB" w14:textId="77777777" w:rsidR="00A64C20" w:rsidRPr="00A952F9" w:rsidRDefault="00A64C20" w:rsidP="002F499A">
            <w:pPr>
              <w:pStyle w:val="TAL"/>
              <w:keepNext w:val="0"/>
            </w:pPr>
            <w:r w:rsidRPr="00A952F9">
              <w:t>type: Integer</w:t>
            </w:r>
          </w:p>
          <w:p w14:paraId="486D5FAA" w14:textId="77777777" w:rsidR="00A64C20" w:rsidRPr="00A952F9" w:rsidRDefault="00A64C20" w:rsidP="002F499A">
            <w:pPr>
              <w:pStyle w:val="TAL"/>
              <w:keepNext w:val="0"/>
            </w:pPr>
            <w:r w:rsidRPr="00A952F9">
              <w:t xml:space="preserve">multiplicity: </w:t>
            </w:r>
            <w:r w:rsidRPr="00A952F9">
              <w:rPr>
                <w:lang w:eastAsia="zh-CN"/>
              </w:rPr>
              <w:t>1</w:t>
            </w:r>
          </w:p>
          <w:p w14:paraId="26FBE3C9" w14:textId="77777777" w:rsidR="00A64C20" w:rsidRPr="00A952F9" w:rsidRDefault="00A64C20" w:rsidP="002F499A">
            <w:pPr>
              <w:pStyle w:val="TAL"/>
              <w:keepNext w:val="0"/>
            </w:pPr>
            <w:proofErr w:type="spellStart"/>
            <w:r w:rsidRPr="00A952F9">
              <w:t>isOrdered</w:t>
            </w:r>
            <w:proofErr w:type="spellEnd"/>
            <w:r w:rsidRPr="00A952F9">
              <w:t>: N/A</w:t>
            </w:r>
          </w:p>
          <w:p w14:paraId="285E667F" w14:textId="77777777" w:rsidR="00A64C20" w:rsidRPr="00A952F9" w:rsidRDefault="00A64C20" w:rsidP="002F499A">
            <w:pPr>
              <w:pStyle w:val="TAL"/>
              <w:keepNext w:val="0"/>
            </w:pPr>
            <w:proofErr w:type="spellStart"/>
            <w:r w:rsidRPr="00A952F9">
              <w:t>isUnique</w:t>
            </w:r>
            <w:proofErr w:type="spellEnd"/>
            <w:r w:rsidRPr="00A952F9">
              <w:t>: N/A</w:t>
            </w:r>
          </w:p>
          <w:p w14:paraId="488ECCC2" w14:textId="77777777" w:rsidR="00A64C20" w:rsidRPr="00A952F9" w:rsidRDefault="00A64C20" w:rsidP="002F499A">
            <w:pPr>
              <w:pStyle w:val="TAL"/>
              <w:keepNext w:val="0"/>
            </w:pPr>
            <w:proofErr w:type="spellStart"/>
            <w:r w:rsidRPr="00A952F9">
              <w:t>defaultValue</w:t>
            </w:r>
            <w:proofErr w:type="spellEnd"/>
            <w:r w:rsidRPr="00A952F9">
              <w:t>: None</w:t>
            </w:r>
          </w:p>
          <w:p w14:paraId="29521847"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78B7182F"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65FC2E" w14:textId="77777777" w:rsidR="00A64C20" w:rsidRPr="00A952F9" w:rsidRDefault="00A64C20" w:rsidP="002F499A">
            <w:pPr>
              <w:pStyle w:val="TAL"/>
              <w:keepNext w:val="0"/>
              <w:rPr>
                <w:rFonts w:ascii="Courier New" w:hAnsi="Courier New" w:cs="Courier New"/>
                <w:lang w:eastAsia="zh-CN"/>
              </w:rPr>
            </w:pPr>
            <w:r w:rsidRPr="00A952F9">
              <w:rPr>
                <w:rFonts w:ascii="Courier New" w:hAnsi="Courier New" w:cs="Courier New"/>
              </w:rPr>
              <w:lastRenderedPageBreak/>
              <w:t>dlULSwitchingPeriod1</w:t>
            </w:r>
          </w:p>
        </w:tc>
        <w:tc>
          <w:tcPr>
            <w:tcW w:w="5523" w:type="dxa"/>
            <w:tcBorders>
              <w:top w:val="single" w:sz="4" w:space="0" w:color="auto"/>
              <w:left w:val="single" w:sz="4" w:space="0" w:color="auto"/>
              <w:bottom w:val="single" w:sz="4" w:space="0" w:color="auto"/>
              <w:right w:val="single" w:sz="4" w:space="0" w:color="auto"/>
            </w:tcBorders>
          </w:tcPr>
          <w:p w14:paraId="20886860" w14:textId="77777777" w:rsidR="00A64C20" w:rsidRPr="00A952F9" w:rsidRDefault="00A64C20" w:rsidP="002F499A">
            <w:pPr>
              <w:pStyle w:val="TAL"/>
              <w:keepNext w:val="0"/>
            </w:pPr>
            <w:r w:rsidRPr="00A952F9">
              <w:t>This attribute is used to configure the first uplink-downlink switching period (P1) for RIM RS transmission in the network, where one RIM RS is configured in one uplink-downlink switching period. (</w:t>
            </w:r>
            <w:proofErr w:type="gramStart"/>
            <w:r w:rsidRPr="00A952F9">
              <w:t>see</w:t>
            </w:r>
            <w:proofErr w:type="gramEnd"/>
            <w:r w:rsidRPr="00A952F9">
              <w:t xml:space="preserve"> 38.211 [32], subclause 7.4.1.6). </w:t>
            </w:r>
          </w:p>
          <w:p w14:paraId="2C18E16D" w14:textId="77777777" w:rsidR="00A64C20" w:rsidRPr="00A952F9" w:rsidRDefault="00A64C20" w:rsidP="002F499A">
            <w:pPr>
              <w:pStyle w:val="TAL"/>
              <w:keepNext w:val="0"/>
            </w:pPr>
          </w:p>
          <w:p w14:paraId="518CCF10" w14:textId="77777777" w:rsidR="00A64C20" w:rsidRPr="00A952F9" w:rsidRDefault="00A64C20" w:rsidP="002F499A">
            <w:pPr>
              <w:pStyle w:val="TAL"/>
              <w:keepNext w:val="0"/>
              <w:rPr>
                <w:lang w:eastAsia="zh-CN"/>
              </w:rPr>
            </w:pPr>
            <w:r w:rsidRPr="00A952F9">
              <w:t xml:space="preserve">When only one TDD-UL-DL-Pattern is configured, only dl-UL-SwitchingPeriod1 is configured, where P1 </w:t>
            </w:r>
            <w:r w:rsidRPr="00A952F9">
              <w:rPr>
                <w:lang w:eastAsia="zh-CN"/>
              </w:rPr>
              <w:t>equals to the transmission periodicity of the TDD-UL-DL-Pattern.</w:t>
            </w:r>
          </w:p>
          <w:p w14:paraId="21F0890F" w14:textId="77777777" w:rsidR="00A64C20" w:rsidRPr="00A952F9" w:rsidRDefault="00A64C20" w:rsidP="002F499A">
            <w:pPr>
              <w:pStyle w:val="TAL"/>
              <w:keepNext w:val="0"/>
              <w:rPr>
                <w:lang w:eastAsia="zh-CN"/>
              </w:rPr>
            </w:pPr>
            <w:r w:rsidRPr="00A952F9">
              <w:t xml:space="preserve">When two concatenated TDD-UL-DL-Patterns are configured, and RIM-RS resources is configured only in one of the TDD patterns, only dl-UL-SwitchingPeriod1 is configured, where P1 equals to the addition of the concatenated </w:t>
            </w:r>
            <w:r w:rsidRPr="00A952F9">
              <w:rPr>
                <w:lang w:eastAsia="zh-CN"/>
              </w:rPr>
              <w:t xml:space="preserve">transmission </w:t>
            </w:r>
            <w:r w:rsidRPr="00A952F9">
              <w:t>periodicity of the two TDD-UL-DL-Patterns.</w:t>
            </w:r>
          </w:p>
          <w:p w14:paraId="23C6BBAC" w14:textId="77777777" w:rsidR="00A64C20" w:rsidRPr="00A952F9" w:rsidRDefault="00A64C20" w:rsidP="002F499A">
            <w:pPr>
              <w:pStyle w:val="TAL"/>
              <w:keepNext w:val="0"/>
              <w:rPr>
                <w:lang w:eastAsia="zh-CN"/>
              </w:rPr>
            </w:pPr>
            <w:r w:rsidRPr="00A952F9">
              <w:rPr>
                <w:lang w:eastAsia="zh-CN"/>
              </w:rPr>
              <w:t>When two concatenated TDD-UL-DL-Patterns are configured, and RIM-RS resources are configured in both TDD patterns, both dl-UL-SwitchingPeriod1 and dl-UL-SwitchingPeriod2 are configured, where P1 equals to the transmission periodicity of the first TDD-UL-DL-Pattern.</w:t>
            </w:r>
          </w:p>
          <w:p w14:paraId="1A1A8A4E" w14:textId="77777777" w:rsidR="00A64C20" w:rsidRPr="00A952F9" w:rsidRDefault="00A64C20" w:rsidP="002F499A">
            <w:pPr>
              <w:pStyle w:val="TAL"/>
              <w:keepNext w:val="0"/>
              <w:rPr>
                <w:lang w:eastAsia="zh-CN"/>
              </w:rPr>
            </w:pPr>
          </w:p>
          <w:p w14:paraId="07389D7E" w14:textId="77777777" w:rsidR="00A64C20" w:rsidRPr="00A952F9" w:rsidRDefault="00A64C20" w:rsidP="002F499A">
            <w:pPr>
              <w:pStyle w:val="TAL"/>
              <w:keepNext w:val="0"/>
            </w:pPr>
            <w:r w:rsidRPr="00A952F9">
              <w:t xml:space="preserve">P1 is equivalent to </w:t>
            </w:r>
            <m:oMath>
              <m:sSubSup>
                <m:sSubSupPr>
                  <m:ctrlPr>
                    <w:rPr>
                      <w:rFonts w:ascii="Cambria Math" w:eastAsia="等线" w:hAnsi="Cambria Math"/>
                      <w:i/>
                    </w:rPr>
                  </m:ctrlPr>
                </m:sSubSupPr>
                <m:e>
                  <m:r>
                    <w:rPr>
                      <w:rFonts w:ascii="Cambria Math" w:eastAsia="等线" w:hAnsi="Cambria Math"/>
                    </w:rPr>
                    <m:t>T</m:t>
                  </m:r>
                </m:e>
                <m:sub>
                  <m:r>
                    <m:rPr>
                      <m:nor/>
                    </m:rPr>
                    <w:rPr>
                      <w:rFonts w:ascii="Cambria Math" w:eastAsia="等线" w:hAnsi="Cambria Math"/>
                    </w:rPr>
                    <m:t>per</m:t>
                  </m:r>
                  <m:r>
                    <w:rPr>
                      <w:rFonts w:ascii="Cambria Math" w:eastAsia="等线" w:hAnsi="Cambria Math"/>
                    </w:rPr>
                    <m:t>,1</m:t>
                  </m:r>
                </m:sub>
                <m:sup>
                  <m:r>
                    <m:rPr>
                      <m:nor/>
                    </m:rPr>
                    <w:rPr>
                      <w:rFonts w:ascii="Cambria Math" w:eastAsia="等线" w:hAnsi="Cambria Math"/>
                    </w:rPr>
                    <m:t>RIM</m:t>
                  </m:r>
                </m:sup>
              </m:sSubSup>
            </m:oMath>
            <w:r w:rsidRPr="00A952F9">
              <w:t xml:space="preserve"> (see 38.211 [32], subclause 7.4.1.6).</w:t>
            </w:r>
          </w:p>
          <w:p w14:paraId="21FEA55F" w14:textId="77777777" w:rsidR="00A64C20" w:rsidRPr="00A952F9" w:rsidRDefault="00A64C20" w:rsidP="002F499A">
            <w:pPr>
              <w:pStyle w:val="TAL"/>
              <w:keepNext w:val="0"/>
            </w:pPr>
          </w:p>
          <w:p w14:paraId="411AE2A3" w14:textId="77777777" w:rsidR="00A64C20" w:rsidRPr="00A952F9" w:rsidRDefault="00A64C20" w:rsidP="002F499A">
            <w:pPr>
              <w:pStyle w:val="TAL"/>
              <w:keepNext w:val="0"/>
            </w:pPr>
            <w:r w:rsidRPr="00A952F9">
              <w:t>See NOTE 6</w:t>
            </w:r>
          </w:p>
          <w:p w14:paraId="3F7558BD" w14:textId="77777777" w:rsidR="00A64C20" w:rsidRPr="00A952F9" w:rsidRDefault="00A64C20" w:rsidP="002F499A">
            <w:pPr>
              <w:pStyle w:val="TAL"/>
              <w:keepNext w:val="0"/>
            </w:pPr>
          </w:p>
          <w:p w14:paraId="13DA161E" w14:textId="77777777" w:rsidR="00A64C20" w:rsidRPr="00A952F9" w:rsidRDefault="00A64C20" w:rsidP="002F499A">
            <w:pPr>
              <w:pStyle w:val="TAL"/>
              <w:keepNext w:val="0"/>
            </w:pPr>
            <w:proofErr w:type="spellStart"/>
            <w:r w:rsidRPr="00A952F9">
              <w:t>allowedValues</w:t>
            </w:r>
            <w:proofErr w:type="spellEnd"/>
            <w:r w:rsidRPr="00A952F9">
              <w:t xml:space="preserve">: </w:t>
            </w:r>
          </w:p>
          <w:p w14:paraId="308F2D01" w14:textId="77777777" w:rsidR="00A64C20" w:rsidRPr="00A952F9" w:rsidRDefault="00A64C20" w:rsidP="002F499A">
            <w:pPr>
              <w:pStyle w:val="TAL"/>
              <w:keepNext w:val="0"/>
            </w:pPr>
            <w:r w:rsidRPr="00A952F9">
              <w:t>MS0P5, MS0P625, MS1, MS1P25, MS2, MS2P5, MS4, MS5, MS10, MS20, if a single uplink-downlink period is configured for RIM-RS purposes;</w:t>
            </w:r>
          </w:p>
          <w:p w14:paraId="7FBE4A5D" w14:textId="77777777" w:rsidR="00A64C20" w:rsidRPr="00A952F9" w:rsidRDefault="00A64C20" w:rsidP="002F499A">
            <w:pPr>
              <w:pStyle w:val="TAL"/>
              <w:keepNext w:val="0"/>
            </w:pPr>
            <w:r w:rsidRPr="00A952F9">
              <w:t>MS0P5, MS0P625, MS1, MS1P25, MS2, MS2P5, MS3, MS4, MS5, MS10, MS20, if two uplink-downlink periods are configured for RIM-RS purposes.</w:t>
            </w:r>
          </w:p>
          <w:p w14:paraId="4237CB2B" w14:textId="77777777" w:rsidR="00A64C20" w:rsidRPr="00A952F9" w:rsidRDefault="00A64C20" w:rsidP="002F499A">
            <w:pPr>
              <w:pStyle w:val="TAL"/>
              <w:keepNext w:val="0"/>
            </w:pPr>
          </w:p>
          <w:p w14:paraId="717A1459" w14:textId="77777777" w:rsidR="00A64C20" w:rsidRPr="00A952F9" w:rsidRDefault="00A64C20" w:rsidP="002F499A">
            <w:pPr>
              <w:pStyle w:val="TAL"/>
              <w:keepNext w:val="0"/>
            </w:pPr>
          </w:p>
          <w:p w14:paraId="736B9177" w14:textId="77777777" w:rsidR="00A64C20" w:rsidRPr="00A952F9" w:rsidRDefault="00A64C20" w:rsidP="002F499A">
            <w:pPr>
              <w:pStyle w:val="TAL"/>
              <w:keepNext w:val="0"/>
              <w:rPr>
                <w:lang w:eastAsia="zh-CN"/>
              </w:rPr>
            </w:pPr>
            <w:r w:rsidRPr="00A952F9">
              <w:t>see NOTE 9</w:t>
            </w:r>
          </w:p>
        </w:tc>
        <w:tc>
          <w:tcPr>
            <w:tcW w:w="2436" w:type="dxa"/>
            <w:tcBorders>
              <w:top w:val="single" w:sz="4" w:space="0" w:color="auto"/>
              <w:left w:val="single" w:sz="4" w:space="0" w:color="auto"/>
              <w:bottom w:val="single" w:sz="4" w:space="0" w:color="auto"/>
              <w:right w:val="single" w:sz="4" w:space="0" w:color="auto"/>
            </w:tcBorders>
            <w:hideMark/>
          </w:tcPr>
          <w:p w14:paraId="00B87B3E" w14:textId="77777777" w:rsidR="00A64C20" w:rsidRPr="00A952F9" w:rsidRDefault="00A64C20" w:rsidP="002F499A">
            <w:pPr>
              <w:pStyle w:val="TAL"/>
              <w:keepNext w:val="0"/>
            </w:pPr>
            <w:r w:rsidRPr="00A952F9">
              <w:t>type: ENUM</w:t>
            </w:r>
          </w:p>
          <w:p w14:paraId="405CBA7D" w14:textId="77777777" w:rsidR="00A64C20" w:rsidRPr="00A952F9" w:rsidRDefault="00A64C20" w:rsidP="002F499A">
            <w:pPr>
              <w:pStyle w:val="TAL"/>
              <w:keepNext w:val="0"/>
            </w:pPr>
            <w:r w:rsidRPr="00A952F9">
              <w:t xml:space="preserve">multiplicity: </w:t>
            </w:r>
            <w:r w:rsidRPr="00A952F9">
              <w:rPr>
                <w:lang w:eastAsia="zh-CN"/>
              </w:rPr>
              <w:t>1</w:t>
            </w:r>
          </w:p>
          <w:p w14:paraId="406B1365" w14:textId="77777777" w:rsidR="00A64C20" w:rsidRPr="00A952F9" w:rsidRDefault="00A64C20" w:rsidP="002F499A">
            <w:pPr>
              <w:pStyle w:val="TAL"/>
              <w:keepNext w:val="0"/>
            </w:pPr>
            <w:proofErr w:type="spellStart"/>
            <w:r w:rsidRPr="00A952F9">
              <w:t>isOrdered</w:t>
            </w:r>
            <w:proofErr w:type="spellEnd"/>
            <w:r w:rsidRPr="00A952F9">
              <w:t>: N/A</w:t>
            </w:r>
          </w:p>
          <w:p w14:paraId="66D3E1A8" w14:textId="77777777" w:rsidR="00A64C20" w:rsidRPr="00A952F9" w:rsidRDefault="00A64C20" w:rsidP="002F499A">
            <w:pPr>
              <w:pStyle w:val="TAL"/>
              <w:keepNext w:val="0"/>
            </w:pPr>
            <w:proofErr w:type="spellStart"/>
            <w:r w:rsidRPr="00A952F9">
              <w:t>isUnique</w:t>
            </w:r>
            <w:proofErr w:type="spellEnd"/>
            <w:r w:rsidRPr="00A952F9">
              <w:t>: N/A</w:t>
            </w:r>
          </w:p>
          <w:p w14:paraId="6984CD4F" w14:textId="77777777" w:rsidR="00A64C20" w:rsidRPr="00A952F9" w:rsidRDefault="00A64C20" w:rsidP="002F499A">
            <w:pPr>
              <w:pStyle w:val="TAL"/>
              <w:keepNext w:val="0"/>
            </w:pPr>
            <w:proofErr w:type="spellStart"/>
            <w:r w:rsidRPr="00A952F9">
              <w:t>defaultValue</w:t>
            </w:r>
            <w:proofErr w:type="spellEnd"/>
            <w:r w:rsidRPr="00A952F9">
              <w:t>: None</w:t>
            </w:r>
          </w:p>
          <w:p w14:paraId="26C54364"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3BA405EE"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27C082" w14:textId="77777777" w:rsidR="00A64C20" w:rsidRPr="00A952F9" w:rsidRDefault="00A64C20" w:rsidP="002F499A">
            <w:pPr>
              <w:pStyle w:val="TAL"/>
              <w:keepNext w:val="0"/>
              <w:rPr>
                <w:rFonts w:ascii="Courier New" w:hAnsi="Courier New" w:cs="Courier New"/>
                <w:lang w:eastAsia="zh-CN"/>
              </w:rPr>
            </w:pPr>
            <w:r w:rsidRPr="00A952F9">
              <w:rPr>
                <w:rFonts w:ascii="Courier New" w:hAnsi="Courier New" w:cs="Courier New"/>
              </w:rPr>
              <w:t>symbolOffsetOfReferencePoint1</w:t>
            </w:r>
          </w:p>
        </w:tc>
        <w:tc>
          <w:tcPr>
            <w:tcW w:w="5523" w:type="dxa"/>
            <w:tcBorders>
              <w:top w:val="single" w:sz="4" w:space="0" w:color="auto"/>
              <w:left w:val="single" w:sz="4" w:space="0" w:color="auto"/>
              <w:bottom w:val="single" w:sz="4" w:space="0" w:color="auto"/>
              <w:right w:val="single" w:sz="4" w:space="0" w:color="auto"/>
            </w:tcBorders>
          </w:tcPr>
          <w:p w14:paraId="4710F166" w14:textId="77777777" w:rsidR="00A64C20" w:rsidRPr="00A952F9" w:rsidRDefault="00A64C20" w:rsidP="002F499A">
            <w:pPr>
              <w:pStyle w:val="TAL"/>
              <w:keepNext w:val="0"/>
            </w:pPr>
            <w:r w:rsidRPr="00A952F9">
              <w:t>This attribute is used to configure the reference point in the first uplink-downlink switching period, which is the symbols offset of the reference point after the starting boundary of the first uplink-downlink switching period. It’s Configured together with dl-UL-SwitchingPeriod1</w:t>
            </w:r>
            <w:r w:rsidRPr="00A952F9">
              <w:rPr>
                <w:rFonts w:cs="Arial"/>
                <w:szCs w:val="18"/>
              </w:rPr>
              <w:t xml:space="preserve"> (see 38.211 [32], subclause 7.4.1.6)</w:t>
            </w:r>
            <w:r w:rsidRPr="00A952F9">
              <w:t>.</w:t>
            </w:r>
          </w:p>
          <w:p w14:paraId="7009BC67" w14:textId="77777777" w:rsidR="00A64C20" w:rsidRPr="00A952F9" w:rsidRDefault="00A64C20" w:rsidP="002F499A">
            <w:pPr>
              <w:pStyle w:val="TAL"/>
              <w:keepNext w:val="0"/>
            </w:pPr>
          </w:p>
          <w:p w14:paraId="408DC044" w14:textId="77777777" w:rsidR="00A64C20" w:rsidRPr="00A952F9" w:rsidRDefault="00A64C20" w:rsidP="002F499A">
            <w:pPr>
              <w:pStyle w:val="TAL"/>
              <w:keepNext w:val="0"/>
              <w:rPr>
                <w:rFonts w:cs="Arial"/>
                <w:szCs w:val="18"/>
              </w:rPr>
            </w:pPr>
            <w:r w:rsidRPr="00A952F9">
              <w:rPr>
                <w:rFonts w:cs="Arial"/>
                <w:szCs w:val="18"/>
              </w:rPr>
              <w:t xml:space="preserve">When only one TDD-UL-DL-Pattern is configured, the reference point configured </w:t>
            </w:r>
            <w:r w:rsidRPr="00A952F9">
              <w:rPr>
                <w:szCs w:val="18"/>
              </w:rPr>
              <w:t>for the first uplink-downlink switching period</w:t>
            </w:r>
            <w:r w:rsidRPr="00A952F9">
              <w:rPr>
                <w:rFonts w:cs="Arial"/>
                <w:szCs w:val="18"/>
              </w:rPr>
              <w:t xml:space="preserve"> is the DL transmission boundary of the TDD-UL-DL-Pattern.</w:t>
            </w:r>
          </w:p>
          <w:p w14:paraId="1915CC7E" w14:textId="77777777" w:rsidR="00A64C20" w:rsidRPr="00A952F9" w:rsidRDefault="00A64C20" w:rsidP="002F499A">
            <w:pPr>
              <w:pStyle w:val="TAL"/>
              <w:keepNext w:val="0"/>
              <w:rPr>
                <w:rFonts w:cs="Arial"/>
                <w:szCs w:val="18"/>
              </w:rPr>
            </w:pPr>
            <w:r w:rsidRPr="00A952F9">
              <w:rPr>
                <w:rFonts w:cs="Arial"/>
                <w:szCs w:val="18"/>
              </w:rPr>
              <w:t xml:space="preserve">When two concatenated TDD-UL-DL-Patterns are configured, and RIM-RS resources is configured only in one of the TDD patterns, the reference point configured </w:t>
            </w:r>
            <w:r w:rsidRPr="00A952F9">
              <w:rPr>
                <w:szCs w:val="18"/>
              </w:rPr>
              <w:t>for the first uplink-downlink switching period</w:t>
            </w:r>
            <w:r w:rsidRPr="00A952F9">
              <w:rPr>
                <w:rFonts w:cs="Arial"/>
                <w:szCs w:val="18"/>
              </w:rPr>
              <w:t xml:space="preserve"> is the DL transmission boundary of the TDD-UL-DL-Pattern where the RIM-RS resource is configured.</w:t>
            </w:r>
          </w:p>
          <w:p w14:paraId="7452C4CD" w14:textId="77777777" w:rsidR="00A64C20" w:rsidRPr="00A952F9" w:rsidRDefault="00A64C20" w:rsidP="002F499A">
            <w:pPr>
              <w:pStyle w:val="TAL"/>
              <w:keepNext w:val="0"/>
              <w:rPr>
                <w:rFonts w:cs="Arial"/>
                <w:szCs w:val="18"/>
              </w:rPr>
            </w:pPr>
            <w:r w:rsidRPr="00A952F9">
              <w:rPr>
                <w:szCs w:val="18"/>
                <w:lang w:eastAsia="zh-CN"/>
              </w:rPr>
              <w:t xml:space="preserve">When two concatenated TDD-UL-DL-Patterns are configured, and RIM-RS resources are configured in both TDD patterns, the reference points configured for </w:t>
            </w:r>
            <w:r w:rsidRPr="00A952F9">
              <w:rPr>
                <w:szCs w:val="18"/>
              </w:rPr>
              <w:t>first uplink-downlink switching period</w:t>
            </w:r>
            <w:r w:rsidRPr="00A952F9">
              <w:rPr>
                <w:szCs w:val="18"/>
                <w:lang w:eastAsia="zh-CN"/>
              </w:rPr>
              <w:t xml:space="preserve"> is the DL transmission boundary of the first TDD-UL-DL-Pattern.</w:t>
            </w:r>
          </w:p>
          <w:p w14:paraId="2654F42B" w14:textId="77777777" w:rsidR="00A64C20" w:rsidRPr="00A952F9" w:rsidRDefault="00A64C20" w:rsidP="002F499A">
            <w:pPr>
              <w:pStyle w:val="TAL"/>
              <w:keepNext w:val="0"/>
            </w:pPr>
          </w:p>
          <w:p w14:paraId="2427EDAA" w14:textId="77777777" w:rsidR="00A64C20" w:rsidRPr="00A952F9" w:rsidRDefault="00A64C20" w:rsidP="002F499A">
            <w:pPr>
              <w:pStyle w:val="TAL"/>
              <w:keepNext w:val="0"/>
              <w:rPr>
                <w:lang w:eastAsia="zh-CN"/>
              </w:rPr>
            </w:pPr>
            <w:proofErr w:type="spellStart"/>
            <w:r w:rsidRPr="00A952F9">
              <w:t>allowedValues</w:t>
            </w:r>
            <w:proofErr w:type="spellEnd"/>
            <w:r w:rsidRPr="00A952F9">
              <w:t xml:space="preserve">: 2, </w:t>
            </w:r>
            <w:proofErr w:type="gramStart"/>
            <w:r w:rsidRPr="00A952F9">
              <w:t>3..</w:t>
            </w:r>
            <w:proofErr w:type="gramEnd"/>
            <w:r w:rsidRPr="00A952F9">
              <w:t xml:space="preserve">20*2*maxNrofSymbols-1, where </w:t>
            </w:r>
            <w:proofErr w:type="spellStart"/>
            <w:r w:rsidRPr="00A952F9">
              <w:t>maxNrofSymbols</w:t>
            </w:r>
            <w:proofErr w:type="spellEnd"/>
            <w:r w:rsidRPr="00A952F9">
              <w:t>=14</w:t>
            </w:r>
          </w:p>
        </w:tc>
        <w:tc>
          <w:tcPr>
            <w:tcW w:w="2436" w:type="dxa"/>
            <w:tcBorders>
              <w:top w:val="single" w:sz="4" w:space="0" w:color="auto"/>
              <w:left w:val="single" w:sz="4" w:space="0" w:color="auto"/>
              <w:bottom w:val="single" w:sz="4" w:space="0" w:color="auto"/>
              <w:right w:val="single" w:sz="4" w:space="0" w:color="auto"/>
            </w:tcBorders>
            <w:hideMark/>
          </w:tcPr>
          <w:p w14:paraId="2AD556A5" w14:textId="77777777" w:rsidR="00A64C20" w:rsidRPr="00A952F9" w:rsidRDefault="00A64C20" w:rsidP="002F499A">
            <w:pPr>
              <w:pStyle w:val="TAL"/>
              <w:keepNext w:val="0"/>
            </w:pPr>
            <w:r w:rsidRPr="00A952F9">
              <w:t>type: Integer</w:t>
            </w:r>
          </w:p>
          <w:p w14:paraId="5569C125" w14:textId="77777777" w:rsidR="00A64C20" w:rsidRPr="00A952F9" w:rsidRDefault="00A64C20" w:rsidP="002F499A">
            <w:pPr>
              <w:pStyle w:val="TAL"/>
              <w:keepNext w:val="0"/>
            </w:pPr>
            <w:r w:rsidRPr="00A952F9">
              <w:t xml:space="preserve">multiplicity: </w:t>
            </w:r>
            <w:r w:rsidRPr="00A952F9">
              <w:rPr>
                <w:lang w:eastAsia="zh-CN"/>
              </w:rPr>
              <w:t>1</w:t>
            </w:r>
          </w:p>
          <w:p w14:paraId="5523940A" w14:textId="77777777" w:rsidR="00A64C20" w:rsidRPr="00A952F9" w:rsidRDefault="00A64C20" w:rsidP="002F499A">
            <w:pPr>
              <w:pStyle w:val="TAL"/>
              <w:keepNext w:val="0"/>
            </w:pPr>
            <w:proofErr w:type="spellStart"/>
            <w:r w:rsidRPr="00A952F9">
              <w:t>isOrdered</w:t>
            </w:r>
            <w:proofErr w:type="spellEnd"/>
            <w:r w:rsidRPr="00A952F9">
              <w:t>: N/A</w:t>
            </w:r>
          </w:p>
          <w:p w14:paraId="50F3172D" w14:textId="77777777" w:rsidR="00A64C20" w:rsidRPr="00A952F9" w:rsidRDefault="00A64C20" w:rsidP="002F499A">
            <w:pPr>
              <w:pStyle w:val="TAL"/>
              <w:keepNext w:val="0"/>
            </w:pPr>
            <w:proofErr w:type="spellStart"/>
            <w:r w:rsidRPr="00A952F9">
              <w:t>isUnique</w:t>
            </w:r>
            <w:proofErr w:type="spellEnd"/>
            <w:r w:rsidRPr="00A952F9">
              <w:t>: N/A</w:t>
            </w:r>
          </w:p>
          <w:p w14:paraId="18CD077F" w14:textId="77777777" w:rsidR="00A64C20" w:rsidRPr="00A952F9" w:rsidRDefault="00A64C20" w:rsidP="002F499A">
            <w:pPr>
              <w:pStyle w:val="TAL"/>
              <w:keepNext w:val="0"/>
            </w:pPr>
            <w:proofErr w:type="spellStart"/>
            <w:r w:rsidRPr="00A952F9">
              <w:t>defaultValue</w:t>
            </w:r>
            <w:proofErr w:type="spellEnd"/>
            <w:r w:rsidRPr="00A952F9">
              <w:t>: None</w:t>
            </w:r>
          </w:p>
          <w:p w14:paraId="0CA54711"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2ECBF64F"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E84627D" w14:textId="77777777" w:rsidR="00A64C20" w:rsidRPr="00A952F9" w:rsidRDefault="00A64C20" w:rsidP="002F499A">
            <w:pPr>
              <w:pStyle w:val="TAL"/>
              <w:keepNext w:val="0"/>
              <w:rPr>
                <w:rFonts w:ascii="Courier New" w:hAnsi="Courier New" w:cs="Courier New"/>
                <w:lang w:eastAsia="zh-CN"/>
              </w:rPr>
            </w:pPr>
            <w:r w:rsidRPr="00A952F9">
              <w:rPr>
                <w:rFonts w:ascii="Courier New" w:hAnsi="Courier New" w:cs="Courier New"/>
              </w:rPr>
              <w:lastRenderedPageBreak/>
              <w:t>dlULSwitchingPeriod2</w:t>
            </w:r>
          </w:p>
        </w:tc>
        <w:tc>
          <w:tcPr>
            <w:tcW w:w="5523" w:type="dxa"/>
            <w:tcBorders>
              <w:top w:val="single" w:sz="4" w:space="0" w:color="auto"/>
              <w:left w:val="single" w:sz="4" w:space="0" w:color="auto"/>
              <w:bottom w:val="single" w:sz="4" w:space="0" w:color="auto"/>
              <w:right w:val="single" w:sz="4" w:space="0" w:color="auto"/>
            </w:tcBorders>
          </w:tcPr>
          <w:p w14:paraId="57C325E2" w14:textId="77777777" w:rsidR="00A64C20" w:rsidRPr="00A952F9" w:rsidRDefault="00A64C20" w:rsidP="002F499A">
            <w:pPr>
              <w:pStyle w:val="TAL"/>
              <w:keepNext w:val="0"/>
            </w:pPr>
            <w:r w:rsidRPr="00A952F9">
              <w:t>This attribute is used to configure the second uplink-downlink switching period (P2) for RIM RS transmission in the network, where one RIM RS is configured in one uplink-downlink switching period</w:t>
            </w:r>
            <w:r w:rsidRPr="00A952F9">
              <w:rPr>
                <w:rFonts w:cs="Arial"/>
                <w:szCs w:val="18"/>
              </w:rPr>
              <w:t xml:space="preserve"> (see 38.211 [32], subclause 7.4.1.6)</w:t>
            </w:r>
            <w:r w:rsidRPr="00A952F9">
              <w:t>.</w:t>
            </w:r>
          </w:p>
          <w:p w14:paraId="74912C16" w14:textId="77777777" w:rsidR="00A64C20" w:rsidRPr="00A952F9" w:rsidRDefault="00A64C20" w:rsidP="002F499A">
            <w:pPr>
              <w:pStyle w:val="TAL"/>
              <w:keepNext w:val="0"/>
            </w:pPr>
          </w:p>
          <w:p w14:paraId="005531CC" w14:textId="77777777" w:rsidR="00A64C20" w:rsidRPr="00A952F9" w:rsidRDefault="00A64C20" w:rsidP="002F499A">
            <w:pPr>
              <w:pStyle w:val="TAL"/>
              <w:keepNext w:val="0"/>
              <w:rPr>
                <w:szCs w:val="18"/>
              </w:rPr>
            </w:pPr>
            <w:r w:rsidRPr="00A952F9">
              <w:rPr>
                <w:szCs w:val="18"/>
                <w:lang w:eastAsia="zh-CN"/>
              </w:rPr>
              <w:t xml:space="preserve">When two concatenated TDD-UL-DL-Patterns are configured, and RIM-RS resources are configured in both TDD patterns, both dl-UL-SwitchingPeriod1 and dl-UL-SwitchingPeriod2 are configured, where P2 </w:t>
            </w:r>
            <w:r w:rsidRPr="00A952F9">
              <w:rPr>
                <w:rFonts w:cs="Arial"/>
                <w:szCs w:val="18"/>
                <w:lang w:eastAsia="zh-CN"/>
              </w:rPr>
              <w:t xml:space="preserve">equals to the </w:t>
            </w:r>
            <w:r w:rsidRPr="00A952F9">
              <w:rPr>
                <w:szCs w:val="18"/>
                <w:lang w:eastAsia="zh-CN"/>
              </w:rPr>
              <w:t xml:space="preserve">transmission </w:t>
            </w:r>
            <w:r w:rsidRPr="00A952F9">
              <w:rPr>
                <w:rFonts w:cs="Arial"/>
                <w:szCs w:val="18"/>
                <w:lang w:eastAsia="zh-CN"/>
              </w:rPr>
              <w:t xml:space="preserve">periodicity of the second TDD-UL-DL-Pattern, and where </w:t>
            </w:r>
            <w:r w:rsidRPr="00A952F9">
              <w:rPr>
                <w:rFonts w:ascii="宋体" w:hAnsi="宋体" w:cs="宋体"/>
                <w:szCs w:val="18"/>
                <w:lang w:eastAsia="zh-CN"/>
              </w:rPr>
              <w:t>(</w:t>
            </w:r>
            <w:r w:rsidRPr="00A952F9">
              <w:rPr>
                <w:rFonts w:cs="Arial"/>
                <w:szCs w:val="18"/>
                <w:lang w:eastAsia="zh-CN"/>
              </w:rPr>
              <w:t xml:space="preserve">P1 + P2) </w:t>
            </w:r>
            <w:r w:rsidRPr="00A952F9">
              <w:rPr>
                <w:szCs w:val="18"/>
              </w:rPr>
              <w:t xml:space="preserve">divides 20 </w:t>
            </w:r>
            <w:proofErr w:type="spellStart"/>
            <w:r w:rsidRPr="00A952F9">
              <w:rPr>
                <w:szCs w:val="18"/>
              </w:rPr>
              <w:t>ms</w:t>
            </w:r>
            <w:proofErr w:type="spellEnd"/>
            <w:r w:rsidRPr="00A952F9">
              <w:rPr>
                <w:szCs w:val="18"/>
              </w:rPr>
              <w:t>.</w:t>
            </w:r>
          </w:p>
          <w:p w14:paraId="5F63FE81" w14:textId="77777777" w:rsidR="00A64C20" w:rsidRPr="00A952F9" w:rsidRDefault="00A64C20" w:rsidP="002F499A">
            <w:pPr>
              <w:pStyle w:val="TAL"/>
              <w:keepNext w:val="0"/>
            </w:pPr>
          </w:p>
          <w:p w14:paraId="1A2778D4" w14:textId="77777777" w:rsidR="00A64C20" w:rsidRPr="00A952F9" w:rsidRDefault="00A64C20" w:rsidP="002F499A">
            <w:pPr>
              <w:pStyle w:val="TAL"/>
              <w:keepNext w:val="0"/>
              <w:rPr>
                <w:rFonts w:cs="Arial"/>
                <w:szCs w:val="18"/>
              </w:rPr>
            </w:pPr>
            <w:proofErr w:type="spellStart"/>
            <w:r w:rsidRPr="00A952F9">
              <w:rPr>
                <w:rFonts w:cs="Arial"/>
                <w:szCs w:val="18"/>
              </w:rPr>
              <w:t>allowedValues</w:t>
            </w:r>
            <w:proofErr w:type="spellEnd"/>
            <w:r w:rsidRPr="00A952F9">
              <w:rPr>
                <w:rFonts w:cs="Arial"/>
                <w:szCs w:val="18"/>
              </w:rPr>
              <w:t>: MS0P5, MS0P625, MS1, MS1P25, MS2, MS2P5, MS3, MS4, MS5, MS10</w:t>
            </w:r>
          </w:p>
          <w:p w14:paraId="77531655" w14:textId="77777777" w:rsidR="00A64C20" w:rsidRPr="00A952F9" w:rsidRDefault="00A64C20" w:rsidP="002F499A">
            <w:pPr>
              <w:pStyle w:val="TAL"/>
              <w:keepNext w:val="0"/>
            </w:pPr>
            <w:r w:rsidRPr="00A952F9">
              <w:tab/>
            </w:r>
          </w:p>
          <w:p w14:paraId="498CB95C" w14:textId="77777777" w:rsidR="00A64C20" w:rsidRPr="00A952F9" w:rsidRDefault="00A64C20" w:rsidP="002F499A">
            <w:pPr>
              <w:pStyle w:val="TAL"/>
              <w:keepNext w:val="0"/>
            </w:pPr>
            <w:r w:rsidRPr="00A952F9">
              <w:rPr>
                <w:rFonts w:cs="Arial"/>
                <w:szCs w:val="18"/>
              </w:rPr>
              <w:t>P2 is equivalent to</w:t>
            </w:r>
            <w:r w:rsidRPr="00A952F9">
              <w:t xml:space="preserve"> </w:t>
            </w:r>
            <m:oMath>
              <m:sSubSup>
                <m:sSubSupPr>
                  <m:ctrlPr>
                    <w:rPr>
                      <w:rFonts w:ascii="Cambria Math" w:eastAsia="等线" w:hAnsi="Cambria Math"/>
                      <w:i/>
                    </w:rPr>
                  </m:ctrlPr>
                </m:sSubSupPr>
                <m:e>
                  <m:r>
                    <w:rPr>
                      <w:rFonts w:ascii="Cambria Math" w:eastAsia="等线" w:hAnsi="Cambria Math"/>
                    </w:rPr>
                    <m:t>T</m:t>
                  </m:r>
                </m:e>
                <m:sub>
                  <m:r>
                    <m:rPr>
                      <m:nor/>
                    </m:rPr>
                    <w:rPr>
                      <w:rFonts w:ascii="Cambria Math" w:eastAsia="等线" w:hAnsi="Cambria Math"/>
                    </w:rPr>
                    <m:t>per</m:t>
                  </m:r>
                  <m:r>
                    <w:rPr>
                      <w:rFonts w:ascii="Cambria Math" w:eastAsia="等线" w:hAnsi="Cambria Math"/>
                    </w:rPr>
                    <m:t>,2</m:t>
                  </m:r>
                </m:sub>
                <m:sup>
                  <m:r>
                    <m:rPr>
                      <m:nor/>
                    </m:rPr>
                    <w:rPr>
                      <w:rFonts w:ascii="Cambria Math" w:eastAsia="等线" w:hAnsi="Cambria Math"/>
                    </w:rPr>
                    <m:t>RIM</m:t>
                  </m:r>
                </m:sup>
              </m:sSubSup>
            </m:oMath>
            <w:r w:rsidRPr="00A952F9">
              <w:rPr>
                <w:rFonts w:cs="Arial"/>
                <w:szCs w:val="18"/>
              </w:rPr>
              <w:t xml:space="preserve"> (see 38.211 [32], subclause 7.4.1.6)</w:t>
            </w:r>
          </w:p>
          <w:p w14:paraId="36AFC947" w14:textId="77777777" w:rsidR="00A64C20" w:rsidRPr="00A952F9" w:rsidRDefault="00A64C20" w:rsidP="002F499A">
            <w:pPr>
              <w:pStyle w:val="TAL"/>
              <w:keepNext w:val="0"/>
            </w:pPr>
          </w:p>
          <w:p w14:paraId="10C96DE1" w14:textId="77777777" w:rsidR="00A64C20" w:rsidRPr="00A952F9" w:rsidRDefault="00A64C20" w:rsidP="002F499A">
            <w:pPr>
              <w:pStyle w:val="TAL"/>
              <w:keepNext w:val="0"/>
            </w:pPr>
            <w:r w:rsidRPr="00A952F9">
              <w:t>See NOTE 9</w:t>
            </w:r>
          </w:p>
          <w:p w14:paraId="1A891659" w14:textId="77777777" w:rsidR="00A64C20" w:rsidRPr="00A952F9" w:rsidRDefault="00A64C20" w:rsidP="002F499A">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82B245C" w14:textId="77777777" w:rsidR="00A64C20" w:rsidRPr="00A952F9" w:rsidRDefault="00A64C20" w:rsidP="002F499A">
            <w:pPr>
              <w:pStyle w:val="TAL"/>
              <w:keepNext w:val="0"/>
            </w:pPr>
            <w:r w:rsidRPr="00A952F9">
              <w:t>type: ENUM</w:t>
            </w:r>
          </w:p>
          <w:p w14:paraId="4A1E9099" w14:textId="77777777" w:rsidR="00A64C20" w:rsidRPr="00A952F9" w:rsidRDefault="00A64C20" w:rsidP="002F499A">
            <w:pPr>
              <w:pStyle w:val="TAL"/>
              <w:keepNext w:val="0"/>
            </w:pPr>
            <w:r w:rsidRPr="00A952F9">
              <w:t xml:space="preserve">multiplicity: </w:t>
            </w:r>
            <w:r w:rsidRPr="00A952F9">
              <w:rPr>
                <w:lang w:eastAsia="zh-CN"/>
              </w:rPr>
              <w:t>1</w:t>
            </w:r>
          </w:p>
          <w:p w14:paraId="119E19BF" w14:textId="77777777" w:rsidR="00A64C20" w:rsidRPr="00A952F9" w:rsidRDefault="00A64C20" w:rsidP="002F499A">
            <w:pPr>
              <w:pStyle w:val="TAL"/>
              <w:keepNext w:val="0"/>
            </w:pPr>
            <w:proofErr w:type="spellStart"/>
            <w:r w:rsidRPr="00A952F9">
              <w:t>isOrdered</w:t>
            </w:r>
            <w:proofErr w:type="spellEnd"/>
            <w:r w:rsidRPr="00A952F9">
              <w:t>: N/A</w:t>
            </w:r>
          </w:p>
          <w:p w14:paraId="794E77E5" w14:textId="77777777" w:rsidR="00A64C20" w:rsidRPr="00A952F9" w:rsidRDefault="00A64C20" w:rsidP="002F499A">
            <w:pPr>
              <w:pStyle w:val="TAL"/>
              <w:keepNext w:val="0"/>
            </w:pPr>
            <w:proofErr w:type="spellStart"/>
            <w:r w:rsidRPr="00A952F9">
              <w:t>isUnique</w:t>
            </w:r>
            <w:proofErr w:type="spellEnd"/>
            <w:r w:rsidRPr="00A952F9">
              <w:t>: N/A</w:t>
            </w:r>
          </w:p>
          <w:p w14:paraId="525A7F48" w14:textId="77777777" w:rsidR="00A64C20" w:rsidRPr="00A952F9" w:rsidRDefault="00A64C20" w:rsidP="002F499A">
            <w:pPr>
              <w:pStyle w:val="TAL"/>
              <w:keepNext w:val="0"/>
            </w:pPr>
            <w:proofErr w:type="spellStart"/>
            <w:r w:rsidRPr="00A952F9">
              <w:t>defaultValue</w:t>
            </w:r>
            <w:proofErr w:type="spellEnd"/>
            <w:r w:rsidRPr="00A952F9">
              <w:t>: None</w:t>
            </w:r>
          </w:p>
          <w:p w14:paraId="74D1C6FE"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68272524"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B50E3D" w14:textId="77777777" w:rsidR="00A64C20" w:rsidRPr="00A952F9" w:rsidRDefault="00A64C20" w:rsidP="002F499A">
            <w:pPr>
              <w:pStyle w:val="TAL"/>
              <w:keepNext w:val="0"/>
              <w:rPr>
                <w:rFonts w:ascii="Courier New" w:hAnsi="Courier New" w:cs="Courier New"/>
                <w:lang w:eastAsia="zh-CN"/>
              </w:rPr>
            </w:pPr>
            <w:r w:rsidRPr="00A952F9">
              <w:rPr>
                <w:rFonts w:ascii="Courier New" w:hAnsi="Courier New" w:cs="Courier New"/>
              </w:rPr>
              <w:t>symbolOffsetOfReferencePoint2</w:t>
            </w:r>
          </w:p>
        </w:tc>
        <w:tc>
          <w:tcPr>
            <w:tcW w:w="5523" w:type="dxa"/>
            <w:tcBorders>
              <w:top w:val="single" w:sz="4" w:space="0" w:color="auto"/>
              <w:left w:val="single" w:sz="4" w:space="0" w:color="auto"/>
              <w:bottom w:val="single" w:sz="4" w:space="0" w:color="auto"/>
              <w:right w:val="single" w:sz="4" w:space="0" w:color="auto"/>
            </w:tcBorders>
          </w:tcPr>
          <w:p w14:paraId="79F01652" w14:textId="77777777" w:rsidR="00A64C20" w:rsidRPr="00A952F9" w:rsidRDefault="00A64C20" w:rsidP="002F499A">
            <w:pPr>
              <w:pStyle w:val="TAL"/>
              <w:keepNext w:val="0"/>
            </w:pPr>
            <w:r w:rsidRPr="00A952F9">
              <w:t>This attribute is used to configure the reference point in the second uplink-downlink switching period, which is the symbol offset of the reference point after starting boundary of the second uplink-downlink switching period. Configured together with dl-UL-SwitchingPeriod2</w:t>
            </w:r>
            <w:r w:rsidRPr="00A952F9">
              <w:rPr>
                <w:rFonts w:cs="Arial"/>
                <w:szCs w:val="18"/>
              </w:rPr>
              <w:t xml:space="preserve"> (see 38.211 [32], subclause 7.4.1.6)</w:t>
            </w:r>
            <w:r w:rsidRPr="00A952F9">
              <w:t>.</w:t>
            </w:r>
          </w:p>
          <w:p w14:paraId="0A9531AB" w14:textId="77777777" w:rsidR="00A64C20" w:rsidRPr="00A952F9" w:rsidRDefault="00A64C20" w:rsidP="002F499A">
            <w:pPr>
              <w:keepLines/>
              <w:ind w:left="360"/>
              <w:rPr>
                <w:szCs w:val="18"/>
                <w:lang w:eastAsia="zh-CN"/>
              </w:rPr>
            </w:pPr>
            <w:r w:rsidRPr="00A952F9">
              <w:rPr>
                <w:sz w:val="18"/>
                <w:szCs w:val="18"/>
                <w:lang w:eastAsia="zh-CN"/>
              </w:rPr>
              <w:t xml:space="preserve">When two concatenated TDD-UL-DL-Patterns are configured, and RIM-RS resources are configured in both TDD patterns, the reference points configured for </w:t>
            </w:r>
            <w:r w:rsidRPr="00A952F9">
              <w:rPr>
                <w:sz w:val="18"/>
                <w:szCs w:val="18"/>
              </w:rPr>
              <w:t>second uplink-downlink switching period</w:t>
            </w:r>
            <w:r w:rsidRPr="00A952F9">
              <w:rPr>
                <w:sz w:val="18"/>
                <w:szCs w:val="18"/>
                <w:lang w:eastAsia="zh-CN"/>
              </w:rPr>
              <w:t xml:space="preserve"> is the DL transmission boundary of the second TDD-UL-DL-Pattern.</w:t>
            </w:r>
          </w:p>
          <w:p w14:paraId="189F1390" w14:textId="77777777" w:rsidR="00A64C20" w:rsidRPr="00A952F9" w:rsidRDefault="00A64C20" w:rsidP="002F499A">
            <w:pPr>
              <w:pStyle w:val="TAL"/>
              <w:keepNext w:val="0"/>
            </w:pPr>
          </w:p>
          <w:p w14:paraId="29BE35C2" w14:textId="77777777" w:rsidR="00A64C20" w:rsidRPr="00A952F9" w:rsidRDefault="00A64C20" w:rsidP="002F499A">
            <w:pPr>
              <w:keepLines/>
              <w:spacing w:after="0"/>
              <w:rPr>
                <w:lang w:eastAsia="zh-CN"/>
              </w:rPr>
            </w:pPr>
            <w:proofErr w:type="spellStart"/>
            <w:r w:rsidRPr="00A952F9">
              <w:t>allowedValues</w:t>
            </w:r>
            <w:proofErr w:type="spellEnd"/>
            <w:r w:rsidRPr="00A952F9">
              <w:t xml:space="preserve">: 2, </w:t>
            </w:r>
            <w:proofErr w:type="gramStart"/>
            <w:r w:rsidRPr="00A952F9">
              <w:t>3..</w:t>
            </w:r>
            <w:proofErr w:type="gramEnd"/>
            <w:r w:rsidRPr="00A952F9">
              <w:t xml:space="preserve">20*2*maxNrofSymbols-1, where </w:t>
            </w:r>
            <w:proofErr w:type="spellStart"/>
            <w:r w:rsidRPr="00A952F9">
              <w:t>maxNrofSymbols</w:t>
            </w:r>
            <w:proofErr w:type="spellEnd"/>
            <w:r w:rsidRPr="00A952F9">
              <w:t>=14</w:t>
            </w:r>
          </w:p>
        </w:tc>
        <w:tc>
          <w:tcPr>
            <w:tcW w:w="2436" w:type="dxa"/>
            <w:tcBorders>
              <w:top w:val="single" w:sz="4" w:space="0" w:color="auto"/>
              <w:left w:val="single" w:sz="4" w:space="0" w:color="auto"/>
              <w:bottom w:val="single" w:sz="4" w:space="0" w:color="auto"/>
              <w:right w:val="single" w:sz="4" w:space="0" w:color="auto"/>
            </w:tcBorders>
            <w:hideMark/>
          </w:tcPr>
          <w:p w14:paraId="01212108" w14:textId="77777777" w:rsidR="00A64C20" w:rsidRPr="00A952F9" w:rsidRDefault="00A64C20" w:rsidP="002F499A">
            <w:pPr>
              <w:pStyle w:val="TAL"/>
              <w:keepNext w:val="0"/>
            </w:pPr>
            <w:r w:rsidRPr="00A952F9">
              <w:t>type: Integer</w:t>
            </w:r>
          </w:p>
          <w:p w14:paraId="6EFCE34E" w14:textId="77777777" w:rsidR="00A64C20" w:rsidRPr="00A952F9" w:rsidRDefault="00A64C20" w:rsidP="002F499A">
            <w:pPr>
              <w:pStyle w:val="TAL"/>
              <w:keepNext w:val="0"/>
            </w:pPr>
            <w:r w:rsidRPr="00A952F9">
              <w:t xml:space="preserve">multiplicity: </w:t>
            </w:r>
            <w:r w:rsidRPr="00A952F9">
              <w:rPr>
                <w:lang w:eastAsia="zh-CN"/>
              </w:rPr>
              <w:t>1</w:t>
            </w:r>
          </w:p>
          <w:p w14:paraId="76A91867" w14:textId="77777777" w:rsidR="00A64C20" w:rsidRPr="00A952F9" w:rsidRDefault="00A64C20" w:rsidP="002F499A">
            <w:pPr>
              <w:pStyle w:val="TAL"/>
              <w:keepNext w:val="0"/>
            </w:pPr>
            <w:proofErr w:type="spellStart"/>
            <w:r w:rsidRPr="00A952F9">
              <w:t>isOrdered</w:t>
            </w:r>
            <w:proofErr w:type="spellEnd"/>
            <w:r w:rsidRPr="00A952F9">
              <w:t>: N/A</w:t>
            </w:r>
          </w:p>
          <w:p w14:paraId="501A108B" w14:textId="77777777" w:rsidR="00A64C20" w:rsidRPr="00A952F9" w:rsidRDefault="00A64C20" w:rsidP="002F499A">
            <w:pPr>
              <w:pStyle w:val="TAL"/>
              <w:keepNext w:val="0"/>
            </w:pPr>
            <w:proofErr w:type="spellStart"/>
            <w:r w:rsidRPr="00A952F9">
              <w:t>isUnique</w:t>
            </w:r>
            <w:proofErr w:type="spellEnd"/>
            <w:r w:rsidRPr="00A952F9">
              <w:t>: N/A</w:t>
            </w:r>
          </w:p>
          <w:p w14:paraId="12F97858" w14:textId="77777777" w:rsidR="00A64C20" w:rsidRPr="00A952F9" w:rsidRDefault="00A64C20" w:rsidP="002F499A">
            <w:pPr>
              <w:pStyle w:val="TAL"/>
              <w:keepNext w:val="0"/>
            </w:pPr>
            <w:proofErr w:type="spellStart"/>
            <w:r w:rsidRPr="00A952F9">
              <w:t>defaultValue</w:t>
            </w:r>
            <w:proofErr w:type="spellEnd"/>
            <w:r w:rsidRPr="00A952F9">
              <w:t>: None</w:t>
            </w:r>
          </w:p>
          <w:p w14:paraId="078A8544"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5D0E132B"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C8D30F" w14:textId="77777777" w:rsidR="00A64C20" w:rsidRPr="00A952F9" w:rsidRDefault="00A64C20" w:rsidP="002F499A">
            <w:pPr>
              <w:pStyle w:val="TAL"/>
              <w:keepNext w:val="0"/>
              <w:rPr>
                <w:rFonts w:ascii="Courier New" w:hAnsi="Courier New" w:cs="Courier New"/>
                <w:lang w:eastAsia="zh-CN"/>
              </w:rPr>
            </w:pPr>
            <w:r w:rsidRPr="00A952F9">
              <w:rPr>
                <w:rFonts w:ascii="Courier New" w:hAnsi="Courier New" w:cs="Courier New"/>
              </w:rPr>
              <w:t>totalnrofSetIdofRS1</w:t>
            </w:r>
          </w:p>
        </w:tc>
        <w:tc>
          <w:tcPr>
            <w:tcW w:w="5523" w:type="dxa"/>
            <w:tcBorders>
              <w:top w:val="single" w:sz="4" w:space="0" w:color="auto"/>
              <w:left w:val="single" w:sz="4" w:space="0" w:color="auto"/>
              <w:bottom w:val="single" w:sz="4" w:space="0" w:color="auto"/>
              <w:right w:val="single" w:sz="4" w:space="0" w:color="auto"/>
            </w:tcBorders>
          </w:tcPr>
          <w:p w14:paraId="7355BF63"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rPr>
              <w:t>It is the total number of set IDs for RIM RS-1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oMath>
            <w:r w:rsidRPr="00A952F9">
              <w:rPr>
                <w:rFonts w:ascii="Arial" w:hAnsi="Arial" w:cs="Arial"/>
                <w:sz w:val="18"/>
                <w:szCs w:val="18"/>
              </w:rPr>
              <w:t>) (see 38.211 [32], subclause 7.4.1.6).</w:t>
            </w:r>
          </w:p>
          <w:p w14:paraId="3B9C2A1B" w14:textId="77777777" w:rsidR="00A64C20" w:rsidRPr="00A952F9" w:rsidRDefault="00A64C20" w:rsidP="002F499A">
            <w:pPr>
              <w:keepLines/>
              <w:spacing w:after="0"/>
              <w:rPr>
                <w:rFonts w:ascii="Arial" w:hAnsi="Arial" w:cs="Arial"/>
                <w:sz w:val="18"/>
                <w:szCs w:val="18"/>
              </w:rPr>
            </w:pPr>
          </w:p>
          <w:p w14:paraId="7108326F" w14:textId="77777777" w:rsidR="00A64C20" w:rsidRPr="00A952F9" w:rsidRDefault="00A64C20" w:rsidP="002F499A">
            <w:pPr>
              <w:keepLines/>
              <w:spacing w:after="0"/>
              <w:rPr>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0,1...2^22-1</w:t>
            </w:r>
          </w:p>
        </w:tc>
        <w:tc>
          <w:tcPr>
            <w:tcW w:w="2436" w:type="dxa"/>
            <w:tcBorders>
              <w:top w:val="single" w:sz="4" w:space="0" w:color="auto"/>
              <w:left w:val="single" w:sz="4" w:space="0" w:color="auto"/>
              <w:bottom w:val="single" w:sz="4" w:space="0" w:color="auto"/>
              <w:right w:val="single" w:sz="4" w:space="0" w:color="auto"/>
            </w:tcBorders>
            <w:hideMark/>
          </w:tcPr>
          <w:p w14:paraId="6283CA5A" w14:textId="77777777" w:rsidR="00A64C20" w:rsidRPr="00A952F9" w:rsidRDefault="00A64C20" w:rsidP="002F499A">
            <w:pPr>
              <w:pStyle w:val="TAL"/>
              <w:keepNext w:val="0"/>
            </w:pPr>
            <w:r w:rsidRPr="00A952F9">
              <w:t>type: Integer</w:t>
            </w:r>
          </w:p>
          <w:p w14:paraId="74F6CC9D" w14:textId="77777777" w:rsidR="00A64C20" w:rsidRPr="00A952F9" w:rsidRDefault="00A64C20" w:rsidP="002F499A">
            <w:pPr>
              <w:pStyle w:val="TAL"/>
              <w:keepNext w:val="0"/>
            </w:pPr>
            <w:r w:rsidRPr="00A952F9">
              <w:t xml:space="preserve">multiplicity: </w:t>
            </w:r>
            <w:r w:rsidRPr="00A952F9">
              <w:rPr>
                <w:lang w:eastAsia="zh-CN"/>
              </w:rPr>
              <w:t>1</w:t>
            </w:r>
          </w:p>
          <w:p w14:paraId="3B148EC8" w14:textId="77777777" w:rsidR="00A64C20" w:rsidRPr="00A952F9" w:rsidRDefault="00A64C20" w:rsidP="002F499A">
            <w:pPr>
              <w:pStyle w:val="TAL"/>
              <w:keepNext w:val="0"/>
            </w:pPr>
            <w:proofErr w:type="spellStart"/>
            <w:r w:rsidRPr="00A952F9">
              <w:t>isOrdered</w:t>
            </w:r>
            <w:proofErr w:type="spellEnd"/>
            <w:r w:rsidRPr="00A952F9">
              <w:t>: N/A</w:t>
            </w:r>
          </w:p>
          <w:p w14:paraId="1EB6704A" w14:textId="77777777" w:rsidR="00A64C20" w:rsidRPr="00A952F9" w:rsidRDefault="00A64C20" w:rsidP="002F499A">
            <w:pPr>
              <w:pStyle w:val="TAL"/>
              <w:keepNext w:val="0"/>
            </w:pPr>
            <w:proofErr w:type="spellStart"/>
            <w:r w:rsidRPr="00A952F9">
              <w:t>isUnique</w:t>
            </w:r>
            <w:proofErr w:type="spellEnd"/>
            <w:r w:rsidRPr="00A952F9">
              <w:t>: N/A</w:t>
            </w:r>
          </w:p>
          <w:p w14:paraId="57FE945C" w14:textId="77777777" w:rsidR="00A64C20" w:rsidRPr="00A952F9" w:rsidRDefault="00A64C20" w:rsidP="002F499A">
            <w:pPr>
              <w:pStyle w:val="TAL"/>
              <w:keepNext w:val="0"/>
            </w:pPr>
            <w:proofErr w:type="spellStart"/>
            <w:r w:rsidRPr="00A952F9">
              <w:t>defaultValue</w:t>
            </w:r>
            <w:proofErr w:type="spellEnd"/>
            <w:r w:rsidRPr="00A952F9">
              <w:t>: None</w:t>
            </w:r>
          </w:p>
          <w:p w14:paraId="5C8E6037"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3EA74248"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00235C3" w14:textId="77777777" w:rsidR="00A64C20" w:rsidRPr="00A952F9" w:rsidRDefault="00A64C20" w:rsidP="002F499A">
            <w:pPr>
              <w:pStyle w:val="TAL"/>
              <w:keepNext w:val="0"/>
              <w:rPr>
                <w:rFonts w:ascii="Courier New" w:hAnsi="Courier New" w:cs="Courier New"/>
                <w:lang w:eastAsia="zh-CN"/>
              </w:rPr>
            </w:pPr>
            <w:r w:rsidRPr="00A952F9">
              <w:rPr>
                <w:rFonts w:ascii="Courier New" w:hAnsi="Courier New" w:cs="Courier New"/>
              </w:rPr>
              <w:t>totalnrofSetIdofRS2</w:t>
            </w:r>
          </w:p>
        </w:tc>
        <w:tc>
          <w:tcPr>
            <w:tcW w:w="5523" w:type="dxa"/>
            <w:tcBorders>
              <w:top w:val="single" w:sz="4" w:space="0" w:color="auto"/>
              <w:left w:val="single" w:sz="4" w:space="0" w:color="auto"/>
              <w:bottom w:val="single" w:sz="4" w:space="0" w:color="auto"/>
              <w:right w:val="single" w:sz="4" w:space="0" w:color="auto"/>
            </w:tcBorders>
          </w:tcPr>
          <w:p w14:paraId="6FD524D9"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rPr>
              <w:t xml:space="preserve">It is </w:t>
            </w:r>
            <w:proofErr w:type="gramStart"/>
            <w:r w:rsidRPr="00A952F9">
              <w:rPr>
                <w:rFonts w:ascii="Arial" w:hAnsi="Arial" w:cs="Arial"/>
                <w:sz w:val="18"/>
                <w:szCs w:val="18"/>
              </w:rPr>
              <w:t>the  total</w:t>
            </w:r>
            <w:proofErr w:type="gramEnd"/>
            <w:r w:rsidRPr="00A952F9">
              <w:rPr>
                <w:rFonts w:ascii="Arial" w:hAnsi="Arial" w:cs="Arial"/>
                <w:sz w:val="18"/>
                <w:szCs w:val="18"/>
              </w:rPr>
              <w:t xml:space="preserve"> number of set IDs for RIM RS-2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RIM,2</m:t>
                  </m:r>
                </m:sup>
              </m:sSubSup>
            </m:oMath>
            <w:r w:rsidRPr="00A952F9">
              <w:rPr>
                <w:rFonts w:ascii="Arial" w:hAnsi="Arial" w:cs="Arial"/>
                <w:sz w:val="18"/>
                <w:szCs w:val="18"/>
              </w:rPr>
              <w:t>) (see 38.211 [32], subclause 7.4.1.6).</w:t>
            </w:r>
          </w:p>
          <w:p w14:paraId="5EF37CB6" w14:textId="77777777" w:rsidR="00A64C20" w:rsidRPr="00A952F9" w:rsidRDefault="00A64C20" w:rsidP="002F499A">
            <w:pPr>
              <w:keepLines/>
              <w:spacing w:after="0"/>
              <w:rPr>
                <w:rFonts w:ascii="Arial" w:hAnsi="Arial" w:cs="Arial"/>
                <w:sz w:val="18"/>
                <w:szCs w:val="18"/>
              </w:rPr>
            </w:pPr>
          </w:p>
          <w:p w14:paraId="3E043EB0" w14:textId="77777777" w:rsidR="00A64C20" w:rsidRPr="00A952F9" w:rsidRDefault="00A64C20" w:rsidP="002F499A">
            <w:pPr>
              <w:keepLines/>
              <w:spacing w:after="0"/>
              <w:rPr>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0,1...2^22</w:t>
            </w:r>
          </w:p>
        </w:tc>
        <w:tc>
          <w:tcPr>
            <w:tcW w:w="2436" w:type="dxa"/>
            <w:tcBorders>
              <w:top w:val="single" w:sz="4" w:space="0" w:color="auto"/>
              <w:left w:val="single" w:sz="4" w:space="0" w:color="auto"/>
              <w:bottom w:val="single" w:sz="4" w:space="0" w:color="auto"/>
              <w:right w:val="single" w:sz="4" w:space="0" w:color="auto"/>
            </w:tcBorders>
            <w:hideMark/>
          </w:tcPr>
          <w:p w14:paraId="43E5C758" w14:textId="77777777" w:rsidR="00A64C20" w:rsidRPr="00A952F9" w:rsidRDefault="00A64C20" w:rsidP="002F499A">
            <w:pPr>
              <w:pStyle w:val="TAL"/>
              <w:keepNext w:val="0"/>
            </w:pPr>
            <w:r w:rsidRPr="00A952F9">
              <w:t>type: Integer</w:t>
            </w:r>
          </w:p>
          <w:p w14:paraId="611D59E7" w14:textId="77777777" w:rsidR="00A64C20" w:rsidRPr="00A952F9" w:rsidRDefault="00A64C20" w:rsidP="002F499A">
            <w:pPr>
              <w:pStyle w:val="TAL"/>
              <w:keepNext w:val="0"/>
            </w:pPr>
            <w:r w:rsidRPr="00A952F9">
              <w:t xml:space="preserve">multiplicity: </w:t>
            </w:r>
            <w:r w:rsidRPr="00A952F9">
              <w:rPr>
                <w:lang w:eastAsia="zh-CN"/>
              </w:rPr>
              <w:t>1</w:t>
            </w:r>
          </w:p>
          <w:p w14:paraId="3E0ED214" w14:textId="77777777" w:rsidR="00A64C20" w:rsidRPr="00A952F9" w:rsidRDefault="00A64C20" w:rsidP="002F499A">
            <w:pPr>
              <w:pStyle w:val="TAL"/>
              <w:keepNext w:val="0"/>
            </w:pPr>
            <w:proofErr w:type="spellStart"/>
            <w:r w:rsidRPr="00A952F9">
              <w:t>isOrdered</w:t>
            </w:r>
            <w:proofErr w:type="spellEnd"/>
            <w:r w:rsidRPr="00A952F9">
              <w:t>: N/A</w:t>
            </w:r>
          </w:p>
          <w:p w14:paraId="599E16F7" w14:textId="77777777" w:rsidR="00A64C20" w:rsidRPr="00A952F9" w:rsidRDefault="00A64C20" w:rsidP="002F499A">
            <w:pPr>
              <w:pStyle w:val="TAL"/>
              <w:keepNext w:val="0"/>
            </w:pPr>
            <w:proofErr w:type="spellStart"/>
            <w:r w:rsidRPr="00A952F9">
              <w:t>isUnique</w:t>
            </w:r>
            <w:proofErr w:type="spellEnd"/>
            <w:r w:rsidRPr="00A952F9">
              <w:t>: N/A</w:t>
            </w:r>
          </w:p>
          <w:p w14:paraId="20E3E96F" w14:textId="77777777" w:rsidR="00A64C20" w:rsidRPr="00A952F9" w:rsidRDefault="00A64C20" w:rsidP="002F499A">
            <w:pPr>
              <w:pStyle w:val="TAL"/>
              <w:keepNext w:val="0"/>
            </w:pPr>
            <w:proofErr w:type="spellStart"/>
            <w:r w:rsidRPr="00A952F9">
              <w:t>defaultValue</w:t>
            </w:r>
            <w:proofErr w:type="spellEnd"/>
            <w:r w:rsidRPr="00A952F9">
              <w:t>: None</w:t>
            </w:r>
          </w:p>
          <w:p w14:paraId="627F09C9"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0A7740CE"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A68AF7" w14:textId="77777777" w:rsidR="00A64C20" w:rsidRPr="00A952F9" w:rsidRDefault="00A64C20" w:rsidP="002F499A">
            <w:pPr>
              <w:pStyle w:val="TAL"/>
              <w:keepNext w:val="0"/>
              <w:rPr>
                <w:rFonts w:ascii="Courier New" w:hAnsi="Courier New" w:cs="Courier New"/>
                <w:lang w:eastAsia="zh-CN"/>
              </w:rPr>
            </w:pPr>
            <w:r w:rsidRPr="00A952F9">
              <w:rPr>
                <w:rFonts w:ascii="Courier New" w:hAnsi="Courier New" w:cs="Courier New"/>
              </w:rPr>
              <w:t>nrofConsecutiveRIMRS1</w:t>
            </w:r>
          </w:p>
        </w:tc>
        <w:tc>
          <w:tcPr>
            <w:tcW w:w="5523" w:type="dxa"/>
            <w:tcBorders>
              <w:top w:val="single" w:sz="4" w:space="0" w:color="auto"/>
              <w:left w:val="single" w:sz="4" w:space="0" w:color="auto"/>
              <w:bottom w:val="single" w:sz="4" w:space="0" w:color="auto"/>
              <w:right w:val="single" w:sz="4" w:space="0" w:color="auto"/>
            </w:tcBorders>
          </w:tcPr>
          <w:p w14:paraId="5D2DF228"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rPr>
              <w:t xml:space="preserve">It is the number of consecutive </w:t>
            </w:r>
            <w:r w:rsidRPr="00A952F9">
              <w:t xml:space="preserve">uplink-downlink </w:t>
            </w:r>
            <w:r w:rsidRPr="00A952F9">
              <w:rPr>
                <w:rFonts w:ascii="Arial" w:hAnsi="Arial" w:cs="Arial"/>
                <w:sz w:val="18"/>
                <w:szCs w:val="18"/>
              </w:rPr>
              <w:t xml:space="preserve">switching periods for RS-1 (R1) for repetition/near-far </w:t>
            </w:r>
            <w:proofErr w:type="gramStart"/>
            <w:r w:rsidRPr="00A952F9">
              <w:rPr>
                <w:rFonts w:ascii="Arial" w:hAnsi="Arial" w:cs="Arial"/>
                <w:sz w:val="18"/>
                <w:szCs w:val="18"/>
              </w:rPr>
              <w:t>indication:.</w:t>
            </w:r>
            <w:proofErr w:type="gramEnd"/>
            <w:r w:rsidRPr="00A952F9">
              <w:rPr>
                <w:rFonts w:ascii="Arial" w:hAnsi="Arial" w:cs="Arial"/>
                <w:sz w:val="18"/>
                <w:szCs w:val="18"/>
              </w:rPr>
              <w:t xml:space="preserve"> (</w:t>
            </w:r>
            <w:proofErr w:type="gramStart"/>
            <w:r w:rsidRPr="00A952F9">
              <w:rPr>
                <w:rFonts w:ascii="Arial" w:hAnsi="Arial" w:cs="Arial"/>
                <w:sz w:val="18"/>
                <w:szCs w:val="18"/>
              </w:rPr>
              <w:t>see</w:t>
            </w:r>
            <w:proofErr w:type="gramEnd"/>
            <w:r w:rsidRPr="00A952F9">
              <w:rPr>
                <w:rFonts w:ascii="Arial" w:hAnsi="Arial" w:cs="Arial"/>
                <w:sz w:val="18"/>
                <w:szCs w:val="18"/>
              </w:rPr>
              <w:t xml:space="preserve"> 38.211 [32], subclause 7.4.1.6).</w:t>
            </w:r>
          </w:p>
          <w:p w14:paraId="46AFCCDC" w14:textId="77777777" w:rsidR="00A64C20" w:rsidRPr="00A952F9" w:rsidRDefault="00A64C20" w:rsidP="002F499A">
            <w:pPr>
              <w:keepLines/>
              <w:spacing w:after="0"/>
              <w:rPr>
                <w:rFonts w:ascii="Arial" w:hAnsi="Arial" w:cs="Arial"/>
                <w:sz w:val="18"/>
                <w:szCs w:val="18"/>
              </w:rPr>
            </w:pPr>
          </w:p>
          <w:p w14:paraId="6152F614" w14:textId="77777777" w:rsidR="00A64C20" w:rsidRPr="00A952F9" w:rsidRDefault="00A64C20" w:rsidP="002F499A">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1,2,4,8</w:t>
            </w:r>
          </w:p>
          <w:p w14:paraId="46B73528" w14:textId="77777777" w:rsidR="00A64C20" w:rsidRPr="00A952F9" w:rsidRDefault="00A64C20" w:rsidP="002F499A">
            <w:pPr>
              <w:keepLines/>
              <w:spacing w:after="0"/>
              <w:rPr>
                <w:rFonts w:ascii="Arial" w:hAnsi="Arial" w:cs="Arial"/>
                <w:sz w:val="18"/>
                <w:szCs w:val="18"/>
              </w:rPr>
            </w:pPr>
          </w:p>
          <w:p w14:paraId="7D7F1BD7"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rPr>
              <w:t>see NOTE 7</w:t>
            </w:r>
          </w:p>
          <w:p w14:paraId="105BFEEB"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44F41EE" w14:textId="77777777" w:rsidR="00A64C20" w:rsidRPr="00A952F9" w:rsidRDefault="00A64C20" w:rsidP="002F499A">
            <w:pPr>
              <w:pStyle w:val="TAL"/>
              <w:keepNext w:val="0"/>
            </w:pPr>
            <w:r w:rsidRPr="00A952F9">
              <w:t>type: Integer</w:t>
            </w:r>
          </w:p>
          <w:p w14:paraId="5FA12904" w14:textId="77777777" w:rsidR="00A64C20" w:rsidRPr="00A952F9" w:rsidRDefault="00A64C20" w:rsidP="002F499A">
            <w:pPr>
              <w:pStyle w:val="TAL"/>
              <w:keepNext w:val="0"/>
            </w:pPr>
            <w:r w:rsidRPr="00A952F9">
              <w:t xml:space="preserve">multiplicity: </w:t>
            </w:r>
            <w:r w:rsidRPr="00A952F9">
              <w:rPr>
                <w:lang w:eastAsia="zh-CN"/>
              </w:rPr>
              <w:t>1</w:t>
            </w:r>
          </w:p>
          <w:p w14:paraId="44AF6B53" w14:textId="77777777" w:rsidR="00A64C20" w:rsidRPr="00A952F9" w:rsidRDefault="00A64C20" w:rsidP="002F499A">
            <w:pPr>
              <w:pStyle w:val="TAL"/>
              <w:keepNext w:val="0"/>
            </w:pPr>
            <w:proofErr w:type="spellStart"/>
            <w:r w:rsidRPr="00A952F9">
              <w:t>isOrdered</w:t>
            </w:r>
            <w:proofErr w:type="spellEnd"/>
            <w:r w:rsidRPr="00A952F9">
              <w:t>: N/A</w:t>
            </w:r>
          </w:p>
          <w:p w14:paraId="18B52612" w14:textId="77777777" w:rsidR="00A64C20" w:rsidRPr="00A952F9" w:rsidRDefault="00A64C20" w:rsidP="002F499A">
            <w:pPr>
              <w:pStyle w:val="TAL"/>
              <w:keepNext w:val="0"/>
            </w:pPr>
            <w:proofErr w:type="spellStart"/>
            <w:r w:rsidRPr="00A952F9">
              <w:t>isUnique</w:t>
            </w:r>
            <w:proofErr w:type="spellEnd"/>
            <w:r w:rsidRPr="00A952F9">
              <w:t>: N/A</w:t>
            </w:r>
          </w:p>
          <w:p w14:paraId="78824EFC" w14:textId="77777777" w:rsidR="00A64C20" w:rsidRPr="00A952F9" w:rsidRDefault="00A64C20" w:rsidP="002F499A">
            <w:pPr>
              <w:pStyle w:val="TAL"/>
              <w:keepNext w:val="0"/>
            </w:pPr>
            <w:proofErr w:type="spellStart"/>
            <w:r w:rsidRPr="00A952F9">
              <w:t>defaultValue</w:t>
            </w:r>
            <w:proofErr w:type="spellEnd"/>
            <w:r w:rsidRPr="00A952F9">
              <w:t>: None</w:t>
            </w:r>
          </w:p>
          <w:p w14:paraId="3A1D2091"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7A22F9A9"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BFDE86B" w14:textId="77777777" w:rsidR="00A64C20" w:rsidRPr="00A952F9" w:rsidRDefault="00A64C20" w:rsidP="002F499A">
            <w:pPr>
              <w:pStyle w:val="TAL"/>
              <w:keepNext w:val="0"/>
              <w:rPr>
                <w:rFonts w:ascii="Courier New" w:hAnsi="Courier New" w:cs="Courier New"/>
                <w:lang w:eastAsia="zh-CN"/>
              </w:rPr>
            </w:pPr>
            <w:r w:rsidRPr="00A952F9">
              <w:rPr>
                <w:rFonts w:ascii="Courier New" w:hAnsi="Courier New" w:cs="Courier New"/>
              </w:rPr>
              <w:t>nrofConsecutiveRIMRS2</w:t>
            </w:r>
          </w:p>
        </w:tc>
        <w:tc>
          <w:tcPr>
            <w:tcW w:w="5523" w:type="dxa"/>
            <w:tcBorders>
              <w:top w:val="single" w:sz="4" w:space="0" w:color="auto"/>
              <w:left w:val="single" w:sz="4" w:space="0" w:color="auto"/>
              <w:bottom w:val="single" w:sz="4" w:space="0" w:color="auto"/>
              <w:right w:val="single" w:sz="4" w:space="0" w:color="auto"/>
            </w:tcBorders>
          </w:tcPr>
          <w:p w14:paraId="76CA1295"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rPr>
              <w:t xml:space="preserve">It is the number of consecutive </w:t>
            </w:r>
            <w:r w:rsidRPr="00A952F9">
              <w:t xml:space="preserve">uplink-downlink </w:t>
            </w:r>
            <w:r w:rsidRPr="00A952F9">
              <w:rPr>
                <w:rFonts w:ascii="Arial" w:hAnsi="Arial" w:cs="Arial"/>
                <w:sz w:val="18"/>
                <w:szCs w:val="18"/>
              </w:rPr>
              <w:t>switching periods for RS-2 (R2) for repetition/near-far indication. (</w:t>
            </w:r>
            <w:proofErr w:type="gramStart"/>
            <w:r w:rsidRPr="00A952F9">
              <w:rPr>
                <w:rFonts w:ascii="Arial" w:hAnsi="Arial" w:cs="Arial"/>
                <w:sz w:val="18"/>
                <w:szCs w:val="18"/>
              </w:rPr>
              <w:t>see</w:t>
            </w:r>
            <w:proofErr w:type="gramEnd"/>
            <w:r w:rsidRPr="00A952F9">
              <w:rPr>
                <w:rFonts w:ascii="Arial" w:hAnsi="Arial" w:cs="Arial"/>
                <w:sz w:val="18"/>
                <w:szCs w:val="18"/>
              </w:rPr>
              <w:t xml:space="preserve"> 38.211 [32], subclause 7.4.1.6).</w:t>
            </w:r>
          </w:p>
          <w:p w14:paraId="4137C36F" w14:textId="77777777" w:rsidR="00A64C20" w:rsidRPr="00A952F9" w:rsidRDefault="00A64C20" w:rsidP="002F499A">
            <w:pPr>
              <w:keepLines/>
              <w:spacing w:after="0"/>
              <w:rPr>
                <w:rFonts w:ascii="Arial" w:hAnsi="Arial" w:cs="Arial"/>
                <w:sz w:val="18"/>
                <w:szCs w:val="18"/>
              </w:rPr>
            </w:pPr>
          </w:p>
          <w:p w14:paraId="135142FB" w14:textId="77777777" w:rsidR="00A64C20" w:rsidRPr="00A952F9" w:rsidRDefault="00A64C20" w:rsidP="002F499A">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1,2,4,8</w:t>
            </w:r>
          </w:p>
          <w:p w14:paraId="2F835FDE" w14:textId="77777777" w:rsidR="00A64C20" w:rsidRPr="00A952F9" w:rsidRDefault="00A64C20" w:rsidP="002F499A">
            <w:pPr>
              <w:keepLines/>
              <w:spacing w:after="0"/>
              <w:rPr>
                <w:rFonts w:ascii="Arial" w:hAnsi="Arial" w:cs="Arial"/>
                <w:sz w:val="18"/>
                <w:szCs w:val="18"/>
              </w:rPr>
            </w:pPr>
          </w:p>
          <w:p w14:paraId="5E018277"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rPr>
              <w:t>see NOTE 7</w:t>
            </w:r>
          </w:p>
          <w:p w14:paraId="7AF6FF9F"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0B96248" w14:textId="77777777" w:rsidR="00A64C20" w:rsidRPr="00A952F9" w:rsidRDefault="00A64C20" w:rsidP="002F499A">
            <w:pPr>
              <w:pStyle w:val="TAL"/>
              <w:keepNext w:val="0"/>
            </w:pPr>
            <w:r w:rsidRPr="00A952F9">
              <w:t>type: Integer</w:t>
            </w:r>
          </w:p>
          <w:p w14:paraId="12FC572D" w14:textId="77777777" w:rsidR="00A64C20" w:rsidRPr="00A952F9" w:rsidRDefault="00A64C20" w:rsidP="002F499A">
            <w:pPr>
              <w:pStyle w:val="TAL"/>
              <w:keepNext w:val="0"/>
            </w:pPr>
            <w:r w:rsidRPr="00A952F9">
              <w:t xml:space="preserve">multiplicity: </w:t>
            </w:r>
            <w:r w:rsidRPr="00A952F9">
              <w:rPr>
                <w:lang w:eastAsia="zh-CN"/>
              </w:rPr>
              <w:t>1</w:t>
            </w:r>
          </w:p>
          <w:p w14:paraId="75A905ED" w14:textId="77777777" w:rsidR="00A64C20" w:rsidRPr="00A952F9" w:rsidRDefault="00A64C20" w:rsidP="002F499A">
            <w:pPr>
              <w:pStyle w:val="TAL"/>
              <w:keepNext w:val="0"/>
            </w:pPr>
            <w:proofErr w:type="spellStart"/>
            <w:r w:rsidRPr="00A952F9">
              <w:t>isOrdered</w:t>
            </w:r>
            <w:proofErr w:type="spellEnd"/>
            <w:r w:rsidRPr="00A952F9">
              <w:t>: N/A</w:t>
            </w:r>
          </w:p>
          <w:p w14:paraId="70555838" w14:textId="77777777" w:rsidR="00A64C20" w:rsidRPr="00A952F9" w:rsidRDefault="00A64C20" w:rsidP="002F499A">
            <w:pPr>
              <w:pStyle w:val="TAL"/>
              <w:keepNext w:val="0"/>
            </w:pPr>
            <w:proofErr w:type="spellStart"/>
            <w:r w:rsidRPr="00A952F9">
              <w:t>isUnique</w:t>
            </w:r>
            <w:proofErr w:type="spellEnd"/>
            <w:r w:rsidRPr="00A952F9">
              <w:t>: N/A</w:t>
            </w:r>
          </w:p>
          <w:p w14:paraId="152657C1" w14:textId="77777777" w:rsidR="00A64C20" w:rsidRPr="00A952F9" w:rsidRDefault="00A64C20" w:rsidP="002F499A">
            <w:pPr>
              <w:pStyle w:val="TAL"/>
              <w:keepNext w:val="0"/>
            </w:pPr>
            <w:proofErr w:type="spellStart"/>
            <w:r w:rsidRPr="00A952F9">
              <w:t>defaultValue</w:t>
            </w:r>
            <w:proofErr w:type="spellEnd"/>
            <w:r w:rsidRPr="00A952F9">
              <w:t>: None</w:t>
            </w:r>
          </w:p>
          <w:p w14:paraId="7B0140E1"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01178B5E"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D0C766" w14:textId="77777777" w:rsidR="00A64C20" w:rsidRPr="00A952F9" w:rsidRDefault="00A64C20" w:rsidP="002F499A">
            <w:pPr>
              <w:pStyle w:val="TAL"/>
              <w:keepNext w:val="0"/>
              <w:rPr>
                <w:rFonts w:ascii="Courier New" w:hAnsi="Courier New" w:cs="Courier New"/>
                <w:lang w:eastAsia="zh-CN"/>
              </w:rPr>
            </w:pPr>
            <w:r w:rsidRPr="00A952F9">
              <w:rPr>
                <w:rFonts w:ascii="Courier New" w:hAnsi="Courier New" w:cs="Courier New"/>
              </w:rPr>
              <w:lastRenderedPageBreak/>
              <w:t>consecutiveRIMRS1List</w:t>
            </w:r>
          </w:p>
        </w:tc>
        <w:tc>
          <w:tcPr>
            <w:tcW w:w="5523" w:type="dxa"/>
            <w:tcBorders>
              <w:top w:val="single" w:sz="4" w:space="0" w:color="auto"/>
              <w:left w:val="single" w:sz="4" w:space="0" w:color="auto"/>
              <w:bottom w:val="single" w:sz="4" w:space="0" w:color="auto"/>
              <w:right w:val="single" w:sz="4" w:space="0" w:color="auto"/>
            </w:tcBorders>
          </w:tcPr>
          <w:p w14:paraId="267E6966" w14:textId="77777777" w:rsidR="00A64C20" w:rsidRPr="00A952F9" w:rsidRDefault="00A64C20" w:rsidP="002F499A">
            <w:pPr>
              <w:pStyle w:val="TAL"/>
              <w:keepNext w:val="0"/>
              <w:rPr>
                <w:rFonts w:cs="Arial"/>
                <w:szCs w:val="18"/>
              </w:rPr>
            </w:pPr>
            <w:r w:rsidRPr="00A952F9">
              <w:t>It is used to configure the OFDM symbol position(s) of RIM RS-1 within the uplink-downlink switching period. It is a list of symbol offset of RIM RS-1 (</w:t>
            </w:r>
            <m:oMath>
              <m:sSubSup>
                <m:sSubSupPr>
                  <m:ctrlPr>
                    <w:rPr>
                      <w:rFonts w:ascii="Cambria Math" w:eastAsia="等线" w:hAnsi="Cambria Math"/>
                      <w:i/>
                      <w:sz w:val="20"/>
                    </w:rPr>
                  </m:ctrlPr>
                </m:sSubSupPr>
                <m:e>
                  <m:r>
                    <w:rPr>
                      <w:rFonts w:ascii="Cambria Math" w:eastAsia="等线" w:hAnsi="Cambria Math"/>
                      <w:sz w:val="20"/>
                    </w:rPr>
                    <m:t>N</m:t>
                  </m:r>
                </m:e>
                <m:sub>
                  <w:proofErr w:type="gramStart"/>
                  <m:r>
                    <m:rPr>
                      <m:nor/>
                    </m:rPr>
                    <w:rPr>
                      <w:rFonts w:ascii="Cambria Math" w:eastAsia="等线" w:hAnsi="Cambria Math"/>
                      <w:sz w:val="20"/>
                    </w:rPr>
                    <m:t>symb,ref</m:t>
                  </m:r>
                  <w:proofErr w:type="gramEnd"/>
                </m:sub>
                <m:sup>
                  <m:r>
                    <m:rPr>
                      <m:nor/>
                    </m:rPr>
                    <w:rPr>
                      <w:rFonts w:ascii="Cambria Math" w:eastAsia="等线" w:hAnsi="Cambria Math"/>
                      <w:sz w:val="20"/>
                    </w:rPr>
                    <m:t>RIM,</m:t>
                  </m:r>
                  <m:r>
                    <w:rPr>
                      <w:rFonts w:ascii="Cambria Math" w:eastAsia="等线" w:hAnsi="Cambria Math"/>
                      <w:sz w:val="20"/>
                    </w:rPr>
                    <m:t xml:space="preserve"> 1</m:t>
                  </m:r>
                </m:sup>
              </m:sSubSup>
            </m:oMath>
            <w:r w:rsidRPr="00A952F9">
              <w:t>) before the reference point</w:t>
            </w:r>
            <w:r w:rsidRPr="00A952F9">
              <w:rPr>
                <w:sz w:val="24"/>
                <w:szCs w:val="24"/>
                <w:lang w:eastAsia="zh-CN"/>
              </w:rPr>
              <w:t xml:space="preserve">. </w:t>
            </w:r>
            <w:r w:rsidRPr="00A952F9">
              <w:rPr>
                <w:rFonts w:cs="Arial"/>
              </w:rPr>
              <w:t xml:space="preserve">The size of the list is </w:t>
            </w:r>
            <w:r w:rsidRPr="00A952F9">
              <w:rPr>
                <w:rFonts w:ascii="Courier New" w:hAnsi="Courier New" w:cs="Courier New"/>
                <w:szCs w:val="18"/>
              </w:rPr>
              <w:t>nrofConsecutiveRIMRS1</w:t>
            </w:r>
            <w:r w:rsidRPr="00A952F9">
              <w:rPr>
                <w:rFonts w:cs="Arial"/>
                <w:lang w:eastAsia="zh-CN"/>
              </w:rPr>
              <w:t xml:space="preserve"> </w:t>
            </w:r>
            <w:r w:rsidRPr="00A952F9">
              <w:rPr>
                <w:rFonts w:cs="Arial"/>
                <w:szCs w:val="18"/>
              </w:rPr>
              <w:t>(see 38.211 [32], subclause 7.4.1.6).</w:t>
            </w:r>
          </w:p>
          <w:p w14:paraId="5A9E439F" w14:textId="77777777" w:rsidR="00A64C20" w:rsidRPr="00A952F9" w:rsidRDefault="00A64C20" w:rsidP="002F499A">
            <w:pPr>
              <w:pStyle w:val="TAL"/>
              <w:keepNext w:val="0"/>
              <w:rPr>
                <w:lang w:eastAsia="zh-CN"/>
              </w:rPr>
            </w:pPr>
            <w:r w:rsidRPr="00A952F9">
              <w:rPr>
                <w:lang w:eastAsia="zh-CN"/>
              </w:rPr>
              <w:t>The resulting RIM RS-1 symbols and its reference point shall belong to the same 10ms frame.</w:t>
            </w:r>
          </w:p>
          <w:p w14:paraId="0495153D" w14:textId="77777777" w:rsidR="00A64C20" w:rsidRPr="00A952F9" w:rsidRDefault="00A64C20" w:rsidP="002F499A">
            <w:pPr>
              <w:pStyle w:val="TAL"/>
              <w:keepNext w:val="0"/>
            </w:pPr>
            <w:r w:rsidRPr="00A952F9">
              <w:t>.</w:t>
            </w:r>
          </w:p>
          <w:p w14:paraId="665C7CE8" w14:textId="77777777" w:rsidR="00A64C20" w:rsidRPr="00A952F9" w:rsidRDefault="00A64C20" w:rsidP="002F499A">
            <w:pPr>
              <w:pStyle w:val="TAL"/>
              <w:keepNext w:val="0"/>
            </w:pPr>
          </w:p>
          <w:p w14:paraId="0530AF85" w14:textId="77777777" w:rsidR="00A64C20" w:rsidRPr="00A952F9" w:rsidRDefault="00A64C20" w:rsidP="002F499A">
            <w:pPr>
              <w:pStyle w:val="TAL"/>
              <w:keepNext w:val="0"/>
            </w:pPr>
            <w:proofErr w:type="spellStart"/>
            <w:r w:rsidRPr="00A952F9">
              <w:t>allowedValues</w:t>
            </w:r>
            <w:proofErr w:type="spellEnd"/>
            <w:r w:rsidRPr="00A952F9">
              <w:t xml:space="preserve">: </w:t>
            </w:r>
            <w:proofErr w:type="gramStart"/>
            <w:r w:rsidRPr="00A952F9">
              <w:t>2,3..</w:t>
            </w:r>
            <w:proofErr w:type="gramEnd"/>
            <w:r w:rsidRPr="00A952F9">
              <w:t xml:space="preserve">20*2*maxNrofSymbols-1, where </w:t>
            </w:r>
            <w:proofErr w:type="spellStart"/>
            <w:r w:rsidRPr="00A952F9">
              <w:t>maxNrofSymbols</w:t>
            </w:r>
            <w:proofErr w:type="spellEnd"/>
            <w:r w:rsidRPr="00A952F9">
              <w:t>=14</w:t>
            </w:r>
          </w:p>
          <w:p w14:paraId="37CA2F9F"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291CA57" w14:textId="77777777" w:rsidR="00A64C20" w:rsidRPr="00A952F9" w:rsidRDefault="00A64C20" w:rsidP="002F499A">
            <w:pPr>
              <w:pStyle w:val="TAL"/>
              <w:keepNext w:val="0"/>
            </w:pPr>
            <w:r w:rsidRPr="00A952F9">
              <w:t>type: Integer</w:t>
            </w:r>
          </w:p>
          <w:p w14:paraId="0E0C54CF" w14:textId="77777777" w:rsidR="00A64C20" w:rsidRPr="00A952F9" w:rsidRDefault="00A64C20" w:rsidP="002F499A">
            <w:pPr>
              <w:pStyle w:val="TAL"/>
              <w:keepNext w:val="0"/>
            </w:pPr>
            <w:r w:rsidRPr="00A952F9">
              <w:t>multiplicity: *</w:t>
            </w:r>
          </w:p>
          <w:p w14:paraId="0A1E3D94" w14:textId="77777777" w:rsidR="00A64C20" w:rsidRPr="00A952F9" w:rsidRDefault="00A64C20" w:rsidP="002F499A">
            <w:pPr>
              <w:pStyle w:val="TAL"/>
              <w:keepNext w:val="0"/>
            </w:pPr>
            <w:proofErr w:type="spellStart"/>
            <w:r w:rsidRPr="00A952F9">
              <w:t>isOrdered</w:t>
            </w:r>
            <w:proofErr w:type="spellEnd"/>
            <w:r w:rsidRPr="00A952F9">
              <w:t>: False</w:t>
            </w:r>
          </w:p>
          <w:p w14:paraId="452D08F8" w14:textId="77777777" w:rsidR="00A64C20" w:rsidRPr="00A952F9" w:rsidRDefault="00A64C20" w:rsidP="002F499A">
            <w:pPr>
              <w:pStyle w:val="TAL"/>
              <w:keepNext w:val="0"/>
            </w:pPr>
            <w:proofErr w:type="spellStart"/>
            <w:r w:rsidRPr="00A952F9">
              <w:t>isUnique</w:t>
            </w:r>
            <w:proofErr w:type="spellEnd"/>
            <w:r w:rsidRPr="00A952F9">
              <w:t>: True</w:t>
            </w:r>
          </w:p>
          <w:p w14:paraId="6BBDE064" w14:textId="77777777" w:rsidR="00A64C20" w:rsidRPr="00A952F9" w:rsidRDefault="00A64C20" w:rsidP="002F499A">
            <w:pPr>
              <w:pStyle w:val="TAL"/>
              <w:keepNext w:val="0"/>
            </w:pPr>
            <w:proofErr w:type="spellStart"/>
            <w:r w:rsidRPr="00A952F9">
              <w:t>defaultValue</w:t>
            </w:r>
            <w:proofErr w:type="spellEnd"/>
            <w:r w:rsidRPr="00A952F9">
              <w:t>: None</w:t>
            </w:r>
          </w:p>
          <w:p w14:paraId="6E565569"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16598434"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4A501D" w14:textId="77777777" w:rsidR="00A64C20" w:rsidRPr="00A952F9" w:rsidRDefault="00A64C20" w:rsidP="002F499A">
            <w:pPr>
              <w:pStyle w:val="TAL"/>
              <w:keepNext w:val="0"/>
              <w:rPr>
                <w:rFonts w:ascii="Courier New" w:hAnsi="Courier New" w:cs="Courier New"/>
                <w:lang w:eastAsia="zh-CN"/>
              </w:rPr>
            </w:pPr>
            <w:r w:rsidRPr="00A952F9">
              <w:rPr>
                <w:rFonts w:ascii="Courier New" w:hAnsi="Courier New" w:cs="Courier New"/>
              </w:rPr>
              <w:t>consecutiveRIMRS2List</w:t>
            </w:r>
          </w:p>
        </w:tc>
        <w:tc>
          <w:tcPr>
            <w:tcW w:w="5523" w:type="dxa"/>
            <w:tcBorders>
              <w:top w:val="single" w:sz="4" w:space="0" w:color="auto"/>
              <w:left w:val="single" w:sz="4" w:space="0" w:color="auto"/>
              <w:bottom w:val="single" w:sz="4" w:space="0" w:color="auto"/>
              <w:right w:val="single" w:sz="4" w:space="0" w:color="auto"/>
            </w:tcBorders>
          </w:tcPr>
          <w:p w14:paraId="60F066DD" w14:textId="77777777" w:rsidR="00A64C20" w:rsidRPr="00A952F9" w:rsidRDefault="00A64C20" w:rsidP="002F499A">
            <w:pPr>
              <w:pStyle w:val="TAL"/>
              <w:keepNext w:val="0"/>
              <w:rPr>
                <w:lang w:eastAsia="zh-CN"/>
              </w:rPr>
            </w:pPr>
            <w:r w:rsidRPr="00A952F9">
              <w:t>It is used to configure the OFDM symbol position(s) of RIM RS-2 within the uplink-downlink switching period. It is a list of symbol offset of RIM RS-2 (</w:t>
            </w:r>
            <m:oMath>
              <m:sSubSup>
                <m:sSubSupPr>
                  <m:ctrlPr>
                    <w:rPr>
                      <w:rFonts w:ascii="Cambria Math" w:eastAsia="等线" w:hAnsi="Cambria Math"/>
                      <w:i/>
                      <w:sz w:val="20"/>
                    </w:rPr>
                  </m:ctrlPr>
                </m:sSubSupPr>
                <m:e>
                  <m:r>
                    <w:rPr>
                      <w:rFonts w:ascii="Cambria Math" w:eastAsia="等线" w:hAnsi="Cambria Math"/>
                      <w:sz w:val="20"/>
                    </w:rPr>
                    <m:t>N</m:t>
                  </m:r>
                </m:e>
                <m:sub>
                  <w:proofErr w:type="gramStart"/>
                  <m:r>
                    <m:rPr>
                      <m:nor/>
                    </m:rPr>
                    <w:rPr>
                      <w:rFonts w:ascii="Cambria Math" w:eastAsia="等线" w:hAnsi="Cambria Math"/>
                      <w:sz w:val="20"/>
                    </w:rPr>
                    <m:t>symb,ref</m:t>
                  </m:r>
                  <w:proofErr w:type="gramEnd"/>
                </m:sub>
                <m:sup>
                  <m:r>
                    <m:rPr>
                      <m:nor/>
                    </m:rPr>
                    <w:rPr>
                      <w:rFonts w:ascii="Cambria Math" w:eastAsia="等线" w:hAnsi="Cambria Math"/>
                      <w:sz w:val="20"/>
                    </w:rPr>
                    <m:t>RIM,</m:t>
                  </m:r>
                  <m:r>
                    <w:rPr>
                      <w:rFonts w:ascii="Cambria Math" w:eastAsia="等线" w:hAnsi="Cambria Math"/>
                      <w:sz w:val="20"/>
                    </w:rPr>
                    <m:t xml:space="preserve"> 2</m:t>
                  </m:r>
                </m:sup>
              </m:sSubSup>
            </m:oMath>
            <w:r w:rsidRPr="00A952F9">
              <w:t>) before the reference point</w:t>
            </w:r>
            <w:r w:rsidRPr="00A952F9">
              <w:rPr>
                <w:sz w:val="24"/>
                <w:szCs w:val="24"/>
                <w:lang w:eastAsia="zh-CN"/>
              </w:rPr>
              <w:t xml:space="preserve">. </w:t>
            </w:r>
            <w:r w:rsidRPr="00A952F9">
              <w:rPr>
                <w:rFonts w:cs="Arial"/>
              </w:rPr>
              <w:t xml:space="preserve">The size of the list is </w:t>
            </w:r>
            <w:r w:rsidRPr="00A952F9">
              <w:rPr>
                <w:rFonts w:ascii="Courier New" w:hAnsi="Courier New" w:cs="Courier New"/>
                <w:szCs w:val="18"/>
              </w:rPr>
              <w:t>nrofConsecutiveRIMRS2</w:t>
            </w:r>
            <w:r w:rsidRPr="00A952F9">
              <w:rPr>
                <w:rFonts w:cs="Arial"/>
                <w:lang w:eastAsia="zh-CN"/>
              </w:rPr>
              <w:t xml:space="preserve"> </w:t>
            </w:r>
            <w:r w:rsidRPr="00A952F9">
              <w:rPr>
                <w:rFonts w:cs="Arial"/>
                <w:szCs w:val="18"/>
              </w:rPr>
              <w:t>(see 38.211 [32], subclause 7.4.1.6).</w:t>
            </w:r>
          </w:p>
          <w:p w14:paraId="01A71B1C" w14:textId="77777777" w:rsidR="00A64C20" w:rsidRPr="00A952F9" w:rsidRDefault="00A64C20" w:rsidP="002F499A">
            <w:pPr>
              <w:pStyle w:val="TAL"/>
              <w:keepNext w:val="0"/>
              <w:rPr>
                <w:lang w:eastAsia="zh-CN"/>
              </w:rPr>
            </w:pPr>
            <w:r w:rsidRPr="00A952F9">
              <w:rPr>
                <w:lang w:eastAsia="zh-CN"/>
              </w:rPr>
              <w:t>The resulting RIM RS-2 symbols and its reference point shall belong to the same 10ms frame.</w:t>
            </w:r>
          </w:p>
          <w:p w14:paraId="02C7A717" w14:textId="77777777" w:rsidR="00A64C20" w:rsidRPr="00A952F9" w:rsidRDefault="00A64C20" w:rsidP="002F499A">
            <w:pPr>
              <w:pStyle w:val="TAL"/>
              <w:keepNext w:val="0"/>
            </w:pPr>
            <w:r w:rsidRPr="00A952F9">
              <w:t>.</w:t>
            </w:r>
          </w:p>
          <w:p w14:paraId="4061CD63" w14:textId="77777777" w:rsidR="00A64C20" w:rsidRPr="00A952F9" w:rsidRDefault="00A64C20" w:rsidP="002F499A">
            <w:pPr>
              <w:pStyle w:val="TAL"/>
              <w:keepNext w:val="0"/>
            </w:pPr>
          </w:p>
          <w:p w14:paraId="03111E81" w14:textId="77777777" w:rsidR="00A64C20" w:rsidRPr="00A952F9" w:rsidRDefault="00A64C20" w:rsidP="002F499A">
            <w:pPr>
              <w:pStyle w:val="TAL"/>
              <w:keepNext w:val="0"/>
            </w:pPr>
            <w:proofErr w:type="spellStart"/>
            <w:r w:rsidRPr="00A952F9">
              <w:t>allowedValues</w:t>
            </w:r>
            <w:proofErr w:type="spellEnd"/>
            <w:r w:rsidRPr="00A952F9">
              <w:t xml:space="preserve">: </w:t>
            </w:r>
            <w:proofErr w:type="gramStart"/>
            <w:r w:rsidRPr="00A952F9">
              <w:t>2,3..</w:t>
            </w:r>
            <w:proofErr w:type="gramEnd"/>
            <w:r w:rsidRPr="00A952F9">
              <w:t xml:space="preserve">20*2*maxNrofSymbols-1, where </w:t>
            </w:r>
            <w:proofErr w:type="spellStart"/>
            <w:r w:rsidRPr="00A952F9">
              <w:t>maxNrofSymbols</w:t>
            </w:r>
            <w:proofErr w:type="spellEnd"/>
            <w:r w:rsidRPr="00A952F9">
              <w:t>=14</w:t>
            </w:r>
          </w:p>
          <w:p w14:paraId="42CBE353"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2DCC44B" w14:textId="77777777" w:rsidR="00A64C20" w:rsidRPr="00A952F9" w:rsidRDefault="00A64C20" w:rsidP="002F499A">
            <w:pPr>
              <w:pStyle w:val="TAL"/>
              <w:keepNext w:val="0"/>
            </w:pPr>
            <w:r w:rsidRPr="00A952F9">
              <w:t>type: Integer</w:t>
            </w:r>
          </w:p>
          <w:p w14:paraId="0A633343" w14:textId="77777777" w:rsidR="00A64C20" w:rsidRPr="00A952F9" w:rsidRDefault="00A64C20" w:rsidP="002F499A">
            <w:pPr>
              <w:pStyle w:val="TAL"/>
              <w:keepNext w:val="0"/>
            </w:pPr>
            <w:r w:rsidRPr="00A952F9">
              <w:t>multiplicity: *</w:t>
            </w:r>
          </w:p>
          <w:p w14:paraId="1AB245CB" w14:textId="77777777" w:rsidR="00A64C20" w:rsidRPr="00A952F9" w:rsidRDefault="00A64C20" w:rsidP="002F499A">
            <w:pPr>
              <w:pStyle w:val="TAL"/>
              <w:keepNext w:val="0"/>
            </w:pPr>
            <w:proofErr w:type="spellStart"/>
            <w:r w:rsidRPr="00A952F9">
              <w:t>isOrdered</w:t>
            </w:r>
            <w:proofErr w:type="spellEnd"/>
            <w:r w:rsidRPr="00A952F9">
              <w:t>: False</w:t>
            </w:r>
          </w:p>
          <w:p w14:paraId="442C35EB" w14:textId="77777777" w:rsidR="00A64C20" w:rsidRPr="00A952F9" w:rsidRDefault="00A64C20" w:rsidP="002F499A">
            <w:pPr>
              <w:pStyle w:val="TAL"/>
              <w:keepNext w:val="0"/>
            </w:pPr>
            <w:proofErr w:type="spellStart"/>
            <w:r w:rsidRPr="00A952F9">
              <w:t>isUnique</w:t>
            </w:r>
            <w:proofErr w:type="spellEnd"/>
            <w:r w:rsidRPr="00A952F9">
              <w:t>: True</w:t>
            </w:r>
          </w:p>
          <w:p w14:paraId="6F1D428C" w14:textId="77777777" w:rsidR="00A64C20" w:rsidRPr="00A952F9" w:rsidRDefault="00A64C20" w:rsidP="002F499A">
            <w:pPr>
              <w:pStyle w:val="TAL"/>
              <w:keepNext w:val="0"/>
            </w:pPr>
            <w:proofErr w:type="spellStart"/>
            <w:r w:rsidRPr="00A952F9">
              <w:t>defaultValue</w:t>
            </w:r>
            <w:proofErr w:type="spellEnd"/>
            <w:r w:rsidRPr="00A952F9">
              <w:t>: None</w:t>
            </w:r>
          </w:p>
          <w:p w14:paraId="508EEE51"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1B1B29BC"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3316C27" w14:textId="77777777" w:rsidR="00A64C20" w:rsidRPr="00A952F9" w:rsidRDefault="00A64C20" w:rsidP="002F499A">
            <w:pPr>
              <w:pStyle w:val="TAL"/>
              <w:keepNext w:val="0"/>
              <w:rPr>
                <w:rFonts w:ascii="Courier New" w:hAnsi="Courier New" w:cs="Courier New"/>
                <w:lang w:eastAsia="zh-CN"/>
              </w:rPr>
            </w:pPr>
            <w:r w:rsidRPr="00A952F9">
              <w:rPr>
                <w:rFonts w:ascii="Courier New" w:hAnsi="Courier New" w:cs="Courier New"/>
              </w:rPr>
              <w:t>enablenearfarIndicationRS1</w:t>
            </w:r>
          </w:p>
        </w:tc>
        <w:tc>
          <w:tcPr>
            <w:tcW w:w="5523" w:type="dxa"/>
            <w:tcBorders>
              <w:top w:val="single" w:sz="4" w:space="0" w:color="auto"/>
              <w:left w:val="single" w:sz="4" w:space="0" w:color="auto"/>
              <w:bottom w:val="single" w:sz="4" w:space="0" w:color="auto"/>
              <w:right w:val="single" w:sz="4" w:space="0" w:color="auto"/>
            </w:tcBorders>
          </w:tcPr>
          <w:p w14:paraId="1A0EBC8F" w14:textId="77777777" w:rsidR="00A64C20" w:rsidRPr="00A952F9" w:rsidRDefault="00A64C20" w:rsidP="002F499A">
            <w:pPr>
              <w:pStyle w:val="TAL"/>
              <w:keepNext w:val="0"/>
            </w:pPr>
            <w:r w:rsidRPr="00A952F9">
              <w:t>It is indication of whether near-far functionality is enabled for RIM RS1.</w:t>
            </w:r>
          </w:p>
          <w:p w14:paraId="426469C2" w14:textId="77777777" w:rsidR="00A64C20" w:rsidRPr="00A952F9" w:rsidRDefault="00A64C20" w:rsidP="002F499A">
            <w:pPr>
              <w:pStyle w:val="TAL"/>
              <w:keepNext w:val="0"/>
            </w:pPr>
          </w:p>
          <w:p w14:paraId="2139FD9D" w14:textId="77777777" w:rsidR="00A64C20" w:rsidRPr="00A952F9" w:rsidRDefault="00A64C20" w:rsidP="002F499A">
            <w:pPr>
              <w:pStyle w:val="TAL"/>
              <w:keepNext w:val="0"/>
            </w:pPr>
            <w:r w:rsidRPr="00A952F9">
              <w:t>If the indication is "</w:t>
            </w:r>
            <w:proofErr w:type="gramStart"/>
            <w:r w:rsidRPr="00A952F9">
              <w:rPr>
                <w:rFonts w:ascii="Courier New" w:hAnsi="Courier New" w:cs="Courier New"/>
                <w:szCs w:val="18"/>
              </w:rPr>
              <w:t>ENABLE</w:t>
            </w:r>
            <w:proofErr w:type="gramEnd"/>
            <w:r w:rsidRPr="00A952F9">
              <w:t xml:space="preserve">", </w:t>
            </w:r>
          </w:p>
          <w:p w14:paraId="48C3241C" w14:textId="77777777" w:rsidR="00A64C20" w:rsidRPr="00A952F9" w:rsidRDefault="00A64C20" w:rsidP="002F499A">
            <w:pPr>
              <w:pStyle w:val="TAL"/>
              <w:keepNext w:val="0"/>
              <w:ind w:left="284"/>
            </w:pPr>
            <w:r w:rsidRPr="00A952F9">
              <w:t xml:space="preserve">the first half of </w:t>
            </w:r>
            <w:r w:rsidRPr="00A952F9">
              <w:rPr>
                <w:rFonts w:ascii="Courier New" w:hAnsi="Courier New" w:cs="Courier New"/>
                <w:szCs w:val="18"/>
              </w:rPr>
              <w:t>nrofConsecutiveRIMRS1</w:t>
            </w:r>
            <w:r w:rsidRPr="00A952F9">
              <w:t xml:space="preserve"> (R1) consecutive uplink-downlink switching period is for "Near" indication with R1/2 repetitions,</w:t>
            </w:r>
          </w:p>
          <w:p w14:paraId="014D293B" w14:textId="77777777" w:rsidR="00A64C20" w:rsidRPr="00A952F9" w:rsidRDefault="00A64C20" w:rsidP="002F499A">
            <w:pPr>
              <w:pStyle w:val="TAL"/>
              <w:keepNext w:val="0"/>
              <w:ind w:left="284"/>
            </w:pPr>
            <w:r w:rsidRPr="00A952F9">
              <w:t>the second half of R1 consecutive uplink-downlink switching period is for "Far" indication with R1/2 repetitions.</w:t>
            </w:r>
          </w:p>
          <w:p w14:paraId="083374DC" w14:textId="77777777" w:rsidR="00A64C20" w:rsidRPr="00A952F9" w:rsidRDefault="00A64C20" w:rsidP="002F499A">
            <w:pPr>
              <w:pStyle w:val="TAL"/>
              <w:keepNext w:val="0"/>
            </w:pPr>
          </w:p>
          <w:p w14:paraId="3916C6C8" w14:textId="77777777" w:rsidR="00A64C20" w:rsidRPr="00A952F9" w:rsidRDefault="00A64C20" w:rsidP="002F499A">
            <w:pPr>
              <w:pStyle w:val="TAL"/>
              <w:keepNext w:val="0"/>
            </w:pPr>
            <w:proofErr w:type="spellStart"/>
            <w:r w:rsidRPr="00A952F9">
              <w:t>allowedValues</w:t>
            </w:r>
            <w:proofErr w:type="spellEnd"/>
            <w:r w:rsidRPr="00A952F9">
              <w:t>: "ENABLE"</w:t>
            </w:r>
            <w:r w:rsidRPr="00A952F9">
              <w:rPr>
                <w:rFonts w:cs="Arial"/>
                <w:szCs w:val="18"/>
              </w:rPr>
              <w:t>,</w:t>
            </w:r>
            <w:r w:rsidRPr="00A952F9">
              <w:t xml:space="preserve"> "DISABLE" </w:t>
            </w:r>
          </w:p>
          <w:p w14:paraId="39D4C81A" w14:textId="77777777" w:rsidR="00A64C20" w:rsidRPr="00A952F9" w:rsidRDefault="00A64C20" w:rsidP="002F499A">
            <w:pPr>
              <w:pStyle w:val="TAL"/>
              <w:keepNext w:val="0"/>
            </w:pPr>
          </w:p>
          <w:p w14:paraId="330D5CB8" w14:textId="77777777" w:rsidR="00A64C20" w:rsidRPr="00A952F9" w:rsidRDefault="00A64C20" w:rsidP="002F499A">
            <w:pPr>
              <w:pStyle w:val="TAL"/>
              <w:keepNext w:val="0"/>
            </w:pPr>
            <w:r w:rsidRPr="00A952F9">
              <w:rPr>
                <w:rFonts w:cs="Arial"/>
                <w:szCs w:val="18"/>
              </w:rPr>
              <w:t>see NOTE 10.</w:t>
            </w:r>
          </w:p>
          <w:p w14:paraId="22AADF6E"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04A379C" w14:textId="77777777" w:rsidR="00A64C20" w:rsidRPr="00A952F9" w:rsidRDefault="00A64C20" w:rsidP="002F499A">
            <w:pPr>
              <w:pStyle w:val="TAL"/>
              <w:keepNext w:val="0"/>
            </w:pPr>
            <w:r w:rsidRPr="00A952F9">
              <w:t>type: ENUM</w:t>
            </w:r>
          </w:p>
          <w:p w14:paraId="0A441B71" w14:textId="77777777" w:rsidR="00A64C20" w:rsidRPr="00A952F9" w:rsidRDefault="00A64C20" w:rsidP="002F499A">
            <w:pPr>
              <w:pStyle w:val="TAL"/>
              <w:keepNext w:val="0"/>
            </w:pPr>
            <w:r w:rsidRPr="00A952F9">
              <w:t xml:space="preserve">multiplicity: </w:t>
            </w:r>
            <w:r w:rsidRPr="00A952F9">
              <w:rPr>
                <w:lang w:eastAsia="zh-CN"/>
              </w:rPr>
              <w:t>1</w:t>
            </w:r>
          </w:p>
          <w:p w14:paraId="71DD6144" w14:textId="77777777" w:rsidR="00A64C20" w:rsidRPr="00A952F9" w:rsidRDefault="00A64C20" w:rsidP="002F499A">
            <w:pPr>
              <w:pStyle w:val="TAL"/>
              <w:keepNext w:val="0"/>
            </w:pPr>
            <w:proofErr w:type="spellStart"/>
            <w:r w:rsidRPr="00A952F9">
              <w:t>isOrdered</w:t>
            </w:r>
            <w:proofErr w:type="spellEnd"/>
            <w:r w:rsidRPr="00A952F9">
              <w:t>: N/A</w:t>
            </w:r>
          </w:p>
          <w:p w14:paraId="54E955C7" w14:textId="77777777" w:rsidR="00A64C20" w:rsidRPr="00A952F9" w:rsidRDefault="00A64C20" w:rsidP="002F499A">
            <w:pPr>
              <w:pStyle w:val="TAL"/>
              <w:keepNext w:val="0"/>
            </w:pPr>
            <w:proofErr w:type="spellStart"/>
            <w:r w:rsidRPr="00A952F9">
              <w:t>isUnique</w:t>
            </w:r>
            <w:proofErr w:type="spellEnd"/>
            <w:r w:rsidRPr="00A952F9">
              <w:t>: N/A</w:t>
            </w:r>
          </w:p>
          <w:p w14:paraId="168C98AC" w14:textId="77777777" w:rsidR="00A64C20" w:rsidRPr="00A952F9" w:rsidRDefault="00A64C20" w:rsidP="002F499A">
            <w:pPr>
              <w:pStyle w:val="TAL"/>
              <w:keepNext w:val="0"/>
            </w:pPr>
            <w:proofErr w:type="spellStart"/>
            <w:r w:rsidRPr="00A952F9">
              <w:t>defaultValue</w:t>
            </w:r>
            <w:proofErr w:type="spellEnd"/>
            <w:r w:rsidRPr="00A952F9">
              <w:t>: DISABLE</w:t>
            </w:r>
          </w:p>
          <w:p w14:paraId="2AC9CF1C"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02C44825"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1CCC7D" w14:textId="77777777" w:rsidR="00A64C20" w:rsidRPr="00A952F9" w:rsidRDefault="00A64C20" w:rsidP="002F499A">
            <w:pPr>
              <w:pStyle w:val="TAL"/>
              <w:keepNext w:val="0"/>
              <w:rPr>
                <w:rFonts w:ascii="Courier New" w:hAnsi="Courier New" w:cs="Courier New"/>
                <w:lang w:eastAsia="zh-CN"/>
              </w:rPr>
            </w:pPr>
            <w:r w:rsidRPr="00A952F9">
              <w:rPr>
                <w:rFonts w:ascii="Courier New" w:hAnsi="Courier New" w:cs="Courier New"/>
              </w:rPr>
              <w:t>enablenearfarIndicationRS2</w:t>
            </w:r>
          </w:p>
        </w:tc>
        <w:tc>
          <w:tcPr>
            <w:tcW w:w="5523" w:type="dxa"/>
            <w:tcBorders>
              <w:top w:val="single" w:sz="4" w:space="0" w:color="auto"/>
              <w:left w:val="single" w:sz="4" w:space="0" w:color="auto"/>
              <w:bottom w:val="single" w:sz="4" w:space="0" w:color="auto"/>
              <w:right w:val="single" w:sz="4" w:space="0" w:color="auto"/>
            </w:tcBorders>
          </w:tcPr>
          <w:p w14:paraId="77DDC447" w14:textId="77777777" w:rsidR="00A64C20" w:rsidRPr="00A952F9" w:rsidRDefault="00A64C20" w:rsidP="002F499A">
            <w:pPr>
              <w:pStyle w:val="TAL"/>
              <w:keepNext w:val="0"/>
            </w:pPr>
            <w:r w:rsidRPr="00A952F9">
              <w:t>It is indication of whether near-far functionality is enabled for RIM RS2.</w:t>
            </w:r>
          </w:p>
          <w:p w14:paraId="11BFD527" w14:textId="77777777" w:rsidR="00A64C20" w:rsidRPr="00A952F9" w:rsidRDefault="00A64C20" w:rsidP="002F499A">
            <w:pPr>
              <w:pStyle w:val="TAL"/>
              <w:keepNext w:val="0"/>
            </w:pPr>
          </w:p>
          <w:p w14:paraId="0760E84D" w14:textId="77777777" w:rsidR="00A64C20" w:rsidRPr="00A952F9" w:rsidRDefault="00A64C20" w:rsidP="002F499A">
            <w:pPr>
              <w:pStyle w:val="TAL"/>
              <w:keepNext w:val="0"/>
            </w:pPr>
            <w:r w:rsidRPr="00A952F9">
              <w:t>If the indication is "</w:t>
            </w:r>
            <w:proofErr w:type="gramStart"/>
            <w:r w:rsidRPr="00A952F9">
              <w:rPr>
                <w:rFonts w:ascii="Courier New" w:hAnsi="Courier New" w:cs="Courier New"/>
                <w:szCs w:val="18"/>
              </w:rPr>
              <w:t>ENABLE</w:t>
            </w:r>
            <w:proofErr w:type="gramEnd"/>
            <w:r w:rsidRPr="00A952F9">
              <w:t xml:space="preserve">", </w:t>
            </w:r>
          </w:p>
          <w:p w14:paraId="2BBC8F1E" w14:textId="77777777" w:rsidR="00A64C20" w:rsidRPr="00A952F9" w:rsidRDefault="00A64C20" w:rsidP="002F499A">
            <w:pPr>
              <w:pStyle w:val="TAL"/>
              <w:keepNext w:val="0"/>
              <w:ind w:left="284"/>
            </w:pPr>
            <w:r w:rsidRPr="00A952F9">
              <w:t xml:space="preserve">the first half of </w:t>
            </w:r>
            <w:r w:rsidRPr="00A952F9">
              <w:rPr>
                <w:rFonts w:ascii="Courier New" w:hAnsi="Courier New" w:cs="Courier New"/>
                <w:szCs w:val="18"/>
              </w:rPr>
              <w:t>nrofConsecutiveRIMRS2</w:t>
            </w:r>
            <w:r w:rsidRPr="00A952F9">
              <w:t xml:space="preserve"> (R2) consecutive uplink-downlink switching period is for "Near" indication with R2/</w:t>
            </w:r>
            <w:proofErr w:type="gramStart"/>
            <w:r w:rsidRPr="00A952F9">
              <w:t>2  repetitions</w:t>
            </w:r>
            <w:proofErr w:type="gramEnd"/>
            <w:r w:rsidRPr="00A952F9">
              <w:t>,</w:t>
            </w:r>
          </w:p>
          <w:p w14:paraId="7BCB2DC3" w14:textId="77777777" w:rsidR="00A64C20" w:rsidRPr="00A952F9" w:rsidRDefault="00A64C20" w:rsidP="002F499A">
            <w:pPr>
              <w:pStyle w:val="TAL"/>
              <w:keepNext w:val="0"/>
              <w:ind w:left="284"/>
            </w:pPr>
            <w:r w:rsidRPr="00A952F9">
              <w:t>the second half of R2 consecutive uplink-downlink switching period is for "Far" indication with R2/2 repetitions.</w:t>
            </w:r>
          </w:p>
          <w:p w14:paraId="3CA79710" w14:textId="77777777" w:rsidR="00A64C20" w:rsidRPr="00A952F9" w:rsidRDefault="00A64C20" w:rsidP="002F499A">
            <w:pPr>
              <w:pStyle w:val="TAL"/>
              <w:keepNext w:val="0"/>
              <w:ind w:left="284"/>
            </w:pPr>
          </w:p>
          <w:p w14:paraId="045B1928" w14:textId="77777777" w:rsidR="00A64C20" w:rsidRPr="00A952F9" w:rsidRDefault="00A64C20" w:rsidP="002F499A">
            <w:pPr>
              <w:pStyle w:val="TAL"/>
              <w:keepNext w:val="0"/>
            </w:pPr>
          </w:p>
          <w:p w14:paraId="35E0CCED" w14:textId="77777777" w:rsidR="00A64C20" w:rsidRPr="00A952F9" w:rsidRDefault="00A64C20" w:rsidP="002F499A">
            <w:pPr>
              <w:pStyle w:val="TAL"/>
              <w:keepNext w:val="0"/>
            </w:pPr>
            <w:proofErr w:type="spellStart"/>
            <w:r w:rsidRPr="00A952F9">
              <w:t>allowedValues</w:t>
            </w:r>
            <w:proofErr w:type="spellEnd"/>
            <w:r w:rsidRPr="00A952F9">
              <w:t>: "ENABLE"</w:t>
            </w:r>
            <w:r w:rsidRPr="00A952F9">
              <w:rPr>
                <w:rFonts w:cs="Arial"/>
                <w:szCs w:val="18"/>
              </w:rPr>
              <w:t>,</w:t>
            </w:r>
            <w:r w:rsidRPr="00A952F9">
              <w:t xml:space="preserve"> "DISABLE" </w:t>
            </w:r>
          </w:p>
          <w:p w14:paraId="0C227F2F" w14:textId="77777777" w:rsidR="00A64C20" w:rsidRPr="00A952F9" w:rsidRDefault="00A64C20" w:rsidP="002F499A">
            <w:pPr>
              <w:pStyle w:val="TAL"/>
              <w:keepNext w:val="0"/>
            </w:pPr>
          </w:p>
          <w:p w14:paraId="2275F4CF" w14:textId="77777777" w:rsidR="00A64C20" w:rsidRPr="00A952F9" w:rsidRDefault="00A64C20" w:rsidP="002F499A">
            <w:pPr>
              <w:pStyle w:val="TAL"/>
              <w:keepNext w:val="0"/>
            </w:pPr>
            <w:r w:rsidRPr="00A952F9">
              <w:rPr>
                <w:rFonts w:cs="Arial"/>
                <w:szCs w:val="18"/>
              </w:rPr>
              <w:t>see NOTE 10.</w:t>
            </w:r>
          </w:p>
          <w:p w14:paraId="223D6EA9"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9CB0B7C" w14:textId="77777777" w:rsidR="00A64C20" w:rsidRPr="00A952F9" w:rsidRDefault="00A64C20" w:rsidP="002F499A">
            <w:pPr>
              <w:pStyle w:val="TAL"/>
              <w:keepNext w:val="0"/>
            </w:pPr>
            <w:r w:rsidRPr="00A952F9">
              <w:t>type: ENUM</w:t>
            </w:r>
          </w:p>
          <w:p w14:paraId="6D844F76" w14:textId="77777777" w:rsidR="00A64C20" w:rsidRPr="00A952F9" w:rsidRDefault="00A64C20" w:rsidP="002F499A">
            <w:pPr>
              <w:pStyle w:val="TAL"/>
              <w:keepNext w:val="0"/>
            </w:pPr>
            <w:r w:rsidRPr="00A952F9">
              <w:t xml:space="preserve">multiplicity: </w:t>
            </w:r>
            <w:r w:rsidRPr="00A952F9">
              <w:rPr>
                <w:lang w:eastAsia="zh-CN"/>
              </w:rPr>
              <w:t>1</w:t>
            </w:r>
          </w:p>
          <w:p w14:paraId="07E963A6" w14:textId="77777777" w:rsidR="00A64C20" w:rsidRPr="00A952F9" w:rsidRDefault="00A64C20" w:rsidP="002F499A">
            <w:pPr>
              <w:pStyle w:val="TAL"/>
              <w:keepNext w:val="0"/>
            </w:pPr>
            <w:proofErr w:type="spellStart"/>
            <w:r w:rsidRPr="00A952F9">
              <w:t>isOrdered</w:t>
            </w:r>
            <w:proofErr w:type="spellEnd"/>
            <w:r w:rsidRPr="00A952F9">
              <w:t>: N/A</w:t>
            </w:r>
          </w:p>
          <w:p w14:paraId="1FA07B7F" w14:textId="77777777" w:rsidR="00A64C20" w:rsidRPr="00A952F9" w:rsidRDefault="00A64C20" w:rsidP="002F499A">
            <w:pPr>
              <w:pStyle w:val="TAL"/>
              <w:keepNext w:val="0"/>
            </w:pPr>
            <w:proofErr w:type="spellStart"/>
            <w:r w:rsidRPr="00A952F9">
              <w:t>isUnique</w:t>
            </w:r>
            <w:proofErr w:type="spellEnd"/>
            <w:r w:rsidRPr="00A952F9">
              <w:t>: N/A</w:t>
            </w:r>
          </w:p>
          <w:p w14:paraId="6AAE86B5" w14:textId="77777777" w:rsidR="00A64C20" w:rsidRPr="00A952F9" w:rsidRDefault="00A64C20" w:rsidP="002F499A">
            <w:pPr>
              <w:pStyle w:val="TAL"/>
              <w:keepNext w:val="0"/>
            </w:pPr>
            <w:proofErr w:type="spellStart"/>
            <w:r w:rsidRPr="00A952F9">
              <w:t>defaultValue</w:t>
            </w:r>
            <w:proofErr w:type="spellEnd"/>
            <w:r w:rsidRPr="00A952F9">
              <w:t>: DISABLE</w:t>
            </w:r>
          </w:p>
          <w:p w14:paraId="4472CA36"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1BD7F094"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1074B4"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rPr>
              <w:t>rimRSReportConf</w:t>
            </w:r>
            <w:proofErr w:type="spellEnd"/>
          </w:p>
        </w:tc>
        <w:tc>
          <w:tcPr>
            <w:tcW w:w="5523" w:type="dxa"/>
            <w:tcBorders>
              <w:top w:val="single" w:sz="4" w:space="0" w:color="auto"/>
              <w:left w:val="single" w:sz="4" w:space="0" w:color="auto"/>
              <w:bottom w:val="single" w:sz="4" w:space="0" w:color="auto"/>
              <w:right w:val="single" w:sz="4" w:space="0" w:color="auto"/>
            </w:tcBorders>
          </w:tcPr>
          <w:p w14:paraId="7559FF3F" w14:textId="77777777" w:rsidR="00A64C20" w:rsidRPr="00A952F9" w:rsidRDefault="00A64C20" w:rsidP="002F499A">
            <w:pPr>
              <w:pStyle w:val="TAL"/>
              <w:keepNext w:val="0"/>
            </w:pPr>
            <w:r w:rsidRPr="00A952F9">
              <w:t xml:space="preserve">It is used to configure </w:t>
            </w:r>
            <w:proofErr w:type="spellStart"/>
            <w:r w:rsidRPr="00A952F9">
              <w:t>gNBs</w:t>
            </w:r>
            <w:proofErr w:type="spellEnd"/>
            <w:r w:rsidRPr="00A952F9">
              <w:t xml:space="preserve"> to report the </w:t>
            </w:r>
            <w:proofErr w:type="gramStart"/>
            <w:r w:rsidRPr="00A952F9">
              <w:t>all necessary</w:t>
            </w:r>
            <w:proofErr w:type="gramEnd"/>
            <w:r w:rsidRPr="00A952F9">
              <w:t xml:space="preserve"> information derived from the detected RIM-RS to OAM.</w:t>
            </w:r>
          </w:p>
          <w:p w14:paraId="18A20D46" w14:textId="77777777" w:rsidR="00A64C20" w:rsidRPr="00A952F9" w:rsidRDefault="00A64C20" w:rsidP="002F499A">
            <w:pPr>
              <w:pStyle w:val="TAL"/>
              <w:keepNext w:val="0"/>
            </w:pPr>
          </w:p>
          <w:p w14:paraId="1BE3F3CC" w14:textId="77777777" w:rsidR="00A64C20" w:rsidRPr="00A952F9" w:rsidRDefault="00A64C20" w:rsidP="002F499A">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130CA9E3"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7DE1598" w14:textId="77777777" w:rsidR="00A64C20" w:rsidRPr="00A952F9" w:rsidRDefault="00A64C20" w:rsidP="002F499A">
            <w:pPr>
              <w:pStyle w:val="TAL"/>
              <w:keepNext w:val="0"/>
            </w:pPr>
            <w:r w:rsidRPr="00A952F9">
              <w:t xml:space="preserve">type: </w:t>
            </w:r>
            <w:proofErr w:type="spellStart"/>
            <w:r w:rsidRPr="00A952F9">
              <w:rPr>
                <w:rFonts w:ascii="Courier New" w:hAnsi="Courier New" w:cs="Courier New"/>
                <w:szCs w:val="18"/>
              </w:rPr>
              <w:t>RimRSReportConf</w:t>
            </w:r>
            <w:proofErr w:type="spellEnd"/>
          </w:p>
          <w:p w14:paraId="4DEF67E5" w14:textId="77777777" w:rsidR="00A64C20" w:rsidRPr="00A952F9" w:rsidRDefault="00A64C20" w:rsidP="002F499A">
            <w:pPr>
              <w:pStyle w:val="TAL"/>
              <w:keepNext w:val="0"/>
            </w:pPr>
            <w:r w:rsidRPr="00A952F9">
              <w:t xml:space="preserve">multiplicity: </w:t>
            </w:r>
            <w:r w:rsidRPr="00A952F9">
              <w:rPr>
                <w:lang w:eastAsia="zh-CN"/>
              </w:rPr>
              <w:t>1</w:t>
            </w:r>
          </w:p>
          <w:p w14:paraId="7471A9CF" w14:textId="77777777" w:rsidR="00A64C20" w:rsidRPr="00A952F9" w:rsidRDefault="00A64C20" w:rsidP="002F499A">
            <w:pPr>
              <w:pStyle w:val="TAL"/>
              <w:keepNext w:val="0"/>
            </w:pPr>
            <w:proofErr w:type="spellStart"/>
            <w:r w:rsidRPr="00A952F9">
              <w:t>isOrdered</w:t>
            </w:r>
            <w:proofErr w:type="spellEnd"/>
            <w:r w:rsidRPr="00A952F9">
              <w:t>: N/A</w:t>
            </w:r>
          </w:p>
          <w:p w14:paraId="478C6070" w14:textId="77777777" w:rsidR="00A64C20" w:rsidRPr="00A952F9" w:rsidRDefault="00A64C20" w:rsidP="002F499A">
            <w:pPr>
              <w:pStyle w:val="TAL"/>
              <w:keepNext w:val="0"/>
            </w:pPr>
            <w:proofErr w:type="spellStart"/>
            <w:r w:rsidRPr="00A952F9">
              <w:t>isUnique</w:t>
            </w:r>
            <w:proofErr w:type="spellEnd"/>
            <w:r w:rsidRPr="00A952F9">
              <w:t>: N/A</w:t>
            </w:r>
          </w:p>
          <w:p w14:paraId="6F5C7470" w14:textId="77777777" w:rsidR="00A64C20" w:rsidRPr="00A952F9" w:rsidRDefault="00A64C20" w:rsidP="002F499A">
            <w:pPr>
              <w:pStyle w:val="TAL"/>
              <w:keepNext w:val="0"/>
              <w:rPr>
                <w:lang w:eastAsia="zh-CN"/>
              </w:rPr>
            </w:pPr>
            <w:proofErr w:type="spellStart"/>
            <w:r w:rsidRPr="00A952F9">
              <w:t>defaultValue</w:t>
            </w:r>
            <w:proofErr w:type="spellEnd"/>
            <w:r w:rsidRPr="00A952F9">
              <w:t xml:space="preserve">: </w:t>
            </w:r>
            <w:r w:rsidRPr="00A952F9">
              <w:rPr>
                <w:lang w:eastAsia="zh-CN"/>
              </w:rPr>
              <w:t>None</w:t>
            </w:r>
          </w:p>
          <w:p w14:paraId="48EBDF07"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30F492BC"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3519DC"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reportIndicator</w:t>
            </w:r>
            <w:proofErr w:type="spellEnd"/>
          </w:p>
        </w:tc>
        <w:tc>
          <w:tcPr>
            <w:tcW w:w="5523" w:type="dxa"/>
            <w:tcBorders>
              <w:top w:val="single" w:sz="4" w:space="0" w:color="auto"/>
              <w:left w:val="single" w:sz="4" w:space="0" w:color="auto"/>
              <w:bottom w:val="single" w:sz="4" w:space="0" w:color="auto"/>
              <w:right w:val="single" w:sz="4" w:space="0" w:color="auto"/>
            </w:tcBorders>
          </w:tcPr>
          <w:p w14:paraId="7E2DDA52" w14:textId="77777777" w:rsidR="00A64C20" w:rsidRPr="00A952F9" w:rsidRDefault="00A64C20" w:rsidP="002F499A">
            <w:pPr>
              <w:pStyle w:val="TAL"/>
              <w:keepNext w:val="0"/>
            </w:pPr>
            <w:r w:rsidRPr="00A952F9">
              <w:t xml:space="preserve">It is used to enable or disable the RS report on a </w:t>
            </w:r>
            <w:proofErr w:type="spellStart"/>
            <w:r w:rsidRPr="00A952F9">
              <w:t>gNB</w:t>
            </w:r>
            <w:proofErr w:type="spellEnd"/>
            <w:r w:rsidRPr="00A952F9">
              <w:t>.</w:t>
            </w:r>
          </w:p>
          <w:p w14:paraId="401D6DFB" w14:textId="77777777" w:rsidR="00A64C20" w:rsidRPr="00A952F9" w:rsidRDefault="00A64C20" w:rsidP="002F499A">
            <w:pPr>
              <w:pStyle w:val="TAL"/>
              <w:keepNext w:val="0"/>
              <w:rPr>
                <w:szCs w:val="18"/>
                <w:lang w:eastAsia="zh-CN"/>
              </w:rPr>
            </w:pPr>
            <w:r w:rsidRPr="00A952F9">
              <w:rPr>
                <w:lang w:eastAsia="zh-CN"/>
              </w:rPr>
              <w:t>If the indication is "</w:t>
            </w:r>
            <w:proofErr w:type="gramStart"/>
            <w:r w:rsidRPr="00A952F9">
              <w:t>ENABLE</w:t>
            </w:r>
            <w:proofErr w:type="gramEnd"/>
            <w:r w:rsidRPr="00A952F9">
              <w:rPr>
                <w:lang w:eastAsia="zh-CN"/>
              </w:rPr>
              <w:t xml:space="preserve">", the </w:t>
            </w:r>
            <w:proofErr w:type="spellStart"/>
            <w:r w:rsidRPr="00A952F9">
              <w:rPr>
                <w:lang w:eastAsia="zh-CN"/>
              </w:rPr>
              <w:t>gNB</w:t>
            </w:r>
            <w:proofErr w:type="spellEnd"/>
            <w:r w:rsidRPr="00A952F9">
              <w:rPr>
                <w:lang w:eastAsia="zh-CN"/>
              </w:rPr>
              <w:t xml:space="preserve"> starts to periodically report </w:t>
            </w:r>
            <w:r w:rsidRPr="00A952F9">
              <w:rPr>
                <w:szCs w:val="18"/>
                <w:lang w:eastAsia="zh-CN"/>
              </w:rPr>
              <w:t xml:space="preserve">necessary information derived from the detected RIM-RS to OAM. </w:t>
            </w:r>
          </w:p>
          <w:p w14:paraId="44110921" w14:textId="77777777" w:rsidR="00A64C20" w:rsidRPr="00A952F9" w:rsidRDefault="00A64C20" w:rsidP="002F499A">
            <w:pPr>
              <w:pStyle w:val="TAL"/>
              <w:keepNext w:val="0"/>
              <w:rPr>
                <w:szCs w:val="18"/>
                <w:lang w:eastAsia="zh-CN"/>
              </w:rPr>
            </w:pPr>
            <w:r w:rsidRPr="00A952F9">
              <w:rPr>
                <w:szCs w:val="18"/>
                <w:lang w:eastAsia="zh-CN"/>
              </w:rPr>
              <w:t>If the indication is "</w:t>
            </w:r>
            <w:r w:rsidRPr="00A952F9">
              <w:t>DISABLE</w:t>
            </w:r>
            <w:r w:rsidRPr="00A952F9">
              <w:rPr>
                <w:szCs w:val="18"/>
                <w:lang w:eastAsia="zh-CN"/>
              </w:rPr>
              <w:t xml:space="preserve">", the </w:t>
            </w:r>
            <w:proofErr w:type="spellStart"/>
            <w:r w:rsidRPr="00A952F9">
              <w:rPr>
                <w:szCs w:val="18"/>
                <w:lang w:eastAsia="zh-CN"/>
              </w:rPr>
              <w:t>gNB</w:t>
            </w:r>
            <w:proofErr w:type="spellEnd"/>
            <w:r w:rsidRPr="00A952F9">
              <w:rPr>
                <w:szCs w:val="18"/>
                <w:lang w:eastAsia="zh-CN"/>
              </w:rPr>
              <w:t xml:space="preserve"> stops reporting.</w:t>
            </w:r>
          </w:p>
          <w:p w14:paraId="5C9813C0" w14:textId="77777777" w:rsidR="00A64C20" w:rsidRPr="00A952F9" w:rsidRDefault="00A64C20" w:rsidP="002F499A">
            <w:pPr>
              <w:pStyle w:val="TAL"/>
              <w:keepNext w:val="0"/>
            </w:pPr>
          </w:p>
          <w:p w14:paraId="513A81A5" w14:textId="77777777" w:rsidR="00A64C20" w:rsidRPr="00A952F9" w:rsidRDefault="00A64C20" w:rsidP="002F499A">
            <w:pPr>
              <w:pStyle w:val="TAL"/>
              <w:keepNext w:val="0"/>
            </w:pPr>
            <w:proofErr w:type="spellStart"/>
            <w:r w:rsidRPr="00A952F9">
              <w:t>allowedValues</w:t>
            </w:r>
            <w:proofErr w:type="spellEnd"/>
            <w:r w:rsidRPr="00A952F9">
              <w:t xml:space="preserve">: ENABLE, DISABLE </w:t>
            </w:r>
          </w:p>
          <w:p w14:paraId="4C8C6910" w14:textId="77777777" w:rsidR="00A64C20" w:rsidRPr="00A952F9" w:rsidRDefault="00A64C20" w:rsidP="002F499A">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1A767A6" w14:textId="77777777" w:rsidR="00A64C20" w:rsidRPr="00A952F9" w:rsidRDefault="00A64C20" w:rsidP="002F499A">
            <w:pPr>
              <w:pStyle w:val="TAL"/>
              <w:keepNext w:val="0"/>
            </w:pPr>
            <w:r w:rsidRPr="00A952F9">
              <w:t>type: ENUM</w:t>
            </w:r>
          </w:p>
          <w:p w14:paraId="4E40272B" w14:textId="77777777" w:rsidR="00A64C20" w:rsidRPr="00A952F9" w:rsidRDefault="00A64C20" w:rsidP="002F499A">
            <w:pPr>
              <w:pStyle w:val="TAL"/>
              <w:keepNext w:val="0"/>
            </w:pPr>
            <w:r w:rsidRPr="00A952F9">
              <w:t xml:space="preserve">multiplicity: </w:t>
            </w:r>
            <w:r w:rsidRPr="00A952F9">
              <w:rPr>
                <w:lang w:eastAsia="zh-CN"/>
              </w:rPr>
              <w:t>1</w:t>
            </w:r>
          </w:p>
          <w:p w14:paraId="0E2B6AA0" w14:textId="77777777" w:rsidR="00A64C20" w:rsidRPr="00A952F9" w:rsidRDefault="00A64C20" w:rsidP="002F499A">
            <w:pPr>
              <w:pStyle w:val="TAL"/>
              <w:keepNext w:val="0"/>
            </w:pPr>
            <w:proofErr w:type="spellStart"/>
            <w:r w:rsidRPr="00A952F9">
              <w:t>isOrdered</w:t>
            </w:r>
            <w:proofErr w:type="spellEnd"/>
            <w:r w:rsidRPr="00A952F9">
              <w:t>: N/A</w:t>
            </w:r>
          </w:p>
          <w:p w14:paraId="32A632F9" w14:textId="77777777" w:rsidR="00A64C20" w:rsidRPr="00A952F9" w:rsidRDefault="00A64C20" w:rsidP="002F499A">
            <w:pPr>
              <w:pStyle w:val="TAL"/>
              <w:keepNext w:val="0"/>
            </w:pPr>
            <w:proofErr w:type="spellStart"/>
            <w:r w:rsidRPr="00A952F9">
              <w:t>isUnique</w:t>
            </w:r>
            <w:proofErr w:type="spellEnd"/>
            <w:r w:rsidRPr="00A952F9">
              <w:t>: N/A</w:t>
            </w:r>
          </w:p>
          <w:p w14:paraId="2CFE52CD" w14:textId="77777777" w:rsidR="00A64C20" w:rsidRPr="00A952F9" w:rsidRDefault="00A64C20" w:rsidP="002F499A">
            <w:pPr>
              <w:pStyle w:val="TAL"/>
              <w:keepNext w:val="0"/>
            </w:pPr>
            <w:proofErr w:type="spellStart"/>
            <w:r w:rsidRPr="00A952F9">
              <w:t>defaultValue</w:t>
            </w:r>
            <w:proofErr w:type="spellEnd"/>
            <w:r w:rsidRPr="00A952F9">
              <w:t xml:space="preserve">: DISABLE </w:t>
            </w:r>
          </w:p>
          <w:p w14:paraId="33BB3BDE"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5C2B31D0"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ADFD08"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lastRenderedPageBreak/>
              <w:t>reportInterval</w:t>
            </w:r>
            <w:proofErr w:type="spellEnd"/>
          </w:p>
        </w:tc>
        <w:tc>
          <w:tcPr>
            <w:tcW w:w="5523" w:type="dxa"/>
            <w:tcBorders>
              <w:top w:val="single" w:sz="4" w:space="0" w:color="auto"/>
              <w:left w:val="single" w:sz="4" w:space="0" w:color="auto"/>
              <w:bottom w:val="single" w:sz="4" w:space="0" w:color="auto"/>
              <w:right w:val="single" w:sz="4" w:space="0" w:color="auto"/>
            </w:tcBorders>
          </w:tcPr>
          <w:p w14:paraId="7AD0E15D" w14:textId="77777777" w:rsidR="00A64C20" w:rsidRPr="00A952F9" w:rsidRDefault="00A64C20" w:rsidP="002F499A">
            <w:pPr>
              <w:pStyle w:val="TAL"/>
              <w:keepNext w:val="0"/>
            </w:pPr>
            <w:r w:rsidRPr="00A952F9">
              <w:t xml:space="preserve">It is used to define reporting interval of a </w:t>
            </w:r>
            <w:proofErr w:type="spellStart"/>
            <w:r w:rsidRPr="00A952F9">
              <w:t>gNB</w:t>
            </w:r>
            <w:proofErr w:type="spellEnd"/>
            <w:r w:rsidRPr="00A952F9">
              <w:t xml:space="preserve"> in </w:t>
            </w:r>
            <w:proofErr w:type="spellStart"/>
            <w:r w:rsidRPr="00A952F9">
              <w:t>ms</w:t>
            </w:r>
            <w:proofErr w:type="spellEnd"/>
            <w:r w:rsidRPr="00A952F9">
              <w:t>.</w:t>
            </w:r>
          </w:p>
          <w:p w14:paraId="3A62953C" w14:textId="77777777" w:rsidR="00A64C20" w:rsidRPr="00A952F9" w:rsidRDefault="00A64C20" w:rsidP="002F499A">
            <w:pPr>
              <w:pStyle w:val="TAL"/>
              <w:keepNext w:val="0"/>
            </w:pPr>
          </w:p>
          <w:p w14:paraId="730400BA" w14:textId="77777777" w:rsidR="00A64C20" w:rsidRPr="00A952F9" w:rsidRDefault="00A64C20" w:rsidP="002F499A">
            <w:pPr>
              <w:pStyle w:val="TAL"/>
              <w:keepNext w:val="0"/>
            </w:pPr>
          </w:p>
          <w:p w14:paraId="7B9CC8EB" w14:textId="77777777" w:rsidR="00A64C20" w:rsidRPr="00A952F9" w:rsidRDefault="00A64C20" w:rsidP="002F499A">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48D4C832"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6110480" w14:textId="77777777" w:rsidR="00A64C20" w:rsidRPr="00A952F9" w:rsidRDefault="00A64C20" w:rsidP="002F499A">
            <w:pPr>
              <w:pStyle w:val="TAL"/>
              <w:keepNext w:val="0"/>
            </w:pPr>
            <w:r w:rsidRPr="00A952F9">
              <w:t>type: Integer</w:t>
            </w:r>
          </w:p>
          <w:p w14:paraId="75E67046" w14:textId="77777777" w:rsidR="00A64C20" w:rsidRPr="00A952F9" w:rsidRDefault="00A64C20" w:rsidP="002F499A">
            <w:pPr>
              <w:pStyle w:val="TAL"/>
              <w:keepNext w:val="0"/>
            </w:pPr>
            <w:r w:rsidRPr="00A952F9">
              <w:t>multiplicity: 1</w:t>
            </w:r>
          </w:p>
          <w:p w14:paraId="246E1C1A" w14:textId="77777777" w:rsidR="00A64C20" w:rsidRPr="00A952F9" w:rsidRDefault="00A64C20" w:rsidP="002F499A">
            <w:pPr>
              <w:pStyle w:val="TAL"/>
              <w:keepNext w:val="0"/>
            </w:pPr>
            <w:proofErr w:type="spellStart"/>
            <w:r w:rsidRPr="00A952F9">
              <w:t>isOrdered</w:t>
            </w:r>
            <w:proofErr w:type="spellEnd"/>
            <w:r w:rsidRPr="00A952F9">
              <w:t>: N/A</w:t>
            </w:r>
          </w:p>
          <w:p w14:paraId="2F38CFDD" w14:textId="77777777" w:rsidR="00A64C20" w:rsidRPr="00A952F9" w:rsidRDefault="00A64C20" w:rsidP="002F499A">
            <w:pPr>
              <w:pStyle w:val="TAL"/>
              <w:keepNext w:val="0"/>
            </w:pPr>
            <w:proofErr w:type="spellStart"/>
            <w:r w:rsidRPr="00A952F9">
              <w:t>isUnique</w:t>
            </w:r>
            <w:proofErr w:type="spellEnd"/>
            <w:r w:rsidRPr="00A952F9">
              <w:t>: N/A</w:t>
            </w:r>
          </w:p>
          <w:p w14:paraId="318B1087" w14:textId="77777777" w:rsidR="00A64C20" w:rsidRPr="00A952F9" w:rsidRDefault="00A64C20" w:rsidP="002F499A">
            <w:pPr>
              <w:pStyle w:val="TAL"/>
              <w:keepNext w:val="0"/>
            </w:pPr>
            <w:proofErr w:type="spellStart"/>
            <w:r w:rsidRPr="00A952F9">
              <w:t>defaultValue</w:t>
            </w:r>
            <w:proofErr w:type="spellEnd"/>
            <w:r w:rsidRPr="00A952F9">
              <w:t>: None</w:t>
            </w:r>
          </w:p>
          <w:p w14:paraId="3F05CA35"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03F005AB"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022DB3F"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nrofRIMRSReportInfo</w:t>
            </w:r>
            <w:proofErr w:type="spellEnd"/>
          </w:p>
        </w:tc>
        <w:tc>
          <w:tcPr>
            <w:tcW w:w="5523" w:type="dxa"/>
            <w:tcBorders>
              <w:top w:val="single" w:sz="4" w:space="0" w:color="auto"/>
              <w:left w:val="single" w:sz="4" w:space="0" w:color="auto"/>
              <w:bottom w:val="single" w:sz="4" w:space="0" w:color="auto"/>
              <w:right w:val="single" w:sz="4" w:space="0" w:color="auto"/>
            </w:tcBorders>
          </w:tcPr>
          <w:p w14:paraId="5441BBD4" w14:textId="77777777" w:rsidR="00A64C20" w:rsidRPr="00A952F9" w:rsidRDefault="00A64C20" w:rsidP="002F499A">
            <w:pPr>
              <w:pStyle w:val="TAL"/>
              <w:keepNext w:val="0"/>
            </w:pPr>
            <w:r w:rsidRPr="00A952F9">
              <w:t xml:space="preserve">It is used to define the maximum number of </w:t>
            </w:r>
            <w:proofErr w:type="spellStart"/>
            <w:r w:rsidRPr="00A952F9">
              <w:rPr>
                <w:rFonts w:ascii="Courier New" w:hAnsi="Courier New" w:cs="Courier New"/>
                <w:szCs w:val="18"/>
              </w:rPr>
              <w:t>RIMRSReportInfo</w:t>
            </w:r>
            <w:proofErr w:type="spellEnd"/>
            <w:r w:rsidRPr="00A952F9">
              <w:rPr>
                <w:rFonts w:ascii="Courier New" w:hAnsi="Courier New" w:cs="Courier New"/>
                <w:szCs w:val="18"/>
              </w:rPr>
              <w:t xml:space="preserve"> </w:t>
            </w:r>
            <w:r w:rsidRPr="00A952F9">
              <w:t>in a single report.</w:t>
            </w:r>
          </w:p>
          <w:p w14:paraId="78CF99D7" w14:textId="77777777" w:rsidR="00A64C20" w:rsidRPr="00A952F9" w:rsidRDefault="00A64C20" w:rsidP="002F499A">
            <w:pPr>
              <w:pStyle w:val="TAL"/>
              <w:keepNext w:val="0"/>
            </w:pPr>
          </w:p>
          <w:p w14:paraId="4F4DD5ED" w14:textId="77777777" w:rsidR="00A64C20" w:rsidRPr="00A952F9" w:rsidRDefault="00A64C20" w:rsidP="002F499A">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7814B2A5"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D166411" w14:textId="77777777" w:rsidR="00A64C20" w:rsidRPr="00A952F9" w:rsidRDefault="00A64C20" w:rsidP="002F499A">
            <w:pPr>
              <w:pStyle w:val="TAL"/>
              <w:keepNext w:val="0"/>
            </w:pPr>
            <w:r w:rsidRPr="00A952F9">
              <w:t>type: Integer</w:t>
            </w:r>
          </w:p>
          <w:p w14:paraId="6F09D164" w14:textId="77777777" w:rsidR="00A64C20" w:rsidRPr="00A952F9" w:rsidRDefault="00A64C20" w:rsidP="002F499A">
            <w:pPr>
              <w:pStyle w:val="TAL"/>
              <w:keepNext w:val="0"/>
            </w:pPr>
            <w:r w:rsidRPr="00A952F9">
              <w:t>multiplicity: 1</w:t>
            </w:r>
          </w:p>
          <w:p w14:paraId="66B2D4C6" w14:textId="77777777" w:rsidR="00A64C20" w:rsidRPr="00A952F9" w:rsidRDefault="00A64C20" w:rsidP="002F499A">
            <w:pPr>
              <w:pStyle w:val="TAL"/>
              <w:keepNext w:val="0"/>
            </w:pPr>
            <w:proofErr w:type="spellStart"/>
            <w:r w:rsidRPr="00A952F9">
              <w:t>isOrdered</w:t>
            </w:r>
            <w:proofErr w:type="spellEnd"/>
            <w:r w:rsidRPr="00A952F9">
              <w:t>: N/A</w:t>
            </w:r>
          </w:p>
          <w:p w14:paraId="75999C0C" w14:textId="77777777" w:rsidR="00A64C20" w:rsidRPr="00A952F9" w:rsidRDefault="00A64C20" w:rsidP="002F499A">
            <w:pPr>
              <w:pStyle w:val="TAL"/>
              <w:keepNext w:val="0"/>
            </w:pPr>
            <w:proofErr w:type="spellStart"/>
            <w:r w:rsidRPr="00A952F9">
              <w:t>isUnique</w:t>
            </w:r>
            <w:proofErr w:type="spellEnd"/>
            <w:r w:rsidRPr="00A952F9">
              <w:t>: N/A</w:t>
            </w:r>
          </w:p>
          <w:p w14:paraId="21047CAF" w14:textId="77777777" w:rsidR="00A64C20" w:rsidRPr="00A952F9" w:rsidRDefault="00A64C20" w:rsidP="002F499A">
            <w:pPr>
              <w:pStyle w:val="TAL"/>
              <w:keepNext w:val="0"/>
            </w:pPr>
            <w:proofErr w:type="spellStart"/>
            <w:r w:rsidRPr="00A952F9">
              <w:t>defaultValue</w:t>
            </w:r>
            <w:proofErr w:type="spellEnd"/>
            <w:r w:rsidRPr="00A952F9">
              <w:t>: None</w:t>
            </w:r>
          </w:p>
          <w:p w14:paraId="44301705"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5B3A55CA"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162559"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maxPropagationDelay</w:t>
            </w:r>
            <w:proofErr w:type="spellEnd"/>
          </w:p>
        </w:tc>
        <w:tc>
          <w:tcPr>
            <w:tcW w:w="5523" w:type="dxa"/>
            <w:tcBorders>
              <w:top w:val="single" w:sz="4" w:space="0" w:color="auto"/>
              <w:left w:val="single" w:sz="4" w:space="0" w:color="auto"/>
              <w:bottom w:val="single" w:sz="4" w:space="0" w:color="auto"/>
              <w:right w:val="single" w:sz="4" w:space="0" w:color="auto"/>
            </w:tcBorders>
          </w:tcPr>
          <w:p w14:paraId="2EA391F6" w14:textId="77777777" w:rsidR="00A64C20" w:rsidRPr="00A952F9" w:rsidRDefault="00A64C20" w:rsidP="002F499A">
            <w:pPr>
              <w:pStyle w:val="TAL"/>
              <w:keepNext w:val="0"/>
            </w:pPr>
            <w:r w:rsidRPr="00A952F9">
              <w:t xml:space="preserve">It is used to define the maximum reported OFDM symbol number for the propagation delay </w:t>
            </w:r>
            <w:r w:rsidRPr="00A952F9">
              <w:rPr>
                <w:rFonts w:cs="Arial"/>
                <w:szCs w:val="18"/>
              </w:rPr>
              <w:t xml:space="preserve">of </w:t>
            </w:r>
            <w:r w:rsidRPr="00A952F9">
              <w:rPr>
                <w:szCs w:val="18"/>
                <w:lang w:eastAsia="zh-CN"/>
              </w:rPr>
              <w:t>the detected RIM-RS</w:t>
            </w:r>
            <w:r w:rsidRPr="00A952F9">
              <w:t xml:space="preserve"> in each </w:t>
            </w:r>
            <w:proofErr w:type="spellStart"/>
            <w:r w:rsidRPr="00A952F9">
              <w:rPr>
                <w:rFonts w:ascii="Courier New" w:hAnsi="Courier New" w:cs="Courier New"/>
                <w:szCs w:val="18"/>
              </w:rPr>
              <w:t>RIMRSReportInfo</w:t>
            </w:r>
            <w:proofErr w:type="spellEnd"/>
            <w:r w:rsidRPr="00A952F9">
              <w:t>.</w:t>
            </w:r>
          </w:p>
          <w:p w14:paraId="542360E9" w14:textId="77777777" w:rsidR="00A64C20" w:rsidRPr="00A952F9" w:rsidRDefault="00A64C20" w:rsidP="002F499A">
            <w:pPr>
              <w:pStyle w:val="TAL"/>
              <w:keepNext w:val="0"/>
            </w:pPr>
          </w:p>
          <w:p w14:paraId="6C499C9D" w14:textId="77777777" w:rsidR="00A64C20" w:rsidRPr="00A952F9" w:rsidRDefault="00A64C20" w:rsidP="002F499A">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xml:space="preserve">: </w:t>
            </w:r>
            <w:r w:rsidRPr="00A952F9">
              <w:rPr>
                <w:rFonts w:cs="Arial"/>
                <w:szCs w:val="18"/>
              </w:rPr>
              <w:t xml:space="preserve">0, </w:t>
            </w:r>
            <w:proofErr w:type="gramStart"/>
            <w:r w:rsidRPr="00A952F9">
              <w:rPr>
                <w:rFonts w:cs="Arial"/>
                <w:szCs w:val="18"/>
              </w:rPr>
              <w:t>1</w:t>
            </w:r>
            <w:r w:rsidRPr="00A952F9">
              <w:t>..</w:t>
            </w:r>
            <w:proofErr w:type="gramEnd"/>
            <w:r w:rsidRPr="00A952F9">
              <w:t xml:space="preserve">20*2*maxNrofSymbols-1, where </w:t>
            </w:r>
            <w:proofErr w:type="spellStart"/>
            <w:r w:rsidRPr="00A952F9">
              <w:t>maxNrofSymbols</w:t>
            </w:r>
            <w:proofErr w:type="spellEnd"/>
            <w:r w:rsidRPr="00A952F9">
              <w:t>=14</w:t>
            </w:r>
            <w:r w:rsidRPr="00A952F9">
              <w:rPr>
                <w:rFonts w:cs="Arial"/>
                <w:szCs w:val="18"/>
              </w:rPr>
              <w:t>.</w:t>
            </w:r>
          </w:p>
          <w:p w14:paraId="5F0A284C"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3B8CFCA" w14:textId="77777777" w:rsidR="00A64C20" w:rsidRPr="00A952F9" w:rsidRDefault="00A64C20" w:rsidP="002F499A">
            <w:pPr>
              <w:pStyle w:val="TAL"/>
              <w:keepNext w:val="0"/>
            </w:pPr>
            <w:r w:rsidRPr="00A952F9">
              <w:t>type: Integer</w:t>
            </w:r>
          </w:p>
          <w:p w14:paraId="04084C9B" w14:textId="77777777" w:rsidR="00A64C20" w:rsidRPr="00A952F9" w:rsidRDefault="00A64C20" w:rsidP="002F499A">
            <w:pPr>
              <w:pStyle w:val="TAL"/>
              <w:keepNext w:val="0"/>
            </w:pPr>
            <w:r w:rsidRPr="00A952F9">
              <w:t>multiplicity: 1</w:t>
            </w:r>
          </w:p>
          <w:p w14:paraId="4D6F9014" w14:textId="77777777" w:rsidR="00A64C20" w:rsidRPr="00A952F9" w:rsidRDefault="00A64C20" w:rsidP="002F499A">
            <w:pPr>
              <w:pStyle w:val="TAL"/>
              <w:keepNext w:val="0"/>
            </w:pPr>
            <w:proofErr w:type="spellStart"/>
            <w:r w:rsidRPr="00A952F9">
              <w:t>isOrdered</w:t>
            </w:r>
            <w:proofErr w:type="spellEnd"/>
            <w:r w:rsidRPr="00A952F9">
              <w:t>: N/A</w:t>
            </w:r>
          </w:p>
          <w:p w14:paraId="4BF72AD4" w14:textId="77777777" w:rsidR="00A64C20" w:rsidRPr="00A952F9" w:rsidRDefault="00A64C20" w:rsidP="002F499A">
            <w:pPr>
              <w:pStyle w:val="TAL"/>
              <w:keepNext w:val="0"/>
            </w:pPr>
            <w:proofErr w:type="spellStart"/>
            <w:r w:rsidRPr="00A952F9">
              <w:t>isUnique</w:t>
            </w:r>
            <w:proofErr w:type="spellEnd"/>
            <w:r w:rsidRPr="00A952F9">
              <w:t>: N/A</w:t>
            </w:r>
          </w:p>
          <w:p w14:paraId="6432DF81" w14:textId="77777777" w:rsidR="00A64C20" w:rsidRPr="00A952F9" w:rsidRDefault="00A64C20" w:rsidP="002F499A">
            <w:pPr>
              <w:pStyle w:val="TAL"/>
              <w:keepNext w:val="0"/>
            </w:pPr>
            <w:proofErr w:type="spellStart"/>
            <w:r w:rsidRPr="00A952F9">
              <w:t>defaultValue</w:t>
            </w:r>
            <w:proofErr w:type="spellEnd"/>
            <w:r w:rsidRPr="00A952F9">
              <w:t>: None</w:t>
            </w:r>
          </w:p>
          <w:p w14:paraId="0EB54590"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6F22C08C"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FA143A"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rimRSReportInfoList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7FE6D9D8" w14:textId="77777777" w:rsidR="00A64C20" w:rsidRPr="00A952F9" w:rsidRDefault="00A64C20" w:rsidP="002F499A">
            <w:pPr>
              <w:pStyle w:val="TAL"/>
              <w:keepNext w:val="0"/>
              <w:rPr>
                <w:szCs w:val="18"/>
                <w:lang w:eastAsia="zh-CN"/>
              </w:rPr>
            </w:pPr>
            <w:r w:rsidRPr="00A952F9">
              <w:rPr>
                <w:szCs w:val="18"/>
                <w:lang w:eastAsia="zh-CN"/>
              </w:rPr>
              <w:t xml:space="preserve">It represents a list (the length of the list is </w:t>
            </w:r>
            <w:proofErr w:type="spellStart"/>
            <w:r w:rsidRPr="00A952F9">
              <w:rPr>
                <w:rFonts w:ascii="Courier New" w:hAnsi="Courier New" w:cs="Courier New"/>
                <w:szCs w:val="18"/>
              </w:rPr>
              <w:t>nrofRIMRSReportInfo</w:t>
            </w:r>
            <w:proofErr w:type="spellEnd"/>
            <w:r w:rsidRPr="00A952F9">
              <w:rPr>
                <w:szCs w:val="18"/>
                <w:lang w:eastAsia="zh-CN"/>
              </w:rPr>
              <w:t xml:space="preserve">) of necessary information derived from the detected RIM-RS. </w:t>
            </w:r>
          </w:p>
          <w:p w14:paraId="56403F6F" w14:textId="77777777" w:rsidR="00A64C20" w:rsidRPr="00A952F9" w:rsidRDefault="00A64C20" w:rsidP="002F499A">
            <w:pPr>
              <w:pStyle w:val="TAL"/>
              <w:keepNext w:val="0"/>
              <w:rPr>
                <w:szCs w:val="18"/>
                <w:lang w:eastAsia="zh-CN"/>
              </w:rPr>
            </w:pPr>
          </w:p>
          <w:p w14:paraId="79CE6AD9" w14:textId="77777777" w:rsidR="00A64C20" w:rsidRPr="00A952F9" w:rsidRDefault="00A64C20" w:rsidP="002F499A">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xml:space="preserve">: </w:t>
            </w:r>
          </w:p>
          <w:p w14:paraId="7EE60BC0" w14:textId="77777777" w:rsidR="00A64C20" w:rsidRPr="00A952F9" w:rsidRDefault="00A64C20" w:rsidP="002F499A">
            <w:pPr>
              <w:pStyle w:val="TAL"/>
              <w:keepNext w:val="0"/>
              <w:rPr>
                <w:szCs w:val="18"/>
                <w:lang w:eastAsia="zh-CN"/>
              </w:rPr>
            </w:pPr>
            <w:r w:rsidRPr="00A952F9">
              <w:rPr>
                <w:szCs w:val="18"/>
                <w:lang w:eastAsia="zh-CN"/>
              </w:rPr>
              <w:t>Not applicable</w:t>
            </w:r>
          </w:p>
          <w:p w14:paraId="5A5DCDF1"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BB286DE" w14:textId="77777777" w:rsidR="00A64C20" w:rsidRPr="00A952F9" w:rsidRDefault="00A64C20" w:rsidP="002F499A">
            <w:pPr>
              <w:pStyle w:val="TAL"/>
              <w:keepNext w:val="0"/>
            </w:pPr>
            <w:r w:rsidRPr="00A952F9">
              <w:t xml:space="preserve">type: </w:t>
            </w:r>
            <w:proofErr w:type="spellStart"/>
            <w:r w:rsidRPr="00A952F9">
              <w:t>RimRSReportInfo</w:t>
            </w:r>
            <w:proofErr w:type="spellEnd"/>
          </w:p>
          <w:p w14:paraId="6AECD733" w14:textId="77777777" w:rsidR="00A64C20" w:rsidRPr="00A952F9" w:rsidRDefault="00A64C20" w:rsidP="002F499A">
            <w:pPr>
              <w:pStyle w:val="TAL"/>
              <w:keepNext w:val="0"/>
            </w:pPr>
            <w:r w:rsidRPr="00A952F9">
              <w:t>multiplicity: *</w:t>
            </w:r>
          </w:p>
          <w:p w14:paraId="1B08B697" w14:textId="77777777" w:rsidR="00A64C20" w:rsidRPr="00A952F9" w:rsidRDefault="00A64C20" w:rsidP="002F499A">
            <w:pPr>
              <w:pStyle w:val="TAL"/>
              <w:keepNext w:val="0"/>
            </w:pPr>
            <w:proofErr w:type="spellStart"/>
            <w:r w:rsidRPr="00A952F9">
              <w:t>isOrdered</w:t>
            </w:r>
            <w:proofErr w:type="spellEnd"/>
            <w:r w:rsidRPr="00A952F9">
              <w:t>: False</w:t>
            </w:r>
          </w:p>
          <w:p w14:paraId="38518A75" w14:textId="77777777" w:rsidR="00A64C20" w:rsidRPr="00A952F9" w:rsidRDefault="00A64C20" w:rsidP="002F499A">
            <w:pPr>
              <w:pStyle w:val="TAL"/>
              <w:keepNext w:val="0"/>
            </w:pPr>
            <w:proofErr w:type="spellStart"/>
            <w:r w:rsidRPr="00A952F9">
              <w:t>isUnique</w:t>
            </w:r>
            <w:proofErr w:type="spellEnd"/>
            <w:r w:rsidRPr="00A952F9">
              <w:t>: True</w:t>
            </w:r>
          </w:p>
          <w:p w14:paraId="2B398EE9" w14:textId="77777777" w:rsidR="00A64C20" w:rsidRPr="00A952F9" w:rsidRDefault="00A64C20" w:rsidP="002F499A">
            <w:pPr>
              <w:pStyle w:val="TAL"/>
              <w:keepNext w:val="0"/>
            </w:pPr>
            <w:proofErr w:type="spellStart"/>
            <w:r w:rsidRPr="00A952F9">
              <w:t>defaultValue</w:t>
            </w:r>
            <w:proofErr w:type="spellEnd"/>
            <w:r w:rsidRPr="00A952F9">
              <w:t xml:space="preserve">: </w:t>
            </w:r>
            <w:r w:rsidRPr="00A952F9">
              <w:rPr>
                <w:lang w:eastAsia="zh-CN"/>
              </w:rPr>
              <w:t>None</w:t>
            </w:r>
          </w:p>
          <w:p w14:paraId="5A2C4368"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7CD3F428"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41BDE9"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rPr>
              <w:t>detectedSetID</w:t>
            </w:r>
            <w:proofErr w:type="spellEnd"/>
          </w:p>
        </w:tc>
        <w:tc>
          <w:tcPr>
            <w:tcW w:w="5523" w:type="dxa"/>
            <w:tcBorders>
              <w:top w:val="single" w:sz="4" w:space="0" w:color="auto"/>
              <w:left w:val="single" w:sz="4" w:space="0" w:color="auto"/>
              <w:bottom w:val="single" w:sz="4" w:space="0" w:color="auto"/>
              <w:right w:val="single" w:sz="4" w:space="0" w:color="auto"/>
            </w:tcBorders>
          </w:tcPr>
          <w:p w14:paraId="2C1F61A5" w14:textId="77777777" w:rsidR="00A64C20" w:rsidRPr="00A952F9" w:rsidRDefault="00A64C20" w:rsidP="002F499A">
            <w:pPr>
              <w:keepLines/>
              <w:spacing w:after="0"/>
            </w:pPr>
            <w:r w:rsidRPr="00A952F9">
              <w:rPr>
                <w:rFonts w:ascii="Arial" w:hAnsi="Arial" w:cs="Arial"/>
                <w:sz w:val="18"/>
                <w:szCs w:val="18"/>
              </w:rPr>
              <w:t xml:space="preserve">This attribute indicates the Set ID of </w:t>
            </w:r>
            <w:r w:rsidRPr="00A952F9">
              <w:rPr>
                <w:szCs w:val="18"/>
                <w:lang w:eastAsia="zh-CN"/>
              </w:rPr>
              <w:t>the detected RIM-RS.</w:t>
            </w:r>
            <w:r w:rsidRPr="00A952F9">
              <w:t xml:space="preserve"> </w:t>
            </w:r>
          </w:p>
          <w:p w14:paraId="4AF1D427" w14:textId="77777777" w:rsidR="00A64C20" w:rsidRPr="00A952F9" w:rsidRDefault="00A64C20" w:rsidP="002F499A">
            <w:pPr>
              <w:keepLines/>
              <w:spacing w:after="0"/>
              <w:rPr>
                <w:rFonts w:ascii="Arial" w:hAnsi="Arial" w:cs="Arial"/>
                <w:sz w:val="18"/>
                <w:szCs w:val="18"/>
              </w:rPr>
            </w:pPr>
          </w:p>
          <w:p w14:paraId="3A64B482" w14:textId="77777777" w:rsidR="00A64C20" w:rsidRPr="00A952F9" w:rsidRDefault="00A64C20" w:rsidP="002F499A">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0,1...</w:t>
            </w:r>
            <w:proofErr w:type="gramStart"/>
            <w:r w:rsidRPr="00A952F9">
              <w:rPr>
                <w:rFonts w:ascii="Arial" w:hAnsi="Arial" w:cs="Arial"/>
                <w:sz w:val="18"/>
                <w:szCs w:val="18"/>
              </w:rPr>
              <w:t>max{</w:t>
            </w:r>
            <w:proofErr w:type="gramEnd"/>
            <w:r w:rsidRPr="00A952F9">
              <w:rPr>
                <w:rFonts w:ascii="Courier New" w:hAnsi="Courier New" w:cs="Courier New"/>
                <w:sz w:val="18"/>
                <w:szCs w:val="18"/>
              </w:rPr>
              <w:t>totalnrofSetIdofRS1, totalnrofSetIdofRS2</w:t>
            </w:r>
            <w:r w:rsidRPr="00A952F9">
              <w:rPr>
                <w:rFonts w:ascii="Arial" w:hAnsi="Arial" w:cs="Arial"/>
                <w:sz w:val="18"/>
                <w:szCs w:val="18"/>
              </w:rPr>
              <w:t>}.</w:t>
            </w:r>
          </w:p>
          <w:p w14:paraId="446DBEFC"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144A8A2" w14:textId="77777777" w:rsidR="00A64C20" w:rsidRPr="00A952F9" w:rsidRDefault="00A64C20" w:rsidP="002F499A">
            <w:pPr>
              <w:pStyle w:val="TAL"/>
              <w:keepNext w:val="0"/>
            </w:pPr>
            <w:r w:rsidRPr="00A952F9">
              <w:t>type: Integer</w:t>
            </w:r>
          </w:p>
          <w:p w14:paraId="02061597" w14:textId="77777777" w:rsidR="00A64C20" w:rsidRPr="00A952F9" w:rsidRDefault="00A64C20" w:rsidP="002F499A">
            <w:pPr>
              <w:pStyle w:val="TAL"/>
              <w:keepNext w:val="0"/>
            </w:pPr>
            <w:r w:rsidRPr="00A952F9">
              <w:t xml:space="preserve">multiplicity: </w:t>
            </w:r>
            <w:r w:rsidRPr="00A952F9">
              <w:rPr>
                <w:lang w:eastAsia="zh-CN"/>
              </w:rPr>
              <w:t>1</w:t>
            </w:r>
          </w:p>
          <w:p w14:paraId="3E76E0F3" w14:textId="77777777" w:rsidR="00A64C20" w:rsidRPr="00A952F9" w:rsidRDefault="00A64C20" w:rsidP="002F499A">
            <w:pPr>
              <w:pStyle w:val="TAL"/>
              <w:keepNext w:val="0"/>
            </w:pPr>
            <w:proofErr w:type="spellStart"/>
            <w:r w:rsidRPr="00A952F9">
              <w:t>isOrdered</w:t>
            </w:r>
            <w:proofErr w:type="spellEnd"/>
            <w:r w:rsidRPr="00A952F9">
              <w:t>: N/A</w:t>
            </w:r>
          </w:p>
          <w:p w14:paraId="71A0B2BA" w14:textId="77777777" w:rsidR="00A64C20" w:rsidRPr="00A952F9" w:rsidRDefault="00A64C20" w:rsidP="002F499A">
            <w:pPr>
              <w:pStyle w:val="TAL"/>
              <w:keepNext w:val="0"/>
            </w:pPr>
            <w:proofErr w:type="spellStart"/>
            <w:r w:rsidRPr="00A952F9">
              <w:t>isUnique</w:t>
            </w:r>
            <w:proofErr w:type="spellEnd"/>
            <w:r w:rsidRPr="00A952F9">
              <w:t>: N/A</w:t>
            </w:r>
          </w:p>
          <w:p w14:paraId="3CF5825B" w14:textId="77777777" w:rsidR="00A64C20" w:rsidRPr="00A952F9" w:rsidRDefault="00A64C20" w:rsidP="002F499A">
            <w:pPr>
              <w:pStyle w:val="TAL"/>
              <w:keepNext w:val="0"/>
            </w:pPr>
            <w:proofErr w:type="spellStart"/>
            <w:r w:rsidRPr="00A952F9">
              <w:t>defaultValue</w:t>
            </w:r>
            <w:proofErr w:type="spellEnd"/>
            <w:r w:rsidRPr="00A952F9">
              <w:t>: None</w:t>
            </w:r>
          </w:p>
          <w:p w14:paraId="3196AF68"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65F3DFF2"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A4A9864"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rPr>
              <w:t>propagationDelay</w:t>
            </w:r>
            <w:proofErr w:type="spellEnd"/>
          </w:p>
        </w:tc>
        <w:tc>
          <w:tcPr>
            <w:tcW w:w="5523" w:type="dxa"/>
            <w:tcBorders>
              <w:top w:val="single" w:sz="4" w:space="0" w:color="auto"/>
              <w:left w:val="single" w:sz="4" w:space="0" w:color="auto"/>
              <w:bottom w:val="single" w:sz="4" w:space="0" w:color="auto"/>
              <w:right w:val="single" w:sz="4" w:space="0" w:color="auto"/>
            </w:tcBorders>
          </w:tcPr>
          <w:p w14:paraId="4AC529E4" w14:textId="77777777" w:rsidR="00A64C20" w:rsidRPr="00A952F9" w:rsidRDefault="00A64C20" w:rsidP="002F499A">
            <w:pPr>
              <w:keepLines/>
              <w:spacing w:after="0"/>
              <w:rPr>
                <w:szCs w:val="18"/>
              </w:rPr>
            </w:pPr>
            <w:r w:rsidRPr="00A952F9">
              <w:rPr>
                <w:rFonts w:ascii="Arial" w:hAnsi="Arial" w:cs="Arial"/>
                <w:sz w:val="18"/>
                <w:szCs w:val="18"/>
              </w:rPr>
              <w:t xml:space="preserve">This attribute indicates the propagation delay of </w:t>
            </w:r>
            <w:r w:rsidRPr="00A952F9">
              <w:rPr>
                <w:szCs w:val="18"/>
                <w:lang w:eastAsia="zh-CN"/>
              </w:rPr>
              <w:t>the detected RIM-RS</w:t>
            </w:r>
            <w:r w:rsidRPr="00A952F9">
              <w:rPr>
                <w:szCs w:val="18"/>
              </w:rPr>
              <w:t>, in number of OFDM symbol.</w:t>
            </w:r>
          </w:p>
          <w:p w14:paraId="08E4E972" w14:textId="77777777" w:rsidR="00A64C20" w:rsidRPr="00A952F9" w:rsidRDefault="00A64C20" w:rsidP="002F499A">
            <w:pPr>
              <w:keepLines/>
              <w:spacing w:after="0"/>
              <w:rPr>
                <w:rFonts w:ascii="Arial" w:hAnsi="Arial" w:cs="Arial"/>
                <w:sz w:val="18"/>
                <w:szCs w:val="18"/>
              </w:rPr>
            </w:pPr>
          </w:p>
          <w:p w14:paraId="50DC772E" w14:textId="77777777" w:rsidR="00A64C20" w:rsidRPr="00A952F9" w:rsidRDefault="00A64C20" w:rsidP="002F499A">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0, </w:t>
            </w:r>
            <w:proofErr w:type="gramStart"/>
            <w:r w:rsidRPr="00A952F9">
              <w:rPr>
                <w:rFonts w:ascii="Arial" w:hAnsi="Arial" w:cs="Arial"/>
                <w:sz w:val="18"/>
                <w:szCs w:val="18"/>
              </w:rPr>
              <w:t>1</w:t>
            </w:r>
            <w:r w:rsidRPr="00A952F9">
              <w:t>..</w:t>
            </w:r>
            <w:proofErr w:type="gramEnd"/>
            <w:r w:rsidRPr="00A952F9">
              <w:rPr>
                <w:rFonts w:ascii="Courier New" w:hAnsi="Courier New" w:cs="Courier New"/>
                <w:szCs w:val="18"/>
              </w:rPr>
              <w:t xml:space="preserve"> </w:t>
            </w:r>
            <w:proofErr w:type="spellStart"/>
            <w:r w:rsidRPr="00A952F9">
              <w:rPr>
                <w:rFonts w:ascii="Courier New" w:hAnsi="Courier New" w:cs="Courier New"/>
                <w:szCs w:val="18"/>
              </w:rPr>
              <w:t>maxPropagationDelay</w:t>
            </w:r>
            <w:proofErr w:type="spellEnd"/>
            <w:r w:rsidRPr="00A952F9">
              <w:rPr>
                <w:rFonts w:ascii="Arial" w:hAnsi="Arial" w:cs="Arial"/>
                <w:sz w:val="18"/>
                <w:szCs w:val="18"/>
              </w:rPr>
              <w:t>.</w:t>
            </w:r>
          </w:p>
          <w:p w14:paraId="34D50577"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B3F7354" w14:textId="77777777" w:rsidR="00A64C20" w:rsidRPr="00A952F9" w:rsidRDefault="00A64C20" w:rsidP="002F499A">
            <w:pPr>
              <w:pStyle w:val="TAL"/>
              <w:keepNext w:val="0"/>
            </w:pPr>
            <w:r w:rsidRPr="00A952F9">
              <w:t>type: Integer</w:t>
            </w:r>
          </w:p>
          <w:p w14:paraId="7C385A31" w14:textId="77777777" w:rsidR="00A64C20" w:rsidRPr="00A952F9" w:rsidRDefault="00A64C20" w:rsidP="002F499A">
            <w:pPr>
              <w:pStyle w:val="TAL"/>
              <w:keepNext w:val="0"/>
            </w:pPr>
            <w:r w:rsidRPr="00A952F9">
              <w:t xml:space="preserve">multiplicity: </w:t>
            </w:r>
            <w:r w:rsidRPr="00A952F9">
              <w:rPr>
                <w:lang w:eastAsia="zh-CN"/>
              </w:rPr>
              <w:t>1</w:t>
            </w:r>
          </w:p>
          <w:p w14:paraId="18E91399" w14:textId="77777777" w:rsidR="00A64C20" w:rsidRPr="00A952F9" w:rsidRDefault="00A64C20" w:rsidP="002F499A">
            <w:pPr>
              <w:pStyle w:val="TAL"/>
              <w:keepNext w:val="0"/>
            </w:pPr>
            <w:proofErr w:type="spellStart"/>
            <w:r w:rsidRPr="00A952F9">
              <w:t>isOrdered</w:t>
            </w:r>
            <w:proofErr w:type="spellEnd"/>
            <w:r w:rsidRPr="00A952F9">
              <w:t>: N/A</w:t>
            </w:r>
          </w:p>
          <w:p w14:paraId="40A1898E" w14:textId="77777777" w:rsidR="00A64C20" w:rsidRPr="00A952F9" w:rsidRDefault="00A64C20" w:rsidP="002F499A">
            <w:pPr>
              <w:pStyle w:val="TAL"/>
              <w:keepNext w:val="0"/>
            </w:pPr>
            <w:proofErr w:type="spellStart"/>
            <w:r w:rsidRPr="00A952F9">
              <w:t>isUnique</w:t>
            </w:r>
            <w:proofErr w:type="spellEnd"/>
            <w:r w:rsidRPr="00A952F9">
              <w:t>: N/A</w:t>
            </w:r>
          </w:p>
          <w:p w14:paraId="1026F68A" w14:textId="77777777" w:rsidR="00A64C20" w:rsidRPr="00A952F9" w:rsidRDefault="00A64C20" w:rsidP="002F499A">
            <w:pPr>
              <w:pStyle w:val="TAL"/>
              <w:keepNext w:val="0"/>
            </w:pPr>
            <w:proofErr w:type="spellStart"/>
            <w:r w:rsidRPr="00A952F9">
              <w:t>defaultValue</w:t>
            </w:r>
            <w:proofErr w:type="spellEnd"/>
            <w:r w:rsidRPr="00A952F9">
              <w:t>: None</w:t>
            </w:r>
          </w:p>
          <w:p w14:paraId="41CCB977"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72D57172"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E33F53"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rPr>
              <w:t>functionalityOfRIMRS</w:t>
            </w:r>
            <w:proofErr w:type="spellEnd"/>
          </w:p>
        </w:tc>
        <w:tc>
          <w:tcPr>
            <w:tcW w:w="5523" w:type="dxa"/>
            <w:tcBorders>
              <w:top w:val="single" w:sz="4" w:space="0" w:color="auto"/>
              <w:left w:val="single" w:sz="4" w:space="0" w:color="auto"/>
              <w:bottom w:val="single" w:sz="4" w:space="0" w:color="auto"/>
              <w:right w:val="single" w:sz="4" w:space="0" w:color="auto"/>
            </w:tcBorders>
          </w:tcPr>
          <w:p w14:paraId="44012905" w14:textId="77777777" w:rsidR="00A64C20" w:rsidRPr="00A952F9" w:rsidRDefault="00A64C20" w:rsidP="002F499A">
            <w:pPr>
              <w:pStyle w:val="TAL"/>
              <w:keepNext w:val="0"/>
              <w:rPr>
                <w:szCs w:val="18"/>
                <w:lang w:eastAsia="zh-CN"/>
              </w:rPr>
            </w:pPr>
            <w:r w:rsidRPr="00A952F9">
              <w:rPr>
                <w:rFonts w:cs="Arial"/>
                <w:szCs w:val="18"/>
              </w:rPr>
              <w:t xml:space="preserve">This attribute indicates the functionality of the </w:t>
            </w:r>
            <w:r w:rsidRPr="00A952F9">
              <w:rPr>
                <w:szCs w:val="18"/>
                <w:lang w:eastAsia="zh-CN"/>
              </w:rPr>
              <w:t>detected RIM-RS.</w:t>
            </w:r>
          </w:p>
          <w:p w14:paraId="7B8F84CC" w14:textId="77777777" w:rsidR="00A64C20" w:rsidRPr="00A952F9" w:rsidRDefault="00A64C20" w:rsidP="002F499A">
            <w:pPr>
              <w:pStyle w:val="TAL"/>
              <w:keepNext w:val="0"/>
              <w:ind w:left="284"/>
              <w:rPr>
                <w:szCs w:val="18"/>
                <w:lang w:eastAsia="zh-CN"/>
              </w:rPr>
            </w:pPr>
            <w:r w:rsidRPr="00A952F9">
              <w:rPr>
                <w:szCs w:val="18"/>
                <w:lang w:eastAsia="zh-CN"/>
              </w:rPr>
              <w:t xml:space="preserve">If the indication of </w:t>
            </w:r>
            <w:proofErr w:type="spellStart"/>
            <w:r w:rsidRPr="00A952F9">
              <w:rPr>
                <w:rFonts w:ascii="Courier New" w:hAnsi="Courier New" w:cs="Courier New"/>
                <w:szCs w:val="18"/>
              </w:rPr>
              <w:t>enableEnoughNotEnoughIndication</w:t>
            </w:r>
            <w:proofErr w:type="spellEnd"/>
            <w:r w:rsidRPr="00A952F9">
              <w:rPr>
                <w:szCs w:val="18"/>
                <w:lang w:eastAsia="zh-CN"/>
              </w:rPr>
              <w:t xml:space="preserve"> is "enable", valid values are {RS2, RS1_FOR_ENOUGH_MITIGATION, RS1_FOR_NOT_ENOUGH_MITIGATION};</w:t>
            </w:r>
          </w:p>
          <w:p w14:paraId="4BE67A19" w14:textId="77777777" w:rsidR="00A64C20" w:rsidRPr="00A952F9" w:rsidRDefault="00A64C20" w:rsidP="002F499A">
            <w:pPr>
              <w:pStyle w:val="TAL"/>
              <w:keepNext w:val="0"/>
              <w:ind w:left="284"/>
              <w:rPr>
                <w:szCs w:val="18"/>
                <w:lang w:eastAsia="zh-CN"/>
              </w:rPr>
            </w:pPr>
            <w:r w:rsidRPr="00A952F9">
              <w:rPr>
                <w:szCs w:val="18"/>
                <w:lang w:eastAsia="zh-CN"/>
              </w:rPr>
              <w:t xml:space="preserve">If the indication of </w:t>
            </w:r>
            <w:proofErr w:type="spellStart"/>
            <w:r w:rsidRPr="00A952F9">
              <w:rPr>
                <w:rFonts w:ascii="Courier New" w:hAnsi="Courier New" w:cs="Courier New"/>
                <w:szCs w:val="18"/>
              </w:rPr>
              <w:t>enableEnoughNotEnoughIndication</w:t>
            </w:r>
            <w:proofErr w:type="spellEnd"/>
            <w:r w:rsidRPr="00A952F9">
              <w:rPr>
                <w:szCs w:val="18"/>
                <w:lang w:eastAsia="zh-CN"/>
              </w:rPr>
              <w:t xml:space="preserve"> is "disable", valid values are {RS1, RS2}.</w:t>
            </w:r>
          </w:p>
          <w:p w14:paraId="63E6F1D0" w14:textId="77777777" w:rsidR="00A64C20" w:rsidRPr="00A952F9" w:rsidRDefault="00A64C20" w:rsidP="002F499A">
            <w:pPr>
              <w:pStyle w:val="TAL"/>
              <w:keepNext w:val="0"/>
              <w:rPr>
                <w:szCs w:val="18"/>
                <w:lang w:eastAsia="zh-CN"/>
              </w:rPr>
            </w:pPr>
          </w:p>
          <w:p w14:paraId="2DD7A582" w14:textId="77777777" w:rsidR="00A64C20" w:rsidRPr="00A952F9" w:rsidRDefault="00A64C20" w:rsidP="002F499A">
            <w:pPr>
              <w:pStyle w:val="TAN"/>
              <w:keepNext w:val="0"/>
            </w:pPr>
            <w:r w:rsidRPr="00A952F9">
              <w:rPr>
                <w:szCs w:val="18"/>
                <w:lang w:eastAsia="zh-CN"/>
              </w:rPr>
              <w:t>RS1_FOR_ENOUGH_MITIGATION</w:t>
            </w:r>
            <w:r w:rsidRPr="00A952F9">
              <w:t xml:space="preserve"> means RIM-RS type 1 is used to indicate 'enough mitigation' functionality.</w:t>
            </w:r>
          </w:p>
          <w:p w14:paraId="44F54A1D" w14:textId="77777777" w:rsidR="00A64C20" w:rsidRPr="00A952F9" w:rsidRDefault="00A64C20" w:rsidP="002F499A">
            <w:pPr>
              <w:pStyle w:val="TAL"/>
              <w:keepNext w:val="0"/>
              <w:rPr>
                <w:szCs w:val="18"/>
                <w:lang w:eastAsia="zh-CN"/>
              </w:rPr>
            </w:pPr>
            <w:r w:rsidRPr="00A952F9">
              <w:rPr>
                <w:szCs w:val="18"/>
                <w:lang w:eastAsia="zh-CN"/>
              </w:rPr>
              <w:t>RS1_FOR_NOT_ENOUGH_MITIGATION</w:t>
            </w:r>
            <w:r w:rsidRPr="00A952F9">
              <w:t xml:space="preserve"> means RIM-RS type 1 is used to indicate 'Not enough mitigation' functionality.</w:t>
            </w:r>
          </w:p>
          <w:p w14:paraId="112904DE" w14:textId="77777777" w:rsidR="00A64C20" w:rsidRPr="00A952F9" w:rsidRDefault="00A64C20" w:rsidP="002F499A">
            <w:pPr>
              <w:pStyle w:val="TAL"/>
              <w:keepNext w:val="0"/>
              <w:rPr>
                <w:szCs w:val="18"/>
                <w:lang w:eastAsia="zh-CN"/>
              </w:rPr>
            </w:pPr>
          </w:p>
          <w:p w14:paraId="6DAC7351" w14:textId="77777777" w:rsidR="00A64C20" w:rsidRPr="00A952F9" w:rsidRDefault="00A64C20" w:rsidP="002F499A">
            <w:pPr>
              <w:pStyle w:val="TAL"/>
              <w:keepNext w:val="0"/>
              <w:rPr>
                <w:szCs w:val="18"/>
                <w:lang w:eastAsia="zh-CN"/>
              </w:rPr>
            </w:pPr>
            <w:proofErr w:type="spellStart"/>
            <w:r w:rsidRPr="00A952F9">
              <w:t>allowedValues</w:t>
            </w:r>
            <w:proofErr w:type="spellEnd"/>
            <w:r w:rsidRPr="00A952F9">
              <w:t>:</w:t>
            </w:r>
            <w:r w:rsidRPr="00A952F9">
              <w:rPr>
                <w:szCs w:val="18"/>
                <w:lang w:eastAsia="zh-CN"/>
              </w:rPr>
              <w:t xml:space="preserve"> RS1, RS2, RS1_FOR_ENOUGH_MITIGATION, RS1_FOR_NOT_ENOUGH_MITIGATION</w:t>
            </w:r>
          </w:p>
          <w:p w14:paraId="0BD0CCE3" w14:textId="77777777" w:rsidR="00A64C20" w:rsidRPr="00A952F9" w:rsidRDefault="00A64C20" w:rsidP="002F499A">
            <w:pPr>
              <w:keepLines/>
              <w:spacing w:after="0"/>
              <w:rPr>
                <w:lang w:eastAsia="zh-CN"/>
              </w:rPr>
            </w:pPr>
            <w:r w:rsidRPr="00A952F9">
              <w:rPr>
                <w:szCs w:val="18"/>
                <w:lang w:eastAsia="zh-CN"/>
              </w:rPr>
              <w:t xml:space="preserve"> </w:t>
            </w:r>
          </w:p>
        </w:tc>
        <w:tc>
          <w:tcPr>
            <w:tcW w:w="2436" w:type="dxa"/>
            <w:tcBorders>
              <w:top w:val="single" w:sz="4" w:space="0" w:color="auto"/>
              <w:left w:val="single" w:sz="4" w:space="0" w:color="auto"/>
              <w:bottom w:val="single" w:sz="4" w:space="0" w:color="auto"/>
              <w:right w:val="single" w:sz="4" w:space="0" w:color="auto"/>
            </w:tcBorders>
            <w:hideMark/>
          </w:tcPr>
          <w:p w14:paraId="6450C7A7" w14:textId="77777777" w:rsidR="00A64C20" w:rsidRPr="00A952F9" w:rsidRDefault="00A64C20" w:rsidP="002F499A">
            <w:pPr>
              <w:pStyle w:val="TAL"/>
              <w:keepNext w:val="0"/>
            </w:pPr>
            <w:r w:rsidRPr="00A952F9">
              <w:t>type: ENUM</w:t>
            </w:r>
          </w:p>
          <w:p w14:paraId="0A082B70" w14:textId="77777777" w:rsidR="00A64C20" w:rsidRPr="00A952F9" w:rsidRDefault="00A64C20" w:rsidP="002F499A">
            <w:pPr>
              <w:pStyle w:val="TAL"/>
              <w:keepNext w:val="0"/>
            </w:pPr>
            <w:r w:rsidRPr="00A952F9">
              <w:t>multiplicity: 1</w:t>
            </w:r>
          </w:p>
          <w:p w14:paraId="76770C06" w14:textId="77777777" w:rsidR="00A64C20" w:rsidRPr="00A952F9" w:rsidRDefault="00A64C20" w:rsidP="002F499A">
            <w:pPr>
              <w:pStyle w:val="TAL"/>
              <w:keepNext w:val="0"/>
            </w:pPr>
            <w:proofErr w:type="spellStart"/>
            <w:r w:rsidRPr="00A952F9">
              <w:t>isOrdered</w:t>
            </w:r>
            <w:proofErr w:type="spellEnd"/>
            <w:r w:rsidRPr="00A952F9">
              <w:t>: N/A</w:t>
            </w:r>
          </w:p>
          <w:p w14:paraId="5015460E" w14:textId="77777777" w:rsidR="00A64C20" w:rsidRPr="00A952F9" w:rsidRDefault="00A64C20" w:rsidP="002F499A">
            <w:pPr>
              <w:pStyle w:val="TAL"/>
              <w:keepNext w:val="0"/>
            </w:pPr>
            <w:proofErr w:type="spellStart"/>
            <w:r w:rsidRPr="00A952F9">
              <w:t>isUnique</w:t>
            </w:r>
            <w:proofErr w:type="spellEnd"/>
            <w:r w:rsidRPr="00A952F9">
              <w:t>: N/A</w:t>
            </w:r>
          </w:p>
          <w:p w14:paraId="5B2D54EF" w14:textId="77777777" w:rsidR="00A64C20" w:rsidRPr="00A952F9" w:rsidRDefault="00A64C20" w:rsidP="002F499A">
            <w:pPr>
              <w:pStyle w:val="TAL"/>
              <w:keepNext w:val="0"/>
            </w:pPr>
            <w:proofErr w:type="spellStart"/>
            <w:r w:rsidRPr="00A952F9">
              <w:t>defaultValue</w:t>
            </w:r>
            <w:proofErr w:type="spellEnd"/>
            <w:r w:rsidRPr="00A952F9">
              <w:t>: None</w:t>
            </w:r>
          </w:p>
          <w:p w14:paraId="75204A75"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4141CFEB"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16E27DE"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rPr>
              <w:lastRenderedPageBreak/>
              <w:t>rimRSMonitoringWindowDuration</w:t>
            </w:r>
            <w:proofErr w:type="spellEnd"/>
          </w:p>
        </w:tc>
        <w:tc>
          <w:tcPr>
            <w:tcW w:w="5523" w:type="dxa"/>
            <w:tcBorders>
              <w:top w:val="single" w:sz="4" w:space="0" w:color="auto"/>
              <w:left w:val="single" w:sz="4" w:space="0" w:color="auto"/>
              <w:bottom w:val="single" w:sz="4" w:space="0" w:color="auto"/>
              <w:right w:val="single" w:sz="4" w:space="0" w:color="auto"/>
            </w:tcBorders>
          </w:tcPr>
          <w:p w14:paraId="79FC1017" w14:textId="77777777" w:rsidR="00A64C20" w:rsidRPr="00A952F9" w:rsidRDefault="00A64C20" w:rsidP="002F499A">
            <w:pPr>
              <w:pStyle w:val="TAL"/>
              <w:keepNext w:val="0"/>
              <w:rPr>
                <w:szCs w:val="18"/>
                <w:lang w:eastAsia="zh-CN"/>
              </w:rPr>
            </w:pPr>
            <w:r w:rsidRPr="00A952F9">
              <w:rPr>
                <w:szCs w:val="18"/>
              </w:rPr>
              <w:t xml:space="preserve">This </w:t>
            </w:r>
            <w:r w:rsidRPr="00A952F9">
              <w:rPr>
                <w:rFonts w:cs="Arial"/>
                <w:szCs w:val="18"/>
              </w:rPr>
              <w:t xml:space="preserve">attribute </w:t>
            </w:r>
            <w:r w:rsidRPr="00A952F9">
              <w:rPr>
                <w:szCs w:val="18"/>
              </w:rPr>
              <w:t xml:space="preserve">configures a duration of the </w:t>
            </w:r>
            <w:r w:rsidRPr="00A952F9">
              <w:t xml:space="preserve">monitoring </w:t>
            </w:r>
            <w:proofErr w:type="gramStart"/>
            <w:r w:rsidRPr="00A952F9">
              <w:t>window</w:t>
            </w:r>
            <w:r w:rsidRPr="00A952F9">
              <w:rPr>
                <w:szCs w:val="18"/>
              </w:rPr>
              <w:t xml:space="preserve">  in</w:t>
            </w:r>
            <w:proofErr w:type="gramEnd"/>
            <w:r w:rsidRPr="00A952F9">
              <w:rPr>
                <w:szCs w:val="18"/>
              </w:rPr>
              <w:t xml:space="preserve"> which </w:t>
            </w:r>
            <w:proofErr w:type="spellStart"/>
            <w:r w:rsidRPr="00A952F9">
              <w:rPr>
                <w:szCs w:val="18"/>
              </w:rPr>
              <w:t>gNB</w:t>
            </w:r>
            <w:proofErr w:type="spellEnd"/>
            <w:r w:rsidRPr="00A952F9">
              <w:rPr>
                <w:szCs w:val="18"/>
              </w:rPr>
              <w:t xml:space="preserve"> monitors the RIM-RS, in unit of </w:t>
            </w:r>
            <m:oMath>
              <m:sSub>
                <m:sSubPr>
                  <m:ctrlPr>
                    <w:rPr>
                      <w:rFonts w:ascii="Cambria Math" w:hAnsi="Cambria Math" w:cs="宋体"/>
                      <w:i/>
                      <w:szCs w:val="18"/>
                    </w:rPr>
                  </m:ctrlPr>
                </m:sSubPr>
                <m:e>
                  <m:r>
                    <w:rPr>
                      <w:rFonts w:ascii="Cambria Math" w:hAnsi="Cambria Math"/>
                      <w:szCs w:val="18"/>
                    </w:rPr>
                    <m:t>P</m:t>
                  </m:r>
                </m:e>
                <m:sub>
                  <m:r>
                    <m:rPr>
                      <m:nor/>
                    </m:rPr>
                    <w:rPr>
                      <w:rFonts w:ascii="Cambria Math" w:hAnsi="Cambria Math"/>
                      <w:szCs w:val="18"/>
                    </w:rPr>
                    <m:t>t</m:t>
                  </m:r>
                </m:sub>
              </m:sSub>
            </m:oMath>
            <w:r w:rsidRPr="00A952F9">
              <w:rPr>
                <w:szCs w:val="18"/>
                <w:lang w:eastAsia="zh-CN"/>
              </w:rPr>
              <w:t xml:space="preserve">, where </w:t>
            </w:r>
            <m:oMath>
              <m:sSub>
                <m:sSubPr>
                  <m:ctrlPr>
                    <w:rPr>
                      <w:rFonts w:ascii="Cambria Math" w:hAnsi="Cambria Math" w:cs="宋体"/>
                      <w:i/>
                      <w:szCs w:val="18"/>
                    </w:rPr>
                  </m:ctrlPr>
                </m:sSubPr>
                <m:e>
                  <m:r>
                    <w:rPr>
                      <w:rFonts w:ascii="Cambria Math" w:hAnsi="Cambria Math"/>
                      <w:szCs w:val="18"/>
                    </w:rPr>
                    <m:t>P</m:t>
                  </m:r>
                </m:e>
                <m:sub>
                  <m:r>
                    <m:rPr>
                      <m:nor/>
                    </m:rPr>
                    <w:rPr>
                      <w:rFonts w:ascii="Cambria Math" w:hAnsi="Cambria Math"/>
                      <w:szCs w:val="18"/>
                    </w:rPr>
                    <m:t>t</m:t>
                  </m:r>
                </m:sub>
              </m:sSub>
            </m:oMath>
            <w:r w:rsidRPr="00A952F9">
              <w:t xml:space="preserve"> is the RIM-RS transmission periodicity in units of uplink-downlink switching period </w:t>
            </w:r>
            <w:r w:rsidRPr="00A952F9">
              <w:rPr>
                <w:rFonts w:cs="Arial"/>
                <w:szCs w:val="18"/>
              </w:rPr>
              <w:t>(see 38.211 [32], subclause 7.4.1.6)</w:t>
            </w:r>
            <w:r w:rsidRPr="00A952F9">
              <w:t>.</w:t>
            </w:r>
          </w:p>
          <w:p w14:paraId="56023525" w14:textId="77777777" w:rsidR="00A64C20" w:rsidRPr="00A952F9" w:rsidRDefault="00A64C20" w:rsidP="002F499A">
            <w:pPr>
              <w:pStyle w:val="TAL"/>
              <w:keepNext w:val="0"/>
              <w:ind w:left="284"/>
              <w:rPr>
                <w:szCs w:val="18"/>
              </w:rPr>
            </w:pPr>
            <w:r w:rsidRPr="00A952F9">
              <w:rPr>
                <w:szCs w:val="18"/>
              </w:rPr>
              <w:t xml:space="preserve">This field is configured together with </w:t>
            </w:r>
            <w:proofErr w:type="spellStart"/>
            <w:r w:rsidRPr="00A952F9">
              <w:rPr>
                <w:rFonts w:ascii="Courier New" w:hAnsi="Courier New" w:cs="Courier New"/>
                <w:szCs w:val="18"/>
              </w:rPr>
              <w:t>rimRSMonitoringInterval</w:t>
            </w:r>
            <w:proofErr w:type="spellEnd"/>
            <w:r w:rsidRPr="00A952F9">
              <w:rPr>
                <w:szCs w:val="18"/>
              </w:rPr>
              <w:t xml:space="preserve">, </w:t>
            </w:r>
            <w:proofErr w:type="spellStart"/>
            <w:r w:rsidRPr="00A952F9">
              <w:rPr>
                <w:rFonts w:ascii="Courier New" w:hAnsi="Courier New" w:cs="Courier New"/>
                <w:szCs w:val="18"/>
              </w:rPr>
              <w:t>rimRSMonitoringWindowStartingOffset</w:t>
            </w:r>
            <w:proofErr w:type="spellEnd"/>
            <w:r w:rsidRPr="00A952F9">
              <w:rPr>
                <w:rFonts w:ascii="Courier New" w:hAnsi="Courier New" w:cs="Courier New"/>
                <w:szCs w:val="18"/>
                <w:lang w:eastAsia="zh-CN"/>
              </w:rPr>
              <w:t xml:space="preserve">, </w:t>
            </w:r>
            <w:proofErr w:type="spellStart"/>
            <w:r w:rsidRPr="00A952F9">
              <w:rPr>
                <w:rFonts w:ascii="Courier New" w:hAnsi="Courier New" w:cs="Courier New"/>
                <w:szCs w:val="18"/>
              </w:rPr>
              <w:t>rimRSMonitoringOccasionInterval</w:t>
            </w:r>
            <w:proofErr w:type="spellEnd"/>
            <w:r w:rsidRPr="00A952F9">
              <w:rPr>
                <w:szCs w:val="18"/>
              </w:rPr>
              <w:t xml:space="preserve"> and </w:t>
            </w:r>
            <w:proofErr w:type="spellStart"/>
            <w:r w:rsidRPr="00A952F9">
              <w:rPr>
                <w:rFonts w:ascii="Courier New" w:hAnsi="Courier New" w:cs="Courier New"/>
                <w:szCs w:val="18"/>
              </w:rPr>
              <w:t>rimRSMonitoringOccasionStartingOffset</w:t>
            </w:r>
            <w:proofErr w:type="spellEnd"/>
            <w:r w:rsidRPr="00A952F9">
              <w:rPr>
                <w:szCs w:val="18"/>
              </w:rPr>
              <w:t>.</w:t>
            </w:r>
          </w:p>
          <w:p w14:paraId="2DBDBC50" w14:textId="77777777" w:rsidR="00A64C20" w:rsidRPr="00A952F9" w:rsidRDefault="00A64C20" w:rsidP="002F499A">
            <w:pPr>
              <w:pStyle w:val="TAL"/>
              <w:keepNext w:val="0"/>
              <w:ind w:left="284"/>
            </w:pPr>
            <w:r w:rsidRPr="00A952F9">
              <w:rPr>
                <w:szCs w:val="18"/>
                <w:lang w:eastAsia="zh-CN"/>
              </w:rPr>
              <w:t xml:space="preserve">The </w:t>
            </w:r>
            <w:r w:rsidRPr="00A952F9">
              <w:rPr>
                <w:szCs w:val="18"/>
              </w:rPr>
              <w:t xml:space="preserve">duration of the </w:t>
            </w:r>
            <w:r w:rsidRPr="00A952F9">
              <w:t xml:space="preserve">monitoring window is expected to be larger than or equal to </w:t>
            </w:r>
            <m:oMath>
              <m:r>
                <w:rPr>
                  <w:rFonts w:ascii="Cambria Math" w:hAnsi="Cambria Math"/>
                </w:rPr>
                <m:t>M*</m:t>
              </m:r>
              <m:sSub>
                <m:sSubPr>
                  <m:ctrlPr>
                    <w:rPr>
                      <w:rFonts w:ascii="Cambria Math" w:hAnsi="Cambria Math" w:cs="宋体"/>
                      <w:i/>
                      <w:sz w:val="24"/>
                      <w:szCs w:val="24"/>
                    </w:rPr>
                  </m:ctrlPr>
                </m:sSubPr>
                <m:e>
                  <m:r>
                    <w:rPr>
                      <w:rFonts w:ascii="Cambria Math" w:hAnsi="Cambria Math"/>
                    </w:rPr>
                    <m:t>P</m:t>
                  </m:r>
                </m:e>
                <m:sub>
                  <m:r>
                    <m:rPr>
                      <m:nor/>
                    </m:rPr>
                    <w:rPr>
                      <w:rFonts w:ascii="Cambria Math" w:hAnsi="Cambria Math"/>
                    </w:rPr>
                    <m:t>t</m:t>
                  </m:r>
                </m:sub>
              </m:sSub>
            </m:oMath>
            <w:r w:rsidRPr="00A952F9">
              <w:rPr>
                <w:szCs w:val="24"/>
                <w:lang w:eastAsia="zh-CN"/>
              </w:rPr>
              <w:t xml:space="preserve">, where </w:t>
            </w:r>
            <m:oMath>
              <m:r>
                <w:rPr>
                  <w:rFonts w:ascii="Cambria Math" w:hAnsi="Cambria Math"/>
                </w:rPr>
                <m:t>M</m:t>
              </m:r>
            </m:oMath>
            <w:r w:rsidRPr="00A952F9">
              <w:rPr>
                <w:szCs w:val="24"/>
                <w:lang w:eastAsia="zh-CN"/>
              </w:rPr>
              <w:t xml:space="preserve"> is </w:t>
            </w:r>
            <w:r w:rsidRPr="00A952F9">
              <w:t xml:space="preserve">the interval between adjacent monitoring occasions within the monitoring window (configured by </w:t>
            </w:r>
            <w:proofErr w:type="spellStart"/>
            <w:r w:rsidRPr="00A952F9">
              <w:rPr>
                <w:rFonts w:ascii="Courier New" w:hAnsi="Courier New" w:cs="Courier New"/>
                <w:szCs w:val="18"/>
              </w:rPr>
              <w:t>rimRSMonitoringInterval</w:t>
            </w:r>
            <w:proofErr w:type="spellEnd"/>
            <w:r w:rsidRPr="00A952F9">
              <w:t>).</w:t>
            </w:r>
          </w:p>
          <w:p w14:paraId="62EE03CE" w14:textId="77777777" w:rsidR="00A64C20" w:rsidRPr="00A952F9" w:rsidRDefault="00A64C20" w:rsidP="002F499A">
            <w:pPr>
              <w:pStyle w:val="TAL"/>
              <w:keepNext w:val="0"/>
              <w:ind w:left="284"/>
              <w:rPr>
                <w:rFonts w:cs="Arial"/>
                <w:szCs w:val="18"/>
              </w:rPr>
            </w:pPr>
            <w:r w:rsidRPr="00A952F9">
              <w:rPr>
                <w:rFonts w:cs="Arial"/>
                <w:szCs w:val="18"/>
              </w:rPr>
              <w:t xml:space="preserve">The absolute duration of the monitoring window is not expected to be larger than the periodicity of the monitoring window (configured by </w:t>
            </w:r>
            <w:proofErr w:type="spellStart"/>
            <w:r w:rsidRPr="00A952F9">
              <w:rPr>
                <w:rFonts w:ascii="Courier New" w:hAnsi="Courier New" w:cs="Courier New"/>
                <w:szCs w:val="18"/>
              </w:rPr>
              <w:t>rimRSMonitoringWindowPeriodicity</w:t>
            </w:r>
            <w:proofErr w:type="spellEnd"/>
            <w:r w:rsidRPr="00A952F9">
              <w:rPr>
                <w:rFonts w:cs="Arial"/>
                <w:szCs w:val="18"/>
              </w:rPr>
              <w:t>).</w:t>
            </w:r>
          </w:p>
          <w:p w14:paraId="6014DF42" w14:textId="77777777" w:rsidR="00A64C20" w:rsidRPr="00A952F9" w:rsidRDefault="00A64C20" w:rsidP="002F499A">
            <w:pPr>
              <w:pStyle w:val="TAL"/>
              <w:keepNext w:val="0"/>
              <w:ind w:left="284"/>
            </w:pPr>
            <w:r w:rsidRPr="00A952F9">
              <w:t xml:space="preserve">Only the earliest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rPr>
                <w:lang w:eastAsia="zh-CN"/>
              </w:rPr>
              <w:t xml:space="preserve"> </w:t>
            </w:r>
            <w:r w:rsidRPr="00A952F9">
              <w:t>consecutive detection durations in each RIM-RS transmission periodicity (</w:t>
            </w:r>
            <m:oMath>
              <m:sSub>
                <m:sSubPr>
                  <m:ctrlPr>
                    <w:rPr>
                      <w:rFonts w:ascii="Cambria Math" w:hAnsi="Cambria Math" w:cs="宋体"/>
                      <w:i/>
                      <w:sz w:val="24"/>
                      <w:szCs w:val="24"/>
                    </w:rPr>
                  </m:ctrlPr>
                </m:sSubPr>
                <m:e>
                  <m:r>
                    <w:rPr>
                      <w:rFonts w:ascii="Cambria Math" w:hAnsi="Cambria Math"/>
                    </w:rPr>
                    <m:t>P</m:t>
                  </m:r>
                </m:e>
                <m:sub>
                  <m:r>
                    <m:rPr>
                      <m:nor/>
                    </m:rPr>
                    <w:rPr>
                      <w:rFonts w:ascii="Cambria Math" w:hAnsi="Cambria Math"/>
                    </w:rPr>
                    <m:t>t</m:t>
                  </m:r>
                </m:sub>
              </m:sSub>
            </m:oMath>
            <w:r w:rsidRPr="00A952F9">
              <w:t xml:space="preserve">) in the monitoring window are taken as valid time for monitoring potential interference, and they are consecutively monitored in the monitoring window, while the residual part of each RIM-RS transmission periodicity is not used for discovering potential interference, where, a consecutive detection duration spans </w:t>
            </w:r>
            <m:oMath>
              <m:r>
                <w:rPr>
                  <w:rFonts w:ascii="Cambria Math" w:hAnsi="Cambria Math"/>
                </w:rPr>
                <m:t>P1*R1</m:t>
              </m:r>
            </m:oMath>
            <w:r w:rsidRPr="00A952F9">
              <w:t xml:space="preserve"> (if only </w:t>
            </w:r>
            <m:oMath>
              <m:r>
                <w:rPr>
                  <w:rFonts w:ascii="Cambria Math" w:hAnsi="Cambria Math"/>
                </w:rPr>
                <m:t>P1</m:t>
              </m:r>
            </m:oMath>
            <w:r w:rsidRPr="00A952F9">
              <w:t xml:space="preserve"> is configured) or </w:t>
            </w:r>
            <m:oMath>
              <m:f>
                <m:fPr>
                  <m:type m:val="lin"/>
                  <m:ctrlPr>
                    <w:rPr>
                      <w:rFonts w:ascii="Cambria Math" w:hAnsi="Cambria Math"/>
                      <w:i/>
                    </w:rPr>
                  </m:ctrlPr>
                </m:fPr>
                <m:num>
                  <m:d>
                    <m:dPr>
                      <m:ctrlPr>
                        <w:rPr>
                          <w:rFonts w:ascii="Cambria Math" w:hAnsi="Cambria Math"/>
                          <w:i/>
                        </w:rPr>
                      </m:ctrlPr>
                    </m:dPr>
                    <m:e>
                      <m:r>
                        <w:rPr>
                          <w:rFonts w:ascii="Cambria Math" w:hAnsi="Cambria Math"/>
                        </w:rPr>
                        <m:t>P1+P2</m:t>
                      </m:r>
                    </m:e>
                  </m:d>
                </m:num>
                <m:den>
                  <m:r>
                    <w:rPr>
                      <w:rFonts w:ascii="Cambria Math" w:hAnsi="Cambria Math"/>
                    </w:rPr>
                    <m:t>2</m:t>
                  </m:r>
                </m:den>
              </m:f>
              <m:r>
                <w:rPr>
                  <w:rFonts w:ascii="Cambria Math" w:hAnsi="Cambria Math"/>
                </w:rPr>
                <m:t>*R1</m:t>
              </m:r>
            </m:oMath>
            <w:r w:rsidRPr="00A952F9">
              <w:t xml:space="preserve"> (if both</w:t>
            </w:r>
            <m:oMath>
              <m:r>
                <w:rPr>
                  <w:rFonts w:ascii="Cambria Math" w:hAnsi="Cambria Math"/>
                </w:rPr>
                <m:t xml:space="preserve"> P1</m:t>
              </m:r>
            </m:oMath>
            <w:r w:rsidRPr="00A952F9">
              <w:t xml:space="preserve"> and </w:t>
            </w:r>
            <m:oMath>
              <m:r>
                <w:rPr>
                  <w:rFonts w:ascii="Cambria Math" w:hAnsi="Cambria Math"/>
                </w:rPr>
                <m:t>P2</m:t>
              </m:r>
            </m:oMath>
            <w:r w:rsidRPr="00A952F9">
              <w:t xml:space="preserve"> are configured), where,</w:t>
            </w:r>
          </w:p>
          <w:p w14:paraId="1BC5D69F" w14:textId="77777777" w:rsidR="00A64C20" w:rsidRPr="00A952F9" w:rsidRDefault="00A64C20" w:rsidP="002F499A">
            <w:pPr>
              <w:pStyle w:val="TAL"/>
              <w:keepNext w:val="0"/>
              <w:ind w:left="568"/>
            </w:pPr>
            <m:oMath>
              <m:r>
                <w:rPr>
                  <w:rFonts w:ascii="Cambria Math" w:hAnsi="Cambria Math"/>
                </w:rPr>
                <m:t>R1</m:t>
              </m:r>
            </m:oMath>
            <w:r w:rsidRPr="00A952F9">
              <w:rPr>
                <w:rFonts w:cs="Arial"/>
                <w:szCs w:val="18"/>
              </w:rPr>
              <w:t xml:space="preserve"> is the number of consecutive </w:t>
            </w:r>
            <w:r w:rsidRPr="00A952F9">
              <w:t>uplink-</w:t>
            </w:r>
            <w:proofErr w:type="spellStart"/>
            <w:r w:rsidRPr="00A952F9">
              <w:t>downlink</w:t>
            </w:r>
            <w:r w:rsidRPr="00A952F9">
              <w:rPr>
                <w:rFonts w:cs="Arial"/>
                <w:szCs w:val="18"/>
              </w:rPr>
              <w:t>switching</w:t>
            </w:r>
            <w:proofErr w:type="spellEnd"/>
            <w:r w:rsidRPr="00A952F9">
              <w:rPr>
                <w:rFonts w:cs="Arial"/>
                <w:szCs w:val="18"/>
              </w:rPr>
              <w:t xml:space="preserve"> periods for RS-1 (configured by </w:t>
            </w:r>
            <w:r w:rsidRPr="00A952F9">
              <w:rPr>
                <w:rFonts w:ascii="Courier New" w:hAnsi="Courier New" w:cs="Courier New"/>
                <w:szCs w:val="18"/>
              </w:rPr>
              <w:t>nrofConsecutiveRIMRS1</w:t>
            </w:r>
            <w:r w:rsidRPr="00A952F9">
              <w:rPr>
                <w:rFonts w:cs="Arial"/>
                <w:szCs w:val="18"/>
              </w:rPr>
              <w:t>)</w:t>
            </w:r>
            <w:r w:rsidRPr="00A952F9">
              <w:t>,</w:t>
            </w:r>
          </w:p>
          <w:p w14:paraId="0FC75DF8" w14:textId="77777777" w:rsidR="00A64C20" w:rsidRPr="00A952F9" w:rsidRDefault="00A64C20" w:rsidP="002F499A">
            <w:pPr>
              <w:pStyle w:val="TAL"/>
              <w:keepNext w:val="0"/>
              <w:ind w:left="568"/>
            </w:pPr>
            <m:oMath>
              <m:r>
                <w:rPr>
                  <w:rFonts w:ascii="Cambria Math" w:hAnsi="Cambria Math"/>
                </w:rPr>
                <m:t>P1</m:t>
              </m:r>
            </m:oMath>
            <w:r w:rsidRPr="00A952F9">
              <w:t xml:space="preserve"> is the </w:t>
            </w:r>
            <w:r w:rsidRPr="00A952F9">
              <w:rPr>
                <w:rFonts w:cs="Arial"/>
                <w:szCs w:val="18"/>
              </w:rPr>
              <w:t xml:space="preserve">first </w:t>
            </w:r>
            <w:r w:rsidRPr="00A952F9">
              <w:t>uplink-</w:t>
            </w:r>
            <w:proofErr w:type="spellStart"/>
            <w:r w:rsidRPr="00A952F9">
              <w:t>downlink</w:t>
            </w:r>
            <w:r w:rsidRPr="00A952F9">
              <w:rPr>
                <w:rFonts w:cs="Arial"/>
                <w:szCs w:val="18"/>
              </w:rPr>
              <w:t>switching</w:t>
            </w:r>
            <w:proofErr w:type="spellEnd"/>
            <w:r w:rsidRPr="00A952F9">
              <w:rPr>
                <w:rFonts w:cs="Arial"/>
                <w:szCs w:val="18"/>
              </w:rPr>
              <w:t xml:space="preserve"> period (configured by </w:t>
            </w:r>
            <w:r w:rsidRPr="00A952F9">
              <w:rPr>
                <w:rFonts w:ascii="Courier New" w:hAnsi="Courier New" w:cs="Courier New"/>
                <w:szCs w:val="18"/>
              </w:rPr>
              <w:t>dlULSwitchingPeriod1</w:t>
            </w:r>
            <w:r w:rsidRPr="00A952F9">
              <w:rPr>
                <w:rFonts w:cs="Arial"/>
                <w:szCs w:val="18"/>
              </w:rPr>
              <w:t xml:space="preserve">), </w:t>
            </w:r>
          </w:p>
          <w:p w14:paraId="6E6C9C27" w14:textId="77777777" w:rsidR="00A64C20" w:rsidRPr="00A952F9" w:rsidRDefault="00A64C20" w:rsidP="002F499A">
            <w:pPr>
              <w:pStyle w:val="TAL"/>
              <w:keepNext w:val="0"/>
              <w:ind w:left="568"/>
            </w:pPr>
            <m:oMath>
              <m:r>
                <w:rPr>
                  <w:rFonts w:ascii="Cambria Math" w:hAnsi="Cambria Math"/>
                </w:rPr>
                <m:t>P2</m:t>
              </m:r>
            </m:oMath>
            <w:r w:rsidRPr="00A952F9">
              <w:rPr>
                <w:rFonts w:cs="Arial"/>
                <w:szCs w:val="18"/>
              </w:rPr>
              <w:t xml:space="preserve"> is the </w:t>
            </w:r>
            <w:r w:rsidRPr="00A952F9">
              <w:t>second uplink-downlink switching period (</w:t>
            </w:r>
            <w:r w:rsidRPr="00A952F9">
              <w:rPr>
                <w:rFonts w:cs="Arial"/>
                <w:szCs w:val="18"/>
              </w:rPr>
              <w:t>configured by</w:t>
            </w:r>
            <w:r w:rsidRPr="00A952F9">
              <w:t xml:space="preserve"> </w:t>
            </w:r>
            <w:r w:rsidRPr="00A952F9">
              <w:rPr>
                <w:rFonts w:ascii="Courier New" w:hAnsi="Courier New" w:cs="Courier New"/>
                <w:szCs w:val="18"/>
              </w:rPr>
              <w:t>dlULSwitchingPeriod2</w:t>
            </w:r>
            <w:r w:rsidRPr="00A952F9">
              <w:t>), and</w:t>
            </w:r>
          </w:p>
          <w:p w14:paraId="57AF72B0" w14:textId="77777777" w:rsidR="00A64C20" w:rsidRPr="00A952F9" w:rsidRDefault="00517E34" w:rsidP="002F499A">
            <w:pPr>
              <w:pStyle w:val="TAL"/>
              <w:keepNext w:val="0"/>
            </w:pPr>
            <m:oMathPara>
              <m:oMath>
                <m:sSub>
                  <m:sSubPr>
                    <m:ctrlPr>
                      <w:rPr>
                        <w:rFonts w:ascii="Cambria Math" w:hAnsi="Cambria Math"/>
                        <w:i/>
                      </w:rPr>
                    </m:ctrlPr>
                  </m:sSubPr>
                  <m:e>
                    <m:r>
                      <w:rPr>
                        <w:rFonts w:ascii="Cambria Math" w:hAnsi="Cambria Math"/>
                      </w:rPr>
                      <m:t>N</m:t>
                    </m:r>
                  </m:e>
                  <m:sub>
                    <m:r>
                      <w:rPr>
                        <w:rFonts w:ascii="Cambria Math" w:hAnsi="Cambria Math"/>
                      </w:rPr>
                      <m:t>T</m:t>
                    </m:r>
                  </m:sub>
                </m:sSub>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d>
                            <m:dPr>
                              <m:begChr m:val="⌈"/>
                              <m:endChr m:val="⌉"/>
                              <m:ctrlPr>
                                <w:rPr>
                                  <w:rFonts w:ascii="Cambria Math" w:hAnsi="Cambria Math" w:cs="宋体"/>
                                  <w:i/>
                                  <w:sz w:val="24"/>
                                  <w:szCs w:val="24"/>
                                </w:rPr>
                              </m:ctrlPr>
                            </m:dPr>
                            <m:e>
                              <m:f>
                                <m:fPr>
                                  <m:ctrlPr>
                                    <w:rPr>
                                      <w:rFonts w:ascii="Cambria Math" w:hAnsi="Cambria Math" w:cs="宋体"/>
                                      <w:i/>
                                      <w:sz w:val="24"/>
                                      <w:szCs w:val="24"/>
                                    </w:rPr>
                                  </m:ctrlPr>
                                </m:fPr>
                                <m:num>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num>
                                <m:den>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rPr>
                            <m:t>if</m:t>
                          </m:r>
                          <m:r>
                            <w:rPr>
                              <w:rFonts w:ascii="Cambria Math" w:hAnsi="Cambria Math"/>
                            </w:rPr>
                            <m:t xml:space="preserve"> </m:t>
                          </m:r>
                          <m:r>
                            <m:rPr>
                              <m:sty m:val="p"/>
                            </m:rPr>
                            <w:rPr>
                              <w:rFonts w:ascii="Cambria Math" w:hAnsi="Cambria Math" w:cs="Courier New"/>
                              <w:szCs w:val="18"/>
                            </w:rPr>
                            <m:t>enableEnoughNotEnoughIndication is "disable"</m:t>
                          </m:r>
                        </m:e>
                      </m:mr>
                      <m:mr>
                        <m:e>
                          <m:d>
                            <m:dPr>
                              <m:begChr m:val="⌈"/>
                              <m:endChr m:val="⌉"/>
                              <m:ctrlPr>
                                <w:rPr>
                                  <w:rFonts w:ascii="Cambria Math" w:hAnsi="Cambria Math" w:cs="宋体"/>
                                  <w:i/>
                                  <w:sz w:val="24"/>
                                  <w:szCs w:val="24"/>
                                </w:rPr>
                              </m:ctrlPr>
                            </m:dPr>
                            <m:e>
                              <m:f>
                                <m:fPr>
                                  <m:ctrlPr>
                                    <w:rPr>
                                      <w:rFonts w:ascii="Cambria Math" w:hAnsi="Cambria Math" w:cs="宋体"/>
                                      <w:i/>
                                      <w:sz w:val="24"/>
                                      <w:szCs w:val="24"/>
                                    </w:rPr>
                                  </m:ctrlPr>
                                </m:fPr>
                                <m:num>
                                  <m:r>
                                    <w:rPr>
                                      <w:rFonts w:ascii="Cambria Math" w:hAnsi="Cambria Math"/>
                                    </w:rPr>
                                    <m:t>2</m:t>
                                  </m:r>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num>
                                <m:den>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rPr>
                            <m:t>if</m:t>
                          </m:r>
                          <m:r>
                            <w:rPr>
                              <w:rFonts w:ascii="Cambria Math" w:hAnsi="Cambria Math"/>
                            </w:rPr>
                            <m:t xml:space="preserve"> </m:t>
                          </m:r>
                          <m:r>
                            <m:rPr>
                              <m:sty m:val="p"/>
                            </m:rPr>
                            <w:rPr>
                              <w:rFonts w:ascii="Cambria Math" w:hAnsi="Cambria Math" w:cs="Courier New"/>
                              <w:szCs w:val="18"/>
                            </w:rPr>
                            <m:t>enableEnoughNotEnoughIndication is "enable"</m:t>
                          </m:r>
                        </m:e>
                      </m:mr>
                    </m:m>
                  </m:e>
                </m:d>
              </m:oMath>
            </m:oMathPara>
          </w:p>
          <w:p w14:paraId="00CFA0C9" w14:textId="77777777" w:rsidR="00A64C20" w:rsidRPr="00A952F9" w:rsidRDefault="00517E34" w:rsidP="002F499A">
            <w:pPr>
              <w:pStyle w:val="TAL"/>
              <w:keepNext w:val="0"/>
              <w:ind w:left="568"/>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oMath>
            <w:r w:rsidR="00A64C20" w:rsidRPr="00A952F9">
              <w:rPr>
                <w:szCs w:val="18"/>
                <w:lang w:eastAsia="zh-CN"/>
              </w:rPr>
              <w:t xml:space="preserve"> is </w:t>
            </w:r>
            <w:r w:rsidR="00A64C20" w:rsidRPr="00A952F9">
              <w:rPr>
                <w:rFonts w:cs="Arial"/>
                <w:szCs w:val="18"/>
              </w:rPr>
              <w:t xml:space="preserve">the total number of set IDs for RIM RS-1 (configured by </w:t>
            </w:r>
            <w:r w:rsidR="00A64C20" w:rsidRPr="00A952F9">
              <w:rPr>
                <w:rFonts w:ascii="Courier New" w:hAnsi="Courier New" w:cs="Courier New"/>
                <w:szCs w:val="18"/>
              </w:rPr>
              <w:t>totalnrofSetIdofRS1</w:t>
            </w:r>
            <w:r w:rsidR="00A64C20" w:rsidRPr="00A952F9">
              <w:rPr>
                <w:rFonts w:cs="Arial"/>
                <w:szCs w:val="18"/>
              </w:rPr>
              <w:t>),</w:t>
            </w:r>
          </w:p>
          <w:p w14:paraId="3857E023" w14:textId="77777777" w:rsidR="00A64C20" w:rsidRPr="00A952F9" w:rsidRDefault="00517E34" w:rsidP="002F499A">
            <w:pPr>
              <w:pStyle w:val="TAL"/>
              <w:keepNext w:val="0"/>
              <w:ind w:left="568"/>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00A64C20" w:rsidRPr="00A952F9">
              <w:rPr>
                <w:rFonts w:cs="Arial"/>
                <w:sz w:val="24"/>
                <w:szCs w:val="24"/>
                <w:lang w:eastAsia="zh-CN"/>
              </w:rPr>
              <w:t xml:space="preserve"> </w:t>
            </w:r>
            <w:r w:rsidR="00A64C20" w:rsidRPr="00A952F9">
              <w:rPr>
                <w:rFonts w:cs="Arial"/>
                <w:szCs w:val="18"/>
              </w:rPr>
              <w:t xml:space="preserve">is the number of candidate frequency resources in the whole network (configured by </w:t>
            </w:r>
            <w:proofErr w:type="spellStart"/>
            <w:r w:rsidR="00A64C20" w:rsidRPr="00A952F9">
              <w:rPr>
                <w:rFonts w:ascii="Courier New" w:hAnsi="Courier New" w:cs="Courier New"/>
                <w:szCs w:val="18"/>
              </w:rPr>
              <w:t>nrofGlobalRIMRSFrequencyCandidates</w:t>
            </w:r>
            <w:proofErr w:type="spellEnd"/>
            <w:r w:rsidR="00A64C20" w:rsidRPr="00A952F9">
              <w:rPr>
                <w:rFonts w:cs="Arial"/>
                <w:szCs w:val="18"/>
              </w:rPr>
              <w:t xml:space="preserve">), </w:t>
            </w:r>
            <w:proofErr w:type="gramStart"/>
            <w:r w:rsidR="00A64C20" w:rsidRPr="00A952F9">
              <w:rPr>
                <w:rFonts w:cs="Arial"/>
                <w:szCs w:val="18"/>
              </w:rPr>
              <w:t>and</w:t>
            </w:r>
            <w:proofErr w:type="gramEnd"/>
            <w:r w:rsidR="00A64C20" w:rsidRPr="00A952F9">
              <w:rPr>
                <w:rFonts w:cs="Arial"/>
                <w:szCs w:val="18"/>
              </w:rPr>
              <w:t xml:space="preserve"> </w:t>
            </w:r>
          </w:p>
          <w:p w14:paraId="1E3E837F" w14:textId="77777777" w:rsidR="00A64C20" w:rsidRPr="00A952F9" w:rsidRDefault="00517E34" w:rsidP="002F499A">
            <w:pPr>
              <w:pStyle w:val="TAL"/>
              <w:keepNext w:val="0"/>
              <w:ind w:left="568"/>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00A64C20" w:rsidRPr="00A952F9">
              <w:rPr>
                <w:rFonts w:cs="Arial"/>
                <w:sz w:val="24"/>
                <w:szCs w:val="24"/>
                <w:lang w:eastAsia="zh-CN"/>
              </w:rPr>
              <w:t xml:space="preserve"> </w:t>
            </w:r>
            <w:r w:rsidR="00A64C20" w:rsidRPr="00A952F9">
              <w:rPr>
                <w:rFonts w:cs="Arial"/>
                <w:szCs w:val="18"/>
              </w:rPr>
              <w:t xml:space="preserve">is the number of </w:t>
            </w:r>
            <w:r w:rsidR="00A64C20" w:rsidRPr="00A952F9">
              <w:t xml:space="preserve">candidate sequences assigned </w:t>
            </w:r>
            <w:r w:rsidR="00A64C20" w:rsidRPr="00A952F9">
              <w:rPr>
                <w:rFonts w:cs="Arial"/>
                <w:szCs w:val="18"/>
              </w:rPr>
              <w:t xml:space="preserve">for RIM RS-1 (configured by </w:t>
            </w:r>
            <w:r w:rsidR="00A64C20" w:rsidRPr="00A952F9">
              <w:rPr>
                <w:rFonts w:ascii="Courier New" w:hAnsi="Courier New" w:cs="Courier New"/>
                <w:szCs w:val="18"/>
              </w:rPr>
              <w:t>nrofRIMRSSequenceCandidatesofRS1</w:t>
            </w:r>
            <w:proofErr w:type="gramStart"/>
            <w:r w:rsidR="00A64C20" w:rsidRPr="00A952F9">
              <w:rPr>
                <w:rFonts w:cs="Arial"/>
                <w:szCs w:val="18"/>
              </w:rPr>
              <w:t>).</w:t>
            </w:r>
            <w:proofErr w:type="gramEnd"/>
          </w:p>
          <w:p w14:paraId="5F4769D7" w14:textId="77777777" w:rsidR="00A64C20" w:rsidRPr="00A952F9" w:rsidRDefault="00A64C20" w:rsidP="002F499A">
            <w:pPr>
              <w:pStyle w:val="TAL"/>
              <w:keepNext w:val="0"/>
              <w:rPr>
                <w:szCs w:val="18"/>
              </w:rPr>
            </w:pPr>
          </w:p>
          <w:p w14:paraId="51B43A9D" w14:textId="77777777" w:rsidR="00A64C20" w:rsidRPr="00A952F9" w:rsidRDefault="00A64C20" w:rsidP="002F499A">
            <w:pPr>
              <w:pStyle w:val="TAL"/>
              <w:keepNext w:val="0"/>
              <w:rPr>
                <w:szCs w:val="18"/>
              </w:rPr>
            </w:pPr>
            <w:proofErr w:type="spellStart"/>
            <w:r w:rsidRPr="00A952F9">
              <w:rPr>
                <w:szCs w:val="18"/>
              </w:rPr>
              <w:t>allowedValues</w:t>
            </w:r>
            <w:proofErr w:type="spellEnd"/>
            <w:r w:rsidRPr="00A952F9">
              <w:rPr>
                <w:szCs w:val="18"/>
              </w:rPr>
              <w:t xml:space="preserve">: </w:t>
            </w:r>
            <w:proofErr w:type="gramStart"/>
            <w:r w:rsidRPr="00A952F9">
              <w:rPr>
                <w:szCs w:val="18"/>
              </w:rPr>
              <w:t>1,2,..</w:t>
            </w:r>
            <w:proofErr w:type="gramEnd"/>
            <w:r w:rsidRPr="00A952F9">
              <w:rPr>
                <w:szCs w:val="18"/>
              </w:rPr>
              <w:t>2^14</w:t>
            </w:r>
          </w:p>
          <w:p w14:paraId="0A398D41" w14:textId="77777777" w:rsidR="00A64C20" w:rsidRPr="00A952F9" w:rsidRDefault="00A64C20" w:rsidP="002F499A">
            <w:pPr>
              <w:pStyle w:val="TAL"/>
              <w:keepNext w:val="0"/>
              <w:rPr>
                <w:szCs w:val="18"/>
              </w:rPr>
            </w:pPr>
          </w:p>
          <w:p w14:paraId="5CEC9F86"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CB0B842" w14:textId="77777777" w:rsidR="00A64C20" w:rsidRPr="00A952F9" w:rsidRDefault="00A64C20" w:rsidP="002F499A">
            <w:pPr>
              <w:pStyle w:val="TAL"/>
              <w:keepNext w:val="0"/>
            </w:pPr>
            <w:r w:rsidRPr="00A952F9">
              <w:t>type: Integer</w:t>
            </w:r>
          </w:p>
          <w:p w14:paraId="2299C15A" w14:textId="77777777" w:rsidR="00A64C20" w:rsidRPr="00A952F9" w:rsidRDefault="00A64C20" w:rsidP="002F499A">
            <w:pPr>
              <w:pStyle w:val="TAL"/>
              <w:keepNext w:val="0"/>
            </w:pPr>
            <w:r w:rsidRPr="00A952F9">
              <w:t>multiplicity: 1</w:t>
            </w:r>
          </w:p>
          <w:p w14:paraId="7F9B5975" w14:textId="77777777" w:rsidR="00A64C20" w:rsidRPr="00A952F9" w:rsidRDefault="00A64C20" w:rsidP="002F499A">
            <w:pPr>
              <w:pStyle w:val="TAL"/>
              <w:keepNext w:val="0"/>
            </w:pPr>
            <w:proofErr w:type="spellStart"/>
            <w:r w:rsidRPr="00A952F9">
              <w:t>isOrdered</w:t>
            </w:r>
            <w:proofErr w:type="spellEnd"/>
            <w:r w:rsidRPr="00A952F9">
              <w:t>: N/A</w:t>
            </w:r>
          </w:p>
          <w:p w14:paraId="05C3CD73" w14:textId="77777777" w:rsidR="00A64C20" w:rsidRPr="00A952F9" w:rsidRDefault="00A64C20" w:rsidP="002F499A">
            <w:pPr>
              <w:pStyle w:val="TAL"/>
              <w:keepNext w:val="0"/>
            </w:pPr>
            <w:proofErr w:type="spellStart"/>
            <w:r w:rsidRPr="00A952F9">
              <w:t>isUnique</w:t>
            </w:r>
            <w:proofErr w:type="spellEnd"/>
            <w:r w:rsidRPr="00A952F9">
              <w:t>: N/A</w:t>
            </w:r>
          </w:p>
          <w:p w14:paraId="43AD76A4" w14:textId="77777777" w:rsidR="00A64C20" w:rsidRPr="00A952F9" w:rsidRDefault="00A64C20" w:rsidP="002F499A">
            <w:pPr>
              <w:pStyle w:val="TAL"/>
              <w:keepNext w:val="0"/>
            </w:pPr>
            <w:proofErr w:type="spellStart"/>
            <w:r w:rsidRPr="00A952F9">
              <w:t>defaultValue</w:t>
            </w:r>
            <w:proofErr w:type="spellEnd"/>
            <w:r w:rsidRPr="00A952F9">
              <w:t>: None</w:t>
            </w:r>
          </w:p>
          <w:p w14:paraId="70AD3E74"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29BB00DB"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4D233E1"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rimRSMonitoringWindowPeriodicity</w:t>
            </w:r>
            <w:proofErr w:type="spellEnd"/>
          </w:p>
        </w:tc>
        <w:tc>
          <w:tcPr>
            <w:tcW w:w="5523" w:type="dxa"/>
            <w:tcBorders>
              <w:top w:val="single" w:sz="4" w:space="0" w:color="auto"/>
              <w:left w:val="single" w:sz="4" w:space="0" w:color="auto"/>
              <w:bottom w:val="single" w:sz="4" w:space="0" w:color="auto"/>
              <w:right w:val="single" w:sz="4" w:space="0" w:color="auto"/>
            </w:tcBorders>
          </w:tcPr>
          <w:p w14:paraId="5F1CF97B" w14:textId="77777777" w:rsidR="00A64C20" w:rsidRPr="00A952F9" w:rsidRDefault="00A64C20" w:rsidP="002F499A">
            <w:pPr>
              <w:pStyle w:val="TAL"/>
              <w:keepNext w:val="0"/>
            </w:pPr>
            <w:r w:rsidRPr="00A952F9">
              <w:t xml:space="preserve">This </w:t>
            </w:r>
            <w:r w:rsidRPr="00A952F9">
              <w:rPr>
                <w:rFonts w:cs="Arial"/>
                <w:szCs w:val="18"/>
              </w:rPr>
              <w:t xml:space="preserve">attribute </w:t>
            </w:r>
            <w:r w:rsidRPr="00A952F9">
              <w:t>configures the periodicity of the monitoring window, in unit of hours.</w:t>
            </w:r>
          </w:p>
          <w:p w14:paraId="759BCD1B" w14:textId="77777777" w:rsidR="00A64C20" w:rsidRPr="00A952F9" w:rsidRDefault="00A64C20" w:rsidP="002F499A">
            <w:pPr>
              <w:pStyle w:val="TAL"/>
              <w:keepNext w:val="0"/>
            </w:pPr>
          </w:p>
          <w:p w14:paraId="75187473" w14:textId="77777777" w:rsidR="00A64C20" w:rsidRPr="00A952F9" w:rsidRDefault="00A64C20" w:rsidP="002F499A">
            <w:pPr>
              <w:pStyle w:val="TAL"/>
              <w:keepNext w:val="0"/>
            </w:pPr>
          </w:p>
          <w:p w14:paraId="4638527E" w14:textId="77777777" w:rsidR="00A64C20" w:rsidRPr="00A952F9" w:rsidRDefault="00A64C20" w:rsidP="002F499A">
            <w:pPr>
              <w:pStyle w:val="TAL"/>
              <w:keepNext w:val="0"/>
            </w:pPr>
            <w:proofErr w:type="spellStart"/>
            <w:r w:rsidRPr="00A952F9">
              <w:t>allowedValues</w:t>
            </w:r>
            <w:proofErr w:type="spellEnd"/>
            <w:r w:rsidRPr="00A952F9">
              <w:t>: 1, 2, 3, 4, 6, 8, 12, 24</w:t>
            </w:r>
          </w:p>
          <w:p w14:paraId="79C18935"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0B9A381" w14:textId="77777777" w:rsidR="00A64C20" w:rsidRPr="00A952F9" w:rsidRDefault="00A64C20" w:rsidP="002F499A">
            <w:pPr>
              <w:pStyle w:val="TAL"/>
              <w:keepNext w:val="0"/>
            </w:pPr>
            <w:r w:rsidRPr="00A952F9">
              <w:t>type: Integer</w:t>
            </w:r>
          </w:p>
          <w:p w14:paraId="3CC2390C" w14:textId="77777777" w:rsidR="00A64C20" w:rsidRPr="00A952F9" w:rsidRDefault="00A64C20" w:rsidP="002F499A">
            <w:pPr>
              <w:pStyle w:val="TAL"/>
              <w:keepNext w:val="0"/>
            </w:pPr>
            <w:r w:rsidRPr="00A952F9">
              <w:t>multiplicity: 1</w:t>
            </w:r>
          </w:p>
          <w:p w14:paraId="02134925" w14:textId="77777777" w:rsidR="00A64C20" w:rsidRPr="00A952F9" w:rsidRDefault="00A64C20" w:rsidP="002F499A">
            <w:pPr>
              <w:pStyle w:val="TAL"/>
              <w:keepNext w:val="0"/>
            </w:pPr>
            <w:proofErr w:type="spellStart"/>
            <w:r w:rsidRPr="00A952F9">
              <w:t>isOrdered</w:t>
            </w:r>
            <w:proofErr w:type="spellEnd"/>
            <w:r w:rsidRPr="00A952F9">
              <w:t>: N/A</w:t>
            </w:r>
          </w:p>
          <w:p w14:paraId="38E9C45E" w14:textId="77777777" w:rsidR="00A64C20" w:rsidRPr="00A952F9" w:rsidRDefault="00A64C20" w:rsidP="002F499A">
            <w:pPr>
              <w:pStyle w:val="TAL"/>
              <w:keepNext w:val="0"/>
            </w:pPr>
            <w:proofErr w:type="spellStart"/>
            <w:r w:rsidRPr="00A952F9">
              <w:t>isUnique</w:t>
            </w:r>
            <w:proofErr w:type="spellEnd"/>
            <w:r w:rsidRPr="00A952F9">
              <w:t>: N/A</w:t>
            </w:r>
          </w:p>
          <w:p w14:paraId="7B1F1F44" w14:textId="77777777" w:rsidR="00A64C20" w:rsidRPr="00A952F9" w:rsidRDefault="00A64C20" w:rsidP="002F499A">
            <w:pPr>
              <w:pStyle w:val="TAL"/>
              <w:keepNext w:val="0"/>
            </w:pPr>
            <w:proofErr w:type="spellStart"/>
            <w:r w:rsidRPr="00A952F9">
              <w:t>defaultValue</w:t>
            </w:r>
            <w:proofErr w:type="spellEnd"/>
            <w:r w:rsidRPr="00A952F9">
              <w:t>: None</w:t>
            </w:r>
          </w:p>
          <w:p w14:paraId="73FF71BB"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6C8D1C4C"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61C9705"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rimRSMonitoringWindowStartingOffset</w:t>
            </w:r>
            <w:proofErr w:type="spellEnd"/>
          </w:p>
        </w:tc>
        <w:tc>
          <w:tcPr>
            <w:tcW w:w="5523" w:type="dxa"/>
            <w:tcBorders>
              <w:top w:val="single" w:sz="4" w:space="0" w:color="auto"/>
              <w:left w:val="single" w:sz="4" w:space="0" w:color="auto"/>
              <w:bottom w:val="single" w:sz="4" w:space="0" w:color="auto"/>
              <w:right w:val="single" w:sz="4" w:space="0" w:color="auto"/>
            </w:tcBorders>
          </w:tcPr>
          <w:p w14:paraId="11DA5CE8" w14:textId="77777777" w:rsidR="00A64C20" w:rsidRPr="00A952F9" w:rsidRDefault="00A64C20" w:rsidP="002F499A">
            <w:pPr>
              <w:pStyle w:val="TAL"/>
              <w:keepNext w:val="0"/>
            </w:pPr>
            <w:r w:rsidRPr="00A952F9">
              <w:t xml:space="preserve">This </w:t>
            </w:r>
            <w:r w:rsidRPr="00A952F9">
              <w:rPr>
                <w:rFonts w:cs="Arial"/>
                <w:szCs w:val="18"/>
              </w:rPr>
              <w:t xml:space="preserve">attribute </w:t>
            </w:r>
            <w:r w:rsidRPr="00A952F9">
              <w:t>configures the start offset of the first monitoring window within one day, in unit of hours.</w:t>
            </w:r>
          </w:p>
          <w:p w14:paraId="012AEBB4" w14:textId="77777777" w:rsidR="00A64C20" w:rsidRPr="00A952F9" w:rsidRDefault="00A64C20" w:rsidP="002F499A">
            <w:pPr>
              <w:pStyle w:val="TAL"/>
              <w:keepNext w:val="0"/>
            </w:pPr>
          </w:p>
          <w:p w14:paraId="66A10D70" w14:textId="77777777" w:rsidR="00A64C20" w:rsidRPr="00A952F9" w:rsidRDefault="00A64C20" w:rsidP="002F499A">
            <w:pPr>
              <w:pStyle w:val="TAL"/>
              <w:keepNext w:val="0"/>
            </w:pPr>
            <w:proofErr w:type="spellStart"/>
            <w:r w:rsidRPr="00A952F9">
              <w:t>allowedValues</w:t>
            </w:r>
            <w:proofErr w:type="spellEnd"/>
            <w:r w:rsidRPr="00A952F9">
              <w:t>: 0,</w:t>
            </w:r>
            <w:proofErr w:type="gramStart"/>
            <w:r w:rsidRPr="00A952F9">
              <w:t>1,2..</w:t>
            </w:r>
            <w:proofErr w:type="gramEnd"/>
            <w:r w:rsidRPr="00A952F9">
              <w:t>23</w:t>
            </w:r>
          </w:p>
          <w:p w14:paraId="4B8D729B"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C727F5A" w14:textId="77777777" w:rsidR="00A64C20" w:rsidRPr="00A952F9" w:rsidRDefault="00A64C20" w:rsidP="002F499A">
            <w:pPr>
              <w:pStyle w:val="TAL"/>
              <w:keepNext w:val="0"/>
            </w:pPr>
            <w:r w:rsidRPr="00A952F9">
              <w:t>type: Integer</w:t>
            </w:r>
          </w:p>
          <w:p w14:paraId="1F8C4769" w14:textId="77777777" w:rsidR="00A64C20" w:rsidRPr="00A952F9" w:rsidRDefault="00A64C20" w:rsidP="002F499A">
            <w:pPr>
              <w:pStyle w:val="TAL"/>
              <w:keepNext w:val="0"/>
            </w:pPr>
            <w:r w:rsidRPr="00A952F9">
              <w:t>multiplicity: 1</w:t>
            </w:r>
          </w:p>
          <w:p w14:paraId="639C44F5" w14:textId="77777777" w:rsidR="00A64C20" w:rsidRPr="00A952F9" w:rsidRDefault="00A64C20" w:rsidP="002F499A">
            <w:pPr>
              <w:pStyle w:val="TAL"/>
              <w:keepNext w:val="0"/>
            </w:pPr>
            <w:proofErr w:type="spellStart"/>
            <w:r w:rsidRPr="00A952F9">
              <w:t>isOrdered</w:t>
            </w:r>
            <w:proofErr w:type="spellEnd"/>
            <w:r w:rsidRPr="00A952F9">
              <w:t>: N/A</w:t>
            </w:r>
          </w:p>
          <w:p w14:paraId="7D0E6595" w14:textId="77777777" w:rsidR="00A64C20" w:rsidRPr="00A952F9" w:rsidRDefault="00A64C20" w:rsidP="002F499A">
            <w:pPr>
              <w:pStyle w:val="TAL"/>
              <w:keepNext w:val="0"/>
            </w:pPr>
            <w:proofErr w:type="spellStart"/>
            <w:r w:rsidRPr="00A952F9">
              <w:t>isUnique</w:t>
            </w:r>
            <w:proofErr w:type="spellEnd"/>
            <w:r w:rsidRPr="00A952F9">
              <w:t>: N/A</w:t>
            </w:r>
          </w:p>
          <w:p w14:paraId="2C5C0BA0" w14:textId="77777777" w:rsidR="00A64C20" w:rsidRPr="00A952F9" w:rsidRDefault="00A64C20" w:rsidP="002F499A">
            <w:pPr>
              <w:pStyle w:val="TAL"/>
              <w:keepNext w:val="0"/>
            </w:pPr>
            <w:proofErr w:type="spellStart"/>
            <w:r w:rsidRPr="00A952F9">
              <w:t>defaultValue</w:t>
            </w:r>
            <w:proofErr w:type="spellEnd"/>
            <w:r w:rsidRPr="00A952F9">
              <w:t>: None</w:t>
            </w:r>
          </w:p>
          <w:p w14:paraId="6236D4C3"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4ECDA90F"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83792E"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lastRenderedPageBreak/>
              <w:t>rimRSMonitoringOccasionInterval</w:t>
            </w:r>
            <w:proofErr w:type="spellEnd"/>
          </w:p>
        </w:tc>
        <w:tc>
          <w:tcPr>
            <w:tcW w:w="5523" w:type="dxa"/>
            <w:tcBorders>
              <w:top w:val="single" w:sz="4" w:space="0" w:color="auto"/>
              <w:left w:val="single" w:sz="4" w:space="0" w:color="auto"/>
              <w:bottom w:val="single" w:sz="4" w:space="0" w:color="auto"/>
              <w:right w:val="single" w:sz="4" w:space="0" w:color="auto"/>
            </w:tcBorders>
          </w:tcPr>
          <w:p w14:paraId="5ACCD75D" w14:textId="77777777" w:rsidR="00A64C20" w:rsidRPr="00A952F9" w:rsidRDefault="00A64C20" w:rsidP="002F499A">
            <w:pPr>
              <w:pStyle w:val="TAL"/>
              <w:keepNext w:val="0"/>
            </w:pPr>
            <w:r w:rsidRPr="00A952F9">
              <w:t xml:space="preserve">This </w:t>
            </w:r>
            <w:r w:rsidRPr="00A952F9">
              <w:rPr>
                <w:rFonts w:cs="Arial"/>
                <w:szCs w:val="18"/>
              </w:rPr>
              <w:t xml:space="preserve">attribute </w:t>
            </w:r>
            <w:r w:rsidRPr="00A952F9">
              <w:t>configures the interval between adjacent monitoring occasions (</w:t>
            </w:r>
            <w:r w:rsidRPr="00A952F9">
              <w:rPr>
                <w:i/>
                <w:iCs/>
              </w:rPr>
              <w:t>M</w:t>
            </w:r>
            <w:r w:rsidRPr="00A952F9">
              <w:t>) within the monitoring window, in unit of consecutive detection duration.</w:t>
            </w:r>
          </w:p>
          <w:p w14:paraId="7F6EFC26" w14:textId="77777777" w:rsidR="00A64C20" w:rsidRPr="00A952F9" w:rsidRDefault="00A64C20" w:rsidP="002F499A">
            <w:pPr>
              <w:pStyle w:val="TAL"/>
              <w:keepNext w:val="0"/>
              <w:rPr>
                <w:lang w:eastAsia="zh-CN"/>
              </w:rPr>
            </w:pPr>
            <w:r w:rsidRPr="00A952F9">
              <w:rPr>
                <w:i/>
                <w:iCs/>
              </w:rPr>
              <w:t>M</w:t>
            </w:r>
            <w:r w:rsidRPr="00A952F9">
              <w:t xml:space="preserve"> is expected to be prime to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rPr>
                <w:lang w:eastAsia="zh-CN"/>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rPr>
                <w:lang w:eastAsia="zh-CN"/>
              </w:rPr>
              <w:t xml:space="preserve"> is given in above attribute </w:t>
            </w:r>
            <w:proofErr w:type="spellStart"/>
            <w:r w:rsidRPr="00A952F9">
              <w:rPr>
                <w:rFonts w:ascii="Courier New" w:hAnsi="Courier New" w:cs="Courier New"/>
                <w:szCs w:val="18"/>
              </w:rPr>
              <w:t>rimRSMonitoringWindowDuration</w:t>
            </w:r>
            <w:proofErr w:type="spellEnd"/>
            <w:r w:rsidRPr="00A952F9">
              <w:rPr>
                <w:lang w:eastAsia="zh-CN"/>
              </w:rPr>
              <w:t>.</w:t>
            </w:r>
          </w:p>
          <w:p w14:paraId="5FCC3730" w14:textId="77777777" w:rsidR="00A64C20" w:rsidRPr="00A952F9" w:rsidRDefault="00A64C20" w:rsidP="002F499A">
            <w:pPr>
              <w:pStyle w:val="TAL"/>
              <w:keepNext w:val="0"/>
            </w:pPr>
          </w:p>
          <w:p w14:paraId="386E102B" w14:textId="77777777" w:rsidR="00A64C20" w:rsidRPr="00A952F9" w:rsidRDefault="00A64C20" w:rsidP="002F499A">
            <w:pPr>
              <w:pStyle w:val="TAL"/>
              <w:keepNext w:val="0"/>
              <w:rPr>
                <w:lang w:eastAsia="zh-CN"/>
              </w:rPr>
            </w:pPr>
            <w:proofErr w:type="spellStart"/>
            <w:r w:rsidRPr="00A952F9">
              <w:t>allowedValues</w:t>
            </w:r>
            <w:proofErr w:type="spellEnd"/>
            <w:r w:rsidRPr="00A952F9">
              <w:t xml:space="preserve">: </w:t>
            </w:r>
            <w:proofErr w:type="gramStart"/>
            <w:r w:rsidRPr="00A952F9">
              <w:t>1,2..</w:t>
            </w:r>
            <w:proofErr w:type="gramEnd"/>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t>-1.</w:t>
            </w:r>
          </w:p>
          <w:p w14:paraId="716F1264"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D217F30" w14:textId="77777777" w:rsidR="00A64C20" w:rsidRPr="00A952F9" w:rsidRDefault="00A64C20" w:rsidP="002F499A">
            <w:pPr>
              <w:pStyle w:val="TAL"/>
              <w:keepNext w:val="0"/>
            </w:pPr>
            <w:r w:rsidRPr="00A952F9">
              <w:t>type: Integer</w:t>
            </w:r>
          </w:p>
          <w:p w14:paraId="19192DD4" w14:textId="77777777" w:rsidR="00A64C20" w:rsidRPr="00A952F9" w:rsidRDefault="00A64C20" w:rsidP="002F499A">
            <w:pPr>
              <w:pStyle w:val="TAL"/>
              <w:keepNext w:val="0"/>
            </w:pPr>
            <w:r w:rsidRPr="00A952F9">
              <w:t>multiplicity: 1</w:t>
            </w:r>
          </w:p>
          <w:p w14:paraId="75FFEC3D" w14:textId="77777777" w:rsidR="00A64C20" w:rsidRPr="00A952F9" w:rsidRDefault="00A64C20" w:rsidP="002F499A">
            <w:pPr>
              <w:pStyle w:val="TAL"/>
              <w:keepNext w:val="0"/>
            </w:pPr>
            <w:proofErr w:type="spellStart"/>
            <w:r w:rsidRPr="00A952F9">
              <w:t>isOrdered</w:t>
            </w:r>
            <w:proofErr w:type="spellEnd"/>
            <w:r w:rsidRPr="00A952F9">
              <w:t>: N/A</w:t>
            </w:r>
          </w:p>
          <w:p w14:paraId="7616D246" w14:textId="77777777" w:rsidR="00A64C20" w:rsidRPr="00A952F9" w:rsidRDefault="00A64C20" w:rsidP="002F499A">
            <w:pPr>
              <w:pStyle w:val="TAL"/>
              <w:keepNext w:val="0"/>
            </w:pPr>
            <w:proofErr w:type="spellStart"/>
            <w:r w:rsidRPr="00A952F9">
              <w:t>isUnique</w:t>
            </w:r>
            <w:proofErr w:type="spellEnd"/>
            <w:r w:rsidRPr="00A952F9">
              <w:t>: N/A</w:t>
            </w:r>
          </w:p>
          <w:p w14:paraId="648DB9D8" w14:textId="77777777" w:rsidR="00A64C20" w:rsidRPr="00A952F9" w:rsidRDefault="00A64C20" w:rsidP="002F499A">
            <w:pPr>
              <w:pStyle w:val="TAL"/>
              <w:keepNext w:val="0"/>
            </w:pPr>
            <w:proofErr w:type="spellStart"/>
            <w:r w:rsidRPr="00A952F9">
              <w:t>defaultValue</w:t>
            </w:r>
            <w:proofErr w:type="spellEnd"/>
            <w:r w:rsidRPr="00A952F9">
              <w:t>: None</w:t>
            </w:r>
          </w:p>
          <w:p w14:paraId="2C1F7B65"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489D1824"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2DB7659"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rimRSMonitoringOccasionStartingOffset</w:t>
            </w:r>
            <w:proofErr w:type="spellEnd"/>
          </w:p>
        </w:tc>
        <w:tc>
          <w:tcPr>
            <w:tcW w:w="5523" w:type="dxa"/>
            <w:tcBorders>
              <w:top w:val="single" w:sz="4" w:space="0" w:color="auto"/>
              <w:left w:val="single" w:sz="4" w:space="0" w:color="auto"/>
              <w:bottom w:val="single" w:sz="4" w:space="0" w:color="auto"/>
              <w:right w:val="single" w:sz="4" w:space="0" w:color="auto"/>
            </w:tcBorders>
          </w:tcPr>
          <w:p w14:paraId="7857FC43" w14:textId="77777777" w:rsidR="00A64C20" w:rsidRPr="00A952F9" w:rsidRDefault="00A64C20" w:rsidP="002F499A">
            <w:pPr>
              <w:pStyle w:val="TAL"/>
              <w:keepNext w:val="0"/>
            </w:pPr>
            <w:r w:rsidRPr="00A952F9">
              <w:t xml:space="preserve">This </w:t>
            </w:r>
            <w:r w:rsidRPr="00A952F9">
              <w:rPr>
                <w:rFonts w:cs="Arial"/>
                <w:szCs w:val="18"/>
              </w:rPr>
              <w:t xml:space="preserve">attribute </w:t>
            </w:r>
            <w:r w:rsidRPr="00A952F9">
              <w:t>configures the start offset of the first monitoring occasions within the monitoring window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sidRPr="00A952F9">
              <w:t>), in unit of consecutive detection duration.</w:t>
            </w:r>
          </w:p>
          <w:p w14:paraId="62757E90" w14:textId="77777777" w:rsidR="00A64C20" w:rsidRPr="00A952F9" w:rsidRDefault="00A64C20" w:rsidP="002F499A">
            <w:pPr>
              <w:pStyle w:val="TAL"/>
              <w:keepNext w:val="0"/>
              <w:rPr>
                <w:lang w:eastAsia="zh-CN"/>
              </w:rPr>
            </w:pPr>
            <w:proofErr w:type="spellStart"/>
            <w:r w:rsidRPr="00A952F9">
              <w:t>gNB</w:t>
            </w:r>
            <w:proofErr w:type="spellEnd"/>
            <w:r w:rsidRPr="00A952F9">
              <w:t xml:space="preserve"> starts monitoring potential interference </w:t>
            </w:r>
            <w:r w:rsidRPr="00A952F9">
              <w:rPr>
                <w:lang w:eastAsia="zh-CN"/>
              </w:rPr>
              <w:t>from the</w:t>
            </w:r>
            <w:r w:rsidRPr="00A952F9">
              <w:t xml:space="preserve">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sidRPr="00A952F9">
              <w:rPr>
                <w:lang w:eastAsia="zh-CN"/>
              </w:rPr>
              <w:t xml:space="preserve">-th </w:t>
            </w:r>
            <w:r w:rsidRPr="00A952F9">
              <w:t>consecutive detection duration in the first complete RIM-RS transmission periodicity (</w:t>
            </w:r>
            <m:oMath>
              <m:sSub>
                <m:sSubPr>
                  <m:ctrlPr>
                    <w:rPr>
                      <w:rFonts w:ascii="Cambria Math" w:hAnsi="Cambria Math" w:cs="宋体"/>
                      <w:i/>
                      <w:sz w:val="24"/>
                      <w:szCs w:val="24"/>
                    </w:rPr>
                  </m:ctrlPr>
                </m:sSubPr>
                <m:e>
                  <m:r>
                    <w:rPr>
                      <w:rFonts w:ascii="Cambria Math" w:hAnsi="Cambria Math"/>
                    </w:rPr>
                    <m:t>P</m:t>
                  </m:r>
                </m:e>
                <m:sub>
                  <m:r>
                    <m:rPr>
                      <m:nor/>
                    </m:rPr>
                    <w:rPr>
                      <w:rFonts w:ascii="Cambria Math" w:hAnsi="Cambria Math"/>
                    </w:rPr>
                    <m:t>t</m:t>
                  </m:r>
                </m:sub>
              </m:sSub>
            </m:oMath>
            <w:r w:rsidRPr="00A952F9">
              <w:t>) within the monitoring window.</w:t>
            </w:r>
          </w:p>
          <w:p w14:paraId="50854DA0" w14:textId="77777777" w:rsidR="00A64C20" w:rsidRPr="00A952F9" w:rsidRDefault="00A64C20" w:rsidP="002F499A">
            <w:pPr>
              <w:pStyle w:val="TAL"/>
              <w:keepNext w:val="0"/>
            </w:pPr>
          </w:p>
          <w:p w14:paraId="24FFE1DF" w14:textId="77777777" w:rsidR="00A64C20" w:rsidRPr="00A952F9" w:rsidRDefault="00A64C20" w:rsidP="002F499A">
            <w:pPr>
              <w:pStyle w:val="TAL"/>
              <w:keepNext w:val="0"/>
            </w:pPr>
            <w:proofErr w:type="spellStart"/>
            <w:r w:rsidRPr="00A952F9">
              <w:t>allowedValues</w:t>
            </w:r>
            <w:proofErr w:type="spellEnd"/>
            <w:r w:rsidRPr="00A952F9">
              <w:t>: 0,</w:t>
            </w:r>
            <w:proofErr w:type="gramStart"/>
            <w:r w:rsidRPr="00A952F9">
              <w:t>1,2..</w:t>
            </w:r>
            <w:proofErr w:type="gramEnd"/>
            <w:r w:rsidRPr="00A952F9">
              <w:t>M-1</w:t>
            </w:r>
          </w:p>
          <w:p w14:paraId="0788ED53" w14:textId="77777777" w:rsidR="00A64C20" w:rsidRPr="00A952F9" w:rsidRDefault="00A64C20" w:rsidP="002F499A">
            <w:pPr>
              <w:pStyle w:val="TAL"/>
              <w:keepNext w:val="0"/>
            </w:pPr>
          </w:p>
          <w:p w14:paraId="2B053D4E" w14:textId="77777777" w:rsidR="00A64C20" w:rsidRPr="00A952F9" w:rsidRDefault="00A64C20" w:rsidP="002F499A">
            <w:pPr>
              <w:pStyle w:val="TAL"/>
              <w:keepNext w:val="0"/>
              <w:rPr>
                <w:lang w:eastAsia="zh-CN"/>
              </w:rPr>
            </w:pPr>
            <w:r w:rsidRPr="00A952F9">
              <w:rPr>
                <w:lang w:eastAsia="zh-CN"/>
              </w:rPr>
              <w:t xml:space="preserve">where M is the </w:t>
            </w:r>
            <w:proofErr w:type="spellStart"/>
            <w:r w:rsidRPr="00A952F9">
              <w:t>the</w:t>
            </w:r>
            <w:proofErr w:type="spellEnd"/>
            <w:r w:rsidRPr="00A952F9">
              <w:t xml:space="preserve"> interval between adjacent monitoring occasions within the monitoring window (configured by </w:t>
            </w:r>
            <w:proofErr w:type="spellStart"/>
            <w:r w:rsidRPr="00A952F9">
              <w:rPr>
                <w:rFonts w:ascii="Courier New" w:hAnsi="Courier New" w:cs="Courier New"/>
                <w:szCs w:val="18"/>
              </w:rPr>
              <w:t>rimRSMonitoringOccasionInterval</w:t>
            </w:r>
            <w:proofErr w:type="spellEnd"/>
            <w:r w:rsidRPr="00A952F9">
              <w:t>)</w:t>
            </w:r>
          </w:p>
          <w:p w14:paraId="030D9D00"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C4CBD4D" w14:textId="77777777" w:rsidR="00A64C20" w:rsidRPr="00A952F9" w:rsidRDefault="00A64C20" w:rsidP="002F499A">
            <w:pPr>
              <w:pStyle w:val="TAL"/>
              <w:keepNext w:val="0"/>
            </w:pPr>
            <w:r w:rsidRPr="00A952F9">
              <w:t>type: Integer</w:t>
            </w:r>
          </w:p>
          <w:p w14:paraId="67070492" w14:textId="77777777" w:rsidR="00A64C20" w:rsidRPr="00A952F9" w:rsidRDefault="00A64C20" w:rsidP="002F499A">
            <w:pPr>
              <w:pStyle w:val="TAL"/>
              <w:keepNext w:val="0"/>
            </w:pPr>
            <w:r w:rsidRPr="00A952F9">
              <w:t>multiplicity: 1</w:t>
            </w:r>
          </w:p>
          <w:p w14:paraId="13473E77" w14:textId="77777777" w:rsidR="00A64C20" w:rsidRPr="00A952F9" w:rsidRDefault="00A64C20" w:rsidP="002F499A">
            <w:pPr>
              <w:pStyle w:val="TAL"/>
              <w:keepNext w:val="0"/>
            </w:pPr>
            <w:proofErr w:type="spellStart"/>
            <w:r w:rsidRPr="00A952F9">
              <w:t>isOrdered</w:t>
            </w:r>
            <w:proofErr w:type="spellEnd"/>
            <w:r w:rsidRPr="00A952F9">
              <w:t>: N/A</w:t>
            </w:r>
          </w:p>
          <w:p w14:paraId="2F342483" w14:textId="77777777" w:rsidR="00A64C20" w:rsidRPr="00A952F9" w:rsidRDefault="00A64C20" w:rsidP="002F499A">
            <w:pPr>
              <w:pStyle w:val="TAL"/>
              <w:keepNext w:val="0"/>
            </w:pPr>
            <w:proofErr w:type="spellStart"/>
            <w:r w:rsidRPr="00A952F9">
              <w:t>isUnique</w:t>
            </w:r>
            <w:proofErr w:type="spellEnd"/>
            <w:r w:rsidRPr="00A952F9">
              <w:t>: N/A</w:t>
            </w:r>
          </w:p>
          <w:p w14:paraId="7E6981CA" w14:textId="77777777" w:rsidR="00A64C20" w:rsidRPr="00A952F9" w:rsidRDefault="00A64C20" w:rsidP="002F499A">
            <w:pPr>
              <w:pStyle w:val="TAL"/>
              <w:keepNext w:val="0"/>
            </w:pPr>
            <w:proofErr w:type="spellStart"/>
            <w:r w:rsidRPr="00A952F9">
              <w:t>defaultValue</w:t>
            </w:r>
            <w:proofErr w:type="spellEnd"/>
            <w:r w:rsidRPr="00A952F9">
              <w:t>: None</w:t>
            </w:r>
          </w:p>
          <w:p w14:paraId="30A5182C"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3C8745E5"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DB3F3D8"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victimSetRef</w:t>
            </w:r>
            <w:proofErr w:type="spellEnd"/>
          </w:p>
        </w:tc>
        <w:tc>
          <w:tcPr>
            <w:tcW w:w="5523" w:type="dxa"/>
            <w:tcBorders>
              <w:top w:val="single" w:sz="4" w:space="0" w:color="auto"/>
              <w:left w:val="single" w:sz="4" w:space="0" w:color="auto"/>
              <w:bottom w:val="single" w:sz="4" w:space="0" w:color="auto"/>
              <w:right w:val="single" w:sz="4" w:space="0" w:color="auto"/>
            </w:tcBorders>
          </w:tcPr>
          <w:p w14:paraId="0B9E8C59" w14:textId="77777777" w:rsidR="00A64C20" w:rsidRPr="00A952F9" w:rsidRDefault="00A64C20" w:rsidP="002F499A">
            <w:pPr>
              <w:pStyle w:val="TAL"/>
              <w:keepNext w:val="0"/>
              <w:rPr>
                <w:rFonts w:cs="Arial"/>
                <w:lang w:eastAsia="zh-CN"/>
              </w:rPr>
            </w:pPr>
            <w:r w:rsidRPr="00A952F9">
              <w:rPr>
                <w:rFonts w:cs="Arial"/>
              </w:rPr>
              <w:t>This attribute contains the DN of a victim Set (</w:t>
            </w:r>
            <w:proofErr w:type="spellStart"/>
            <w:r w:rsidRPr="00A952F9">
              <w:rPr>
                <w:rFonts w:ascii="Courier New" w:hAnsi="Courier New" w:cs="Courier New"/>
              </w:rPr>
              <w:t>RimRSSet</w:t>
            </w:r>
            <w:proofErr w:type="spellEnd"/>
            <w:r w:rsidRPr="00A952F9">
              <w:rPr>
                <w:rFonts w:cs="Arial"/>
              </w:rPr>
              <w:t xml:space="preserve">) </w:t>
            </w:r>
          </w:p>
          <w:p w14:paraId="5C7AF4DE" w14:textId="77777777" w:rsidR="00A64C20" w:rsidRPr="00A952F9" w:rsidRDefault="00A64C20" w:rsidP="002F499A">
            <w:pPr>
              <w:pStyle w:val="TAL"/>
              <w:keepNext w:val="0"/>
              <w:rPr>
                <w:szCs w:val="18"/>
              </w:rPr>
            </w:pPr>
          </w:p>
          <w:p w14:paraId="7410CDE0" w14:textId="77777777" w:rsidR="00A64C20" w:rsidRPr="00A952F9" w:rsidRDefault="00A64C20" w:rsidP="002F499A">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43B6F36D"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5CA5698C" w14:textId="77777777" w:rsidR="00A64C20" w:rsidRPr="00A952F9" w:rsidRDefault="00A64C20" w:rsidP="002F499A">
            <w:pPr>
              <w:pStyle w:val="TAL"/>
              <w:keepNext w:val="0"/>
              <w:rPr>
                <w:rFonts w:cs="Arial"/>
              </w:rPr>
            </w:pPr>
            <w:r w:rsidRPr="00A952F9">
              <w:rPr>
                <w:rFonts w:cs="Arial"/>
              </w:rPr>
              <w:t>type: DN</w:t>
            </w:r>
          </w:p>
          <w:p w14:paraId="50CF0E9A" w14:textId="77777777" w:rsidR="00A64C20" w:rsidRPr="00A952F9" w:rsidRDefault="00A64C20" w:rsidP="002F499A">
            <w:pPr>
              <w:pStyle w:val="TAL"/>
              <w:keepNext w:val="0"/>
              <w:rPr>
                <w:rFonts w:cs="Arial"/>
              </w:rPr>
            </w:pPr>
            <w:r w:rsidRPr="00A952F9">
              <w:rPr>
                <w:rFonts w:cs="Arial"/>
              </w:rPr>
              <w:t>multiplicity: 1</w:t>
            </w:r>
          </w:p>
          <w:p w14:paraId="3270159E" w14:textId="77777777" w:rsidR="00A64C20" w:rsidRPr="00A952F9" w:rsidRDefault="00A64C20" w:rsidP="002F499A">
            <w:pPr>
              <w:pStyle w:val="TAL"/>
              <w:keepNext w:val="0"/>
              <w:rPr>
                <w:rFonts w:cs="Arial"/>
              </w:rPr>
            </w:pPr>
            <w:proofErr w:type="spellStart"/>
            <w:r w:rsidRPr="00A952F9">
              <w:rPr>
                <w:rFonts w:cs="Arial"/>
              </w:rPr>
              <w:t>isOrdered</w:t>
            </w:r>
            <w:proofErr w:type="spellEnd"/>
            <w:r w:rsidRPr="00A952F9">
              <w:rPr>
                <w:rFonts w:cs="Arial"/>
              </w:rPr>
              <w:t>: N/A</w:t>
            </w:r>
          </w:p>
          <w:p w14:paraId="10FA28EA" w14:textId="77777777" w:rsidR="00A64C20" w:rsidRPr="00A952F9" w:rsidRDefault="00A64C20" w:rsidP="002F499A">
            <w:pPr>
              <w:pStyle w:val="TAL"/>
              <w:keepNext w:val="0"/>
              <w:rPr>
                <w:rFonts w:cs="Arial"/>
                <w:lang w:eastAsia="zh-CN"/>
              </w:rPr>
            </w:pPr>
            <w:proofErr w:type="spellStart"/>
            <w:r w:rsidRPr="00A952F9">
              <w:rPr>
                <w:rFonts w:cs="Arial"/>
              </w:rPr>
              <w:t>isUnique</w:t>
            </w:r>
            <w:proofErr w:type="spellEnd"/>
            <w:r w:rsidRPr="00A952F9">
              <w:rPr>
                <w:rFonts w:cs="Arial"/>
              </w:rPr>
              <w:t>: T</w:t>
            </w:r>
            <w:r w:rsidRPr="00A952F9">
              <w:rPr>
                <w:rFonts w:cs="Arial"/>
                <w:lang w:eastAsia="zh-CN"/>
              </w:rPr>
              <w:t>rue</w:t>
            </w:r>
          </w:p>
          <w:p w14:paraId="68005CAA" w14:textId="77777777" w:rsidR="00A64C20" w:rsidRPr="00A952F9" w:rsidRDefault="00A64C20" w:rsidP="002F499A">
            <w:pPr>
              <w:pStyle w:val="TAL"/>
              <w:keepNext w:val="0"/>
              <w:rPr>
                <w:rFonts w:cs="Arial"/>
              </w:rPr>
            </w:pPr>
            <w:proofErr w:type="spellStart"/>
            <w:r w:rsidRPr="00A952F9">
              <w:rPr>
                <w:rFonts w:cs="Arial"/>
              </w:rPr>
              <w:t>defaultValue</w:t>
            </w:r>
            <w:proofErr w:type="spellEnd"/>
            <w:r w:rsidRPr="00A952F9">
              <w:rPr>
                <w:rFonts w:cs="Arial"/>
              </w:rPr>
              <w:t>: None</w:t>
            </w:r>
          </w:p>
          <w:p w14:paraId="70EFE6C8" w14:textId="77777777" w:rsidR="00A64C20" w:rsidRPr="00A952F9" w:rsidRDefault="00A64C20" w:rsidP="002F499A">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3E757E9E" w14:textId="77777777" w:rsidR="00A64C20" w:rsidRPr="00A952F9" w:rsidRDefault="00A64C20" w:rsidP="002F499A">
            <w:pPr>
              <w:pStyle w:val="TAL"/>
              <w:keepNext w:val="0"/>
            </w:pPr>
          </w:p>
        </w:tc>
      </w:tr>
      <w:tr w:rsidR="00A64C20" w:rsidRPr="00A952F9" w14:paraId="0E3128D9"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913B82"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aggressorSetRef</w:t>
            </w:r>
            <w:proofErr w:type="spellEnd"/>
          </w:p>
        </w:tc>
        <w:tc>
          <w:tcPr>
            <w:tcW w:w="5523" w:type="dxa"/>
            <w:tcBorders>
              <w:top w:val="single" w:sz="4" w:space="0" w:color="auto"/>
              <w:left w:val="single" w:sz="4" w:space="0" w:color="auto"/>
              <w:bottom w:val="single" w:sz="4" w:space="0" w:color="auto"/>
              <w:right w:val="single" w:sz="4" w:space="0" w:color="auto"/>
            </w:tcBorders>
          </w:tcPr>
          <w:p w14:paraId="5AA4B17B" w14:textId="77777777" w:rsidR="00A64C20" w:rsidRPr="00A952F9" w:rsidRDefault="00A64C20" w:rsidP="002F499A">
            <w:pPr>
              <w:pStyle w:val="TAL"/>
              <w:keepNext w:val="0"/>
              <w:rPr>
                <w:rFonts w:cs="Arial"/>
                <w:lang w:eastAsia="zh-CN"/>
              </w:rPr>
            </w:pPr>
            <w:r w:rsidRPr="00A952F9">
              <w:rPr>
                <w:rFonts w:cs="Arial"/>
              </w:rPr>
              <w:t>This attribute contains the DN of an aggressor Set (</w:t>
            </w:r>
            <w:proofErr w:type="spellStart"/>
            <w:r w:rsidRPr="00A952F9">
              <w:rPr>
                <w:rFonts w:ascii="Courier New" w:hAnsi="Courier New" w:cs="Courier New"/>
              </w:rPr>
              <w:t>RimRSSet</w:t>
            </w:r>
            <w:proofErr w:type="spellEnd"/>
            <w:r w:rsidRPr="00A952F9">
              <w:rPr>
                <w:rFonts w:cs="Arial"/>
              </w:rPr>
              <w:t xml:space="preserve">) </w:t>
            </w:r>
          </w:p>
          <w:p w14:paraId="7B39B1EB" w14:textId="77777777" w:rsidR="00A64C20" w:rsidRPr="00A952F9" w:rsidRDefault="00A64C20" w:rsidP="002F499A">
            <w:pPr>
              <w:pStyle w:val="TAL"/>
              <w:keepNext w:val="0"/>
              <w:rPr>
                <w:szCs w:val="18"/>
              </w:rPr>
            </w:pPr>
          </w:p>
          <w:p w14:paraId="6F6B7656" w14:textId="77777777" w:rsidR="00A64C20" w:rsidRPr="00A952F9" w:rsidRDefault="00A64C20" w:rsidP="002F499A">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08A7A5BA"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228D7403" w14:textId="77777777" w:rsidR="00A64C20" w:rsidRPr="00A952F9" w:rsidRDefault="00A64C20" w:rsidP="002F499A">
            <w:pPr>
              <w:pStyle w:val="TAL"/>
              <w:keepNext w:val="0"/>
              <w:rPr>
                <w:rFonts w:cs="Arial"/>
              </w:rPr>
            </w:pPr>
            <w:r w:rsidRPr="00A952F9">
              <w:rPr>
                <w:rFonts w:cs="Arial"/>
              </w:rPr>
              <w:t>type: DN</w:t>
            </w:r>
          </w:p>
          <w:p w14:paraId="27A86DB5" w14:textId="77777777" w:rsidR="00A64C20" w:rsidRPr="00A952F9" w:rsidRDefault="00A64C20" w:rsidP="002F499A">
            <w:pPr>
              <w:pStyle w:val="TAL"/>
              <w:keepNext w:val="0"/>
              <w:rPr>
                <w:rFonts w:cs="Arial"/>
              </w:rPr>
            </w:pPr>
            <w:r w:rsidRPr="00A952F9">
              <w:rPr>
                <w:rFonts w:cs="Arial"/>
              </w:rPr>
              <w:t>multiplicity: 1</w:t>
            </w:r>
          </w:p>
          <w:p w14:paraId="038591B3" w14:textId="77777777" w:rsidR="00A64C20" w:rsidRPr="00A952F9" w:rsidRDefault="00A64C20" w:rsidP="002F499A">
            <w:pPr>
              <w:pStyle w:val="TAL"/>
              <w:keepNext w:val="0"/>
              <w:rPr>
                <w:rFonts w:cs="Arial"/>
              </w:rPr>
            </w:pPr>
            <w:proofErr w:type="spellStart"/>
            <w:r w:rsidRPr="00A952F9">
              <w:rPr>
                <w:rFonts w:cs="Arial"/>
              </w:rPr>
              <w:t>isOrdered</w:t>
            </w:r>
            <w:proofErr w:type="spellEnd"/>
            <w:r w:rsidRPr="00A952F9">
              <w:rPr>
                <w:rFonts w:cs="Arial"/>
              </w:rPr>
              <w:t>: N/A</w:t>
            </w:r>
          </w:p>
          <w:p w14:paraId="36332472" w14:textId="77777777" w:rsidR="00A64C20" w:rsidRPr="00A952F9" w:rsidRDefault="00A64C20" w:rsidP="002F499A">
            <w:pPr>
              <w:pStyle w:val="TAL"/>
              <w:keepNext w:val="0"/>
              <w:rPr>
                <w:rFonts w:cs="Arial"/>
                <w:lang w:eastAsia="zh-CN"/>
              </w:rPr>
            </w:pPr>
            <w:proofErr w:type="spellStart"/>
            <w:r w:rsidRPr="00A952F9">
              <w:rPr>
                <w:rFonts w:cs="Arial"/>
              </w:rPr>
              <w:t>isUnique</w:t>
            </w:r>
            <w:proofErr w:type="spellEnd"/>
            <w:r w:rsidRPr="00A952F9">
              <w:rPr>
                <w:rFonts w:cs="Arial"/>
              </w:rPr>
              <w:t xml:space="preserve">: </w:t>
            </w:r>
            <w:r w:rsidRPr="00A952F9">
              <w:rPr>
                <w:rFonts w:cs="Arial"/>
                <w:lang w:eastAsia="zh-CN"/>
              </w:rPr>
              <w:t>N/A</w:t>
            </w:r>
          </w:p>
          <w:p w14:paraId="6309E787" w14:textId="77777777" w:rsidR="00A64C20" w:rsidRPr="00A952F9" w:rsidRDefault="00A64C20" w:rsidP="002F499A">
            <w:pPr>
              <w:pStyle w:val="TAL"/>
              <w:keepNext w:val="0"/>
              <w:rPr>
                <w:rFonts w:cs="Arial"/>
              </w:rPr>
            </w:pPr>
            <w:proofErr w:type="spellStart"/>
            <w:r w:rsidRPr="00A952F9">
              <w:rPr>
                <w:rFonts w:cs="Arial"/>
              </w:rPr>
              <w:t>defaultValue</w:t>
            </w:r>
            <w:proofErr w:type="spellEnd"/>
            <w:r w:rsidRPr="00A952F9">
              <w:rPr>
                <w:rFonts w:cs="Arial"/>
              </w:rPr>
              <w:t>: None</w:t>
            </w:r>
          </w:p>
          <w:p w14:paraId="0E041624" w14:textId="77777777" w:rsidR="00A64C20" w:rsidRPr="00A952F9" w:rsidRDefault="00A64C20" w:rsidP="002F499A">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4DD20C5D" w14:textId="77777777" w:rsidR="00A64C20" w:rsidRPr="00A952F9" w:rsidRDefault="00A64C20" w:rsidP="002F499A">
            <w:pPr>
              <w:pStyle w:val="TAL"/>
              <w:keepNext w:val="0"/>
            </w:pPr>
          </w:p>
        </w:tc>
      </w:tr>
      <w:tr w:rsidR="00A64C20" w:rsidRPr="00A952F9" w14:paraId="057EC667"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EF8D73D"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setType</w:t>
            </w:r>
            <w:proofErr w:type="spellEnd"/>
          </w:p>
        </w:tc>
        <w:tc>
          <w:tcPr>
            <w:tcW w:w="5523" w:type="dxa"/>
            <w:tcBorders>
              <w:top w:val="single" w:sz="4" w:space="0" w:color="auto"/>
              <w:left w:val="single" w:sz="4" w:space="0" w:color="auto"/>
              <w:bottom w:val="single" w:sz="4" w:space="0" w:color="auto"/>
              <w:right w:val="single" w:sz="4" w:space="0" w:color="auto"/>
            </w:tcBorders>
          </w:tcPr>
          <w:p w14:paraId="7B6600CB" w14:textId="77777777" w:rsidR="00A64C20" w:rsidRPr="00A952F9" w:rsidRDefault="00A64C20" w:rsidP="002F499A">
            <w:pPr>
              <w:pStyle w:val="TAL"/>
              <w:keepNext w:val="0"/>
            </w:pPr>
            <w:r w:rsidRPr="00A952F9">
              <w:t>The attribute specifies type of a RIM-RS Set. RIM RS1 is generated and transmitted by victim to indicate its suffering remote interference, and RIM RS2 is generated and transmitted by aggressor to measure if Remote Interference still exist</w:t>
            </w:r>
          </w:p>
          <w:p w14:paraId="13397072" w14:textId="77777777" w:rsidR="00A64C20" w:rsidRPr="00A952F9" w:rsidRDefault="00A64C20" w:rsidP="002F499A">
            <w:pPr>
              <w:pStyle w:val="TAL"/>
              <w:keepNext w:val="0"/>
            </w:pPr>
          </w:p>
          <w:p w14:paraId="1D9B9344" w14:textId="77777777" w:rsidR="00A64C20" w:rsidRPr="00A952F9" w:rsidRDefault="00A64C20" w:rsidP="002F499A">
            <w:pPr>
              <w:pStyle w:val="TAL"/>
              <w:keepNext w:val="0"/>
            </w:pPr>
            <w:r w:rsidRPr="00A952F9">
              <w:t>If the attribute value is "RS1", the RIM-RS Set is victim set.</w:t>
            </w:r>
          </w:p>
          <w:p w14:paraId="746D66F9" w14:textId="77777777" w:rsidR="00A64C20" w:rsidRPr="00A952F9" w:rsidRDefault="00A64C20" w:rsidP="002F499A">
            <w:pPr>
              <w:pStyle w:val="TAL"/>
              <w:keepNext w:val="0"/>
            </w:pPr>
            <w:r w:rsidRPr="00A952F9">
              <w:t>If the attribute value is "RS2", the RIM-RS Set is aggressor set.</w:t>
            </w:r>
          </w:p>
          <w:p w14:paraId="24146568" w14:textId="77777777" w:rsidR="00A64C20" w:rsidRPr="00A952F9" w:rsidRDefault="00A64C20" w:rsidP="002F499A">
            <w:pPr>
              <w:pStyle w:val="TAL"/>
              <w:keepNext w:val="0"/>
            </w:pPr>
          </w:p>
          <w:p w14:paraId="3D82FF81" w14:textId="77777777" w:rsidR="00A64C20" w:rsidRPr="00A952F9" w:rsidRDefault="00A64C20" w:rsidP="002F499A">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p>
          <w:p w14:paraId="6590BE98"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rPr>
              <w:t>RS1, RS2.</w:t>
            </w:r>
          </w:p>
          <w:p w14:paraId="7CECB90A"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0839D16" w14:textId="77777777" w:rsidR="00A64C20" w:rsidRPr="00A952F9" w:rsidRDefault="00A64C20" w:rsidP="002F499A">
            <w:pPr>
              <w:pStyle w:val="TAL"/>
              <w:keepNext w:val="0"/>
            </w:pPr>
            <w:r w:rsidRPr="00A952F9">
              <w:t>type: ENUM</w:t>
            </w:r>
          </w:p>
          <w:p w14:paraId="742E108F" w14:textId="77777777" w:rsidR="00A64C20" w:rsidRPr="00A952F9" w:rsidRDefault="00A64C20" w:rsidP="002F499A">
            <w:pPr>
              <w:pStyle w:val="TAL"/>
              <w:keepNext w:val="0"/>
            </w:pPr>
            <w:r w:rsidRPr="00A952F9">
              <w:t>multiplicity: 1</w:t>
            </w:r>
          </w:p>
          <w:p w14:paraId="263E274D" w14:textId="77777777" w:rsidR="00A64C20" w:rsidRPr="00A952F9" w:rsidRDefault="00A64C20" w:rsidP="002F499A">
            <w:pPr>
              <w:pStyle w:val="TAL"/>
              <w:keepNext w:val="0"/>
            </w:pPr>
            <w:proofErr w:type="spellStart"/>
            <w:r w:rsidRPr="00A952F9">
              <w:t>isOrdered</w:t>
            </w:r>
            <w:proofErr w:type="spellEnd"/>
            <w:r w:rsidRPr="00A952F9">
              <w:t>: N/A</w:t>
            </w:r>
          </w:p>
          <w:p w14:paraId="3976776F" w14:textId="77777777" w:rsidR="00A64C20" w:rsidRPr="00A952F9" w:rsidRDefault="00A64C20" w:rsidP="002F499A">
            <w:pPr>
              <w:pStyle w:val="TAL"/>
              <w:keepNext w:val="0"/>
            </w:pPr>
            <w:proofErr w:type="spellStart"/>
            <w:r w:rsidRPr="00A952F9">
              <w:t>isUnique</w:t>
            </w:r>
            <w:proofErr w:type="spellEnd"/>
            <w:r w:rsidRPr="00A952F9">
              <w:t>: N/A</w:t>
            </w:r>
          </w:p>
          <w:p w14:paraId="10D0BB96" w14:textId="77777777" w:rsidR="00A64C20" w:rsidRPr="00A952F9" w:rsidRDefault="00A64C20" w:rsidP="002F499A">
            <w:pPr>
              <w:pStyle w:val="TAL"/>
              <w:keepNext w:val="0"/>
            </w:pPr>
            <w:proofErr w:type="spellStart"/>
            <w:r w:rsidRPr="00A952F9">
              <w:t>defaultValue</w:t>
            </w:r>
            <w:proofErr w:type="spellEnd"/>
            <w:r w:rsidRPr="00A952F9">
              <w:t>: None</w:t>
            </w:r>
          </w:p>
          <w:p w14:paraId="32B9304D"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62ECA2E9"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8E1B62"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nRCellDURef</w:t>
            </w:r>
            <w:proofErr w:type="spellEnd"/>
          </w:p>
        </w:tc>
        <w:tc>
          <w:tcPr>
            <w:tcW w:w="5523" w:type="dxa"/>
            <w:tcBorders>
              <w:top w:val="single" w:sz="4" w:space="0" w:color="auto"/>
              <w:left w:val="single" w:sz="4" w:space="0" w:color="auto"/>
              <w:bottom w:val="single" w:sz="4" w:space="0" w:color="auto"/>
              <w:right w:val="single" w:sz="4" w:space="0" w:color="auto"/>
            </w:tcBorders>
          </w:tcPr>
          <w:p w14:paraId="45BD60C2" w14:textId="77777777" w:rsidR="00A64C20" w:rsidRPr="00A952F9" w:rsidRDefault="00A64C20" w:rsidP="002F499A">
            <w:pPr>
              <w:pStyle w:val="TAL"/>
              <w:keepNext w:val="0"/>
              <w:rPr>
                <w:rFonts w:cs="Arial"/>
                <w:lang w:eastAsia="zh-CN"/>
              </w:rPr>
            </w:pPr>
            <w:r w:rsidRPr="00A952F9">
              <w:rPr>
                <w:rFonts w:cs="Arial"/>
              </w:rPr>
              <w:t>This attribute contains the DN of a NR Cell (</w:t>
            </w:r>
            <w:proofErr w:type="spellStart"/>
            <w:r w:rsidRPr="00A952F9">
              <w:rPr>
                <w:rFonts w:ascii="Courier New" w:hAnsi="Courier New" w:cs="Courier New"/>
              </w:rPr>
              <w:t>NRCellDU</w:t>
            </w:r>
            <w:proofErr w:type="spellEnd"/>
            <w:r w:rsidRPr="00A952F9">
              <w:rPr>
                <w:rFonts w:cs="Arial"/>
              </w:rPr>
              <w:t xml:space="preserve">) </w:t>
            </w:r>
          </w:p>
          <w:p w14:paraId="0D35CA85" w14:textId="77777777" w:rsidR="00A64C20" w:rsidRPr="00A952F9" w:rsidRDefault="00A64C20" w:rsidP="002F499A">
            <w:pPr>
              <w:pStyle w:val="TAL"/>
              <w:keepNext w:val="0"/>
              <w:rPr>
                <w:szCs w:val="18"/>
              </w:rPr>
            </w:pPr>
          </w:p>
          <w:p w14:paraId="63A71433" w14:textId="77777777" w:rsidR="00A64C20" w:rsidRPr="00A952F9" w:rsidRDefault="00A64C20" w:rsidP="002F499A">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1BBED819"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0374FC52" w14:textId="77777777" w:rsidR="00A64C20" w:rsidRPr="00A952F9" w:rsidRDefault="00A64C20" w:rsidP="002F499A">
            <w:pPr>
              <w:pStyle w:val="TAL"/>
              <w:keepNext w:val="0"/>
              <w:rPr>
                <w:rFonts w:cs="Arial"/>
              </w:rPr>
            </w:pPr>
            <w:r w:rsidRPr="00A952F9">
              <w:rPr>
                <w:rFonts w:cs="Arial"/>
              </w:rPr>
              <w:t>type: DN</w:t>
            </w:r>
          </w:p>
          <w:p w14:paraId="3A0082F9" w14:textId="77777777" w:rsidR="00A64C20" w:rsidRPr="00A952F9" w:rsidRDefault="00A64C20" w:rsidP="002F499A">
            <w:pPr>
              <w:pStyle w:val="TAL"/>
              <w:keepNext w:val="0"/>
              <w:rPr>
                <w:rFonts w:cs="Arial"/>
              </w:rPr>
            </w:pPr>
            <w:r w:rsidRPr="00A952F9">
              <w:rPr>
                <w:rFonts w:cs="Arial"/>
              </w:rPr>
              <w:t>multiplicity: *</w:t>
            </w:r>
          </w:p>
          <w:p w14:paraId="40AD523D" w14:textId="77777777" w:rsidR="00A64C20" w:rsidRPr="00A952F9" w:rsidRDefault="00A64C20" w:rsidP="002F499A">
            <w:pPr>
              <w:pStyle w:val="TAL"/>
              <w:keepNext w:val="0"/>
              <w:rPr>
                <w:rFonts w:cs="Arial"/>
              </w:rPr>
            </w:pPr>
            <w:proofErr w:type="spellStart"/>
            <w:r w:rsidRPr="00A952F9">
              <w:rPr>
                <w:rFonts w:cs="Arial"/>
              </w:rPr>
              <w:t>isOrdered</w:t>
            </w:r>
            <w:proofErr w:type="spellEnd"/>
            <w:r w:rsidRPr="00A952F9">
              <w:rPr>
                <w:rFonts w:cs="Arial"/>
              </w:rPr>
              <w:t>: False</w:t>
            </w:r>
          </w:p>
          <w:p w14:paraId="5438C873" w14:textId="77777777" w:rsidR="00A64C20" w:rsidRPr="00A952F9" w:rsidRDefault="00A64C20" w:rsidP="002F499A">
            <w:pPr>
              <w:pStyle w:val="TAL"/>
              <w:keepNext w:val="0"/>
              <w:rPr>
                <w:rFonts w:cs="Arial"/>
                <w:lang w:eastAsia="zh-CN"/>
              </w:rPr>
            </w:pPr>
            <w:proofErr w:type="spellStart"/>
            <w:r w:rsidRPr="00A952F9">
              <w:rPr>
                <w:rFonts w:cs="Arial"/>
              </w:rPr>
              <w:t>isUnique</w:t>
            </w:r>
            <w:proofErr w:type="spellEnd"/>
            <w:r w:rsidRPr="00A952F9">
              <w:rPr>
                <w:rFonts w:cs="Arial"/>
              </w:rPr>
              <w:t>: T</w:t>
            </w:r>
            <w:r w:rsidRPr="00A952F9">
              <w:rPr>
                <w:rFonts w:cs="Arial"/>
                <w:lang w:eastAsia="zh-CN"/>
              </w:rPr>
              <w:t>rue</w:t>
            </w:r>
          </w:p>
          <w:p w14:paraId="216EB8E6" w14:textId="77777777" w:rsidR="00A64C20" w:rsidRPr="00A952F9" w:rsidRDefault="00A64C20" w:rsidP="002F499A">
            <w:pPr>
              <w:pStyle w:val="TAL"/>
              <w:keepNext w:val="0"/>
              <w:rPr>
                <w:rFonts w:cs="Arial"/>
              </w:rPr>
            </w:pPr>
            <w:proofErr w:type="spellStart"/>
            <w:r w:rsidRPr="00A952F9">
              <w:rPr>
                <w:rFonts w:cs="Arial"/>
              </w:rPr>
              <w:t>defaultValue</w:t>
            </w:r>
            <w:proofErr w:type="spellEnd"/>
            <w:r w:rsidRPr="00A952F9">
              <w:rPr>
                <w:rFonts w:cs="Arial"/>
              </w:rPr>
              <w:t>: None</w:t>
            </w:r>
          </w:p>
          <w:p w14:paraId="2FB81038" w14:textId="77777777" w:rsidR="00A64C20" w:rsidRPr="00A952F9" w:rsidRDefault="00A64C20" w:rsidP="002F499A">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435304D1" w14:textId="77777777" w:rsidR="00A64C20" w:rsidRPr="00A952F9" w:rsidRDefault="00A64C20" w:rsidP="002F499A">
            <w:pPr>
              <w:pStyle w:val="TAL"/>
              <w:keepNext w:val="0"/>
            </w:pPr>
          </w:p>
        </w:tc>
      </w:tr>
      <w:tr w:rsidR="00A64C20" w:rsidRPr="00A952F9" w14:paraId="5D7AD8CD"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B32AE72"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lang w:eastAsia="zh-CN"/>
              </w:rPr>
              <w:t>isENDCAllowed</w:t>
            </w:r>
            <w:proofErr w:type="spellEnd"/>
          </w:p>
        </w:tc>
        <w:tc>
          <w:tcPr>
            <w:tcW w:w="5523" w:type="dxa"/>
            <w:tcBorders>
              <w:top w:val="single" w:sz="4" w:space="0" w:color="auto"/>
              <w:left w:val="single" w:sz="4" w:space="0" w:color="auto"/>
              <w:bottom w:val="single" w:sz="4" w:space="0" w:color="auto"/>
              <w:right w:val="single" w:sz="4" w:space="0" w:color="auto"/>
            </w:tcBorders>
          </w:tcPr>
          <w:p w14:paraId="525B112C" w14:textId="77777777" w:rsidR="00A64C20" w:rsidRPr="00A952F9" w:rsidRDefault="00A64C20" w:rsidP="002F499A">
            <w:pPr>
              <w:pStyle w:val="TAL"/>
              <w:keepNext w:val="0"/>
            </w:pPr>
            <w:r w:rsidRPr="00A952F9">
              <w:t>This indicates if EN-DC is allowed or prohibited.</w:t>
            </w:r>
          </w:p>
          <w:p w14:paraId="0AAEA2F3" w14:textId="77777777" w:rsidR="00A64C20" w:rsidRPr="00A952F9" w:rsidRDefault="00A64C20" w:rsidP="002F499A">
            <w:pPr>
              <w:pStyle w:val="TAL"/>
              <w:keepNext w:val="0"/>
            </w:pPr>
          </w:p>
          <w:p w14:paraId="68ADEF36" w14:textId="77777777" w:rsidR="00A64C20" w:rsidRPr="00A952F9" w:rsidRDefault="00A64C20" w:rsidP="002F499A">
            <w:pPr>
              <w:pStyle w:val="TAL"/>
              <w:keepNext w:val="0"/>
            </w:pPr>
            <w:r w:rsidRPr="00A952F9">
              <w:t xml:space="preserve">If TRUE, the target cell is allowed </w:t>
            </w:r>
            <w:r w:rsidRPr="00A952F9">
              <w:rPr>
                <w:lang w:eastAsia="zh-CN"/>
              </w:rPr>
              <w:t>to be used for EN-DC</w:t>
            </w:r>
            <w:r w:rsidRPr="00A952F9">
              <w:t xml:space="preserve">.  The target cell is referenced by the </w:t>
            </w:r>
            <w:proofErr w:type="spellStart"/>
            <w:r w:rsidRPr="00A952F9">
              <w:rPr>
                <w:rFonts w:ascii="Courier New" w:hAnsi="Courier New" w:cs="Courier New"/>
              </w:rPr>
              <w:t>NRCellRelation</w:t>
            </w:r>
            <w:proofErr w:type="spellEnd"/>
            <w:r w:rsidRPr="00A952F9">
              <w:t xml:space="preserve"> that contains this </w:t>
            </w:r>
            <w:proofErr w:type="spellStart"/>
            <w:r w:rsidRPr="00A952F9">
              <w:rPr>
                <w:rFonts w:ascii="Courier New" w:hAnsi="Courier New" w:cs="Courier New"/>
              </w:rPr>
              <w:t>isENDCAllowed</w:t>
            </w:r>
            <w:proofErr w:type="spellEnd"/>
            <w:r w:rsidRPr="00A952F9">
              <w:t xml:space="preserve">. </w:t>
            </w:r>
          </w:p>
          <w:p w14:paraId="73BEC787" w14:textId="77777777" w:rsidR="00A64C20" w:rsidRPr="00A952F9" w:rsidRDefault="00A64C20" w:rsidP="002F499A">
            <w:pPr>
              <w:pStyle w:val="TAL"/>
              <w:keepNext w:val="0"/>
            </w:pPr>
          </w:p>
          <w:p w14:paraId="78F968DF" w14:textId="77777777" w:rsidR="00A64C20" w:rsidRPr="00A952F9" w:rsidRDefault="00A64C20" w:rsidP="002F499A">
            <w:pPr>
              <w:pStyle w:val="TAL"/>
              <w:keepNext w:val="0"/>
              <w:rPr>
                <w:lang w:eastAsia="zh-CN"/>
              </w:rPr>
            </w:pPr>
            <w:r w:rsidRPr="00A952F9">
              <w:t>If FALSE, EN-DC shall not be allowed.</w:t>
            </w:r>
          </w:p>
          <w:p w14:paraId="13392355" w14:textId="77777777" w:rsidR="00A64C20" w:rsidRPr="00A952F9" w:rsidRDefault="00A64C20" w:rsidP="002F499A">
            <w:pPr>
              <w:pStyle w:val="TAL"/>
              <w:keepNext w:val="0"/>
              <w:rPr>
                <w:lang w:eastAsia="zh-CN"/>
              </w:rPr>
            </w:pPr>
          </w:p>
          <w:p w14:paraId="120D3226" w14:textId="77777777" w:rsidR="00A64C20" w:rsidRPr="00A952F9" w:rsidRDefault="00A64C20" w:rsidP="002F499A">
            <w:pPr>
              <w:keepLines/>
              <w:spacing w:after="0"/>
              <w:rPr>
                <w:lang w:eastAsia="zh-CN"/>
              </w:rPr>
            </w:pPr>
            <w:proofErr w:type="spellStart"/>
            <w:r w:rsidRPr="00A952F9">
              <w:rPr>
                <w:rFonts w:cs="Arial"/>
                <w:szCs w:val="18"/>
              </w:rPr>
              <w:t>allowedValues</w:t>
            </w:r>
            <w:proofErr w:type="spellEnd"/>
            <w:r w:rsidRPr="00A952F9">
              <w:rPr>
                <w:rFonts w:cs="Arial"/>
                <w:szCs w:val="18"/>
              </w:rPr>
              <w:t xml:space="preserve">: </w:t>
            </w:r>
            <w:proofErr w:type="gramStart"/>
            <w:r w:rsidRPr="00A952F9">
              <w:rPr>
                <w:rFonts w:cs="Arial"/>
                <w:szCs w:val="18"/>
              </w:rPr>
              <w:t>TRUE,FALSE</w:t>
            </w:r>
            <w:proofErr w:type="gramEnd"/>
          </w:p>
        </w:tc>
        <w:tc>
          <w:tcPr>
            <w:tcW w:w="2436" w:type="dxa"/>
            <w:tcBorders>
              <w:top w:val="single" w:sz="4" w:space="0" w:color="auto"/>
              <w:left w:val="single" w:sz="4" w:space="0" w:color="auto"/>
              <w:bottom w:val="single" w:sz="4" w:space="0" w:color="auto"/>
              <w:right w:val="single" w:sz="4" w:space="0" w:color="auto"/>
            </w:tcBorders>
            <w:hideMark/>
          </w:tcPr>
          <w:p w14:paraId="1F498D1C" w14:textId="77777777" w:rsidR="00A64C20" w:rsidRPr="00A952F9" w:rsidRDefault="00A64C20" w:rsidP="002F499A">
            <w:pPr>
              <w:pStyle w:val="TAL"/>
              <w:keepNext w:val="0"/>
              <w:rPr>
                <w:rFonts w:cs="Arial"/>
              </w:rPr>
            </w:pPr>
            <w:r w:rsidRPr="00A952F9">
              <w:rPr>
                <w:rFonts w:cs="Arial"/>
              </w:rPr>
              <w:t xml:space="preserve">type: </w:t>
            </w:r>
            <w:r w:rsidRPr="00A952F9">
              <w:rPr>
                <w:rFonts w:cs="Arial"/>
                <w:szCs w:val="18"/>
              </w:rPr>
              <w:t>Boolean</w:t>
            </w:r>
          </w:p>
          <w:p w14:paraId="63B73294" w14:textId="77777777" w:rsidR="00A64C20" w:rsidRPr="00A952F9" w:rsidRDefault="00A64C20" w:rsidP="002F499A">
            <w:pPr>
              <w:pStyle w:val="TAL"/>
              <w:keepNext w:val="0"/>
              <w:rPr>
                <w:rFonts w:cs="Arial"/>
              </w:rPr>
            </w:pPr>
            <w:r w:rsidRPr="00A952F9">
              <w:rPr>
                <w:rFonts w:cs="Arial"/>
              </w:rPr>
              <w:t>multiplicity: 1</w:t>
            </w:r>
          </w:p>
          <w:p w14:paraId="061C3594" w14:textId="77777777" w:rsidR="00A64C20" w:rsidRPr="00A952F9" w:rsidRDefault="00A64C20" w:rsidP="002F499A">
            <w:pPr>
              <w:pStyle w:val="TAL"/>
              <w:keepNext w:val="0"/>
              <w:rPr>
                <w:rFonts w:cs="Arial"/>
              </w:rPr>
            </w:pPr>
            <w:proofErr w:type="spellStart"/>
            <w:r w:rsidRPr="00A952F9">
              <w:rPr>
                <w:rFonts w:cs="Arial"/>
              </w:rPr>
              <w:t>isOrdered</w:t>
            </w:r>
            <w:proofErr w:type="spellEnd"/>
            <w:r w:rsidRPr="00A952F9">
              <w:rPr>
                <w:rFonts w:cs="Arial"/>
              </w:rPr>
              <w:t>: N/A</w:t>
            </w:r>
          </w:p>
          <w:p w14:paraId="03403221" w14:textId="77777777" w:rsidR="00A64C20" w:rsidRPr="00A952F9" w:rsidRDefault="00A64C20" w:rsidP="002F499A">
            <w:pPr>
              <w:pStyle w:val="TAL"/>
              <w:keepNext w:val="0"/>
              <w:rPr>
                <w:rFonts w:cs="Arial"/>
              </w:rPr>
            </w:pPr>
            <w:proofErr w:type="spellStart"/>
            <w:r w:rsidRPr="00A952F9">
              <w:rPr>
                <w:rFonts w:cs="Arial"/>
              </w:rPr>
              <w:t>isUnique</w:t>
            </w:r>
            <w:proofErr w:type="spellEnd"/>
            <w:r w:rsidRPr="00A952F9">
              <w:rPr>
                <w:rFonts w:cs="Arial"/>
              </w:rPr>
              <w:t>: N/A</w:t>
            </w:r>
          </w:p>
          <w:p w14:paraId="50CFDAC7" w14:textId="77777777" w:rsidR="00A64C20" w:rsidRPr="00A952F9" w:rsidRDefault="00A64C20" w:rsidP="002F499A">
            <w:pPr>
              <w:pStyle w:val="TAL"/>
              <w:keepNext w:val="0"/>
              <w:rPr>
                <w:rFonts w:cs="Arial"/>
              </w:rPr>
            </w:pPr>
            <w:proofErr w:type="spellStart"/>
            <w:r w:rsidRPr="00A952F9">
              <w:rPr>
                <w:rFonts w:cs="Arial"/>
              </w:rPr>
              <w:t>defaultValue</w:t>
            </w:r>
            <w:proofErr w:type="spellEnd"/>
            <w:r w:rsidRPr="00A952F9">
              <w:rPr>
                <w:rFonts w:cs="Arial"/>
              </w:rPr>
              <w:t>: None</w:t>
            </w:r>
          </w:p>
          <w:p w14:paraId="5108E660" w14:textId="77777777" w:rsidR="00A64C20" w:rsidRPr="00A952F9" w:rsidRDefault="00A64C20" w:rsidP="002F499A">
            <w:pPr>
              <w:pStyle w:val="TAL"/>
              <w:keepNext w:val="0"/>
            </w:pPr>
            <w:proofErr w:type="spellStart"/>
            <w:r w:rsidRPr="00A952F9">
              <w:rPr>
                <w:rFonts w:cs="Arial"/>
                <w:szCs w:val="18"/>
              </w:rPr>
              <w:t>isNullable</w:t>
            </w:r>
            <w:proofErr w:type="spellEnd"/>
            <w:r w:rsidRPr="00A952F9">
              <w:rPr>
                <w:rFonts w:cs="Arial"/>
                <w:szCs w:val="18"/>
              </w:rPr>
              <w:t>: False</w:t>
            </w:r>
          </w:p>
        </w:tc>
      </w:tr>
      <w:tr w:rsidR="00A64C20" w:rsidRPr="00A952F9" w14:paraId="7F5B30C5"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DC07D7" w14:textId="77777777" w:rsidR="00A64C20" w:rsidRPr="00A952F9" w:rsidRDefault="00A64C20" w:rsidP="002F499A">
            <w:pPr>
              <w:pStyle w:val="TAL"/>
              <w:keepNext w:val="0"/>
              <w:rPr>
                <w:rFonts w:ascii="Courier New" w:hAnsi="Courier New" w:cs="Courier New"/>
                <w:lang w:eastAsia="zh-CN"/>
              </w:rPr>
            </w:pPr>
            <w:r w:rsidRPr="00A952F9">
              <w:rPr>
                <w:rFonts w:ascii="Courier New" w:hAnsi="Courier New" w:cs="Courier New"/>
              </w:rPr>
              <w:lastRenderedPageBreak/>
              <w:t>x2BlockList</w:t>
            </w:r>
          </w:p>
        </w:tc>
        <w:tc>
          <w:tcPr>
            <w:tcW w:w="5523" w:type="dxa"/>
            <w:tcBorders>
              <w:top w:val="single" w:sz="4" w:space="0" w:color="auto"/>
              <w:left w:val="single" w:sz="4" w:space="0" w:color="auto"/>
              <w:bottom w:val="single" w:sz="4" w:space="0" w:color="auto"/>
              <w:right w:val="single" w:sz="4" w:space="0" w:color="auto"/>
            </w:tcBorders>
          </w:tcPr>
          <w:p w14:paraId="30259501" w14:textId="77777777" w:rsidR="00A64C20" w:rsidRPr="00A952F9" w:rsidRDefault="00A64C20" w:rsidP="002F499A">
            <w:pPr>
              <w:keepLines/>
              <w:spacing w:after="0"/>
              <w:rPr>
                <w:rFonts w:ascii="Arial" w:hAnsi="Arial"/>
                <w:sz w:val="18"/>
              </w:rPr>
            </w:pPr>
            <w:r w:rsidRPr="00A952F9">
              <w:rPr>
                <w:rFonts w:ascii="Arial" w:hAnsi="Arial"/>
                <w:sz w:val="18"/>
              </w:rPr>
              <w:t xml:space="preserve">This is a list of </w:t>
            </w:r>
            <w:proofErr w:type="spellStart"/>
            <w:r w:rsidRPr="00A952F9">
              <w:rPr>
                <w:rFonts w:ascii="Arial" w:hAnsi="Arial" w:cs="Arial"/>
                <w:sz w:val="18"/>
              </w:rPr>
              <w:t>GeNBIds</w:t>
            </w:r>
            <w:proofErr w:type="spellEnd"/>
            <w:r w:rsidRPr="00A952F9">
              <w:rPr>
                <w:rFonts w:ascii="Arial" w:hAnsi="Arial"/>
                <w:sz w:val="18"/>
              </w:rPr>
              <w:t xml:space="preserve">. If the target node </w:t>
            </w:r>
            <w:proofErr w:type="spellStart"/>
            <w:r w:rsidRPr="00A952F9">
              <w:rPr>
                <w:rFonts w:ascii="Arial" w:hAnsi="Arial"/>
                <w:sz w:val="18"/>
              </w:rPr>
              <w:t>GeNBId</w:t>
            </w:r>
            <w:proofErr w:type="spellEnd"/>
            <w:r w:rsidRPr="00A952F9">
              <w:rPr>
                <w:rFonts w:ascii="Arial" w:hAnsi="Arial"/>
                <w:sz w:val="18"/>
              </w:rPr>
              <w:t xml:space="preserve"> is a member of the source node’s </w:t>
            </w:r>
            <w:r w:rsidRPr="00A952F9">
              <w:rPr>
                <w:rFonts w:ascii="Courier New" w:hAnsi="Courier New" w:cs="Courier New"/>
                <w:sz w:val="18"/>
              </w:rPr>
              <w:t>NRCellCU.x2BlockList</w:t>
            </w:r>
            <w:r w:rsidRPr="00A952F9">
              <w:rPr>
                <w:rFonts w:ascii="Arial" w:hAnsi="Arial"/>
                <w:sz w:val="18"/>
              </w:rPr>
              <w:t xml:space="preserve">, the source node is: </w:t>
            </w:r>
          </w:p>
          <w:p w14:paraId="2CD20F4C" w14:textId="77777777" w:rsidR="00A64C20" w:rsidRPr="00A952F9" w:rsidRDefault="00A64C20" w:rsidP="002F499A">
            <w:pPr>
              <w:keepLines/>
              <w:spacing w:after="0"/>
              <w:rPr>
                <w:rFonts w:ascii="Arial" w:hAnsi="Arial"/>
                <w:sz w:val="18"/>
              </w:rPr>
            </w:pPr>
          </w:p>
          <w:p w14:paraId="11A19879" w14:textId="77777777" w:rsidR="00A64C20" w:rsidRPr="00A952F9" w:rsidRDefault="00A64C20" w:rsidP="002F499A">
            <w:pPr>
              <w:keepLines/>
              <w:spacing w:after="0"/>
              <w:rPr>
                <w:rFonts w:ascii="Arial" w:hAnsi="Arial"/>
                <w:sz w:val="18"/>
              </w:rPr>
            </w:pPr>
            <w:r w:rsidRPr="00A952F9">
              <w:rPr>
                <w:rFonts w:ascii="Arial" w:hAnsi="Arial"/>
                <w:sz w:val="18"/>
              </w:rPr>
              <w:t>1)</w:t>
            </w:r>
            <w:r w:rsidRPr="00A952F9">
              <w:rPr>
                <w:rFonts w:ascii="Arial" w:hAnsi="Arial"/>
                <w:sz w:val="18"/>
              </w:rPr>
              <w:tab/>
              <w:t>prohibited from sending X2 connection requests to the target node;</w:t>
            </w:r>
          </w:p>
          <w:p w14:paraId="7F6326D4" w14:textId="77777777" w:rsidR="00A64C20" w:rsidRPr="00A952F9" w:rsidRDefault="00A64C20" w:rsidP="002F499A">
            <w:pPr>
              <w:keepLines/>
              <w:spacing w:after="0"/>
              <w:rPr>
                <w:rFonts w:ascii="Arial" w:hAnsi="Arial"/>
                <w:sz w:val="18"/>
              </w:rPr>
            </w:pPr>
            <w:r w:rsidRPr="00A952F9">
              <w:rPr>
                <w:rFonts w:ascii="Arial" w:hAnsi="Arial"/>
                <w:sz w:val="18"/>
              </w:rPr>
              <w:t>2)</w:t>
            </w:r>
            <w:r w:rsidRPr="00A952F9">
              <w:rPr>
                <w:rFonts w:ascii="Arial" w:hAnsi="Arial"/>
                <w:sz w:val="18"/>
              </w:rPr>
              <w:tab/>
              <w:t>forced to tear down an established X2 connection to the target node;</w:t>
            </w:r>
          </w:p>
          <w:p w14:paraId="19D5A128" w14:textId="77777777" w:rsidR="00A64C20" w:rsidRPr="00A952F9" w:rsidRDefault="00A64C20" w:rsidP="002F499A">
            <w:pPr>
              <w:keepLines/>
              <w:spacing w:after="0"/>
              <w:rPr>
                <w:rFonts w:ascii="Arial" w:hAnsi="Arial"/>
                <w:sz w:val="18"/>
              </w:rPr>
            </w:pPr>
            <w:r w:rsidRPr="00A952F9">
              <w:rPr>
                <w:rFonts w:ascii="Arial" w:hAnsi="Arial"/>
                <w:sz w:val="18"/>
              </w:rPr>
              <w:t>3)</w:t>
            </w:r>
            <w:r w:rsidRPr="00A952F9">
              <w:rPr>
                <w:rFonts w:ascii="Arial" w:hAnsi="Arial"/>
                <w:sz w:val="18"/>
              </w:rPr>
              <w:tab/>
              <w:t>not allowed to accept incoming X2 connection requests from the target node.</w:t>
            </w:r>
          </w:p>
          <w:p w14:paraId="33944509" w14:textId="77777777" w:rsidR="00A64C20" w:rsidRPr="00A952F9" w:rsidRDefault="00A64C20" w:rsidP="002F499A">
            <w:pPr>
              <w:keepLines/>
              <w:spacing w:after="0"/>
              <w:rPr>
                <w:rFonts w:ascii="Arial" w:hAnsi="Arial"/>
                <w:sz w:val="18"/>
              </w:rPr>
            </w:pPr>
          </w:p>
          <w:p w14:paraId="5A294B60" w14:textId="77777777" w:rsidR="00A64C20" w:rsidRPr="00A952F9" w:rsidRDefault="00A64C20" w:rsidP="002F499A">
            <w:pPr>
              <w:keepLines/>
              <w:spacing w:after="0"/>
              <w:rPr>
                <w:rFonts w:ascii="Arial" w:hAnsi="Arial"/>
                <w:sz w:val="18"/>
              </w:rPr>
            </w:pPr>
            <w:r w:rsidRPr="00A952F9">
              <w:rPr>
                <w:rFonts w:ascii="Arial" w:hAnsi="Arial"/>
                <w:sz w:val="18"/>
              </w:rPr>
              <w:t xml:space="preserve">The same </w:t>
            </w:r>
            <w:proofErr w:type="spellStart"/>
            <w:r w:rsidRPr="00A952F9">
              <w:rPr>
                <w:rFonts w:ascii="Arial" w:hAnsi="Arial"/>
                <w:sz w:val="18"/>
              </w:rPr>
              <w:t>GeNBId</w:t>
            </w:r>
            <w:proofErr w:type="spellEnd"/>
            <w:r w:rsidRPr="00A952F9">
              <w:rPr>
                <w:rFonts w:ascii="Arial" w:hAnsi="Arial"/>
                <w:sz w:val="18"/>
              </w:rPr>
              <w:t xml:space="preserve"> may appear here and in </w:t>
            </w:r>
            <w:r w:rsidRPr="00A952F9">
              <w:rPr>
                <w:rFonts w:ascii="Courier New" w:hAnsi="Courier New" w:cs="Courier New"/>
                <w:sz w:val="18"/>
              </w:rPr>
              <w:t>NRCellCU.</w:t>
            </w:r>
            <w:r w:rsidRPr="00A952F9">
              <w:rPr>
                <w:rFonts w:ascii="Courier New" w:hAnsi="Courier New" w:cs="Courier New"/>
                <w:snapToGrid w:val="0"/>
                <w:sz w:val="18"/>
              </w:rPr>
              <w:t>x2AllowList</w:t>
            </w:r>
            <w:r w:rsidRPr="00A952F9">
              <w:rPr>
                <w:rFonts w:ascii="Arial" w:hAnsi="Arial"/>
                <w:sz w:val="18"/>
              </w:rPr>
              <w:t xml:space="preserve">. In such case, the </w:t>
            </w:r>
            <w:proofErr w:type="spellStart"/>
            <w:r w:rsidRPr="00A952F9">
              <w:rPr>
                <w:rFonts w:ascii="Arial" w:hAnsi="Arial"/>
                <w:sz w:val="18"/>
              </w:rPr>
              <w:t>GeNBId</w:t>
            </w:r>
            <w:proofErr w:type="spellEnd"/>
            <w:r w:rsidRPr="00A952F9">
              <w:rPr>
                <w:rFonts w:ascii="Arial" w:hAnsi="Arial"/>
                <w:sz w:val="18"/>
              </w:rPr>
              <w:t xml:space="preserve"> in </w:t>
            </w:r>
            <w:r w:rsidRPr="00A952F9">
              <w:rPr>
                <w:rFonts w:ascii="Courier New" w:hAnsi="Courier New" w:cs="Courier New"/>
                <w:snapToGrid w:val="0"/>
                <w:sz w:val="18"/>
              </w:rPr>
              <w:t>x2AllowList</w:t>
            </w:r>
            <w:r w:rsidRPr="00A952F9">
              <w:rPr>
                <w:rFonts w:ascii="Arial" w:hAnsi="Arial"/>
                <w:sz w:val="18"/>
              </w:rPr>
              <w:t xml:space="preserve"> shall be treated as if it is absent.</w:t>
            </w:r>
          </w:p>
          <w:p w14:paraId="7D3D8B4C" w14:textId="77777777" w:rsidR="00A64C20" w:rsidRPr="00A952F9" w:rsidRDefault="00A64C20" w:rsidP="002F499A">
            <w:pPr>
              <w:keepLines/>
              <w:spacing w:after="0"/>
              <w:rPr>
                <w:rFonts w:ascii="Arial" w:hAnsi="Arial"/>
                <w:sz w:val="18"/>
              </w:rPr>
            </w:pPr>
          </w:p>
          <w:p w14:paraId="3D15D241"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92FD3F8" w14:textId="77777777" w:rsidR="00A64C20" w:rsidRPr="00A952F9" w:rsidRDefault="00A64C20" w:rsidP="002F499A">
            <w:pPr>
              <w:keepLines/>
              <w:spacing w:after="0"/>
              <w:rPr>
                <w:rFonts w:ascii="Arial" w:hAnsi="Arial"/>
                <w:sz w:val="18"/>
                <w:lang w:eastAsia="zh-CN"/>
              </w:rPr>
            </w:pPr>
            <w:r w:rsidRPr="00A952F9">
              <w:rPr>
                <w:rFonts w:ascii="Arial" w:hAnsi="Arial"/>
                <w:sz w:val="18"/>
              </w:rPr>
              <w:t xml:space="preserve">type: </w:t>
            </w:r>
            <w:proofErr w:type="spellStart"/>
            <w:r w:rsidRPr="00A952F9">
              <w:rPr>
                <w:rFonts w:ascii="Arial" w:hAnsi="Arial"/>
                <w:sz w:val="18"/>
                <w:lang w:eastAsia="zh-CN"/>
              </w:rPr>
              <w:t>GeNBId</w:t>
            </w:r>
            <w:proofErr w:type="spellEnd"/>
          </w:p>
          <w:p w14:paraId="0AE38818" w14:textId="77777777" w:rsidR="00A64C20" w:rsidRPr="00A952F9" w:rsidRDefault="00A64C20" w:rsidP="002F499A">
            <w:pPr>
              <w:keepLines/>
              <w:spacing w:after="0"/>
              <w:rPr>
                <w:rFonts w:ascii="Arial" w:hAnsi="Arial"/>
                <w:sz w:val="18"/>
                <w:lang w:eastAsia="zh-CN"/>
              </w:rPr>
            </w:pPr>
            <w:r w:rsidRPr="00A952F9">
              <w:rPr>
                <w:rFonts w:ascii="Arial" w:hAnsi="Arial"/>
                <w:sz w:val="18"/>
              </w:rPr>
              <w:t xml:space="preserve">multiplicity: </w:t>
            </w:r>
            <w:proofErr w:type="gramStart"/>
            <w:r w:rsidRPr="00A952F9">
              <w:rPr>
                <w:rFonts w:ascii="Arial" w:hAnsi="Arial"/>
                <w:sz w:val="18"/>
              </w:rPr>
              <w:t>0..</w:t>
            </w:r>
            <w:proofErr w:type="gramEnd"/>
            <w:r w:rsidRPr="00A952F9">
              <w:rPr>
                <w:rFonts w:ascii="Arial" w:hAnsi="Arial"/>
                <w:sz w:val="18"/>
              </w:rPr>
              <w:t>*</w:t>
            </w:r>
          </w:p>
          <w:p w14:paraId="55E8C0A2" w14:textId="77777777" w:rsidR="00A64C20" w:rsidRPr="00A952F9" w:rsidRDefault="00A64C20" w:rsidP="002F499A">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5D32DE5E" w14:textId="77777777" w:rsidR="00A64C20" w:rsidRPr="00A952F9" w:rsidRDefault="00A64C20" w:rsidP="002F499A">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03899BFC" w14:textId="77777777" w:rsidR="00A64C20" w:rsidRPr="00A952F9" w:rsidRDefault="00A64C20" w:rsidP="002F499A">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5131D23C"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47B3796F"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6AE1C3"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rPr>
              <w:t>xnBlockList</w:t>
            </w:r>
            <w:proofErr w:type="spellEnd"/>
          </w:p>
        </w:tc>
        <w:tc>
          <w:tcPr>
            <w:tcW w:w="5523" w:type="dxa"/>
            <w:tcBorders>
              <w:top w:val="single" w:sz="4" w:space="0" w:color="auto"/>
              <w:left w:val="single" w:sz="4" w:space="0" w:color="auto"/>
              <w:bottom w:val="single" w:sz="4" w:space="0" w:color="auto"/>
              <w:right w:val="single" w:sz="4" w:space="0" w:color="auto"/>
            </w:tcBorders>
          </w:tcPr>
          <w:p w14:paraId="6763DAC4" w14:textId="77777777" w:rsidR="00A64C20" w:rsidRPr="00A952F9" w:rsidRDefault="00A64C20" w:rsidP="002F499A">
            <w:pPr>
              <w:keepLines/>
              <w:spacing w:after="0"/>
              <w:rPr>
                <w:rFonts w:ascii="Arial" w:hAnsi="Arial"/>
                <w:sz w:val="18"/>
              </w:rPr>
            </w:pPr>
            <w:r w:rsidRPr="00A952F9">
              <w:rPr>
                <w:rFonts w:ascii="Arial" w:hAnsi="Arial"/>
                <w:sz w:val="18"/>
              </w:rPr>
              <w:t xml:space="preserve">This is a list of </w:t>
            </w:r>
            <w:proofErr w:type="spellStart"/>
            <w:r w:rsidRPr="00A952F9">
              <w:rPr>
                <w:rFonts w:ascii="Arial" w:hAnsi="Arial" w:cs="Arial"/>
                <w:sz w:val="18"/>
              </w:rPr>
              <w:t>GgNBIds</w:t>
            </w:r>
            <w:proofErr w:type="spellEnd"/>
            <w:r w:rsidRPr="00A952F9">
              <w:rPr>
                <w:rFonts w:ascii="Arial" w:hAnsi="Arial"/>
                <w:sz w:val="18"/>
              </w:rPr>
              <w:t xml:space="preserve">. If the target node </w:t>
            </w:r>
            <w:proofErr w:type="spellStart"/>
            <w:r w:rsidRPr="00A952F9">
              <w:rPr>
                <w:rFonts w:ascii="Arial" w:hAnsi="Arial"/>
                <w:sz w:val="18"/>
              </w:rPr>
              <w:t>GgNBId</w:t>
            </w:r>
            <w:proofErr w:type="spellEnd"/>
            <w:r w:rsidRPr="00A952F9">
              <w:rPr>
                <w:rFonts w:ascii="Arial" w:hAnsi="Arial"/>
                <w:sz w:val="18"/>
              </w:rPr>
              <w:t xml:space="preserve"> is a member of the source node’s </w:t>
            </w:r>
            <w:proofErr w:type="spellStart"/>
            <w:r w:rsidRPr="00A952F9">
              <w:rPr>
                <w:rFonts w:ascii="Courier New" w:hAnsi="Courier New" w:cs="Courier New"/>
                <w:sz w:val="18"/>
              </w:rPr>
              <w:t>NRCellCU.xnBlockList</w:t>
            </w:r>
            <w:proofErr w:type="spellEnd"/>
            <w:r w:rsidRPr="00A952F9">
              <w:rPr>
                <w:rFonts w:ascii="Arial" w:hAnsi="Arial"/>
                <w:sz w:val="18"/>
              </w:rPr>
              <w:t xml:space="preserve">, the source node is: </w:t>
            </w:r>
          </w:p>
          <w:p w14:paraId="7CCC84BD" w14:textId="77777777" w:rsidR="00A64C20" w:rsidRPr="00A952F9" w:rsidRDefault="00A64C20" w:rsidP="002F499A">
            <w:pPr>
              <w:keepLines/>
              <w:spacing w:after="0"/>
              <w:rPr>
                <w:rFonts w:ascii="Arial" w:hAnsi="Arial"/>
                <w:sz w:val="18"/>
              </w:rPr>
            </w:pPr>
          </w:p>
          <w:p w14:paraId="4D0D4A4F" w14:textId="77777777" w:rsidR="00A64C20" w:rsidRPr="00A952F9" w:rsidRDefault="00A64C20" w:rsidP="002F499A">
            <w:pPr>
              <w:keepLines/>
              <w:spacing w:after="0"/>
              <w:rPr>
                <w:rFonts w:ascii="Arial" w:hAnsi="Arial"/>
                <w:sz w:val="18"/>
              </w:rPr>
            </w:pPr>
            <w:r w:rsidRPr="00A952F9">
              <w:rPr>
                <w:rFonts w:ascii="Arial" w:hAnsi="Arial"/>
                <w:sz w:val="18"/>
              </w:rPr>
              <w:t>1)</w:t>
            </w:r>
            <w:r w:rsidRPr="00A952F9">
              <w:rPr>
                <w:rFonts w:ascii="Arial" w:hAnsi="Arial"/>
                <w:sz w:val="18"/>
              </w:rPr>
              <w:tab/>
              <w:t xml:space="preserve">prohibited from sending </w:t>
            </w:r>
            <w:proofErr w:type="spellStart"/>
            <w:r w:rsidRPr="00A952F9">
              <w:rPr>
                <w:rFonts w:ascii="Arial" w:hAnsi="Arial"/>
                <w:sz w:val="18"/>
              </w:rPr>
              <w:t>Xn</w:t>
            </w:r>
            <w:proofErr w:type="spellEnd"/>
            <w:r w:rsidRPr="00A952F9">
              <w:rPr>
                <w:rFonts w:ascii="Arial" w:hAnsi="Arial"/>
                <w:sz w:val="18"/>
              </w:rPr>
              <w:t xml:space="preserve"> connection requests to the target node;</w:t>
            </w:r>
          </w:p>
          <w:p w14:paraId="11E89816" w14:textId="77777777" w:rsidR="00A64C20" w:rsidRPr="00A952F9" w:rsidRDefault="00A64C20" w:rsidP="002F499A">
            <w:pPr>
              <w:keepLines/>
              <w:spacing w:after="0"/>
              <w:rPr>
                <w:rFonts w:ascii="Arial" w:hAnsi="Arial"/>
                <w:sz w:val="18"/>
              </w:rPr>
            </w:pPr>
            <w:r w:rsidRPr="00A952F9">
              <w:rPr>
                <w:rFonts w:ascii="Arial" w:hAnsi="Arial"/>
                <w:sz w:val="18"/>
              </w:rPr>
              <w:t>2)</w:t>
            </w:r>
            <w:r w:rsidRPr="00A952F9">
              <w:rPr>
                <w:rFonts w:ascii="Arial" w:hAnsi="Arial"/>
                <w:sz w:val="18"/>
              </w:rPr>
              <w:tab/>
              <w:t xml:space="preserve">forced to tear down an established </w:t>
            </w:r>
            <w:proofErr w:type="spellStart"/>
            <w:r w:rsidRPr="00A952F9">
              <w:rPr>
                <w:rFonts w:ascii="Arial" w:hAnsi="Arial"/>
                <w:sz w:val="18"/>
              </w:rPr>
              <w:t>Xn</w:t>
            </w:r>
            <w:proofErr w:type="spellEnd"/>
            <w:r w:rsidRPr="00A952F9">
              <w:rPr>
                <w:rFonts w:ascii="Arial" w:hAnsi="Arial"/>
                <w:sz w:val="18"/>
              </w:rPr>
              <w:t xml:space="preserve"> connection to the target node;</w:t>
            </w:r>
          </w:p>
          <w:p w14:paraId="231F403D" w14:textId="77777777" w:rsidR="00A64C20" w:rsidRPr="00A952F9" w:rsidRDefault="00A64C20" w:rsidP="002F499A">
            <w:pPr>
              <w:keepLines/>
              <w:spacing w:after="0"/>
              <w:rPr>
                <w:rFonts w:ascii="Arial" w:hAnsi="Arial"/>
                <w:sz w:val="18"/>
              </w:rPr>
            </w:pPr>
            <w:r w:rsidRPr="00A952F9">
              <w:rPr>
                <w:rFonts w:ascii="Arial" w:hAnsi="Arial"/>
                <w:sz w:val="18"/>
              </w:rPr>
              <w:t>3)</w:t>
            </w:r>
            <w:r w:rsidRPr="00A952F9">
              <w:rPr>
                <w:rFonts w:ascii="Arial" w:hAnsi="Arial"/>
                <w:sz w:val="18"/>
              </w:rPr>
              <w:tab/>
              <w:t xml:space="preserve">not allowed to accept incoming </w:t>
            </w:r>
            <w:proofErr w:type="spellStart"/>
            <w:r w:rsidRPr="00A952F9">
              <w:rPr>
                <w:rFonts w:ascii="Arial" w:hAnsi="Arial"/>
                <w:sz w:val="18"/>
              </w:rPr>
              <w:t>Xn</w:t>
            </w:r>
            <w:proofErr w:type="spellEnd"/>
            <w:r w:rsidRPr="00A952F9">
              <w:rPr>
                <w:rFonts w:ascii="Arial" w:hAnsi="Arial"/>
                <w:sz w:val="18"/>
              </w:rPr>
              <w:t xml:space="preserve"> connection requests from the target node.</w:t>
            </w:r>
          </w:p>
          <w:p w14:paraId="00F01923" w14:textId="77777777" w:rsidR="00A64C20" w:rsidRPr="00A952F9" w:rsidRDefault="00A64C20" w:rsidP="002F499A">
            <w:pPr>
              <w:keepLines/>
              <w:spacing w:after="0"/>
              <w:rPr>
                <w:rFonts w:ascii="Arial" w:hAnsi="Arial"/>
                <w:sz w:val="18"/>
              </w:rPr>
            </w:pPr>
          </w:p>
          <w:p w14:paraId="1601174E" w14:textId="77777777" w:rsidR="00A64C20" w:rsidRPr="00A952F9" w:rsidRDefault="00A64C20" w:rsidP="002F499A">
            <w:pPr>
              <w:keepLines/>
              <w:spacing w:after="0"/>
              <w:rPr>
                <w:rFonts w:ascii="Arial" w:hAnsi="Arial"/>
                <w:sz w:val="18"/>
              </w:rPr>
            </w:pPr>
            <w:r w:rsidRPr="00A952F9">
              <w:rPr>
                <w:rFonts w:ascii="Arial" w:hAnsi="Arial"/>
                <w:sz w:val="18"/>
              </w:rPr>
              <w:t xml:space="preserve">The same </w:t>
            </w:r>
            <w:proofErr w:type="spellStart"/>
            <w:r w:rsidRPr="00A952F9">
              <w:rPr>
                <w:rFonts w:ascii="Arial" w:hAnsi="Arial"/>
                <w:sz w:val="18"/>
              </w:rPr>
              <w:t>GgNBId</w:t>
            </w:r>
            <w:proofErr w:type="spellEnd"/>
            <w:r w:rsidRPr="00A952F9">
              <w:rPr>
                <w:rFonts w:ascii="Arial" w:hAnsi="Arial"/>
                <w:sz w:val="18"/>
              </w:rPr>
              <w:t xml:space="preserve"> may appear here and in </w:t>
            </w:r>
            <w:proofErr w:type="spellStart"/>
            <w:r w:rsidRPr="00A952F9">
              <w:rPr>
                <w:rFonts w:ascii="Courier New" w:hAnsi="Courier New" w:cs="Courier New"/>
                <w:sz w:val="18"/>
              </w:rPr>
              <w:t>NRCellCU.</w:t>
            </w:r>
            <w:r w:rsidRPr="00A952F9">
              <w:rPr>
                <w:rFonts w:ascii="Courier New" w:hAnsi="Courier New" w:cs="Courier New"/>
                <w:snapToGrid w:val="0"/>
                <w:sz w:val="18"/>
              </w:rPr>
              <w:t>xnAllowList</w:t>
            </w:r>
            <w:proofErr w:type="spellEnd"/>
            <w:r w:rsidRPr="00A952F9">
              <w:rPr>
                <w:rFonts w:ascii="Arial" w:hAnsi="Arial"/>
                <w:sz w:val="18"/>
              </w:rPr>
              <w:t xml:space="preserve">. In such case, the </w:t>
            </w:r>
            <w:proofErr w:type="spellStart"/>
            <w:r w:rsidRPr="00A952F9">
              <w:rPr>
                <w:rFonts w:ascii="Arial" w:hAnsi="Arial"/>
                <w:sz w:val="18"/>
              </w:rPr>
              <w:t>GgNBId</w:t>
            </w:r>
            <w:proofErr w:type="spellEnd"/>
            <w:r w:rsidRPr="00A952F9">
              <w:rPr>
                <w:rFonts w:ascii="Arial" w:hAnsi="Arial"/>
                <w:sz w:val="18"/>
              </w:rPr>
              <w:t xml:space="preserve"> in </w:t>
            </w:r>
            <w:proofErr w:type="spellStart"/>
            <w:r w:rsidRPr="00A952F9">
              <w:rPr>
                <w:rFonts w:ascii="Courier New" w:hAnsi="Courier New" w:cs="Courier New"/>
                <w:snapToGrid w:val="0"/>
                <w:sz w:val="18"/>
              </w:rPr>
              <w:t>xnAllowList</w:t>
            </w:r>
            <w:proofErr w:type="spellEnd"/>
            <w:r w:rsidRPr="00A952F9">
              <w:rPr>
                <w:rFonts w:ascii="Arial" w:hAnsi="Arial"/>
                <w:sz w:val="18"/>
              </w:rPr>
              <w:t xml:space="preserve"> shall be treated as if it is absent.</w:t>
            </w:r>
          </w:p>
          <w:p w14:paraId="42E7B8AB" w14:textId="77777777" w:rsidR="00A64C20" w:rsidRPr="00A952F9" w:rsidRDefault="00A64C20" w:rsidP="002F499A">
            <w:pPr>
              <w:keepLines/>
              <w:spacing w:after="0"/>
              <w:rPr>
                <w:rFonts w:ascii="Arial" w:hAnsi="Arial"/>
                <w:sz w:val="18"/>
              </w:rPr>
            </w:pPr>
          </w:p>
          <w:p w14:paraId="4EA45957"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2043F44" w14:textId="77777777" w:rsidR="00A64C20" w:rsidRPr="00A952F9" w:rsidRDefault="00A64C20" w:rsidP="002F499A">
            <w:pPr>
              <w:keepLines/>
              <w:spacing w:after="0"/>
              <w:rPr>
                <w:rFonts w:ascii="Arial" w:hAnsi="Arial"/>
                <w:sz w:val="18"/>
                <w:lang w:eastAsia="zh-CN"/>
              </w:rPr>
            </w:pPr>
            <w:r w:rsidRPr="00A952F9">
              <w:rPr>
                <w:rFonts w:ascii="Arial" w:hAnsi="Arial"/>
                <w:sz w:val="18"/>
              </w:rPr>
              <w:t xml:space="preserve">type: </w:t>
            </w:r>
            <w:proofErr w:type="spellStart"/>
            <w:r w:rsidRPr="00A952F9">
              <w:rPr>
                <w:rFonts w:ascii="Arial" w:hAnsi="Arial"/>
                <w:sz w:val="18"/>
                <w:lang w:eastAsia="zh-CN"/>
              </w:rPr>
              <w:t>GgNBId</w:t>
            </w:r>
            <w:proofErr w:type="spellEnd"/>
          </w:p>
          <w:p w14:paraId="47FBD351" w14:textId="77777777" w:rsidR="00A64C20" w:rsidRPr="00A952F9" w:rsidRDefault="00A64C20" w:rsidP="002F499A">
            <w:pPr>
              <w:keepLines/>
              <w:spacing w:after="0"/>
              <w:rPr>
                <w:rFonts w:ascii="Arial" w:hAnsi="Arial"/>
                <w:sz w:val="18"/>
                <w:lang w:eastAsia="zh-CN"/>
              </w:rPr>
            </w:pPr>
            <w:r w:rsidRPr="00A952F9">
              <w:rPr>
                <w:rFonts w:ascii="Arial" w:hAnsi="Arial"/>
                <w:sz w:val="18"/>
              </w:rPr>
              <w:t xml:space="preserve">multiplicity: </w:t>
            </w:r>
            <w:proofErr w:type="gramStart"/>
            <w:r w:rsidRPr="00A952F9">
              <w:rPr>
                <w:rFonts w:ascii="Arial" w:hAnsi="Arial"/>
                <w:sz w:val="18"/>
              </w:rPr>
              <w:t>0</w:t>
            </w:r>
            <w:r w:rsidRPr="00A952F9">
              <w:rPr>
                <w:rFonts w:ascii="Arial" w:hAnsi="Arial"/>
                <w:sz w:val="18"/>
                <w:lang w:eastAsia="zh-CN"/>
              </w:rPr>
              <w:t>..</w:t>
            </w:r>
            <w:proofErr w:type="gramEnd"/>
            <w:r w:rsidRPr="00A952F9">
              <w:rPr>
                <w:rFonts w:ascii="Arial" w:hAnsi="Arial"/>
                <w:sz w:val="18"/>
                <w:lang w:eastAsia="zh-CN"/>
              </w:rPr>
              <w:t>*</w:t>
            </w:r>
          </w:p>
          <w:p w14:paraId="22E6AC6F" w14:textId="77777777" w:rsidR="00A64C20" w:rsidRPr="00A952F9" w:rsidRDefault="00A64C20" w:rsidP="002F499A">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0671E848" w14:textId="77777777" w:rsidR="00A64C20" w:rsidRPr="00A952F9" w:rsidRDefault="00A64C20" w:rsidP="002F499A">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5AE8D058" w14:textId="77777777" w:rsidR="00A64C20" w:rsidRPr="00A952F9" w:rsidRDefault="00A64C20" w:rsidP="002F499A">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308DB708"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7D57D619"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B4674C2" w14:textId="77777777" w:rsidR="00A64C20" w:rsidRPr="00A952F9" w:rsidRDefault="00A64C20" w:rsidP="002F499A">
            <w:pPr>
              <w:pStyle w:val="TAL"/>
              <w:keepNext w:val="0"/>
              <w:rPr>
                <w:rFonts w:ascii="Courier New" w:hAnsi="Courier New" w:cs="Courier New"/>
                <w:lang w:eastAsia="zh-CN"/>
              </w:rPr>
            </w:pPr>
            <w:r w:rsidRPr="00A952F9">
              <w:rPr>
                <w:rFonts w:ascii="Courier New" w:hAnsi="Courier New" w:cs="Courier New"/>
              </w:rPr>
              <w:t>x2AllowList</w:t>
            </w:r>
          </w:p>
        </w:tc>
        <w:tc>
          <w:tcPr>
            <w:tcW w:w="5523" w:type="dxa"/>
            <w:tcBorders>
              <w:top w:val="single" w:sz="4" w:space="0" w:color="auto"/>
              <w:left w:val="single" w:sz="4" w:space="0" w:color="auto"/>
              <w:bottom w:val="single" w:sz="4" w:space="0" w:color="auto"/>
              <w:right w:val="single" w:sz="4" w:space="0" w:color="auto"/>
            </w:tcBorders>
          </w:tcPr>
          <w:p w14:paraId="68FA23B8" w14:textId="77777777" w:rsidR="00A64C20" w:rsidRPr="00A952F9" w:rsidRDefault="00A64C20" w:rsidP="002F499A">
            <w:pPr>
              <w:keepLines/>
              <w:spacing w:after="0"/>
              <w:rPr>
                <w:rFonts w:ascii="Arial" w:hAnsi="Arial" w:cs="Arial"/>
                <w:sz w:val="18"/>
              </w:rPr>
            </w:pPr>
            <w:r w:rsidRPr="00A952F9">
              <w:rPr>
                <w:rFonts w:ascii="Arial" w:hAnsi="Arial" w:cs="Arial"/>
                <w:sz w:val="18"/>
              </w:rPr>
              <w:t xml:space="preserve">This is a list of </w:t>
            </w:r>
            <w:proofErr w:type="spellStart"/>
            <w:r w:rsidRPr="00A952F9">
              <w:rPr>
                <w:rFonts w:ascii="Arial" w:hAnsi="Arial" w:cs="Arial"/>
                <w:sz w:val="18"/>
              </w:rPr>
              <w:t>GeNBIds</w:t>
            </w:r>
            <w:proofErr w:type="spellEnd"/>
            <w:r w:rsidRPr="00A952F9">
              <w:rPr>
                <w:rFonts w:ascii="Arial" w:hAnsi="Arial" w:cs="Arial"/>
                <w:sz w:val="18"/>
              </w:rPr>
              <w:t xml:space="preserve">. If the target node </w:t>
            </w:r>
            <w:proofErr w:type="spellStart"/>
            <w:r w:rsidRPr="00A952F9">
              <w:rPr>
                <w:rFonts w:ascii="Arial" w:hAnsi="Arial" w:cs="Arial"/>
                <w:sz w:val="18"/>
              </w:rPr>
              <w:t>GeNBId</w:t>
            </w:r>
            <w:proofErr w:type="spellEnd"/>
            <w:r w:rsidRPr="00A952F9">
              <w:rPr>
                <w:rFonts w:ascii="Arial" w:hAnsi="Arial" w:cs="Arial"/>
                <w:sz w:val="18"/>
              </w:rPr>
              <w:t xml:space="preserve"> is a member of the source node’s </w:t>
            </w:r>
            <w:r w:rsidRPr="00A952F9">
              <w:rPr>
                <w:rFonts w:ascii="Courier New" w:hAnsi="Courier New" w:cs="Arial"/>
                <w:sz w:val="18"/>
              </w:rPr>
              <w:t>NRCellCU</w:t>
            </w:r>
            <w:r w:rsidRPr="00A952F9">
              <w:rPr>
                <w:rFonts w:ascii="Courier New" w:hAnsi="Courier New" w:cs="Courier New"/>
                <w:sz w:val="18"/>
              </w:rPr>
              <w:t>.x2AllowList</w:t>
            </w:r>
            <w:r w:rsidRPr="00A952F9">
              <w:rPr>
                <w:rFonts w:ascii="Arial" w:hAnsi="Arial" w:cs="Arial"/>
                <w:sz w:val="18"/>
              </w:rPr>
              <w:t>, the source node is:</w:t>
            </w:r>
          </w:p>
          <w:p w14:paraId="5F39439A" w14:textId="77777777" w:rsidR="00A64C20" w:rsidRPr="00A952F9" w:rsidRDefault="00A64C20" w:rsidP="002F499A">
            <w:pPr>
              <w:keepLines/>
              <w:spacing w:after="0"/>
              <w:rPr>
                <w:rFonts w:ascii="Arial" w:hAnsi="Arial" w:cs="Arial"/>
                <w:sz w:val="18"/>
              </w:rPr>
            </w:pPr>
          </w:p>
          <w:p w14:paraId="32E34B28" w14:textId="77777777" w:rsidR="00A64C20" w:rsidRPr="00A952F9" w:rsidRDefault="00A64C20" w:rsidP="002F499A">
            <w:pPr>
              <w:keepLines/>
              <w:rPr>
                <w:rFonts w:ascii="Arial" w:hAnsi="Arial" w:cs="Arial"/>
                <w:strike/>
                <w:sz w:val="18"/>
                <w:szCs w:val="18"/>
              </w:rPr>
            </w:pPr>
            <w:r w:rsidRPr="00A952F9">
              <w:rPr>
                <w:rFonts w:ascii="Arial" w:hAnsi="Arial" w:cs="Arial"/>
                <w:sz w:val="18"/>
                <w:szCs w:val="18"/>
              </w:rPr>
              <w:t>1)  allowed to request the establishment of an X2 connection to the target node;</w:t>
            </w:r>
            <w:r w:rsidRPr="00A952F9">
              <w:rPr>
                <w:rFonts w:ascii="Arial" w:hAnsi="Arial" w:cs="Arial"/>
                <w:sz w:val="18"/>
                <w:szCs w:val="18"/>
              </w:rPr>
              <w:br/>
              <w:t>2</w:t>
            </w:r>
            <w:proofErr w:type="gramStart"/>
            <w:r w:rsidRPr="00A952F9">
              <w:rPr>
                <w:rFonts w:ascii="Arial" w:hAnsi="Arial" w:cs="Arial"/>
                <w:sz w:val="18"/>
                <w:szCs w:val="18"/>
              </w:rPr>
              <w:t>)  not</w:t>
            </w:r>
            <w:proofErr w:type="gramEnd"/>
            <w:r w:rsidRPr="00A952F9">
              <w:rPr>
                <w:rFonts w:ascii="Arial" w:hAnsi="Arial" w:cs="Arial"/>
                <w:sz w:val="18"/>
                <w:szCs w:val="18"/>
              </w:rPr>
              <w:t xml:space="preserve"> allowed to initiate the tear down of an established X2 connection to the target node</w:t>
            </w:r>
          </w:p>
          <w:p w14:paraId="54C6F9B3" w14:textId="77777777" w:rsidR="00A64C20" w:rsidRPr="00A952F9" w:rsidRDefault="00A64C20" w:rsidP="002F499A">
            <w:pPr>
              <w:keepLines/>
              <w:spacing w:after="0"/>
              <w:rPr>
                <w:rFonts w:ascii="Arial" w:hAnsi="Arial"/>
                <w:sz w:val="18"/>
              </w:rPr>
            </w:pPr>
            <w:r w:rsidRPr="00A952F9">
              <w:rPr>
                <w:rFonts w:ascii="Arial" w:hAnsi="Arial"/>
                <w:sz w:val="18"/>
              </w:rPr>
              <w:t xml:space="preserve">The same </w:t>
            </w:r>
            <w:proofErr w:type="spellStart"/>
            <w:r w:rsidRPr="00A952F9">
              <w:rPr>
                <w:rFonts w:ascii="Arial" w:hAnsi="Arial"/>
                <w:sz w:val="18"/>
              </w:rPr>
              <w:t>GeNBId</w:t>
            </w:r>
            <w:proofErr w:type="spellEnd"/>
            <w:r w:rsidRPr="00A952F9">
              <w:rPr>
                <w:rFonts w:ascii="Arial" w:hAnsi="Arial"/>
                <w:sz w:val="18"/>
              </w:rPr>
              <w:t xml:space="preserve"> may appear here and in </w:t>
            </w:r>
            <w:r w:rsidRPr="00A952F9">
              <w:rPr>
                <w:rFonts w:ascii="Courier New" w:hAnsi="Courier New" w:cs="Courier New"/>
                <w:sz w:val="18"/>
              </w:rPr>
              <w:t>NRCellCU.</w:t>
            </w:r>
            <w:r w:rsidRPr="00A952F9">
              <w:rPr>
                <w:rFonts w:ascii="Courier New" w:hAnsi="Courier New" w:cs="Courier New"/>
                <w:snapToGrid w:val="0"/>
                <w:sz w:val="18"/>
              </w:rPr>
              <w:t>x2BlockList</w:t>
            </w:r>
            <w:r w:rsidRPr="00A952F9">
              <w:rPr>
                <w:rFonts w:ascii="Arial" w:hAnsi="Arial"/>
                <w:sz w:val="18"/>
              </w:rPr>
              <w:t xml:space="preserve">.  In such case, the </w:t>
            </w:r>
            <w:proofErr w:type="spellStart"/>
            <w:r w:rsidRPr="00A952F9">
              <w:rPr>
                <w:rFonts w:ascii="Arial" w:hAnsi="Arial"/>
                <w:sz w:val="18"/>
              </w:rPr>
              <w:t>GeNBId</w:t>
            </w:r>
            <w:proofErr w:type="spellEnd"/>
            <w:r w:rsidRPr="00A952F9">
              <w:rPr>
                <w:rFonts w:ascii="Arial" w:hAnsi="Arial"/>
                <w:sz w:val="18"/>
              </w:rPr>
              <w:t xml:space="preserve"> here shall be treated as if it is absent.</w:t>
            </w:r>
          </w:p>
          <w:p w14:paraId="70661C65" w14:textId="77777777" w:rsidR="00A64C20" w:rsidRPr="00A952F9" w:rsidRDefault="00A64C20" w:rsidP="002F499A">
            <w:pPr>
              <w:keepLines/>
              <w:spacing w:after="0"/>
              <w:rPr>
                <w:rFonts w:ascii="Arial" w:hAnsi="Arial"/>
                <w:sz w:val="18"/>
              </w:rPr>
            </w:pPr>
          </w:p>
          <w:p w14:paraId="185C3CC4"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593D83D" w14:textId="77777777" w:rsidR="00A64C20" w:rsidRPr="00A952F9" w:rsidRDefault="00A64C20" w:rsidP="002F499A">
            <w:pPr>
              <w:keepLines/>
              <w:spacing w:after="0"/>
              <w:rPr>
                <w:rFonts w:ascii="Arial" w:hAnsi="Arial"/>
                <w:sz w:val="18"/>
                <w:lang w:eastAsia="zh-CN"/>
              </w:rPr>
            </w:pPr>
            <w:r w:rsidRPr="00A952F9">
              <w:rPr>
                <w:rFonts w:ascii="Arial" w:hAnsi="Arial"/>
                <w:sz w:val="18"/>
              </w:rPr>
              <w:t xml:space="preserve">type: </w:t>
            </w:r>
            <w:proofErr w:type="spellStart"/>
            <w:r w:rsidRPr="00A952F9">
              <w:rPr>
                <w:rFonts w:ascii="Arial" w:hAnsi="Arial"/>
                <w:sz w:val="18"/>
                <w:lang w:eastAsia="zh-CN"/>
              </w:rPr>
              <w:t>GeNBId</w:t>
            </w:r>
            <w:proofErr w:type="spellEnd"/>
          </w:p>
          <w:p w14:paraId="33DB5602" w14:textId="77777777" w:rsidR="00A64C20" w:rsidRPr="00A952F9" w:rsidRDefault="00A64C20" w:rsidP="002F499A">
            <w:pPr>
              <w:keepLines/>
              <w:spacing w:after="0"/>
              <w:rPr>
                <w:rFonts w:ascii="Arial" w:hAnsi="Arial"/>
                <w:sz w:val="18"/>
                <w:lang w:eastAsia="zh-CN"/>
              </w:rPr>
            </w:pPr>
            <w:r w:rsidRPr="00A952F9">
              <w:rPr>
                <w:rFonts w:ascii="Arial" w:hAnsi="Arial"/>
                <w:sz w:val="18"/>
              </w:rPr>
              <w:t xml:space="preserve">multiplicity: </w:t>
            </w:r>
            <w:proofErr w:type="gramStart"/>
            <w:r w:rsidRPr="00A952F9">
              <w:rPr>
                <w:rFonts w:ascii="Arial" w:hAnsi="Arial"/>
                <w:sz w:val="18"/>
              </w:rPr>
              <w:t>0</w:t>
            </w:r>
            <w:r w:rsidRPr="00A952F9">
              <w:rPr>
                <w:rFonts w:ascii="Arial" w:hAnsi="Arial"/>
                <w:sz w:val="18"/>
                <w:lang w:eastAsia="zh-CN"/>
              </w:rPr>
              <w:t>..</w:t>
            </w:r>
            <w:proofErr w:type="gramEnd"/>
            <w:r w:rsidRPr="00A952F9">
              <w:rPr>
                <w:rFonts w:ascii="Arial" w:hAnsi="Arial"/>
                <w:sz w:val="18"/>
                <w:lang w:eastAsia="zh-CN"/>
              </w:rPr>
              <w:t>*</w:t>
            </w:r>
          </w:p>
          <w:p w14:paraId="007F46E6" w14:textId="77777777" w:rsidR="00A64C20" w:rsidRPr="00A952F9" w:rsidRDefault="00A64C20" w:rsidP="002F499A">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2DCF9390" w14:textId="77777777" w:rsidR="00A64C20" w:rsidRPr="00A952F9" w:rsidRDefault="00A64C20" w:rsidP="002F499A">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0F5CC306" w14:textId="77777777" w:rsidR="00A64C20" w:rsidRPr="00A952F9" w:rsidRDefault="00A64C20" w:rsidP="002F499A">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74B275A3"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2206D76B"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DBD8A9F"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rPr>
              <w:t>xnAllowList</w:t>
            </w:r>
            <w:proofErr w:type="spellEnd"/>
          </w:p>
        </w:tc>
        <w:tc>
          <w:tcPr>
            <w:tcW w:w="5523" w:type="dxa"/>
            <w:tcBorders>
              <w:top w:val="single" w:sz="4" w:space="0" w:color="auto"/>
              <w:left w:val="single" w:sz="4" w:space="0" w:color="auto"/>
              <w:bottom w:val="single" w:sz="4" w:space="0" w:color="auto"/>
              <w:right w:val="single" w:sz="4" w:space="0" w:color="auto"/>
            </w:tcBorders>
          </w:tcPr>
          <w:p w14:paraId="5B7BD43F" w14:textId="77777777" w:rsidR="00A64C20" w:rsidRPr="00A952F9" w:rsidRDefault="00A64C20" w:rsidP="002F499A">
            <w:pPr>
              <w:keepLines/>
              <w:spacing w:after="0"/>
              <w:rPr>
                <w:rFonts w:ascii="Arial" w:hAnsi="Arial" w:cs="Arial"/>
                <w:sz w:val="18"/>
              </w:rPr>
            </w:pPr>
            <w:r w:rsidRPr="00A952F9">
              <w:rPr>
                <w:rFonts w:ascii="Arial" w:hAnsi="Arial" w:cs="Arial"/>
                <w:sz w:val="18"/>
              </w:rPr>
              <w:t xml:space="preserve">This is a list of </w:t>
            </w:r>
            <w:proofErr w:type="spellStart"/>
            <w:r w:rsidRPr="00A952F9">
              <w:rPr>
                <w:rFonts w:ascii="Arial" w:hAnsi="Arial" w:cs="Arial"/>
                <w:sz w:val="18"/>
              </w:rPr>
              <w:t>GgNBIds</w:t>
            </w:r>
            <w:proofErr w:type="spellEnd"/>
            <w:r w:rsidRPr="00A952F9">
              <w:rPr>
                <w:rFonts w:ascii="Arial" w:hAnsi="Arial" w:cs="Arial"/>
                <w:sz w:val="18"/>
              </w:rPr>
              <w:t xml:space="preserve">. If the target node </w:t>
            </w:r>
            <w:proofErr w:type="spellStart"/>
            <w:r w:rsidRPr="00A952F9">
              <w:rPr>
                <w:rFonts w:ascii="Arial" w:hAnsi="Arial" w:cs="Arial"/>
                <w:sz w:val="18"/>
              </w:rPr>
              <w:t>GgNBId</w:t>
            </w:r>
            <w:proofErr w:type="spellEnd"/>
            <w:r w:rsidRPr="00A952F9">
              <w:rPr>
                <w:rFonts w:ascii="Arial" w:hAnsi="Arial" w:cs="Arial"/>
                <w:sz w:val="18"/>
              </w:rPr>
              <w:t xml:space="preserve"> is a member of the source node’s </w:t>
            </w:r>
            <w:proofErr w:type="spellStart"/>
            <w:r w:rsidRPr="00A952F9">
              <w:rPr>
                <w:rFonts w:ascii="Courier New" w:hAnsi="Courier New" w:cs="Arial"/>
                <w:sz w:val="18"/>
              </w:rPr>
              <w:t>NRCellCU</w:t>
            </w:r>
            <w:r w:rsidRPr="00A952F9">
              <w:rPr>
                <w:rFonts w:ascii="Courier New" w:hAnsi="Courier New" w:cs="Courier New"/>
                <w:sz w:val="18"/>
              </w:rPr>
              <w:t>.xnAllowList</w:t>
            </w:r>
            <w:proofErr w:type="spellEnd"/>
            <w:r w:rsidRPr="00A952F9">
              <w:rPr>
                <w:rFonts w:ascii="Arial" w:hAnsi="Arial" w:cs="Arial"/>
                <w:sz w:val="18"/>
              </w:rPr>
              <w:t>, the source node is:</w:t>
            </w:r>
          </w:p>
          <w:p w14:paraId="388A509A" w14:textId="77777777" w:rsidR="00A64C20" w:rsidRPr="00A952F9" w:rsidRDefault="00A64C20" w:rsidP="002F499A">
            <w:pPr>
              <w:keepLines/>
              <w:ind w:left="284" w:hanging="284"/>
              <w:rPr>
                <w:rFonts w:ascii="Arial" w:hAnsi="Arial" w:cs="Arial"/>
                <w:strike/>
                <w:sz w:val="18"/>
                <w:szCs w:val="18"/>
              </w:rPr>
            </w:pPr>
            <w:r w:rsidRPr="00A952F9">
              <w:rPr>
                <w:rFonts w:ascii="Arial" w:hAnsi="Arial" w:cs="Arial"/>
                <w:sz w:val="18"/>
                <w:szCs w:val="18"/>
              </w:rPr>
              <w:t xml:space="preserve">1)  allowed to request the establishment of </w:t>
            </w:r>
            <w:proofErr w:type="spellStart"/>
            <w:r w:rsidRPr="00A952F9">
              <w:rPr>
                <w:rFonts w:ascii="Arial" w:hAnsi="Arial" w:cs="Arial"/>
                <w:sz w:val="18"/>
                <w:szCs w:val="18"/>
              </w:rPr>
              <w:t>Xn</w:t>
            </w:r>
            <w:proofErr w:type="spellEnd"/>
            <w:r w:rsidRPr="00A952F9">
              <w:rPr>
                <w:rFonts w:ascii="Arial" w:hAnsi="Arial" w:cs="Arial"/>
                <w:sz w:val="18"/>
                <w:szCs w:val="18"/>
              </w:rPr>
              <w:t xml:space="preserve"> connection with the target node;</w:t>
            </w:r>
            <w:r w:rsidRPr="00A952F9">
              <w:rPr>
                <w:rFonts w:ascii="Arial" w:hAnsi="Arial" w:cs="Arial"/>
                <w:sz w:val="18"/>
                <w:szCs w:val="18"/>
              </w:rPr>
              <w:br/>
              <w:t>2</w:t>
            </w:r>
            <w:proofErr w:type="gramStart"/>
            <w:r w:rsidRPr="00A952F9">
              <w:rPr>
                <w:rFonts w:ascii="Arial" w:hAnsi="Arial" w:cs="Arial"/>
                <w:sz w:val="18"/>
                <w:szCs w:val="18"/>
              </w:rPr>
              <w:t>)  not</w:t>
            </w:r>
            <w:proofErr w:type="gramEnd"/>
            <w:r w:rsidRPr="00A952F9">
              <w:rPr>
                <w:rFonts w:ascii="Arial" w:hAnsi="Arial" w:cs="Arial"/>
                <w:sz w:val="18"/>
                <w:szCs w:val="18"/>
              </w:rPr>
              <w:t xml:space="preserve"> allowed to initiate the tear down of an established </w:t>
            </w:r>
            <w:proofErr w:type="spellStart"/>
            <w:r w:rsidRPr="00A952F9">
              <w:rPr>
                <w:rFonts w:ascii="Arial" w:hAnsi="Arial" w:cs="Arial"/>
                <w:sz w:val="18"/>
                <w:szCs w:val="18"/>
              </w:rPr>
              <w:t>Xn</w:t>
            </w:r>
            <w:proofErr w:type="spellEnd"/>
            <w:r w:rsidRPr="00A952F9">
              <w:rPr>
                <w:rFonts w:ascii="Arial" w:hAnsi="Arial" w:cs="Arial"/>
                <w:sz w:val="18"/>
                <w:szCs w:val="18"/>
              </w:rPr>
              <w:t xml:space="preserve"> connection to the target node</w:t>
            </w:r>
          </w:p>
          <w:p w14:paraId="2D42E403" w14:textId="77777777" w:rsidR="00A64C20" w:rsidRPr="00A952F9" w:rsidRDefault="00A64C20" w:rsidP="002F499A">
            <w:pPr>
              <w:keepLines/>
              <w:spacing w:after="0"/>
              <w:rPr>
                <w:rFonts w:ascii="Arial" w:hAnsi="Arial"/>
                <w:sz w:val="18"/>
              </w:rPr>
            </w:pPr>
            <w:r w:rsidRPr="00A952F9">
              <w:rPr>
                <w:rFonts w:ascii="Arial" w:hAnsi="Arial"/>
                <w:sz w:val="18"/>
              </w:rPr>
              <w:t xml:space="preserve">The same </w:t>
            </w:r>
            <w:proofErr w:type="spellStart"/>
            <w:r w:rsidRPr="00A952F9">
              <w:rPr>
                <w:rFonts w:ascii="Arial" w:hAnsi="Arial" w:cs="Arial"/>
                <w:sz w:val="18"/>
              </w:rPr>
              <w:t>GgNBId</w:t>
            </w:r>
            <w:proofErr w:type="spellEnd"/>
            <w:r w:rsidRPr="00A952F9">
              <w:rPr>
                <w:rFonts w:ascii="Arial" w:hAnsi="Arial" w:cs="Arial"/>
                <w:sz w:val="18"/>
              </w:rPr>
              <w:t xml:space="preserve"> </w:t>
            </w:r>
            <w:r w:rsidRPr="00A952F9">
              <w:rPr>
                <w:rFonts w:ascii="Arial" w:hAnsi="Arial"/>
                <w:sz w:val="18"/>
              </w:rPr>
              <w:t xml:space="preserve">may appear here and in </w:t>
            </w:r>
            <w:proofErr w:type="spellStart"/>
            <w:r w:rsidRPr="00A952F9">
              <w:rPr>
                <w:rFonts w:ascii="Courier New" w:hAnsi="Courier New" w:cs="Courier New"/>
                <w:sz w:val="18"/>
              </w:rPr>
              <w:t>NRCellCU.</w:t>
            </w:r>
            <w:r w:rsidRPr="00A952F9">
              <w:rPr>
                <w:rFonts w:ascii="Courier New" w:hAnsi="Courier New" w:cs="Courier New"/>
                <w:snapToGrid w:val="0"/>
                <w:sz w:val="18"/>
              </w:rPr>
              <w:t>xnBlockList</w:t>
            </w:r>
            <w:proofErr w:type="spellEnd"/>
            <w:r w:rsidRPr="00A952F9">
              <w:rPr>
                <w:rFonts w:ascii="Arial" w:hAnsi="Arial"/>
                <w:sz w:val="18"/>
              </w:rPr>
              <w:t xml:space="preserve">. In such case, the </w:t>
            </w:r>
            <w:proofErr w:type="spellStart"/>
            <w:r w:rsidRPr="00A952F9">
              <w:rPr>
                <w:rFonts w:ascii="Arial" w:hAnsi="Arial" w:cs="Arial"/>
                <w:sz w:val="18"/>
              </w:rPr>
              <w:t>GgNBId</w:t>
            </w:r>
            <w:proofErr w:type="spellEnd"/>
            <w:r w:rsidRPr="00A952F9">
              <w:rPr>
                <w:rFonts w:ascii="Arial" w:hAnsi="Arial" w:cs="Arial"/>
                <w:sz w:val="18"/>
              </w:rPr>
              <w:t xml:space="preserve"> </w:t>
            </w:r>
            <w:r w:rsidRPr="00A952F9">
              <w:rPr>
                <w:rFonts w:ascii="Arial" w:hAnsi="Arial"/>
                <w:sz w:val="18"/>
              </w:rPr>
              <w:t>here shall be treated as if it is absent.</w:t>
            </w:r>
          </w:p>
          <w:p w14:paraId="7A32062D" w14:textId="77777777" w:rsidR="00A64C20" w:rsidRPr="00A952F9" w:rsidRDefault="00A64C20" w:rsidP="002F499A">
            <w:pPr>
              <w:keepLines/>
              <w:spacing w:after="0"/>
              <w:rPr>
                <w:rFonts w:ascii="Arial" w:hAnsi="Arial"/>
                <w:sz w:val="18"/>
              </w:rPr>
            </w:pPr>
          </w:p>
          <w:p w14:paraId="6C23EA4D"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8E072DA" w14:textId="77777777" w:rsidR="00A64C20" w:rsidRPr="00A952F9" w:rsidRDefault="00A64C20" w:rsidP="002F499A">
            <w:pPr>
              <w:keepLines/>
              <w:spacing w:after="0"/>
              <w:rPr>
                <w:rFonts w:ascii="Arial" w:hAnsi="Arial"/>
                <w:sz w:val="18"/>
                <w:lang w:eastAsia="zh-CN"/>
              </w:rPr>
            </w:pPr>
            <w:r w:rsidRPr="00A952F9">
              <w:rPr>
                <w:rFonts w:ascii="Arial" w:hAnsi="Arial"/>
                <w:sz w:val="18"/>
              </w:rPr>
              <w:t xml:space="preserve">type: </w:t>
            </w:r>
            <w:proofErr w:type="spellStart"/>
            <w:r w:rsidRPr="00A952F9">
              <w:rPr>
                <w:rFonts w:ascii="Arial" w:hAnsi="Arial"/>
                <w:sz w:val="18"/>
                <w:lang w:eastAsia="zh-CN"/>
              </w:rPr>
              <w:t>GgNBId</w:t>
            </w:r>
            <w:proofErr w:type="spellEnd"/>
          </w:p>
          <w:p w14:paraId="15A2D7CF" w14:textId="77777777" w:rsidR="00A64C20" w:rsidRPr="00A952F9" w:rsidRDefault="00A64C20" w:rsidP="002F499A">
            <w:pPr>
              <w:keepLines/>
              <w:spacing w:after="0"/>
              <w:rPr>
                <w:rFonts w:ascii="Arial" w:hAnsi="Arial"/>
                <w:sz w:val="18"/>
                <w:lang w:eastAsia="zh-CN"/>
              </w:rPr>
            </w:pPr>
            <w:r w:rsidRPr="00A952F9">
              <w:rPr>
                <w:rFonts w:ascii="Arial" w:hAnsi="Arial"/>
                <w:sz w:val="18"/>
              </w:rPr>
              <w:t xml:space="preserve">multiplicity: </w:t>
            </w:r>
            <w:proofErr w:type="gramStart"/>
            <w:r w:rsidRPr="00A952F9">
              <w:rPr>
                <w:rFonts w:ascii="Arial" w:hAnsi="Arial"/>
                <w:sz w:val="18"/>
              </w:rPr>
              <w:t>0</w:t>
            </w:r>
            <w:r w:rsidRPr="00A952F9">
              <w:rPr>
                <w:rFonts w:ascii="Arial" w:hAnsi="Arial"/>
                <w:sz w:val="18"/>
                <w:lang w:eastAsia="zh-CN"/>
              </w:rPr>
              <w:t>..</w:t>
            </w:r>
            <w:proofErr w:type="gramEnd"/>
            <w:r w:rsidRPr="00A952F9">
              <w:rPr>
                <w:rFonts w:ascii="Arial" w:hAnsi="Arial"/>
                <w:sz w:val="18"/>
                <w:lang w:eastAsia="zh-CN"/>
              </w:rPr>
              <w:t>*</w:t>
            </w:r>
          </w:p>
          <w:p w14:paraId="233DE609" w14:textId="77777777" w:rsidR="00A64C20" w:rsidRPr="00A952F9" w:rsidRDefault="00A64C20" w:rsidP="002F499A">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18AEA5D6" w14:textId="77777777" w:rsidR="00A64C20" w:rsidRPr="00A952F9" w:rsidRDefault="00A64C20" w:rsidP="002F499A">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7F1CCFEA" w14:textId="77777777" w:rsidR="00A64C20" w:rsidRPr="00A952F9" w:rsidRDefault="00A64C20" w:rsidP="002F499A">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0F6147A9"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2F9FD3CA"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82E01C" w14:textId="77777777" w:rsidR="00A64C20" w:rsidRPr="00A952F9" w:rsidRDefault="00A64C20" w:rsidP="002F499A">
            <w:pPr>
              <w:pStyle w:val="TAL"/>
              <w:keepNext w:val="0"/>
              <w:rPr>
                <w:rFonts w:ascii="Courier New" w:hAnsi="Courier New" w:cs="Courier New"/>
                <w:lang w:eastAsia="zh-CN"/>
              </w:rPr>
            </w:pPr>
            <w:proofErr w:type="spellStart"/>
            <w:r w:rsidRPr="00A952F9">
              <w:rPr>
                <w:rFonts w:ascii="Courier New" w:hAnsi="Courier New" w:cs="Courier New"/>
              </w:rPr>
              <w:t>xnHOBlockList</w:t>
            </w:r>
            <w:proofErr w:type="spellEnd"/>
          </w:p>
        </w:tc>
        <w:tc>
          <w:tcPr>
            <w:tcW w:w="5523" w:type="dxa"/>
            <w:tcBorders>
              <w:top w:val="single" w:sz="4" w:space="0" w:color="auto"/>
              <w:left w:val="single" w:sz="4" w:space="0" w:color="auto"/>
              <w:bottom w:val="single" w:sz="4" w:space="0" w:color="auto"/>
              <w:right w:val="single" w:sz="4" w:space="0" w:color="auto"/>
            </w:tcBorders>
          </w:tcPr>
          <w:p w14:paraId="66DC93DF" w14:textId="77777777" w:rsidR="00A64C20" w:rsidRPr="00A952F9" w:rsidRDefault="00A64C20" w:rsidP="002F499A">
            <w:pPr>
              <w:keepLines/>
              <w:spacing w:after="0"/>
              <w:rPr>
                <w:rFonts w:ascii="Arial" w:hAnsi="Arial"/>
                <w:sz w:val="18"/>
              </w:rPr>
            </w:pPr>
            <w:r w:rsidRPr="00A952F9">
              <w:rPr>
                <w:rFonts w:ascii="Arial" w:hAnsi="Arial"/>
                <w:sz w:val="18"/>
              </w:rPr>
              <w:t xml:space="preserve">This is a list of </w:t>
            </w:r>
            <w:proofErr w:type="spellStart"/>
            <w:r w:rsidRPr="00A952F9">
              <w:rPr>
                <w:rFonts w:ascii="Arial" w:hAnsi="Arial"/>
                <w:sz w:val="18"/>
              </w:rPr>
              <w:t>GgNBIds</w:t>
            </w:r>
            <w:proofErr w:type="spellEnd"/>
            <w:r w:rsidRPr="00A952F9">
              <w:rPr>
                <w:rFonts w:ascii="Arial" w:hAnsi="Arial"/>
                <w:sz w:val="18"/>
              </w:rPr>
              <w:t xml:space="preserve">. For all the entries in </w:t>
            </w:r>
            <w:proofErr w:type="spellStart"/>
            <w:r w:rsidRPr="00A952F9">
              <w:rPr>
                <w:rFonts w:ascii="Courier New" w:hAnsi="Courier New" w:cs="Courier New"/>
                <w:sz w:val="18"/>
              </w:rPr>
              <w:t>NRCellCU.xnHOBlockList</w:t>
            </w:r>
            <w:proofErr w:type="spellEnd"/>
            <w:r w:rsidRPr="00A952F9">
              <w:rPr>
                <w:rFonts w:ascii="Arial" w:hAnsi="Arial"/>
                <w:sz w:val="18"/>
              </w:rPr>
              <w:t xml:space="preserve">, the subject </w:t>
            </w:r>
            <w:proofErr w:type="spellStart"/>
            <w:r w:rsidRPr="00A952F9">
              <w:rPr>
                <w:rFonts w:ascii="Courier New" w:hAnsi="Courier New" w:cs="Courier New"/>
                <w:sz w:val="18"/>
              </w:rPr>
              <w:t>NRCellCU</w:t>
            </w:r>
            <w:proofErr w:type="spellEnd"/>
            <w:r w:rsidRPr="00A952F9">
              <w:rPr>
                <w:rFonts w:ascii="Arial" w:hAnsi="Arial"/>
                <w:sz w:val="18"/>
              </w:rPr>
              <w:t xml:space="preserve"> is prohibited to use the </w:t>
            </w:r>
            <w:proofErr w:type="spellStart"/>
            <w:r w:rsidRPr="00A952F9">
              <w:rPr>
                <w:rFonts w:ascii="Arial" w:hAnsi="Arial"/>
                <w:sz w:val="18"/>
              </w:rPr>
              <w:t>Xn</w:t>
            </w:r>
            <w:proofErr w:type="spellEnd"/>
            <w:r w:rsidRPr="00A952F9">
              <w:rPr>
                <w:rFonts w:ascii="Arial" w:hAnsi="Arial"/>
                <w:sz w:val="18"/>
              </w:rPr>
              <w:t xml:space="preserve"> interface for HOs even if an </w:t>
            </w:r>
            <w:proofErr w:type="spellStart"/>
            <w:r w:rsidRPr="00A952F9">
              <w:rPr>
                <w:rFonts w:ascii="Arial" w:hAnsi="Arial"/>
                <w:sz w:val="18"/>
              </w:rPr>
              <w:t>Xn</w:t>
            </w:r>
            <w:proofErr w:type="spellEnd"/>
            <w:r w:rsidRPr="00A952F9">
              <w:rPr>
                <w:rFonts w:ascii="Arial" w:hAnsi="Arial"/>
                <w:sz w:val="18"/>
              </w:rPr>
              <w:t xml:space="preserve"> interface exists to the target cell.</w:t>
            </w:r>
          </w:p>
          <w:p w14:paraId="3721BC09" w14:textId="77777777" w:rsidR="00A64C20" w:rsidRPr="00A952F9" w:rsidRDefault="00A64C20" w:rsidP="002F499A">
            <w:pPr>
              <w:keepLines/>
              <w:spacing w:after="0"/>
              <w:rPr>
                <w:rFonts w:ascii="Arial" w:hAnsi="Arial"/>
                <w:sz w:val="18"/>
              </w:rPr>
            </w:pPr>
          </w:p>
          <w:p w14:paraId="24377FEF"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033C56D" w14:textId="77777777" w:rsidR="00A64C20" w:rsidRPr="00A952F9" w:rsidRDefault="00A64C20" w:rsidP="002F499A">
            <w:pPr>
              <w:keepLines/>
              <w:spacing w:after="0"/>
              <w:rPr>
                <w:rFonts w:ascii="Arial" w:hAnsi="Arial"/>
                <w:sz w:val="18"/>
                <w:lang w:eastAsia="zh-CN"/>
              </w:rPr>
            </w:pPr>
            <w:r w:rsidRPr="00A952F9">
              <w:rPr>
                <w:rFonts w:ascii="Arial" w:hAnsi="Arial"/>
                <w:sz w:val="18"/>
              </w:rPr>
              <w:t xml:space="preserve">type: </w:t>
            </w:r>
            <w:proofErr w:type="spellStart"/>
            <w:r w:rsidRPr="00A952F9">
              <w:rPr>
                <w:rFonts w:ascii="Arial" w:hAnsi="Arial"/>
                <w:sz w:val="18"/>
                <w:lang w:eastAsia="zh-CN"/>
              </w:rPr>
              <w:t>GgNBId</w:t>
            </w:r>
            <w:proofErr w:type="spellEnd"/>
          </w:p>
          <w:p w14:paraId="5D2992A7" w14:textId="77777777" w:rsidR="00A64C20" w:rsidRPr="00A952F9" w:rsidRDefault="00A64C20" w:rsidP="002F499A">
            <w:pPr>
              <w:keepLines/>
              <w:spacing w:after="0"/>
              <w:rPr>
                <w:rFonts w:ascii="Arial" w:hAnsi="Arial"/>
                <w:sz w:val="18"/>
                <w:lang w:eastAsia="zh-CN"/>
              </w:rPr>
            </w:pPr>
            <w:r w:rsidRPr="00A952F9">
              <w:rPr>
                <w:rFonts w:ascii="Arial" w:hAnsi="Arial"/>
                <w:sz w:val="18"/>
              </w:rPr>
              <w:t xml:space="preserve">multiplicity: </w:t>
            </w:r>
            <w:proofErr w:type="gramStart"/>
            <w:r w:rsidRPr="00A952F9">
              <w:rPr>
                <w:rFonts w:ascii="Arial" w:hAnsi="Arial"/>
                <w:sz w:val="18"/>
              </w:rPr>
              <w:t>0</w:t>
            </w:r>
            <w:r w:rsidRPr="00A952F9">
              <w:rPr>
                <w:rFonts w:ascii="Arial" w:hAnsi="Arial"/>
                <w:sz w:val="18"/>
                <w:lang w:eastAsia="zh-CN"/>
              </w:rPr>
              <w:t>..</w:t>
            </w:r>
            <w:proofErr w:type="gramEnd"/>
            <w:r w:rsidRPr="00A952F9">
              <w:rPr>
                <w:rFonts w:ascii="Arial" w:hAnsi="Arial"/>
                <w:sz w:val="18"/>
                <w:lang w:eastAsia="zh-CN"/>
              </w:rPr>
              <w:t>*</w:t>
            </w:r>
          </w:p>
          <w:p w14:paraId="1EEC0962" w14:textId="77777777" w:rsidR="00A64C20" w:rsidRPr="00A952F9" w:rsidRDefault="00A64C20" w:rsidP="002F499A">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6030A800" w14:textId="77777777" w:rsidR="00A64C20" w:rsidRPr="00A952F9" w:rsidRDefault="00A64C20" w:rsidP="002F499A">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45A9F911" w14:textId="77777777" w:rsidR="00A64C20" w:rsidRPr="00A952F9" w:rsidRDefault="00A64C20" w:rsidP="002F499A">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24C4DEB0"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45B3376C"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18CBBA9" w14:textId="77777777" w:rsidR="00A64C20" w:rsidRPr="00A952F9" w:rsidRDefault="00A64C20" w:rsidP="002F499A">
            <w:pPr>
              <w:pStyle w:val="TAL"/>
              <w:keepNext w:val="0"/>
              <w:rPr>
                <w:rFonts w:ascii="Courier New" w:hAnsi="Courier New" w:cs="Courier New"/>
                <w:lang w:eastAsia="zh-CN"/>
              </w:rPr>
            </w:pPr>
            <w:r w:rsidRPr="00A952F9">
              <w:rPr>
                <w:rFonts w:ascii="Courier New" w:hAnsi="Courier New" w:cs="Courier New"/>
              </w:rPr>
              <w:lastRenderedPageBreak/>
              <w:t>x2HOBlockList</w:t>
            </w:r>
          </w:p>
        </w:tc>
        <w:tc>
          <w:tcPr>
            <w:tcW w:w="5523" w:type="dxa"/>
            <w:tcBorders>
              <w:top w:val="single" w:sz="4" w:space="0" w:color="auto"/>
              <w:left w:val="single" w:sz="4" w:space="0" w:color="auto"/>
              <w:bottom w:val="single" w:sz="4" w:space="0" w:color="auto"/>
              <w:right w:val="single" w:sz="4" w:space="0" w:color="auto"/>
            </w:tcBorders>
          </w:tcPr>
          <w:p w14:paraId="2F07FC9D" w14:textId="77777777" w:rsidR="00A64C20" w:rsidRPr="00A952F9" w:rsidRDefault="00A64C20" w:rsidP="002F499A">
            <w:pPr>
              <w:keepLines/>
              <w:spacing w:after="0"/>
              <w:rPr>
                <w:rFonts w:ascii="Arial" w:hAnsi="Arial"/>
                <w:sz w:val="18"/>
              </w:rPr>
            </w:pPr>
            <w:r w:rsidRPr="00A952F9">
              <w:rPr>
                <w:rFonts w:ascii="Arial" w:hAnsi="Arial"/>
                <w:sz w:val="18"/>
              </w:rPr>
              <w:t xml:space="preserve">This is a list of </w:t>
            </w:r>
            <w:proofErr w:type="spellStart"/>
            <w:r w:rsidRPr="00A952F9">
              <w:rPr>
                <w:rFonts w:ascii="Arial" w:hAnsi="Arial"/>
                <w:sz w:val="18"/>
              </w:rPr>
              <w:t>GeNBIds</w:t>
            </w:r>
            <w:proofErr w:type="spellEnd"/>
            <w:r w:rsidRPr="00A952F9">
              <w:rPr>
                <w:rFonts w:ascii="Arial" w:hAnsi="Arial"/>
                <w:sz w:val="18"/>
              </w:rPr>
              <w:t xml:space="preserve">. For all the entries in </w:t>
            </w:r>
            <w:r w:rsidRPr="00A952F9">
              <w:rPr>
                <w:rFonts w:ascii="Courier New" w:hAnsi="Courier New" w:cs="Courier New"/>
                <w:sz w:val="18"/>
              </w:rPr>
              <w:t>NRCellCU.x2HOBlockList</w:t>
            </w:r>
            <w:r w:rsidRPr="00A952F9">
              <w:rPr>
                <w:rFonts w:ascii="Arial" w:hAnsi="Arial"/>
                <w:sz w:val="18"/>
              </w:rPr>
              <w:t xml:space="preserve">, the subject </w:t>
            </w:r>
            <w:proofErr w:type="spellStart"/>
            <w:r w:rsidRPr="00A952F9">
              <w:rPr>
                <w:rFonts w:ascii="Courier New" w:hAnsi="Courier New" w:cs="Courier New"/>
                <w:sz w:val="18"/>
              </w:rPr>
              <w:t>NRCellCU</w:t>
            </w:r>
            <w:proofErr w:type="spellEnd"/>
            <w:r w:rsidRPr="00A952F9">
              <w:rPr>
                <w:rFonts w:ascii="Arial" w:hAnsi="Arial"/>
                <w:sz w:val="18"/>
              </w:rPr>
              <w:t xml:space="preserve"> is prohibited to use the X2 interface for HOs even if an X2 interface exists to the target cell.</w:t>
            </w:r>
          </w:p>
          <w:p w14:paraId="6072F20B" w14:textId="77777777" w:rsidR="00A64C20" w:rsidRPr="00A952F9" w:rsidRDefault="00A64C20" w:rsidP="002F499A">
            <w:pPr>
              <w:keepLines/>
              <w:spacing w:after="0"/>
              <w:rPr>
                <w:rFonts w:ascii="Arial" w:hAnsi="Arial"/>
                <w:sz w:val="18"/>
              </w:rPr>
            </w:pPr>
          </w:p>
          <w:p w14:paraId="34BC7620" w14:textId="77777777" w:rsidR="00A64C20" w:rsidRPr="00A952F9" w:rsidRDefault="00A64C20" w:rsidP="002F499A">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D0C7335" w14:textId="77777777" w:rsidR="00A64C20" w:rsidRPr="00A952F9" w:rsidRDefault="00A64C20" w:rsidP="002F499A">
            <w:pPr>
              <w:keepLines/>
              <w:spacing w:after="0"/>
              <w:rPr>
                <w:rFonts w:ascii="Arial" w:hAnsi="Arial"/>
                <w:sz w:val="18"/>
                <w:lang w:eastAsia="zh-CN"/>
              </w:rPr>
            </w:pPr>
            <w:r w:rsidRPr="00A952F9">
              <w:rPr>
                <w:rFonts w:ascii="Arial" w:hAnsi="Arial"/>
                <w:sz w:val="18"/>
              </w:rPr>
              <w:t xml:space="preserve">type: </w:t>
            </w:r>
            <w:proofErr w:type="spellStart"/>
            <w:r w:rsidRPr="00A952F9">
              <w:rPr>
                <w:rFonts w:ascii="Arial" w:hAnsi="Arial"/>
                <w:sz w:val="18"/>
                <w:lang w:eastAsia="zh-CN"/>
              </w:rPr>
              <w:t>GeNBId</w:t>
            </w:r>
            <w:r w:rsidRPr="00A952F9">
              <w:rPr>
                <w:rFonts w:ascii="Arial" w:hAnsi="Arial"/>
                <w:sz w:val="18"/>
              </w:rPr>
              <w:t>multiplicity</w:t>
            </w:r>
            <w:proofErr w:type="spellEnd"/>
            <w:r w:rsidRPr="00A952F9">
              <w:rPr>
                <w:rFonts w:ascii="Arial" w:hAnsi="Arial"/>
                <w:sz w:val="18"/>
              </w:rPr>
              <w:t xml:space="preserve">: </w:t>
            </w:r>
            <w:proofErr w:type="gramStart"/>
            <w:r w:rsidRPr="00A952F9">
              <w:rPr>
                <w:rFonts w:ascii="Arial" w:hAnsi="Arial"/>
                <w:sz w:val="18"/>
              </w:rPr>
              <w:t>0..</w:t>
            </w:r>
            <w:proofErr w:type="gramEnd"/>
            <w:r w:rsidRPr="00A952F9">
              <w:rPr>
                <w:rFonts w:ascii="Arial" w:hAnsi="Arial"/>
                <w:sz w:val="18"/>
              </w:rPr>
              <w:t>*</w:t>
            </w:r>
          </w:p>
          <w:p w14:paraId="21AC79F8" w14:textId="77777777" w:rsidR="00A64C20" w:rsidRPr="00A952F9" w:rsidRDefault="00A64C20" w:rsidP="002F499A">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70CFDE08" w14:textId="77777777" w:rsidR="00A64C20" w:rsidRPr="00A952F9" w:rsidRDefault="00A64C20" w:rsidP="002F499A">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7185C8EC" w14:textId="77777777" w:rsidR="00A64C20" w:rsidRPr="00A952F9" w:rsidRDefault="00A64C20" w:rsidP="002F499A">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3479F4DB"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76EAB115"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761F71D"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tceIDMappingInfoList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5451D4F2" w14:textId="77777777" w:rsidR="00A64C20" w:rsidRPr="00A952F9" w:rsidRDefault="00A64C20" w:rsidP="002F499A">
            <w:pPr>
              <w:keepLines/>
              <w:spacing w:after="0"/>
            </w:pPr>
            <w:r w:rsidRPr="00A952F9">
              <w:t xml:space="preserve">This attribute includes a list of TCE ID, PLMN where TCE resides and the corresponding TCE IP address. It is used in Logged MDT case to provide the information to the </w:t>
            </w:r>
            <w:proofErr w:type="spellStart"/>
            <w:r w:rsidRPr="00A952F9">
              <w:t>gNodeB</w:t>
            </w:r>
            <w:proofErr w:type="spellEnd"/>
            <w:r w:rsidRPr="00A952F9">
              <w:t xml:space="preserve"> or </w:t>
            </w:r>
            <w:proofErr w:type="spellStart"/>
            <w:r w:rsidRPr="00A952F9">
              <w:t>GNBCUCPFunction</w:t>
            </w:r>
            <w:proofErr w:type="spellEnd"/>
            <w:r w:rsidRPr="00A952F9">
              <w:t xml:space="preserve"> to get the corresponding TCE IP address when there is an MDT log received from the UE.</w:t>
            </w:r>
          </w:p>
          <w:p w14:paraId="626337B5" w14:textId="77777777" w:rsidR="00A64C20" w:rsidRPr="00A952F9" w:rsidRDefault="00A64C20" w:rsidP="002F499A">
            <w:pPr>
              <w:keepLines/>
              <w:spacing w:after="0"/>
            </w:pPr>
          </w:p>
          <w:p w14:paraId="135CF4E5" w14:textId="77777777" w:rsidR="00A64C20" w:rsidRPr="00A952F9" w:rsidRDefault="00A64C20" w:rsidP="002F499A">
            <w:pPr>
              <w:keepLines/>
              <w:spacing w:after="0"/>
              <w:rPr>
                <w:rFonts w:ascii="Arial" w:hAnsi="Arial"/>
                <w:sz w:val="18"/>
              </w:rPr>
            </w:pPr>
            <w:proofErr w:type="spellStart"/>
            <w:r w:rsidRPr="00A952F9">
              <w:rPr>
                <w:rFonts w:ascii="Arial" w:hAnsi="Arial"/>
                <w:sz w:val="18"/>
              </w:rPr>
              <w:t>allowedValues</w:t>
            </w:r>
            <w:proofErr w:type="spellEnd"/>
            <w:r w:rsidRPr="00A952F9">
              <w:rPr>
                <w:rFonts w:ascii="Arial" w:hAnsi="Arial"/>
                <w:sz w:val="18"/>
              </w:rPr>
              <w:t>: Not applicable</w:t>
            </w:r>
          </w:p>
        </w:tc>
        <w:tc>
          <w:tcPr>
            <w:tcW w:w="2436" w:type="dxa"/>
            <w:tcBorders>
              <w:top w:val="single" w:sz="4" w:space="0" w:color="auto"/>
              <w:left w:val="single" w:sz="4" w:space="0" w:color="auto"/>
              <w:bottom w:val="single" w:sz="4" w:space="0" w:color="auto"/>
              <w:right w:val="single" w:sz="4" w:space="0" w:color="auto"/>
            </w:tcBorders>
            <w:hideMark/>
          </w:tcPr>
          <w:p w14:paraId="702BBC5F" w14:textId="77777777" w:rsidR="00A64C20" w:rsidRPr="00A952F9" w:rsidRDefault="00A64C20" w:rsidP="002F499A">
            <w:pPr>
              <w:pStyle w:val="TAL"/>
              <w:keepNext w:val="0"/>
              <w:rPr>
                <w:lang w:eastAsia="zh-CN"/>
              </w:rPr>
            </w:pPr>
            <w:r w:rsidRPr="00A952F9">
              <w:t>type</w:t>
            </w:r>
            <w:r w:rsidRPr="00A952F9">
              <w:rPr>
                <w:lang w:eastAsia="zh-CN"/>
              </w:rPr>
              <w:t xml:space="preserve">: </w:t>
            </w:r>
            <w:proofErr w:type="spellStart"/>
            <w:r w:rsidRPr="00A952F9">
              <w:rPr>
                <w:lang w:eastAsia="zh-CN"/>
              </w:rPr>
              <w:t>TceIDMappingInfo</w:t>
            </w:r>
            <w:proofErr w:type="spellEnd"/>
          </w:p>
          <w:p w14:paraId="58E677C7" w14:textId="77777777" w:rsidR="00A64C20" w:rsidRPr="00A952F9" w:rsidRDefault="00A64C20" w:rsidP="002F499A">
            <w:pPr>
              <w:pStyle w:val="TAL"/>
              <w:keepNext w:val="0"/>
            </w:pPr>
            <w:r w:rsidRPr="00A952F9">
              <w:t xml:space="preserve">multiplicity: </w:t>
            </w:r>
            <w:proofErr w:type="gramStart"/>
            <w:r w:rsidRPr="00A952F9">
              <w:rPr>
                <w:szCs w:val="18"/>
              </w:rPr>
              <w:t>1..</w:t>
            </w:r>
            <w:proofErr w:type="gramEnd"/>
            <w:r w:rsidRPr="00A952F9">
              <w:rPr>
                <w:szCs w:val="18"/>
              </w:rPr>
              <w:t>*</w:t>
            </w:r>
          </w:p>
          <w:p w14:paraId="1C8E0375" w14:textId="77777777" w:rsidR="00A64C20" w:rsidRPr="00A952F9" w:rsidRDefault="00A64C20" w:rsidP="002F499A">
            <w:pPr>
              <w:pStyle w:val="TAL"/>
              <w:keepNext w:val="0"/>
            </w:pPr>
            <w:proofErr w:type="spellStart"/>
            <w:r w:rsidRPr="00A952F9">
              <w:t>isOrdered</w:t>
            </w:r>
            <w:proofErr w:type="spellEnd"/>
            <w:r w:rsidRPr="00A952F9">
              <w:t>: False</w:t>
            </w:r>
          </w:p>
          <w:p w14:paraId="0F276424" w14:textId="77777777" w:rsidR="00A64C20" w:rsidRPr="00A952F9" w:rsidRDefault="00A64C20" w:rsidP="002F499A">
            <w:pPr>
              <w:pStyle w:val="TAL"/>
              <w:keepNext w:val="0"/>
            </w:pPr>
            <w:proofErr w:type="spellStart"/>
            <w:r w:rsidRPr="00A952F9">
              <w:t>isUnique</w:t>
            </w:r>
            <w:proofErr w:type="spellEnd"/>
            <w:r w:rsidRPr="00A952F9">
              <w:t>: True</w:t>
            </w:r>
          </w:p>
          <w:p w14:paraId="75397B3D" w14:textId="77777777" w:rsidR="00A64C20" w:rsidRPr="00A952F9" w:rsidRDefault="00A64C20" w:rsidP="002F499A">
            <w:pPr>
              <w:pStyle w:val="TAL"/>
              <w:keepNext w:val="0"/>
            </w:pPr>
            <w:proofErr w:type="spellStart"/>
            <w:r w:rsidRPr="00A952F9">
              <w:t>defaultValue</w:t>
            </w:r>
            <w:proofErr w:type="spellEnd"/>
            <w:r w:rsidRPr="00A952F9">
              <w:t>: None</w:t>
            </w:r>
          </w:p>
          <w:p w14:paraId="3939BBE9" w14:textId="77777777" w:rsidR="00A64C20" w:rsidRPr="00A952F9" w:rsidRDefault="00A64C20" w:rsidP="002F499A">
            <w:pPr>
              <w:keepLines/>
              <w:spacing w:after="0"/>
              <w:rPr>
                <w:rFonts w:ascii="Arial" w:hAnsi="Arial"/>
                <w:sz w:val="18"/>
              </w:rPr>
            </w:pPr>
            <w:proofErr w:type="spellStart"/>
            <w:r w:rsidRPr="00A952F9">
              <w:t>isNullable</w:t>
            </w:r>
            <w:proofErr w:type="spellEnd"/>
            <w:r w:rsidRPr="00A952F9">
              <w:t>: False</w:t>
            </w:r>
          </w:p>
        </w:tc>
      </w:tr>
      <w:tr w:rsidR="00A64C20" w:rsidRPr="00A952F9" w14:paraId="234362DC"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9871DC"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tceIPAddress</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0754C8E3" w14:textId="77777777" w:rsidR="00A64C20" w:rsidRPr="00A952F9" w:rsidRDefault="00A64C20" w:rsidP="002F499A">
            <w:pPr>
              <w:keepLines/>
              <w:spacing w:after="0"/>
              <w:rPr>
                <w:rFonts w:ascii="Arial" w:hAnsi="Arial"/>
                <w:sz w:val="18"/>
              </w:rPr>
            </w:pPr>
            <w:r w:rsidRPr="00A952F9">
              <w:t>This attribute indicates IP address of TCE.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5AAB5646" w14:textId="77777777" w:rsidR="00A64C20" w:rsidRPr="00A952F9" w:rsidRDefault="00A64C20" w:rsidP="002F499A">
            <w:pPr>
              <w:pStyle w:val="TAL"/>
              <w:keepNext w:val="0"/>
              <w:rPr>
                <w:lang w:eastAsia="zh-CN"/>
              </w:rPr>
            </w:pPr>
            <w:r w:rsidRPr="00A952F9">
              <w:t>type</w:t>
            </w:r>
            <w:r w:rsidRPr="00A952F9">
              <w:rPr>
                <w:lang w:eastAsia="zh-CN"/>
              </w:rPr>
              <w:t xml:space="preserve">: </w:t>
            </w:r>
            <w:proofErr w:type="spellStart"/>
            <w:r w:rsidRPr="00A952F9">
              <w:rPr>
                <w:rFonts w:ascii="Courier New" w:hAnsi="Courier New"/>
                <w:lang w:eastAsia="zh-CN"/>
              </w:rPr>
              <w:t>IpAddr</w:t>
            </w:r>
            <w:proofErr w:type="spellEnd"/>
          </w:p>
          <w:p w14:paraId="7A19A2E7" w14:textId="77777777" w:rsidR="00A64C20" w:rsidRPr="00A952F9" w:rsidRDefault="00A64C20" w:rsidP="002F499A">
            <w:pPr>
              <w:pStyle w:val="TAL"/>
              <w:keepNext w:val="0"/>
            </w:pPr>
            <w:r w:rsidRPr="00A952F9">
              <w:t xml:space="preserve">multiplicity: </w:t>
            </w:r>
            <w:r w:rsidRPr="00A952F9">
              <w:rPr>
                <w:szCs w:val="18"/>
              </w:rPr>
              <w:t>1</w:t>
            </w:r>
          </w:p>
          <w:p w14:paraId="448B7233" w14:textId="77777777" w:rsidR="00A64C20" w:rsidRPr="00A952F9" w:rsidRDefault="00A64C20" w:rsidP="002F499A">
            <w:pPr>
              <w:pStyle w:val="TAL"/>
              <w:keepNext w:val="0"/>
            </w:pPr>
            <w:proofErr w:type="spellStart"/>
            <w:r w:rsidRPr="00A952F9">
              <w:t>isOrdered</w:t>
            </w:r>
            <w:proofErr w:type="spellEnd"/>
            <w:r w:rsidRPr="00A952F9">
              <w:t>: N/A</w:t>
            </w:r>
          </w:p>
          <w:p w14:paraId="34A8F927" w14:textId="77777777" w:rsidR="00A64C20" w:rsidRPr="00A952F9" w:rsidRDefault="00A64C20" w:rsidP="002F499A">
            <w:pPr>
              <w:pStyle w:val="TAL"/>
              <w:keepNext w:val="0"/>
            </w:pPr>
            <w:proofErr w:type="spellStart"/>
            <w:r w:rsidRPr="00A952F9">
              <w:t>isUnique</w:t>
            </w:r>
            <w:proofErr w:type="spellEnd"/>
            <w:r w:rsidRPr="00A952F9">
              <w:t>: N/A</w:t>
            </w:r>
          </w:p>
          <w:p w14:paraId="516B12DA" w14:textId="77777777" w:rsidR="00A64C20" w:rsidRPr="00A952F9" w:rsidRDefault="00A64C20" w:rsidP="002F499A">
            <w:pPr>
              <w:pStyle w:val="TAL"/>
              <w:keepNext w:val="0"/>
            </w:pPr>
            <w:proofErr w:type="spellStart"/>
            <w:r w:rsidRPr="00A952F9">
              <w:t>defaultValue</w:t>
            </w:r>
            <w:proofErr w:type="spellEnd"/>
            <w:r w:rsidRPr="00A952F9">
              <w:t>: None</w:t>
            </w:r>
          </w:p>
          <w:p w14:paraId="13BF0C31" w14:textId="77777777" w:rsidR="00A64C20" w:rsidRPr="00A952F9" w:rsidRDefault="00A64C20" w:rsidP="002F499A">
            <w:pPr>
              <w:keepLines/>
              <w:spacing w:after="0"/>
              <w:rPr>
                <w:rFonts w:ascii="Arial" w:hAnsi="Arial"/>
                <w:sz w:val="18"/>
              </w:rPr>
            </w:pPr>
            <w:proofErr w:type="spellStart"/>
            <w:r w:rsidRPr="00A952F9">
              <w:t>isNullable</w:t>
            </w:r>
            <w:proofErr w:type="spellEnd"/>
            <w:r w:rsidRPr="00A952F9">
              <w:t>: False</w:t>
            </w:r>
          </w:p>
        </w:tc>
      </w:tr>
      <w:tr w:rsidR="00A64C20" w:rsidRPr="00A952F9" w14:paraId="52284A9A"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344818"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tceID</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4FBEA712" w14:textId="77777777" w:rsidR="00A64C20" w:rsidRPr="00A952F9" w:rsidRDefault="00A64C20" w:rsidP="002F499A">
            <w:pPr>
              <w:keepLines/>
              <w:spacing w:after="0"/>
              <w:rPr>
                <w:rFonts w:ascii="Arial" w:hAnsi="Arial"/>
                <w:sz w:val="18"/>
              </w:rPr>
            </w:pPr>
            <w:r w:rsidRPr="00A952F9">
              <w:t>This attribute indicates TCE Id.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601C3C2C" w14:textId="77777777" w:rsidR="00A64C20" w:rsidRPr="00A952F9" w:rsidRDefault="00A64C20" w:rsidP="002F499A">
            <w:pPr>
              <w:pStyle w:val="TAL"/>
              <w:keepNext w:val="0"/>
              <w:rPr>
                <w:lang w:eastAsia="zh-CN"/>
              </w:rPr>
            </w:pPr>
            <w:r w:rsidRPr="00A952F9">
              <w:t>type</w:t>
            </w:r>
            <w:r w:rsidRPr="00A952F9">
              <w:rPr>
                <w:lang w:eastAsia="zh-CN"/>
              </w:rPr>
              <w:t>: Integer</w:t>
            </w:r>
          </w:p>
          <w:p w14:paraId="363D4DA2" w14:textId="77777777" w:rsidR="00A64C20" w:rsidRPr="00A952F9" w:rsidRDefault="00A64C20" w:rsidP="002F499A">
            <w:pPr>
              <w:pStyle w:val="TAL"/>
              <w:keepNext w:val="0"/>
            </w:pPr>
            <w:r w:rsidRPr="00A952F9">
              <w:t xml:space="preserve">multiplicity: </w:t>
            </w:r>
            <w:r w:rsidRPr="00A952F9">
              <w:rPr>
                <w:szCs w:val="18"/>
              </w:rPr>
              <w:t>1</w:t>
            </w:r>
          </w:p>
          <w:p w14:paraId="68D81E09" w14:textId="77777777" w:rsidR="00A64C20" w:rsidRPr="00A952F9" w:rsidRDefault="00A64C20" w:rsidP="002F499A">
            <w:pPr>
              <w:pStyle w:val="TAL"/>
              <w:keepNext w:val="0"/>
            </w:pPr>
            <w:proofErr w:type="spellStart"/>
            <w:r w:rsidRPr="00A952F9">
              <w:t>isOrdered</w:t>
            </w:r>
            <w:proofErr w:type="spellEnd"/>
            <w:r w:rsidRPr="00A952F9">
              <w:t>: N/A</w:t>
            </w:r>
          </w:p>
          <w:p w14:paraId="46052579" w14:textId="77777777" w:rsidR="00A64C20" w:rsidRPr="00A952F9" w:rsidRDefault="00A64C20" w:rsidP="002F499A">
            <w:pPr>
              <w:pStyle w:val="TAL"/>
              <w:keepNext w:val="0"/>
            </w:pPr>
            <w:proofErr w:type="spellStart"/>
            <w:r w:rsidRPr="00A952F9">
              <w:t>isUnique</w:t>
            </w:r>
            <w:proofErr w:type="spellEnd"/>
            <w:r w:rsidRPr="00A952F9">
              <w:t>: N/A</w:t>
            </w:r>
          </w:p>
          <w:p w14:paraId="4E7B6381" w14:textId="77777777" w:rsidR="00A64C20" w:rsidRPr="00A952F9" w:rsidRDefault="00A64C20" w:rsidP="002F499A">
            <w:pPr>
              <w:pStyle w:val="TAL"/>
              <w:keepNext w:val="0"/>
            </w:pPr>
            <w:proofErr w:type="spellStart"/>
            <w:r w:rsidRPr="00A952F9">
              <w:t>defaultValue</w:t>
            </w:r>
            <w:proofErr w:type="spellEnd"/>
            <w:r w:rsidRPr="00A952F9">
              <w:t>: None</w:t>
            </w:r>
          </w:p>
          <w:p w14:paraId="6EA52FD1" w14:textId="77777777" w:rsidR="00A64C20" w:rsidRPr="00A952F9" w:rsidRDefault="00A64C20" w:rsidP="002F499A">
            <w:pPr>
              <w:keepLines/>
              <w:spacing w:after="0"/>
              <w:rPr>
                <w:rFonts w:ascii="Arial" w:hAnsi="Arial"/>
                <w:sz w:val="18"/>
              </w:rPr>
            </w:pPr>
            <w:proofErr w:type="spellStart"/>
            <w:r w:rsidRPr="00A952F9">
              <w:t>isNullable</w:t>
            </w:r>
            <w:proofErr w:type="spellEnd"/>
            <w:r w:rsidRPr="00A952F9">
              <w:t>: False</w:t>
            </w:r>
          </w:p>
        </w:tc>
      </w:tr>
      <w:tr w:rsidR="00A64C20" w:rsidRPr="00A952F9" w14:paraId="5BB0910C"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EC2E284"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pLMNTarget</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4578C35C" w14:textId="77777777" w:rsidR="00A64C20" w:rsidRPr="00A952F9" w:rsidRDefault="00A64C20" w:rsidP="002F499A">
            <w:pPr>
              <w:keepLines/>
              <w:spacing w:after="0"/>
            </w:pPr>
            <w:r w:rsidRPr="00A952F9">
              <w:t xml:space="preserve">In </w:t>
            </w:r>
            <w:proofErr w:type="spellStart"/>
            <w:r w:rsidRPr="00A952F9">
              <w:rPr>
                <w:rFonts w:ascii="Courier New" w:hAnsi="Courier New" w:cs="Courier New"/>
                <w:lang w:eastAsia="zh-CN"/>
              </w:rPr>
              <w:t>T</w:t>
            </w:r>
            <w:r w:rsidRPr="00A952F9">
              <w:rPr>
                <w:rFonts w:ascii="Courier New" w:hAnsi="Courier New" w:cs="Courier New"/>
              </w:rPr>
              <w:t>ceIDMappingInfo</w:t>
            </w:r>
            <w:proofErr w:type="spellEnd"/>
            <w:r w:rsidRPr="00A952F9">
              <w:t xml:space="preserve"> datatype, this attribute indicates the PLMN where TCE resides. (See subclauses 4.1.1.9.2 and 4.9.2 in TS 32.422 [68])</w:t>
            </w:r>
          </w:p>
          <w:p w14:paraId="44EB7F5B" w14:textId="77777777" w:rsidR="00A64C20" w:rsidRPr="00A952F9" w:rsidRDefault="00A64C20" w:rsidP="002F499A">
            <w:pPr>
              <w:keepLines/>
              <w:spacing w:after="0"/>
            </w:pPr>
            <w:r w:rsidRPr="00A952F9">
              <w:t xml:space="preserve">In </w:t>
            </w:r>
            <w:proofErr w:type="spellStart"/>
            <w:r w:rsidRPr="00A952F9">
              <w:rPr>
                <w:rFonts w:ascii="Courier New" w:hAnsi="Courier New" w:cs="Courier New"/>
              </w:rPr>
              <w:t>QceIdMappingInfo</w:t>
            </w:r>
            <w:proofErr w:type="spellEnd"/>
            <w:r w:rsidRPr="00A952F9">
              <w:t xml:space="preserve"> datatype, this attribute indicates the PLMN where </w:t>
            </w:r>
            <w:proofErr w:type="spellStart"/>
            <w:r w:rsidRPr="00A952F9">
              <w:t>QoE</w:t>
            </w:r>
            <w:proofErr w:type="spellEnd"/>
            <w:r w:rsidRPr="00A952F9">
              <w:t xml:space="preserve"> collection entity resides.</w:t>
            </w:r>
          </w:p>
          <w:p w14:paraId="1981A538" w14:textId="77777777" w:rsidR="00A64C20" w:rsidRPr="00A952F9" w:rsidRDefault="00A64C20" w:rsidP="002F499A">
            <w:pPr>
              <w:keepLines/>
              <w:spacing w:after="0"/>
            </w:pPr>
          </w:p>
          <w:p w14:paraId="1DAC230C" w14:textId="77777777" w:rsidR="00A64C20" w:rsidRPr="00A952F9" w:rsidRDefault="00A64C20" w:rsidP="002F499A">
            <w:pPr>
              <w:keepLines/>
              <w:spacing w:after="0"/>
              <w:rPr>
                <w:rFonts w:ascii="Arial" w:hAnsi="Arial"/>
                <w:sz w:val="18"/>
              </w:rPr>
            </w:pPr>
            <w:proofErr w:type="spellStart"/>
            <w:r w:rsidRPr="00A952F9">
              <w:rPr>
                <w:rFonts w:ascii="Arial" w:eastAsia="等线" w:hAnsi="Arial"/>
                <w:sz w:val="18"/>
              </w:rPr>
              <w:t>allowedValues</w:t>
            </w:r>
            <w:proofErr w:type="spellEnd"/>
            <w:r w:rsidRPr="00A952F9">
              <w:rPr>
                <w:rFonts w:ascii="Arial" w:eastAsia="等线" w:hAnsi="Arial"/>
                <w:sz w:val="18"/>
              </w:rPr>
              <w:t>: N/A</w:t>
            </w:r>
          </w:p>
        </w:tc>
        <w:tc>
          <w:tcPr>
            <w:tcW w:w="2436" w:type="dxa"/>
            <w:tcBorders>
              <w:top w:val="single" w:sz="4" w:space="0" w:color="auto"/>
              <w:left w:val="single" w:sz="4" w:space="0" w:color="auto"/>
              <w:bottom w:val="single" w:sz="4" w:space="0" w:color="auto"/>
              <w:right w:val="single" w:sz="4" w:space="0" w:color="auto"/>
            </w:tcBorders>
          </w:tcPr>
          <w:p w14:paraId="6FC944B2" w14:textId="77777777" w:rsidR="00A64C20" w:rsidRPr="00A952F9" w:rsidRDefault="00A64C20" w:rsidP="002F499A">
            <w:pPr>
              <w:pStyle w:val="TAL"/>
              <w:keepNext w:val="0"/>
            </w:pPr>
            <w:r w:rsidRPr="00A952F9">
              <w:t xml:space="preserve">type: </w:t>
            </w:r>
            <w:proofErr w:type="spellStart"/>
            <w:r w:rsidRPr="00A952F9">
              <w:t>PLMNId</w:t>
            </w:r>
            <w:proofErr w:type="spellEnd"/>
          </w:p>
          <w:p w14:paraId="175D497E" w14:textId="77777777" w:rsidR="00A64C20" w:rsidRPr="00A952F9" w:rsidRDefault="00A64C20" w:rsidP="002F499A">
            <w:pPr>
              <w:pStyle w:val="TAL"/>
              <w:keepNext w:val="0"/>
            </w:pPr>
            <w:r w:rsidRPr="00A952F9">
              <w:t>multiplicity: 1</w:t>
            </w:r>
          </w:p>
          <w:p w14:paraId="70D91EBE" w14:textId="77777777" w:rsidR="00A64C20" w:rsidRPr="00A952F9" w:rsidRDefault="00A64C20" w:rsidP="002F499A">
            <w:pPr>
              <w:pStyle w:val="TAL"/>
              <w:keepNext w:val="0"/>
            </w:pPr>
            <w:proofErr w:type="spellStart"/>
            <w:r w:rsidRPr="00A952F9">
              <w:t>isOrdered</w:t>
            </w:r>
            <w:proofErr w:type="spellEnd"/>
            <w:r w:rsidRPr="00A952F9">
              <w:t>: N/A</w:t>
            </w:r>
          </w:p>
          <w:p w14:paraId="547D5329" w14:textId="77777777" w:rsidR="00A64C20" w:rsidRPr="00A952F9" w:rsidRDefault="00A64C20" w:rsidP="002F499A">
            <w:pPr>
              <w:pStyle w:val="TAL"/>
              <w:keepNext w:val="0"/>
            </w:pPr>
            <w:proofErr w:type="spellStart"/>
            <w:r w:rsidRPr="00A952F9">
              <w:t>isUnique</w:t>
            </w:r>
            <w:proofErr w:type="spellEnd"/>
            <w:r w:rsidRPr="00A952F9">
              <w:t>: N/A</w:t>
            </w:r>
          </w:p>
          <w:p w14:paraId="66EC3AB6" w14:textId="77777777" w:rsidR="00A64C20" w:rsidRPr="00A952F9" w:rsidRDefault="00A64C20" w:rsidP="002F499A">
            <w:pPr>
              <w:pStyle w:val="TAL"/>
              <w:keepNext w:val="0"/>
            </w:pPr>
            <w:proofErr w:type="spellStart"/>
            <w:r w:rsidRPr="00A952F9">
              <w:t>defaultValue</w:t>
            </w:r>
            <w:proofErr w:type="spellEnd"/>
            <w:r w:rsidRPr="00A952F9">
              <w:t>: None</w:t>
            </w:r>
          </w:p>
          <w:p w14:paraId="0F954AC3" w14:textId="77777777" w:rsidR="00A64C20" w:rsidRPr="00A952F9" w:rsidRDefault="00A64C20" w:rsidP="002F499A">
            <w:pPr>
              <w:pStyle w:val="TAL"/>
              <w:keepNext w:val="0"/>
            </w:pPr>
            <w:proofErr w:type="spellStart"/>
            <w:r w:rsidRPr="00A952F9">
              <w:t>isNullable</w:t>
            </w:r>
            <w:proofErr w:type="spellEnd"/>
            <w:r w:rsidRPr="00A952F9">
              <w:t>: False</w:t>
            </w:r>
          </w:p>
          <w:p w14:paraId="6D61CADE" w14:textId="77777777" w:rsidR="00A64C20" w:rsidRPr="00A952F9" w:rsidRDefault="00A64C20" w:rsidP="002F499A">
            <w:pPr>
              <w:keepLines/>
              <w:spacing w:after="0"/>
              <w:rPr>
                <w:rFonts w:ascii="Arial" w:hAnsi="Arial"/>
                <w:sz w:val="18"/>
              </w:rPr>
            </w:pPr>
          </w:p>
        </w:tc>
      </w:tr>
      <w:tr w:rsidR="00A64C20" w:rsidRPr="00A952F9" w14:paraId="308692A9"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FB95081"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isMLBAllowed</w:t>
            </w:r>
            <w:proofErr w:type="spellEnd"/>
          </w:p>
        </w:tc>
        <w:tc>
          <w:tcPr>
            <w:tcW w:w="5523" w:type="dxa"/>
            <w:tcBorders>
              <w:top w:val="single" w:sz="4" w:space="0" w:color="auto"/>
              <w:left w:val="single" w:sz="4" w:space="0" w:color="auto"/>
              <w:bottom w:val="single" w:sz="4" w:space="0" w:color="auto"/>
              <w:right w:val="single" w:sz="4" w:space="0" w:color="auto"/>
            </w:tcBorders>
          </w:tcPr>
          <w:p w14:paraId="235221DB" w14:textId="77777777" w:rsidR="00A64C20" w:rsidRPr="00A952F9" w:rsidRDefault="00A64C20" w:rsidP="002F499A">
            <w:pPr>
              <w:keepLines/>
              <w:spacing w:after="0"/>
              <w:rPr>
                <w:rFonts w:ascii="Arial" w:eastAsia="等线" w:hAnsi="Arial"/>
                <w:sz w:val="18"/>
              </w:rPr>
            </w:pPr>
            <w:r w:rsidRPr="00A952F9">
              <w:rPr>
                <w:rFonts w:ascii="Arial" w:eastAsia="等线" w:hAnsi="Arial"/>
                <w:sz w:val="18"/>
              </w:rPr>
              <w:t>This indicates if mobility load balancing is allowed or prohibited from source cell to target cell.</w:t>
            </w:r>
          </w:p>
          <w:p w14:paraId="20E9A2DB" w14:textId="77777777" w:rsidR="00A64C20" w:rsidRPr="00A952F9" w:rsidRDefault="00A64C20" w:rsidP="002F499A">
            <w:pPr>
              <w:keepLines/>
              <w:spacing w:after="0"/>
              <w:rPr>
                <w:rFonts w:ascii="Arial" w:eastAsia="等线" w:hAnsi="Arial"/>
                <w:sz w:val="18"/>
              </w:rPr>
            </w:pPr>
          </w:p>
          <w:p w14:paraId="3E196C4C" w14:textId="77777777" w:rsidR="00A64C20" w:rsidRPr="00A952F9" w:rsidRDefault="00A64C20" w:rsidP="002F499A">
            <w:pPr>
              <w:keepLines/>
              <w:spacing w:after="0"/>
              <w:rPr>
                <w:rFonts w:ascii="Arial" w:eastAsia="等线" w:hAnsi="Arial"/>
                <w:sz w:val="18"/>
              </w:rPr>
            </w:pPr>
            <w:r w:rsidRPr="00A952F9">
              <w:rPr>
                <w:rFonts w:ascii="Arial" w:eastAsia="等线" w:hAnsi="Arial"/>
                <w:sz w:val="18"/>
              </w:rPr>
              <w:t xml:space="preserve">If TRUE, load balancing is allowed from source cell to target cell.  The source cell is identified by the name-containing </w:t>
            </w:r>
            <w:proofErr w:type="spellStart"/>
            <w:r w:rsidRPr="00A952F9">
              <w:rPr>
                <w:rFonts w:ascii="Arial" w:eastAsia="等线" w:hAnsi="Arial"/>
                <w:sz w:val="18"/>
              </w:rPr>
              <w:t>NRCellCU</w:t>
            </w:r>
            <w:proofErr w:type="spellEnd"/>
            <w:r w:rsidRPr="00A952F9">
              <w:rPr>
                <w:rFonts w:ascii="Arial" w:eastAsia="等线" w:hAnsi="Arial"/>
                <w:sz w:val="18"/>
              </w:rPr>
              <w:t xml:space="preserve"> of the </w:t>
            </w:r>
            <w:proofErr w:type="spellStart"/>
            <w:r w:rsidRPr="00A952F9">
              <w:rPr>
                <w:rFonts w:ascii="Arial" w:eastAsia="等线" w:hAnsi="Arial"/>
                <w:sz w:val="18"/>
              </w:rPr>
              <w:t>NRCellRelation</w:t>
            </w:r>
            <w:proofErr w:type="spellEnd"/>
            <w:r w:rsidRPr="00A952F9">
              <w:rPr>
                <w:rFonts w:ascii="Arial" w:eastAsia="等线" w:hAnsi="Arial"/>
                <w:sz w:val="18"/>
              </w:rPr>
              <w:t xml:space="preserve"> that contains the </w:t>
            </w:r>
            <w:proofErr w:type="spellStart"/>
            <w:r w:rsidRPr="00A952F9">
              <w:rPr>
                <w:rFonts w:ascii="Arial" w:eastAsia="等线" w:hAnsi="Arial"/>
                <w:sz w:val="18"/>
              </w:rPr>
              <w:t>isMLBAllowed</w:t>
            </w:r>
            <w:proofErr w:type="spellEnd"/>
            <w:r w:rsidRPr="00A952F9">
              <w:rPr>
                <w:rFonts w:ascii="Arial" w:eastAsia="等线" w:hAnsi="Arial"/>
                <w:sz w:val="18"/>
              </w:rPr>
              <w:t xml:space="preserve">. The target cell is referenced by the </w:t>
            </w:r>
            <w:proofErr w:type="spellStart"/>
            <w:r w:rsidRPr="00A952F9">
              <w:rPr>
                <w:rFonts w:ascii="Arial" w:eastAsia="等线" w:hAnsi="Arial"/>
                <w:sz w:val="18"/>
              </w:rPr>
              <w:t>NRCellRelation</w:t>
            </w:r>
            <w:proofErr w:type="spellEnd"/>
            <w:r w:rsidRPr="00A952F9">
              <w:rPr>
                <w:rFonts w:ascii="Arial" w:eastAsia="等线" w:hAnsi="Arial"/>
                <w:sz w:val="18"/>
              </w:rPr>
              <w:t xml:space="preserve"> that contains this </w:t>
            </w:r>
            <w:proofErr w:type="spellStart"/>
            <w:r w:rsidRPr="00A952F9">
              <w:rPr>
                <w:rFonts w:ascii="Arial" w:eastAsia="等线" w:hAnsi="Arial"/>
                <w:sz w:val="18"/>
              </w:rPr>
              <w:t>isLBAllowed</w:t>
            </w:r>
            <w:proofErr w:type="spellEnd"/>
            <w:r w:rsidRPr="00A952F9">
              <w:rPr>
                <w:rFonts w:ascii="Arial" w:eastAsia="等线" w:hAnsi="Arial"/>
                <w:sz w:val="18"/>
              </w:rPr>
              <w:t xml:space="preserve">. In case of </w:t>
            </w:r>
            <w:proofErr w:type="spellStart"/>
            <w:r w:rsidRPr="00A952F9">
              <w:rPr>
                <w:rFonts w:ascii="Arial" w:eastAsia="等线" w:hAnsi="Arial"/>
                <w:sz w:val="18"/>
              </w:rPr>
              <w:t>isHOAllowed</w:t>
            </w:r>
            <w:proofErr w:type="spellEnd"/>
            <w:r w:rsidRPr="00A952F9">
              <w:rPr>
                <w:rFonts w:ascii="Arial" w:eastAsia="等线" w:hAnsi="Arial"/>
                <w:sz w:val="18"/>
              </w:rPr>
              <w:t xml:space="preserve"> is FALSE, mobility load balancing is prohibited by handover from source cell to target cell.  </w:t>
            </w:r>
          </w:p>
          <w:p w14:paraId="705C770C" w14:textId="77777777" w:rsidR="00A64C20" w:rsidRPr="00A952F9" w:rsidRDefault="00A64C20" w:rsidP="002F499A">
            <w:pPr>
              <w:keepLines/>
              <w:spacing w:after="0"/>
              <w:rPr>
                <w:rFonts w:ascii="Arial" w:eastAsia="等线" w:hAnsi="Arial"/>
                <w:sz w:val="18"/>
              </w:rPr>
            </w:pPr>
          </w:p>
          <w:p w14:paraId="26500697" w14:textId="77777777" w:rsidR="00A64C20" w:rsidRPr="00A952F9" w:rsidRDefault="00A64C20" w:rsidP="002F499A">
            <w:pPr>
              <w:keepLines/>
              <w:spacing w:after="0"/>
              <w:rPr>
                <w:rFonts w:ascii="Arial" w:eastAsia="等线" w:hAnsi="Arial"/>
                <w:sz w:val="18"/>
              </w:rPr>
            </w:pPr>
            <w:r w:rsidRPr="00A952F9">
              <w:rPr>
                <w:rFonts w:ascii="Arial" w:eastAsia="等线" w:hAnsi="Arial"/>
                <w:sz w:val="18"/>
              </w:rPr>
              <w:t>If FALSE, load balancing shall be prohibited from source cell to target cell.</w:t>
            </w:r>
          </w:p>
          <w:p w14:paraId="671992D0" w14:textId="77777777" w:rsidR="00A64C20" w:rsidRPr="00A952F9" w:rsidRDefault="00A64C20" w:rsidP="002F499A">
            <w:pPr>
              <w:keepLines/>
              <w:spacing w:after="0"/>
              <w:rPr>
                <w:rFonts w:ascii="Arial" w:eastAsia="等线" w:hAnsi="Arial"/>
                <w:sz w:val="18"/>
              </w:rPr>
            </w:pPr>
          </w:p>
          <w:p w14:paraId="5B222C19"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allowedValues</w:t>
            </w:r>
            <w:proofErr w:type="spellEnd"/>
            <w:r w:rsidRPr="00A952F9">
              <w:rPr>
                <w:rFonts w:ascii="Arial" w:eastAsia="等线" w:hAnsi="Arial"/>
                <w:sz w:val="18"/>
              </w:rPr>
              <w:t xml:space="preserve">: </w:t>
            </w:r>
            <w:proofErr w:type="gramStart"/>
            <w:r w:rsidRPr="00A952F9">
              <w:rPr>
                <w:rFonts w:ascii="Arial" w:eastAsia="等线" w:hAnsi="Arial"/>
                <w:sz w:val="18"/>
              </w:rPr>
              <w:t>TRUE,FALSE</w:t>
            </w:r>
            <w:proofErr w:type="gramEnd"/>
          </w:p>
          <w:p w14:paraId="4902A28F" w14:textId="77777777" w:rsidR="00A64C20" w:rsidRPr="00A952F9" w:rsidRDefault="00A64C20" w:rsidP="002F499A">
            <w:pPr>
              <w:keepLines/>
              <w:spacing w:after="0"/>
            </w:pPr>
          </w:p>
        </w:tc>
        <w:tc>
          <w:tcPr>
            <w:tcW w:w="2436" w:type="dxa"/>
            <w:tcBorders>
              <w:top w:val="single" w:sz="4" w:space="0" w:color="auto"/>
              <w:left w:val="single" w:sz="4" w:space="0" w:color="auto"/>
              <w:bottom w:val="single" w:sz="4" w:space="0" w:color="auto"/>
              <w:right w:val="single" w:sz="4" w:space="0" w:color="auto"/>
            </w:tcBorders>
            <w:hideMark/>
          </w:tcPr>
          <w:p w14:paraId="05231BDF" w14:textId="77777777" w:rsidR="00A64C20" w:rsidRPr="00A952F9" w:rsidRDefault="00A64C20" w:rsidP="002F499A">
            <w:pPr>
              <w:keepLines/>
              <w:spacing w:after="0"/>
              <w:rPr>
                <w:rFonts w:ascii="Arial" w:eastAsia="等线" w:hAnsi="Arial"/>
                <w:sz w:val="18"/>
              </w:rPr>
            </w:pPr>
            <w:r w:rsidRPr="00A952F9">
              <w:rPr>
                <w:rFonts w:ascii="Arial" w:eastAsia="等线" w:hAnsi="Arial"/>
                <w:sz w:val="18"/>
              </w:rPr>
              <w:t>type: Boolean</w:t>
            </w:r>
          </w:p>
          <w:p w14:paraId="2EF0FE46" w14:textId="77777777" w:rsidR="00A64C20" w:rsidRPr="00A952F9" w:rsidRDefault="00A64C20" w:rsidP="002F499A">
            <w:pPr>
              <w:keepLines/>
              <w:spacing w:after="0"/>
              <w:rPr>
                <w:rFonts w:ascii="Arial" w:eastAsia="等线" w:hAnsi="Arial"/>
                <w:sz w:val="18"/>
              </w:rPr>
            </w:pPr>
            <w:r w:rsidRPr="00A952F9">
              <w:rPr>
                <w:rFonts w:ascii="Arial" w:eastAsia="等线" w:hAnsi="Arial"/>
                <w:sz w:val="18"/>
              </w:rPr>
              <w:t>multiplicity: 1</w:t>
            </w:r>
          </w:p>
          <w:p w14:paraId="6E57891C"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isOrdered</w:t>
            </w:r>
            <w:proofErr w:type="spellEnd"/>
            <w:r w:rsidRPr="00A952F9">
              <w:rPr>
                <w:rFonts w:ascii="Arial" w:eastAsia="等线" w:hAnsi="Arial"/>
                <w:sz w:val="18"/>
              </w:rPr>
              <w:t>: N/A</w:t>
            </w:r>
          </w:p>
          <w:p w14:paraId="2F33F487"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isUnique</w:t>
            </w:r>
            <w:proofErr w:type="spellEnd"/>
            <w:r w:rsidRPr="00A952F9">
              <w:rPr>
                <w:rFonts w:ascii="Arial" w:eastAsia="等线" w:hAnsi="Arial"/>
                <w:sz w:val="18"/>
              </w:rPr>
              <w:t>: N/A</w:t>
            </w:r>
          </w:p>
          <w:p w14:paraId="7738B488"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defaultValue</w:t>
            </w:r>
            <w:proofErr w:type="spellEnd"/>
            <w:r w:rsidRPr="00A952F9">
              <w:rPr>
                <w:rFonts w:ascii="Arial" w:eastAsia="等线" w:hAnsi="Arial"/>
                <w:sz w:val="18"/>
              </w:rPr>
              <w:t>: None</w:t>
            </w:r>
          </w:p>
          <w:p w14:paraId="5572CF46" w14:textId="77777777" w:rsidR="00A64C20" w:rsidRPr="00A952F9" w:rsidRDefault="00A64C20" w:rsidP="002F499A">
            <w:pPr>
              <w:pStyle w:val="TAL"/>
              <w:keepNext w:val="0"/>
            </w:pPr>
            <w:proofErr w:type="spellStart"/>
            <w:r w:rsidRPr="00A952F9">
              <w:rPr>
                <w:rFonts w:eastAsia="等线"/>
              </w:rPr>
              <w:t>isNullable</w:t>
            </w:r>
            <w:proofErr w:type="spellEnd"/>
            <w:r w:rsidRPr="00A952F9">
              <w:rPr>
                <w:rFonts w:eastAsia="等线"/>
              </w:rPr>
              <w:t>: False</w:t>
            </w:r>
          </w:p>
        </w:tc>
      </w:tr>
      <w:tr w:rsidR="00A64C20" w:rsidRPr="00A952F9" w14:paraId="597531EE"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5B53C41"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NROperatorCellDU.nRCellDURef</w:t>
            </w:r>
            <w:proofErr w:type="spellEnd"/>
          </w:p>
        </w:tc>
        <w:tc>
          <w:tcPr>
            <w:tcW w:w="5523" w:type="dxa"/>
            <w:tcBorders>
              <w:top w:val="single" w:sz="4" w:space="0" w:color="auto"/>
              <w:left w:val="single" w:sz="4" w:space="0" w:color="auto"/>
              <w:bottom w:val="single" w:sz="4" w:space="0" w:color="auto"/>
              <w:right w:val="single" w:sz="4" w:space="0" w:color="auto"/>
            </w:tcBorders>
          </w:tcPr>
          <w:p w14:paraId="04D561CF" w14:textId="77777777" w:rsidR="00A64C20" w:rsidRPr="00A952F9" w:rsidRDefault="00A64C20" w:rsidP="002F499A">
            <w:pPr>
              <w:pStyle w:val="TAL"/>
              <w:keepNext w:val="0"/>
              <w:rPr>
                <w:rFonts w:ascii="Courier New" w:hAnsi="Courier New" w:cs="Courier New"/>
              </w:rPr>
            </w:pPr>
            <w:r w:rsidRPr="00A952F9">
              <w:rPr>
                <w:rFonts w:cs="Arial"/>
              </w:rPr>
              <w:t xml:space="preserve">This attribute contains the DN of the referenced </w:t>
            </w:r>
            <w:proofErr w:type="spellStart"/>
            <w:r w:rsidRPr="00A952F9">
              <w:rPr>
                <w:rFonts w:ascii="Courier New" w:hAnsi="Courier New" w:cs="Courier New"/>
              </w:rPr>
              <w:t>NRCellDU</w:t>
            </w:r>
            <w:proofErr w:type="spellEnd"/>
            <w:r w:rsidRPr="00A952F9">
              <w:rPr>
                <w:rFonts w:ascii="Courier New" w:hAnsi="Courier New" w:cs="Courier New"/>
              </w:rPr>
              <w:t>.</w:t>
            </w:r>
          </w:p>
          <w:p w14:paraId="0915EDA9" w14:textId="77777777" w:rsidR="00A64C20" w:rsidRPr="00A952F9" w:rsidRDefault="00A64C20" w:rsidP="002F499A">
            <w:pPr>
              <w:pStyle w:val="TAL"/>
              <w:keepNext w:val="0"/>
              <w:rPr>
                <w:rFonts w:cs="Arial"/>
              </w:rPr>
            </w:pPr>
          </w:p>
          <w:p w14:paraId="294B2D5C" w14:textId="77777777" w:rsidR="00A64C20" w:rsidRPr="00A952F9" w:rsidRDefault="00A64C20" w:rsidP="002F499A">
            <w:pPr>
              <w:keepLines/>
              <w:spacing w:after="0"/>
              <w:rPr>
                <w:rFonts w:ascii="Arial" w:eastAsia="等线" w:hAnsi="Arial"/>
                <w:sz w:val="18"/>
              </w:rPr>
            </w:pPr>
            <w:proofErr w:type="spellStart"/>
            <w:r w:rsidRPr="00A952F9">
              <w:rPr>
                <w:rFonts w:cs="Arial"/>
                <w:szCs w:val="18"/>
              </w:rPr>
              <w:t>allowedValues</w:t>
            </w:r>
            <w:proofErr w:type="spellEnd"/>
            <w:r w:rsidRPr="00A952F9">
              <w:rPr>
                <w:rFonts w:cs="Arial"/>
                <w:szCs w:val="18"/>
              </w:rPr>
              <w:t xml:space="preserve">: </w:t>
            </w:r>
            <w:r w:rsidRPr="00A952F9">
              <w:rPr>
                <w:szCs w:val="18"/>
                <w:lang w:eastAsia="zh-CN"/>
              </w:rPr>
              <w:t>N/A</w:t>
            </w:r>
          </w:p>
        </w:tc>
        <w:tc>
          <w:tcPr>
            <w:tcW w:w="2436" w:type="dxa"/>
            <w:tcBorders>
              <w:top w:val="single" w:sz="4" w:space="0" w:color="auto"/>
              <w:left w:val="single" w:sz="4" w:space="0" w:color="auto"/>
              <w:bottom w:val="single" w:sz="4" w:space="0" w:color="auto"/>
              <w:right w:val="single" w:sz="4" w:space="0" w:color="auto"/>
            </w:tcBorders>
          </w:tcPr>
          <w:p w14:paraId="4417E868" w14:textId="77777777" w:rsidR="00A64C20" w:rsidRPr="00A952F9" w:rsidRDefault="00A64C20" w:rsidP="002F499A">
            <w:pPr>
              <w:keepLines/>
              <w:spacing w:after="0"/>
              <w:rPr>
                <w:rFonts w:ascii="Arial" w:eastAsiaTheme="minorEastAsia" w:hAnsi="Arial" w:cs="Arial"/>
                <w:sz w:val="18"/>
                <w:szCs w:val="18"/>
              </w:rPr>
            </w:pPr>
            <w:r w:rsidRPr="00A952F9">
              <w:rPr>
                <w:rFonts w:ascii="Arial" w:hAnsi="Arial" w:cs="Arial"/>
                <w:sz w:val="18"/>
                <w:szCs w:val="18"/>
              </w:rPr>
              <w:t xml:space="preserve">type: </w:t>
            </w:r>
            <w:r w:rsidRPr="00A952F9">
              <w:rPr>
                <w:rFonts w:ascii="Arial" w:hAnsi="Arial" w:cs="Arial"/>
                <w:sz w:val="18"/>
                <w:szCs w:val="18"/>
                <w:lang w:eastAsia="zh-CN"/>
              </w:rPr>
              <w:t>DN</w:t>
            </w:r>
          </w:p>
          <w:p w14:paraId="643BAA48"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rPr>
              <w:t>multiplicity: 1</w:t>
            </w:r>
          </w:p>
          <w:p w14:paraId="60007774" w14:textId="77777777" w:rsidR="00A64C20" w:rsidRPr="00A952F9" w:rsidRDefault="00A64C20" w:rsidP="002F499A">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0CF37B2E" w14:textId="77777777" w:rsidR="00A64C20" w:rsidRPr="00A952F9" w:rsidRDefault="00A64C20" w:rsidP="002F499A">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73C9459C" w14:textId="77777777" w:rsidR="00A64C20" w:rsidRPr="00A952F9" w:rsidRDefault="00A64C20" w:rsidP="002F499A">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0B8070D4" w14:textId="77777777" w:rsidR="00A64C20" w:rsidRPr="00A952F9" w:rsidRDefault="00A64C20" w:rsidP="002F499A">
            <w:pPr>
              <w:keepLines/>
              <w:spacing w:after="0"/>
              <w:rPr>
                <w:rFonts w:ascii="Arial" w:eastAsia="等线" w:hAnsi="Arial"/>
                <w:sz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A64C20" w:rsidRPr="00A952F9" w14:paraId="3993E4B2"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0096B28"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downlinkTransmitPowerRange</w:t>
            </w:r>
            <w:proofErr w:type="spellEnd"/>
          </w:p>
        </w:tc>
        <w:tc>
          <w:tcPr>
            <w:tcW w:w="5523" w:type="dxa"/>
            <w:tcBorders>
              <w:top w:val="single" w:sz="4" w:space="0" w:color="auto"/>
              <w:left w:val="single" w:sz="4" w:space="0" w:color="auto"/>
              <w:bottom w:val="single" w:sz="4" w:space="0" w:color="auto"/>
              <w:right w:val="single" w:sz="4" w:space="0" w:color="auto"/>
            </w:tcBorders>
          </w:tcPr>
          <w:p w14:paraId="04607C08" w14:textId="77777777" w:rsidR="00A64C20" w:rsidRPr="00A952F9" w:rsidRDefault="00A64C20" w:rsidP="002F499A">
            <w:pPr>
              <w:keepLines/>
              <w:spacing w:after="0"/>
              <w:rPr>
                <w:rFonts w:ascii="Arial" w:eastAsia="等线" w:hAnsi="Arial"/>
                <w:sz w:val="18"/>
              </w:rPr>
            </w:pPr>
            <w:r w:rsidRPr="00A952F9">
              <w:rPr>
                <w:rFonts w:ascii="Arial" w:eastAsia="等线" w:hAnsi="Arial"/>
                <w:sz w:val="18"/>
              </w:rPr>
              <w:t xml:space="preserve">It indicates adjustment range (including maximum value, minimum value) of </w:t>
            </w:r>
            <w:proofErr w:type="spellStart"/>
            <w:r w:rsidRPr="00A952F9">
              <w:rPr>
                <w:rFonts w:ascii="Arial" w:eastAsia="等线" w:hAnsi="Arial"/>
                <w:sz w:val="18"/>
              </w:rPr>
              <w:t>downlinkTransmitPower</w:t>
            </w:r>
            <w:proofErr w:type="spellEnd"/>
            <w:r w:rsidRPr="00A952F9">
              <w:rPr>
                <w:rFonts w:ascii="Arial" w:eastAsia="等线" w:hAnsi="Arial"/>
                <w:sz w:val="18"/>
              </w:rPr>
              <w:t xml:space="preserve"> to optimize radio coverage.</w:t>
            </w:r>
          </w:p>
          <w:p w14:paraId="0482EF9D" w14:textId="77777777" w:rsidR="00A64C20" w:rsidRPr="00A952F9" w:rsidRDefault="00A64C20" w:rsidP="002F499A">
            <w:pPr>
              <w:keepLines/>
              <w:spacing w:after="0"/>
              <w:rPr>
                <w:rFonts w:ascii="Arial" w:eastAsia="等线" w:hAnsi="Arial"/>
                <w:sz w:val="18"/>
              </w:rPr>
            </w:pPr>
          </w:p>
          <w:p w14:paraId="2E2F1DB7"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allowedValues</w:t>
            </w:r>
            <w:proofErr w:type="spellEnd"/>
            <w:r w:rsidRPr="00A952F9">
              <w:rPr>
                <w:rFonts w:ascii="Arial" w:eastAsia="等线" w:hAnsi="Arial"/>
                <w:sz w:val="18"/>
              </w:rPr>
              <w:t xml:space="preserve">: </w:t>
            </w:r>
          </w:p>
          <w:p w14:paraId="6093C84B"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minValue</w:t>
            </w:r>
            <w:proofErr w:type="spellEnd"/>
            <w:r w:rsidRPr="00A952F9">
              <w:rPr>
                <w:rFonts w:ascii="Arial" w:eastAsia="等线" w:hAnsi="Arial"/>
                <w:sz w:val="18"/>
              </w:rPr>
              <w:t>: [</w:t>
            </w:r>
            <w:proofErr w:type="gramStart"/>
            <w:r w:rsidRPr="00A952F9">
              <w:rPr>
                <w:rFonts w:ascii="Arial" w:eastAsia="等线" w:hAnsi="Arial"/>
                <w:sz w:val="18"/>
              </w:rPr>
              <w:t>0..</w:t>
            </w:r>
            <w:proofErr w:type="gramEnd"/>
            <w:r w:rsidRPr="00A952F9">
              <w:rPr>
                <w:rFonts w:ascii="Arial" w:eastAsia="等线" w:hAnsi="Arial"/>
                <w:sz w:val="18"/>
              </w:rPr>
              <w:t>100]</w:t>
            </w:r>
          </w:p>
          <w:p w14:paraId="2077D292"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maxValue</w:t>
            </w:r>
            <w:proofErr w:type="spellEnd"/>
            <w:r w:rsidRPr="00A952F9">
              <w:rPr>
                <w:rFonts w:ascii="Arial" w:eastAsia="等线" w:hAnsi="Arial"/>
                <w:sz w:val="18"/>
              </w:rPr>
              <w:t>: [</w:t>
            </w:r>
            <w:proofErr w:type="gramStart"/>
            <w:r w:rsidRPr="00A952F9">
              <w:rPr>
                <w:rFonts w:ascii="Arial" w:eastAsia="等线" w:hAnsi="Arial"/>
                <w:sz w:val="18"/>
              </w:rPr>
              <w:t>0..</w:t>
            </w:r>
            <w:proofErr w:type="gramEnd"/>
            <w:r w:rsidRPr="00A952F9">
              <w:rPr>
                <w:rFonts w:ascii="Arial" w:eastAsia="等线" w:hAnsi="Arial"/>
                <w:sz w:val="18"/>
              </w:rPr>
              <w:t>100]</w:t>
            </w:r>
          </w:p>
          <w:p w14:paraId="2FD5DF0A" w14:textId="77777777" w:rsidR="00A64C20" w:rsidRPr="00A952F9" w:rsidRDefault="00A64C20" w:rsidP="002F499A">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3ADA5EB8" w14:textId="77777777" w:rsidR="00A64C20" w:rsidRPr="00A952F9" w:rsidRDefault="00A64C20" w:rsidP="002F499A">
            <w:pPr>
              <w:keepLines/>
              <w:spacing w:after="0"/>
              <w:rPr>
                <w:rFonts w:ascii="Arial" w:eastAsia="等线" w:hAnsi="Arial"/>
                <w:sz w:val="18"/>
              </w:rPr>
            </w:pPr>
            <w:r w:rsidRPr="00A952F9">
              <w:rPr>
                <w:rFonts w:ascii="Arial" w:eastAsia="等线" w:hAnsi="Arial"/>
                <w:sz w:val="18"/>
              </w:rPr>
              <w:t xml:space="preserve">type: </w:t>
            </w:r>
            <w:proofErr w:type="spellStart"/>
            <w:r w:rsidRPr="00A952F9">
              <w:rPr>
                <w:rFonts w:ascii="Arial" w:eastAsia="等线" w:hAnsi="Arial"/>
                <w:sz w:val="18"/>
              </w:rPr>
              <w:t>ParameterRange</w:t>
            </w:r>
            <w:proofErr w:type="spellEnd"/>
          </w:p>
          <w:p w14:paraId="66709BBF" w14:textId="77777777" w:rsidR="00A64C20" w:rsidRPr="00A952F9" w:rsidRDefault="00A64C20" w:rsidP="002F499A">
            <w:pPr>
              <w:keepLines/>
              <w:spacing w:after="0"/>
              <w:rPr>
                <w:rFonts w:ascii="Arial" w:eastAsia="等线" w:hAnsi="Arial"/>
                <w:sz w:val="18"/>
              </w:rPr>
            </w:pPr>
            <w:r w:rsidRPr="00A952F9">
              <w:rPr>
                <w:rFonts w:ascii="Arial" w:eastAsia="等线" w:hAnsi="Arial"/>
                <w:sz w:val="18"/>
              </w:rPr>
              <w:t>multiplicity: 1</w:t>
            </w:r>
          </w:p>
          <w:p w14:paraId="0913E59A"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isOrdered</w:t>
            </w:r>
            <w:proofErr w:type="spellEnd"/>
            <w:r w:rsidRPr="00A952F9">
              <w:rPr>
                <w:rFonts w:ascii="Arial" w:eastAsia="等线" w:hAnsi="Arial"/>
                <w:sz w:val="18"/>
              </w:rPr>
              <w:t>: N/A</w:t>
            </w:r>
          </w:p>
          <w:p w14:paraId="5B5BF80C"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isUnique</w:t>
            </w:r>
            <w:proofErr w:type="spellEnd"/>
            <w:r w:rsidRPr="00A952F9">
              <w:rPr>
                <w:rFonts w:ascii="Arial" w:eastAsia="等线" w:hAnsi="Arial"/>
                <w:sz w:val="18"/>
              </w:rPr>
              <w:t>: N/A</w:t>
            </w:r>
          </w:p>
          <w:p w14:paraId="7247B98D"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defaultValue</w:t>
            </w:r>
            <w:proofErr w:type="spellEnd"/>
            <w:r w:rsidRPr="00A952F9">
              <w:rPr>
                <w:rFonts w:ascii="Arial" w:eastAsia="等线" w:hAnsi="Arial"/>
                <w:sz w:val="18"/>
              </w:rPr>
              <w:t>: None</w:t>
            </w:r>
          </w:p>
          <w:p w14:paraId="44A64438" w14:textId="77777777" w:rsidR="00A64C20" w:rsidRPr="00A952F9" w:rsidRDefault="00A64C20" w:rsidP="002F499A">
            <w:pPr>
              <w:keepLines/>
              <w:spacing w:after="0"/>
              <w:rPr>
                <w:rFonts w:ascii="Arial" w:hAnsi="Arial" w:cs="Arial"/>
                <w:sz w:val="18"/>
                <w:szCs w:val="18"/>
              </w:rPr>
            </w:pPr>
            <w:proofErr w:type="spellStart"/>
            <w:r w:rsidRPr="00A952F9">
              <w:rPr>
                <w:rFonts w:ascii="Arial" w:eastAsia="等线" w:hAnsi="Arial"/>
                <w:sz w:val="18"/>
              </w:rPr>
              <w:t>isNullable</w:t>
            </w:r>
            <w:proofErr w:type="spellEnd"/>
            <w:r w:rsidRPr="00A952F9">
              <w:rPr>
                <w:rFonts w:ascii="Arial" w:eastAsia="等线" w:hAnsi="Arial"/>
                <w:sz w:val="18"/>
              </w:rPr>
              <w:t>: False</w:t>
            </w:r>
          </w:p>
        </w:tc>
      </w:tr>
      <w:tr w:rsidR="00A64C20" w:rsidRPr="00A952F9" w14:paraId="452CEAAC"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9B95E06"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lastRenderedPageBreak/>
              <w:t>antennaTiltRange</w:t>
            </w:r>
            <w:proofErr w:type="spellEnd"/>
          </w:p>
        </w:tc>
        <w:tc>
          <w:tcPr>
            <w:tcW w:w="5523" w:type="dxa"/>
            <w:tcBorders>
              <w:top w:val="single" w:sz="4" w:space="0" w:color="auto"/>
              <w:left w:val="single" w:sz="4" w:space="0" w:color="auto"/>
              <w:bottom w:val="single" w:sz="4" w:space="0" w:color="auto"/>
              <w:right w:val="single" w:sz="4" w:space="0" w:color="auto"/>
            </w:tcBorders>
          </w:tcPr>
          <w:p w14:paraId="5758F275" w14:textId="77777777" w:rsidR="00A64C20" w:rsidRPr="00A952F9" w:rsidRDefault="00A64C20" w:rsidP="002F499A">
            <w:pPr>
              <w:keepLines/>
              <w:spacing w:after="0"/>
              <w:rPr>
                <w:rFonts w:ascii="Arial" w:eastAsia="等线" w:hAnsi="Arial"/>
                <w:sz w:val="18"/>
              </w:rPr>
            </w:pPr>
            <w:r w:rsidRPr="00A952F9">
              <w:rPr>
                <w:rFonts w:ascii="Arial" w:eastAsia="等线" w:hAnsi="Arial"/>
                <w:sz w:val="18"/>
              </w:rPr>
              <w:t xml:space="preserve">It indicates adjustment range (including maximum value, minimum value) of </w:t>
            </w:r>
            <w:proofErr w:type="spellStart"/>
            <w:r w:rsidRPr="00A952F9">
              <w:rPr>
                <w:rFonts w:ascii="Arial" w:eastAsia="等线" w:hAnsi="Arial"/>
                <w:sz w:val="18"/>
              </w:rPr>
              <w:t>antennaTilt</w:t>
            </w:r>
            <w:proofErr w:type="spellEnd"/>
            <w:r w:rsidRPr="00A952F9">
              <w:rPr>
                <w:rFonts w:ascii="Arial" w:eastAsia="等线" w:hAnsi="Arial"/>
                <w:sz w:val="18"/>
              </w:rPr>
              <w:t xml:space="preserve"> to optimize radio coverage.</w:t>
            </w:r>
          </w:p>
          <w:p w14:paraId="0A5A4A19" w14:textId="77777777" w:rsidR="00A64C20" w:rsidRPr="00A952F9" w:rsidRDefault="00A64C20" w:rsidP="002F499A">
            <w:pPr>
              <w:keepLines/>
              <w:spacing w:after="0"/>
              <w:rPr>
                <w:rFonts w:ascii="Arial" w:eastAsia="等线" w:hAnsi="Arial"/>
                <w:sz w:val="18"/>
              </w:rPr>
            </w:pPr>
          </w:p>
          <w:p w14:paraId="44D96185"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allowedValues</w:t>
            </w:r>
            <w:proofErr w:type="spellEnd"/>
            <w:r w:rsidRPr="00A952F9">
              <w:rPr>
                <w:rFonts w:ascii="Arial" w:eastAsia="等线" w:hAnsi="Arial"/>
                <w:sz w:val="18"/>
              </w:rPr>
              <w:t xml:space="preserve">: </w:t>
            </w:r>
          </w:p>
          <w:p w14:paraId="627F0D3F"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minValue</w:t>
            </w:r>
            <w:proofErr w:type="spellEnd"/>
            <w:r w:rsidRPr="00A952F9">
              <w:rPr>
                <w:rFonts w:ascii="Arial" w:eastAsia="等线" w:hAnsi="Arial"/>
                <w:sz w:val="18"/>
              </w:rPr>
              <w:t>: [-</w:t>
            </w:r>
            <w:proofErr w:type="gramStart"/>
            <w:r w:rsidRPr="00A952F9">
              <w:rPr>
                <w:rFonts w:ascii="Arial" w:eastAsia="等线" w:hAnsi="Arial"/>
                <w:sz w:val="18"/>
              </w:rPr>
              <w:t>900..</w:t>
            </w:r>
            <w:proofErr w:type="gramEnd"/>
            <w:r w:rsidRPr="00A952F9">
              <w:rPr>
                <w:rFonts w:ascii="Arial" w:eastAsia="等线" w:hAnsi="Arial"/>
                <w:sz w:val="18"/>
              </w:rPr>
              <w:t>900] in unit 0.1 degree</w:t>
            </w:r>
          </w:p>
          <w:p w14:paraId="3F2C133C"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maxValue</w:t>
            </w:r>
            <w:proofErr w:type="spellEnd"/>
            <w:r w:rsidRPr="00A952F9">
              <w:rPr>
                <w:rFonts w:ascii="Arial" w:eastAsia="等线" w:hAnsi="Arial"/>
                <w:sz w:val="18"/>
              </w:rPr>
              <w:t>: [-</w:t>
            </w:r>
            <w:proofErr w:type="gramStart"/>
            <w:r w:rsidRPr="00A952F9">
              <w:rPr>
                <w:rFonts w:ascii="Arial" w:eastAsia="等线" w:hAnsi="Arial"/>
                <w:sz w:val="18"/>
              </w:rPr>
              <w:t>900..</w:t>
            </w:r>
            <w:proofErr w:type="gramEnd"/>
            <w:r w:rsidRPr="00A952F9">
              <w:rPr>
                <w:rFonts w:ascii="Arial" w:eastAsia="等线" w:hAnsi="Arial"/>
                <w:sz w:val="18"/>
              </w:rPr>
              <w:t>900] in unit 0.1 degree</w:t>
            </w:r>
          </w:p>
          <w:p w14:paraId="18EACD79" w14:textId="77777777" w:rsidR="00A64C20" w:rsidRPr="00A952F9" w:rsidRDefault="00A64C20" w:rsidP="002F499A">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02D96B49" w14:textId="77777777" w:rsidR="00A64C20" w:rsidRPr="00A952F9" w:rsidRDefault="00A64C20" w:rsidP="002F499A">
            <w:pPr>
              <w:keepLines/>
              <w:spacing w:after="0"/>
              <w:rPr>
                <w:rFonts w:ascii="Arial" w:eastAsia="等线" w:hAnsi="Arial"/>
                <w:sz w:val="18"/>
              </w:rPr>
            </w:pPr>
            <w:r w:rsidRPr="00A952F9">
              <w:rPr>
                <w:rFonts w:ascii="Arial" w:eastAsia="等线" w:hAnsi="Arial"/>
                <w:sz w:val="18"/>
              </w:rPr>
              <w:t xml:space="preserve">type: </w:t>
            </w:r>
            <w:proofErr w:type="spellStart"/>
            <w:r w:rsidRPr="00A952F9">
              <w:rPr>
                <w:rFonts w:ascii="Arial" w:eastAsia="等线" w:hAnsi="Arial"/>
                <w:sz w:val="18"/>
              </w:rPr>
              <w:t>ParameterRange</w:t>
            </w:r>
            <w:proofErr w:type="spellEnd"/>
          </w:p>
          <w:p w14:paraId="69F57834" w14:textId="77777777" w:rsidR="00A64C20" w:rsidRPr="00A952F9" w:rsidRDefault="00A64C20" w:rsidP="002F499A">
            <w:pPr>
              <w:keepLines/>
              <w:spacing w:after="0"/>
              <w:rPr>
                <w:rFonts w:ascii="Arial" w:eastAsia="等线" w:hAnsi="Arial"/>
                <w:sz w:val="18"/>
              </w:rPr>
            </w:pPr>
            <w:r w:rsidRPr="00A952F9">
              <w:rPr>
                <w:rFonts w:ascii="Arial" w:eastAsia="等线" w:hAnsi="Arial"/>
                <w:sz w:val="18"/>
              </w:rPr>
              <w:t>multiplicity: 1</w:t>
            </w:r>
          </w:p>
          <w:p w14:paraId="091154F0"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isOrdered</w:t>
            </w:r>
            <w:proofErr w:type="spellEnd"/>
            <w:r w:rsidRPr="00A952F9">
              <w:rPr>
                <w:rFonts w:ascii="Arial" w:eastAsia="等线" w:hAnsi="Arial"/>
                <w:sz w:val="18"/>
              </w:rPr>
              <w:t>: N/A</w:t>
            </w:r>
          </w:p>
          <w:p w14:paraId="78F430D5"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isUnique</w:t>
            </w:r>
            <w:proofErr w:type="spellEnd"/>
            <w:r w:rsidRPr="00A952F9">
              <w:rPr>
                <w:rFonts w:ascii="Arial" w:eastAsia="等线" w:hAnsi="Arial"/>
                <w:sz w:val="18"/>
              </w:rPr>
              <w:t>: N/A</w:t>
            </w:r>
          </w:p>
          <w:p w14:paraId="4B025DAE"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defaultValue</w:t>
            </w:r>
            <w:proofErr w:type="spellEnd"/>
            <w:r w:rsidRPr="00A952F9">
              <w:rPr>
                <w:rFonts w:ascii="Arial" w:eastAsia="等线" w:hAnsi="Arial"/>
                <w:sz w:val="18"/>
              </w:rPr>
              <w:t>: None</w:t>
            </w:r>
          </w:p>
          <w:p w14:paraId="34D0B141" w14:textId="77777777" w:rsidR="00A64C20" w:rsidRPr="00A952F9" w:rsidRDefault="00A64C20" w:rsidP="002F499A">
            <w:pPr>
              <w:keepLines/>
              <w:spacing w:after="0"/>
              <w:rPr>
                <w:rFonts w:ascii="Arial" w:hAnsi="Arial" w:cs="Arial"/>
                <w:sz w:val="18"/>
                <w:szCs w:val="18"/>
              </w:rPr>
            </w:pPr>
            <w:proofErr w:type="spellStart"/>
            <w:r w:rsidRPr="00A952F9">
              <w:rPr>
                <w:rFonts w:ascii="Arial" w:eastAsia="等线" w:hAnsi="Arial"/>
                <w:sz w:val="18"/>
              </w:rPr>
              <w:t>isNullable</w:t>
            </w:r>
            <w:proofErr w:type="spellEnd"/>
            <w:r w:rsidRPr="00A952F9">
              <w:rPr>
                <w:rFonts w:ascii="Arial" w:eastAsia="等线" w:hAnsi="Arial"/>
                <w:sz w:val="18"/>
              </w:rPr>
              <w:t>: False</w:t>
            </w:r>
          </w:p>
        </w:tc>
      </w:tr>
      <w:tr w:rsidR="00A64C20" w:rsidRPr="00A952F9" w14:paraId="3990F775"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7339D14"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antennaAzimuthRange</w:t>
            </w:r>
            <w:proofErr w:type="spellEnd"/>
          </w:p>
        </w:tc>
        <w:tc>
          <w:tcPr>
            <w:tcW w:w="5523" w:type="dxa"/>
            <w:tcBorders>
              <w:top w:val="single" w:sz="4" w:space="0" w:color="auto"/>
              <w:left w:val="single" w:sz="4" w:space="0" w:color="auto"/>
              <w:bottom w:val="single" w:sz="4" w:space="0" w:color="auto"/>
              <w:right w:val="single" w:sz="4" w:space="0" w:color="auto"/>
            </w:tcBorders>
          </w:tcPr>
          <w:p w14:paraId="421DE4E1" w14:textId="77777777" w:rsidR="00A64C20" w:rsidRPr="00A952F9" w:rsidRDefault="00A64C20" w:rsidP="002F499A">
            <w:pPr>
              <w:keepLines/>
              <w:spacing w:after="0"/>
              <w:rPr>
                <w:rFonts w:ascii="Arial" w:eastAsia="等线" w:hAnsi="Arial"/>
                <w:sz w:val="18"/>
              </w:rPr>
            </w:pPr>
            <w:r w:rsidRPr="00A952F9">
              <w:rPr>
                <w:rFonts w:ascii="Arial" w:eastAsia="等线" w:hAnsi="Arial"/>
                <w:sz w:val="18"/>
              </w:rPr>
              <w:t xml:space="preserve">It indicates adjustment range (including maximum value, minimum value) of </w:t>
            </w:r>
            <w:proofErr w:type="spellStart"/>
            <w:r w:rsidRPr="00A952F9">
              <w:rPr>
                <w:rFonts w:ascii="Arial" w:eastAsia="等线" w:hAnsi="Arial"/>
                <w:sz w:val="18"/>
              </w:rPr>
              <w:t>antennaAzimuth</w:t>
            </w:r>
            <w:proofErr w:type="spellEnd"/>
            <w:r w:rsidRPr="00A952F9">
              <w:rPr>
                <w:rFonts w:ascii="Arial" w:eastAsia="等线" w:hAnsi="Arial"/>
                <w:sz w:val="18"/>
              </w:rPr>
              <w:t xml:space="preserve"> to optimize radio coverage.</w:t>
            </w:r>
          </w:p>
          <w:p w14:paraId="0FE252B3" w14:textId="77777777" w:rsidR="00A64C20" w:rsidRPr="00A952F9" w:rsidRDefault="00A64C20" w:rsidP="002F499A">
            <w:pPr>
              <w:keepLines/>
              <w:spacing w:after="0"/>
              <w:rPr>
                <w:rFonts w:ascii="Arial" w:eastAsia="等线" w:hAnsi="Arial"/>
                <w:sz w:val="18"/>
              </w:rPr>
            </w:pPr>
          </w:p>
          <w:p w14:paraId="788B5106"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allowedValues</w:t>
            </w:r>
            <w:proofErr w:type="spellEnd"/>
            <w:r w:rsidRPr="00A952F9">
              <w:rPr>
                <w:rFonts w:ascii="Arial" w:eastAsia="等线" w:hAnsi="Arial"/>
                <w:sz w:val="18"/>
              </w:rPr>
              <w:t>:</w:t>
            </w:r>
          </w:p>
          <w:p w14:paraId="13B055A2"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minValue</w:t>
            </w:r>
            <w:proofErr w:type="spellEnd"/>
            <w:r w:rsidRPr="00A952F9">
              <w:rPr>
                <w:rFonts w:ascii="Arial" w:eastAsia="等线" w:hAnsi="Arial"/>
                <w:sz w:val="18"/>
              </w:rPr>
              <w:t>: [-</w:t>
            </w:r>
            <w:proofErr w:type="gramStart"/>
            <w:r w:rsidRPr="00A952F9">
              <w:rPr>
                <w:rFonts w:ascii="Arial" w:eastAsia="等线" w:hAnsi="Arial"/>
                <w:sz w:val="18"/>
              </w:rPr>
              <w:t>1800..</w:t>
            </w:r>
            <w:proofErr w:type="gramEnd"/>
            <w:r w:rsidRPr="00A952F9">
              <w:rPr>
                <w:rFonts w:ascii="Arial" w:eastAsia="等线" w:hAnsi="Arial"/>
                <w:sz w:val="18"/>
              </w:rPr>
              <w:t>1800] in unit 0.1 degree</w:t>
            </w:r>
          </w:p>
          <w:p w14:paraId="6ED1E477"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maxValue</w:t>
            </w:r>
            <w:proofErr w:type="spellEnd"/>
            <w:r w:rsidRPr="00A952F9">
              <w:rPr>
                <w:rFonts w:ascii="Arial" w:eastAsia="等线" w:hAnsi="Arial"/>
                <w:sz w:val="18"/>
              </w:rPr>
              <w:t>: [-</w:t>
            </w:r>
            <w:proofErr w:type="gramStart"/>
            <w:r w:rsidRPr="00A952F9">
              <w:rPr>
                <w:rFonts w:ascii="Arial" w:eastAsia="等线" w:hAnsi="Arial"/>
                <w:sz w:val="18"/>
              </w:rPr>
              <w:t>1800..</w:t>
            </w:r>
            <w:proofErr w:type="gramEnd"/>
            <w:r w:rsidRPr="00A952F9">
              <w:rPr>
                <w:rFonts w:ascii="Arial" w:eastAsia="等线" w:hAnsi="Arial"/>
                <w:sz w:val="18"/>
              </w:rPr>
              <w:t>1800] in unit 0.1 degree</w:t>
            </w:r>
          </w:p>
          <w:p w14:paraId="0536A76A" w14:textId="77777777" w:rsidR="00A64C20" w:rsidRPr="00A952F9" w:rsidRDefault="00A64C20" w:rsidP="002F499A">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1CC13C7E" w14:textId="77777777" w:rsidR="00A64C20" w:rsidRPr="00A952F9" w:rsidRDefault="00A64C20" w:rsidP="002F499A">
            <w:pPr>
              <w:keepLines/>
              <w:spacing w:after="0"/>
              <w:rPr>
                <w:rFonts w:ascii="Arial" w:eastAsia="等线" w:hAnsi="Arial"/>
                <w:sz w:val="18"/>
              </w:rPr>
            </w:pPr>
            <w:r w:rsidRPr="00A952F9">
              <w:rPr>
                <w:rFonts w:ascii="Arial" w:eastAsia="等线" w:hAnsi="Arial"/>
                <w:sz w:val="18"/>
              </w:rPr>
              <w:t xml:space="preserve">type: </w:t>
            </w:r>
            <w:proofErr w:type="spellStart"/>
            <w:r w:rsidRPr="00A952F9">
              <w:rPr>
                <w:rFonts w:ascii="Arial" w:eastAsia="等线" w:hAnsi="Arial"/>
                <w:sz w:val="18"/>
              </w:rPr>
              <w:t>ParameterRange</w:t>
            </w:r>
            <w:proofErr w:type="spellEnd"/>
          </w:p>
          <w:p w14:paraId="3C3A5CFB" w14:textId="77777777" w:rsidR="00A64C20" w:rsidRPr="00A952F9" w:rsidRDefault="00A64C20" w:rsidP="002F499A">
            <w:pPr>
              <w:keepLines/>
              <w:spacing w:after="0"/>
              <w:rPr>
                <w:rFonts w:ascii="Arial" w:eastAsia="等线" w:hAnsi="Arial"/>
                <w:sz w:val="18"/>
              </w:rPr>
            </w:pPr>
            <w:r w:rsidRPr="00A952F9">
              <w:rPr>
                <w:rFonts w:ascii="Arial" w:eastAsia="等线" w:hAnsi="Arial"/>
                <w:sz w:val="18"/>
              </w:rPr>
              <w:t>multiplicity: 1</w:t>
            </w:r>
          </w:p>
          <w:p w14:paraId="260DCD4C"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isOrdered</w:t>
            </w:r>
            <w:proofErr w:type="spellEnd"/>
            <w:r w:rsidRPr="00A952F9">
              <w:rPr>
                <w:rFonts w:ascii="Arial" w:eastAsia="等线" w:hAnsi="Arial"/>
                <w:sz w:val="18"/>
              </w:rPr>
              <w:t>: N/A</w:t>
            </w:r>
          </w:p>
          <w:p w14:paraId="7A89945A"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isUnique</w:t>
            </w:r>
            <w:proofErr w:type="spellEnd"/>
            <w:r w:rsidRPr="00A952F9">
              <w:rPr>
                <w:rFonts w:ascii="Arial" w:eastAsia="等线" w:hAnsi="Arial"/>
                <w:sz w:val="18"/>
              </w:rPr>
              <w:t>: N/A</w:t>
            </w:r>
          </w:p>
          <w:p w14:paraId="0B0D464C"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defaultValue</w:t>
            </w:r>
            <w:proofErr w:type="spellEnd"/>
            <w:r w:rsidRPr="00A952F9">
              <w:rPr>
                <w:rFonts w:ascii="Arial" w:eastAsia="等线" w:hAnsi="Arial"/>
                <w:sz w:val="18"/>
              </w:rPr>
              <w:t>: None</w:t>
            </w:r>
          </w:p>
          <w:p w14:paraId="174E7FFE" w14:textId="77777777" w:rsidR="00A64C20" w:rsidRPr="00A952F9" w:rsidRDefault="00A64C20" w:rsidP="002F499A">
            <w:pPr>
              <w:keepLines/>
              <w:spacing w:after="0"/>
              <w:rPr>
                <w:rFonts w:ascii="Arial" w:hAnsi="Arial" w:cs="Arial"/>
                <w:sz w:val="18"/>
                <w:szCs w:val="18"/>
              </w:rPr>
            </w:pPr>
            <w:proofErr w:type="spellStart"/>
            <w:r w:rsidRPr="00A952F9">
              <w:rPr>
                <w:rFonts w:ascii="Arial" w:eastAsia="等线" w:hAnsi="Arial"/>
                <w:sz w:val="18"/>
              </w:rPr>
              <w:t>isNullable</w:t>
            </w:r>
            <w:proofErr w:type="spellEnd"/>
            <w:r w:rsidRPr="00A952F9">
              <w:rPr>
                <w:rFonts w:ascii="Arial" w:eastAsia="等线" w:hAnsi="Arial"/>
                <w:sz w:val="18"/>
              </w:rPr>
              <w:t>: False</w:t>
            </w:r>
          </w:p>
        </w:tc>
      </w:tr>
      <w:tr w:rsidR="00A64C20" w:rsidRPr="00A952F9" w14:paraId="330DF77F"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9722896"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digitalTilt</w:t>
            </w:r>
            <w:r w:rsidRPr="00A952F9">
              <w:rPr>
                <w:rFonts w:ascii="Courier New" w:hAnsi="Courier New" w:cs="Courier New"/>
                <w:lang w:eastAsia="zh-CN"/>
              </w:rPr>
              <w:t>Range</w:t>
            </w:r>
            <w:proofErr w:type="spellEnd"/>
          </w:p>
        </w:tc>
        <w:tc>
          <w:tcPr>
            <w:tcW w:w="5523" w:type="dxa"/>
            <w:tcBorders>
              <w:top w:val="single" w:sz="4" w:space="0" w:color="auto"/>
              <w:left w:val="single" w:sz="4" w:space="0" w:color="auto"/>
              <w:bottom w:val="single" w:sz="4" w:space="0" w:color="auto"/>
              <w:right w:val="single" w:sz="4" w:space="0" w:color="auto"/>
            </w:tcBorders>
          </w:tcPr>
          <w:p w14:paraId="7B8BB73D" w14:textId="77777777" w:rsidR="00A64C20" w:rsidRPr="00A952F9" w:rsidRDefault="00A64C20" w:rsidP="002F499A">
            <w:pPr>
              <w:keepLines/>
              <w:spacing w:after="0"/>
              <w:rPr>
                <w:rFonts w:ascii="Arial" w:eastAsia="等线" w:hAnsi="Arial"/>
                <w:sz w:val="18"/>
              </w:rPr>
            </w:pPr>
            <w:r w:rsidRPr="00A952F9">
              <w:rPr>
                <w:rFonts w:ascii="Arial" w:eastAsia="等线" w:hAnsi="Arial"/>
                <w:sz w:val="18"/>
              </w:rPr>
              <w:t xml:space="preserve">It indicates adjustment range (including maximum value, minimum value) of </w:t>
            </w:r>
            <w:proofErr w:type="spellStart"/>
            <w:r w:rsidRPr="00A952F9">
              <w:rPr>
                <w:rFonts w:ascii="Arial" w:eastAsia="等线" w:hAnsi="Arial"/>
                <w:sz w:val="18"/>
              </w:rPr>
              <w:t>digitalTilt</w:t>
            </w:r>
            <w:proofErr w:type="spellEnd"/>
            <w:r w:rsidRPr="00A952F9">
              <w:rPr>
                <w:rFonts w:ascii="Arial" w:eastAsia="等线" w:hAnsi="Arial"/>
                <w:sz w:val="18"/>
              </w:rPr>
              <w:t xml:space="preserve"> to optimize radio coverage.</w:t>
            </w:r>
          </w:p>
          <w:p w14:paraId="3A019A91" w14:textId="77777777" w:rsidR="00A64C20" w:rsidRPr="00A952F9" w:rsidRDefault="00A64C20" w:rsidP="002F499A">
            <w:pPr>
              <w:keepLines/>
              <w:spacing w:after="0"/>
              <w:rPr>
                <w:rFonts w:ascii="Arial" w:eastAsia="等线" w:hAnsi="Arial"/>
                <w:sz w:val="18"/>
              </w:rPr>
            </w:pPr>
          </w:p>
          <w:p w14:paraId="6A938CCE"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allowedValues</w:t>
            </w:r>
            <w:proofErr w:type="spellEnd"/>
            <w:r w:rsidRPr="00A952F9">
              <w:rPr>
                <w:rFonts w:ascii="Arial" w:eastAsia="等线" w:hAnsi="Arial"/>
                <w:sz w:val="18"/>
              </w:rPr>
              <w:t>:</w:t>
            </w:r>
          </w:p>
          <w:p w14:paraId="398DBCC3"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minValue</w:t>
            </w:r>
            <w:proofErr w:type="spellEnd"/>
            <w:r w:rsidRPr="00A952F9">
              <w:rPr>
                <w:rFonts w:ascii="Arial" w:eastAsia="等线" w:hAnsi="Arial"/>
                <w:sz w:val="18"/>
              </w:rPr>
              <w:t>: [-</w:t>
            </w:r>
            <w:proofErr w:type="gramStart"/>
            <w:r w:rsidRPr="00A952F9">
              <w:rPr>
                <w:rFonts w:ascii="Arial" w:eastAsia="等线" w:hAnsi="Arial"/>
                <w:sz w:val="18"/>
              </w:rPr>
              <w:t>900..</w:t>
            </w:r>
            <w:proofErr w:type="gramEnd"/>
            <w:r w:rsidRPr="00A952F9">
              <w:rPr>
                <w:rFonts w:ascii="Arial" w:eastAsia="等线" w:hAnsi="Arial"/>
                <w:sz w:val="18"/>
              </w:rPr>
              <w:t>900] in unit 0.1 degree</w:t>
            </w:r>
          </w:p>
          <w:p w14:paraId="0D8F5D55"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maxValue</w:t>
            </w:r>
            <w:proofErr w:type="spellEnd"/>
            <w:r w:rsidRPr="00A952F9">
              <w:rPr>
                <w:rFonts w:ascii="Arial" w:eastAsia="等线" w:hAnsi="Arial"/>
                <w:sz w:val="18"/>
              </w:rPr>
              <w:t>: [-</w:t>
            </w:r>
            <w:proofErr w:type="gramStart"/>
            <w:r w:rsidRPr="00A952F9">
              <w:rPr>
                <w:rFonts w:ascii="Arial" w:eastAsia="等线" w:hAnsi="Arial"/>
                <w:sz w:val="18"/>
              </w:rPr>
              <w:t>900..</w:t>
            </w:r>
            <w:proofErr w:type="gramEnd"/>
            <w:r w:rsidRPr="00A952F9">
              <w:rPr>
                <w:rFonts w:ascii="Arial" w:eastAsia="等线" w:hAnsi="Arial"/>
                <w:sz w:val="18"/>
              </w:rPr>
              <w:t>900] in unit 0.1 degree</w:t>
            </w:r>
          </w:p>
          <w:p w14:paraId="4FFC4D36" w14:textId="77777777" w:rsidR="00A64C20" w:rsidRPr="00A952F9" w:rsidRDefault="00A64C20" w:rsidP="002F499A">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1D2AE776" w14:textId="77777777" w:rsidR="00A64C20" w:rsidRPr="00A952F9" w:rsidRDefault="00A64C20" w:rsidP="002F499A">
            <w:pPr>
              <w:keepLines/>
              <w:spacing w:after="0"/>
              <w:rPr>
                <w:rFonts w:ascii="Arial" w:eastAsia="等线" w:hAnsi="Arial"/>
                <w:sz w:val="18"/>
              </w:rPr>
            </w:pPr>
            <w:r w:rsidRPr="00A952F9">
              <w:rPr>
                <w:rFonts w:ascii="Arial" w:eastAsia="等线" w:hAnsi="Arial"/>
                <w:sz w:val="18"/>
              </w:rPr>
              <w:t xml:space="preserve">type: </w:t>
            </w:r>
            <w:proofErr w:type="spellStart"/>
            <w:r w:rsidRPr="00A952F9">
              <w:rPr>
                <w:rFonts w:ascii="Arial" w:eastAsia="等线" w:hAnsi="Arial"/>
                <w:sz w:val="18"/>
              </w:rPr>
              <w:t>ParameterRange</w:t>
            </w:r>
            <w:proofErr w:type="spellEnd"/>
          </w:p>
          <w:p w14:paraId="11FE615A" w14:textId="77777777" w:rsidR="00A64C20" w:rsidRPr="00A952F9" w:rsidRDefault="00A64C20" w:rsidP="002F499A">
            <w:pPr>
              <w:keepLines/>
              <w:spacing w:after="0"/>
              <w:rPr>
                <w:rFonts w:ascii="Arial" w:eastAsia="等线" w:hAnsi="Arial"/>
                <w:sz w:val="18"/>
              </w:rPr>
            </w:pPr>
            <w:r w:rsidRPr="00A952F9">
              <w:rPr>
                <w:rFonts w:ascii="Arial" w:eastAsia="等线" w:hAnsi="Arial"/>
                <w:sz w:val="18"/>
              </w:rPr>
              <w:t>multiplicity: 1</w:t>
            </w:r>
          </w:p>
          <w:p w14:paraId="66E9781C"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isOrdered</w:t>
            </w:r>
            <w:proofErr w:type="spellEnd"/>
            <w:r w:rsidRPr="00A952F9">
              <w:rPr>
                <w:rFonts w:ascii="Arial" w:eastAsia="等线" w:hAnsi="Arial"/>
                <w:sz w:val="18"/>
              </w:rPr>
              <w:t>: N/A</w:t>
            </w:r>
          </w:p>
          <w:p w14:paraId="25B1AFC7"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isUnique</w:t>
            </w:r>
            <w:proofErr w:type="spellEnd"/>
            <w:r w:rsidRPr="00A952F9">
              <w:rPr>
                <w:rFonts w:ascii="Arial" w:eastAsia="等线" w:hAnsi="Arial"/>
                <w:sz w:val="18"/>
              </w:rPr>
              <w:t>: N/A</w:t>
            </w:r>
          </w:p>
          <w:p w14:paraId="2CB12476"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defaultValue</w:t>
            </w:r>
            <w:proofErr w:type="spellEnd"/>
            <w:r w:rsidRPr="00A952F9">
              <w:rPr>
                <w:rFonts w:ascii="Arial" w:eastAsia="等线" w:hAnsi="Arial"/>
                <w:sz w:val="18"/>
              </w:rPr>
              <w:t>: None</w:t>
            </w:r>
          </w:p>
          <w:p w14:paraId="22D07B11" w14:textId="77777777" w:rsidR="00A64C20" w:rsidRPr="00A952F9" w:rsidRDefault="00A64C20" w:rsidP="002F499A">
            <w:pPr>
              <w:keepLines/>
              <w:spacing w:after="0"/>
              <w:rPr>
                <w:rFonts w:ascii="Arial" w:hAnsi="Arial" w:cs="Arial"/>
                <w:sz w:val="18"/>
                <w:szCs w:val="18"/>
              </w:rPr>
            </w:pPr>
            <w:proofErr w:type="spellStart"/>
            <w:r w:rsidRPr="00A952F9">
              <w:rPr>
                <w:rFonts w:ascii="Arial" w:eastAsia="等线" w:hAnsi="Arial"/>
                <w:sz w:val="18"/>
              </w:rPr>
              <w:t>isNullable</w:t>
            </w:r>
            <w:proofErr w:type="spellEnd"/>
            <w:r w:rsidRPr="00A952F9">
              <w:rPr>
                <w:rFonts w:ascii="Arial" w:eastAsia="等线" w:hAnsi="Arial"/>
                <w:sz w:val="18"/>
              </w:rPr>
              <w:t>: False</w:t>
            </w:r>
          </w:p>
        </w:tc>
      </w:tr>
      <w:tr w:rsidR="00A64C20" w:rsidRPr="00A952F9" w14:paraId="09B627E0"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9DC7F14"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digitalAzimuthRange</w:t>
            </w:r>
            <w:proofErr w:type="spellEnd"/>
          </w:p>
        </w:tc>
        <w:tc>
          <w:tcPr>
            <w:tcW w:w="5523" w:type="dxa"/>
            <w:tcBorders>
              <w:top w:val="single" w:sz="4" w:space="0" w:color="auto"/>
              <w:left w:val="single" w:sz="4" w:space="0" w:color="auto"/>
              <w:bottom w:val="single" w:sz="4" w:space="0" w:color="auto"/>
              <w:right w:val="single" w:sz="4" w:space="0" w:color="auto"/>
            </w:tcBorders>
          </w:tcPr>
          <w:p w14:paraId="5B040818" w14:textId="77777777" w:rsidR="00A64C20" w:rsidRPr="00A952F9" w:rsidRDefault="00A64C20" w:rsidP="002F499A">
            <w:pPr>
              <w:keepLines/>
              <w:spacing w:after="0"/>
              <w:rPr>
                <w:rFonts w:ascii="Arial" w:eastAsia="等线" w:hAnsi="Arial"/>
                <w:sz w:val="18"/>
              </w:rPr>
            </w:pPr>
            <w:r w:rsidRPr="00A952F9">
              <w:rPr>
                <w:rFonts w:ascii="Arial" w:eastAsia="等线" w:hAnsi="Arial"/>
                <w:sz w:val="18"/>
              </w:rPr>
              <w:t xml:space="preserve">It indicates adjustment range (including maximum value, minimum value) of </w:t>
            </w:r>
            <w:proofErr w:type="spellStart"/>
            <w:r w:rsidRPr="00A952F9">
              <w:rPr>
                <w:rFonts w:ascii="Arial" w:eastAsia="等线" w:hAnsi="Arial"/>
                <w:sz w:val="18"/>
              </w:rPr>
              <w:t>digitalAzimuth</w:t>
            </w:r>
            <w:proofErr w:type="spellEnd"/>
            <w:r w:rsidRPr="00A952F9">
              <w:rPr>
                <w:rFonts w:ascii="Arial" w:eastAsia="等线" w:hAnsi="Arial"/>
                <w:sz w:val="18"/>
              </w:rPr>
              <w:t xml:space="preserve"> to optimize radio coverage.</w:t>
            </w:r>
          </w:p>
          <w:p w14:paraId="44B754CA" w14:textId="77777777" w:rsidR="00A64C20" w:rsidRPr="00A952F9" w:rsidRDefault="00A64C20" w:rsidP="002F499A">
            <w:pPr>
              <w:keepLines/>
              <w:spacing w:after="0"/>
              <w:rPr>
                <w:rFonts w:ascii="Arial" w:eastAsia="等线" w:hAnsi="Arial"/>
                <w:sz w:val="18"/>
              </w:rPr>
            </w:pPr>
          </w:p>
          <w:p w14:paraId="483C9B94"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allowedValues</w:t>
            </w:r>
            <w:proofErr w:type="spellEnd"/>
            <w:r w:rsidRPr="00A952F9">
              <w:rPr>
                <w:rFonts w:ascii="Arial" w:eastAsia="等线" w:hAnsi="Arial"/>
                <w:sz w:val="18"/>
              </w:rPr>
              <w:t>:</w:t>
            </w:r>
          </w:p>
          <w:p w14:paraId="58296092"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minValue</w:t>
            </w:r>
            <w:proofErr w:type="spellEnd"/>
            <w:r w:rsidRPr="00A952F9">
              <w:rPr>
                <w:rFonts w:ascii="Arial" w:eastAsia="等线" w:hAnsi="Arial"/>
                <w:sz w:val="18"/>
              </w:rPr>
              <w:t>: [-</w:t>
            </w:r>
            <w:proofErr w:type="gramStart"/>
            <w:r w:rsidRPr="00A952F9">
              <w:rPr>
                <w:rFonts w:ascii="Arial" w:eastAsia="等线" w:hAnsi="Arial"/>
                <w:sz w:val="18"/>
              </w:rPr>
              <w:t>1800..</w:t>
            </w:r>
            <w:proofErr w:type="gramEnd"/>
            <w:r w:rsidRPr="00A952F9">
              <w:rPr>
                <w:rFonts w:ascii="Arial" w:eastAsia="等线" w:hAnsi="Arial"/>
                <w:sz w:val="18"/>
              </w:rPr>
              <w:t>1800] in unit 0.1 degree</w:t>
            </w:r>
          </w:p>
          <w:p w14:paraId="466A98C8"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maxValue</w:t>
            </w:r>
            <w:proofErr w:type="spellEnd"/>
            <w:r w:rsidRPr="00A952F9">
              <w:rPr>
                <w:rFonts w:ascii="Arial" w:eastAsia="等线" w:hAnsi="Arial"/>
                <w:sz w:val="18"/>
              </w:rPr>
              <w:t>: [-</w:t>
            </w:r>
            <w:proofErr w:type="gramStart"/>
            <w:r w:rsidRPr="00A952F9">
              <w:rPr>
                <w:rFonts w:ascii="Arial" w:eastAsia="等线" w:hAnsi="Arial"/>
                <w:sz w:val="18"/>
              </w:rPr>
              <w:t>1800..</w:t>
            </w:r>
            <w:proofErr w:type="gramEnd"/>
            <w:r w:rsidRPr="00A952F9">
              <w:rPr>
                <w:rFonts w:ascii="Arial" w:eastAsia="等线" w:hAnsi="Arial"/>
                <w:sz w:val="18"/>
              </w:rPr>
              <w:t>1800] in unit 0.1 degree</w:t>
            </w:r>
          </w:p>
          <w:p w14:paraId="0273FF09" w14:textId="77777777" w:rsidR="00A64C20" w:rsidRPr="00A952F9" w:rsidRDefault="00A64C20" w:rsidP="002F499A">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370BAF99" w14:textId="77777777" w:rsidR="00A64C20" w:rsidRPr="00A952F9" w:rsidRDefault="00A64C20" w:rsidP="002F499A">
            <w:pPr>
              <w:keepLines/>
              <w:spacing w:after="0"/>
              <w:rPr>
                <w:rFonts w:ascii="Arial" w:eastAsia="等线" w:hAnsi="Arial"/>
                <w:sz w:val="18"/>
              </w:rPr>
            </w:pPr>
            <w:r w:rsidRPr="00A952F9">
              <w:rPr>
                <w:rFonts w:ascii="Arial" w:eastAsia="等线" w:hAnsi="Arial"/>
                <w:sz w:val="18"/>
              </w:rPr>
              <w:t xml:space="preserve">type: </w:t>
            </w:r>
            <w:proofErr w:type="spellStart"/>
            <w:r w:rsidRPr="00A952F9">
              <w:rPr>
                <w:rFonts w:ascii="Arial" w:eastAsia="等线" w:hAnsi="Arial"/>
                <w:sz w:val="18"/>
              </w:rPr>
              <w:t>ParameterRange</w:t>
            </w:r>
            <w:proofErr w:type="spellEnd"/>
          </w:p>
          <w:p w14:paraId="565C4452" w14:textId="77777777" w:rsidR="00A64C20" w:rsidRPr="00A952F9" w:rsidRDefault="00A64C20" w:rsidP="002F499A">
            <w:pPr>
              <w:keepLines/>
              <w:spacing w:after="0"/>
              <w:rPr>
                <w:rFonts w:ascii="Arial" w:eastAsia="等线" w:hAnsi="Arial"/>
                <w:sz w:val="18"/>
              </w:rPr>
            </w:pPr>
            <w:r w:rsidRPr="00A952F9">
              <w:rPr>
                <w:rFonts w:ascii="Arial" w:eastAsia="等线" w:hAnsi="Arial"/>
                <w:sz w:val="18"/>
              </w:rPr>
              <w:t>multiplicity: 1</w:t>
            </w:r>
          </w:p>
          <w:p w14:paraId="2CB5D010"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isOrdered</w:t>
            </w:r>
            <w:proofErr w:type="spellEnd"/>
            <w:r w:rsidRPr="00A952F9">
              <w:rPr>
                <w:rFonts w:ascii="Arial" w:eastAsia="等线" w:hAnsi="Arial"/>
                <w:sz w:val="18"/>
              </w:rPr>
              <w:t>: N/A</w:t>
            </w:r>
          </w:p>
          <w:p w14:paraId="55FBBA39"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isUnique</w:t>
            </w:r>
            <w:proofErr w:type="spellEnd"/>
            <w:r w:rsidRPr="00A952F9">
              <w:rPr>
                <w:rFonts w:ascii="Arial" w:eastAsia="等线" w:hAnsi="Arial"/>
                <w:sz w:val="18"/>
              </w:rPr>
              <w:t>: N/A</w:t>
            </w:r>
          </w:p>
          <w:p w14:paraId="3523F054"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defaultValue</w:t>
            </w:r>
            <w:proofErr w:type="spellEnd"/>
            <w:r w:rsidRPr="00A952F9">
              <w:rPr>
                <w:rFonts w:ascii="Arial" w:eastAsia="等线" w:hAnsi="Arial"/>
                <w:sz w:val="18"/>
              </w:rPr>
              <w:t>: None</w:t>
            </w:r>
          </w:p>
          <w:p w14:paraId="3EC79544" w14:textId="77777777" w:rsidR="00A64C20" w:rsidRPr="00A952F9" w:rsidRDefault="00A64C20" w:rsidP="002F499A">
            <w:pPr>
              <w:keepLines/>
              <w:spacing w:after="0"/>
              <w:rPr>
                <w:rFonts w:ascii="Arial" w:hAnsi="Arial" w:cs="Arial"/>
                <w:sz w:val="18"/>
                <w:szCs w:val="18"/>
              </w:rPr>
            </w:pPr>
            <w:proofErr w:type="spellStart"/>
            <w:r w:rsidRPr="00A952F9">
              <w:rPr>
                <w:rFonts w:ascii="Arial" w:eastAsia="等线" w:hAnsi="Arial"/>
                <w:sz w:val="18"/>
              </w:rPr>
              <w:t>isNullable</w:t>
            </w:r>
            <w:proofErr w:type="spellEnd"/>
            <w:r w:rsidRPr="00A952F9">
              <w:rPr>
                <w:rFonts w:ascii="Arial" w:eastAsia="等线" w:hAnsi="Arial"/>
                <w:sz w:val="18"/>
              </w:rPr>
              <w:t>: False</w:t>
            </w:r>
          </w:p>
        </w:tc>
      </w:tr>
      <w:tr w:rsidR="00A64C20" w:rsidRPr="00A952F9" w14:paraId="6EDB3F18"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C246B82"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coverageShapeList</w:t>
            </w:r>
            <w:proofErr w:type="spellEnd"/>
          </w:p>
        </w:tc>
        <w:tc>
          <w:tcPr>
            <w:tcW w:w="5523" w:type="dxa"/>
            <w:tcBorders>
              <w:top w:val="single" w:sz="4" w:space="0" w:color="auto"/>
              <w:left w:val="single" w:sz="4" w:space="0" w:color="auto"/>
              <w:bottom w:val="single" w:sz="4" w:space="0" w:color="auto"/>
              <w:right w:val="single" w:sz="4" w:space="0" w:color="auto"/>
            </w:tcBorders>
          </w:tcPr>
          <w:p w14:paraId="0C3D175F" w14:textId="77777777" w:rsidR="00A64C20" w:rsidRPr="00A952F9" w:rsidRDefault="00A64C20" w:rsidP="002F499A">
            <w:pPr>
              <w:keepLines/>
              <w:spacing w:after="0"/>
              <w:rPr>
                <w:rFonts w:ascii="Arial" w:eastAsia="等线" w:hAnsi="Arial"/>
                <w:sz w:val="18"/>
              </w:rPr>
            </w:pPr>
            <w:r w:rsidRPr="00A952F9">
              <w:rPr>
                <w:rFonts w:ascii="Arial" w:eastAsia="等线" w:hAnsi="Arial"/>
                <w:sz w:val="18"/>
              </w:rPr>
              <w:t>It indicates the coverage shape of specific sites which can be selected to optimize radio coverage.</w:t>
            </w:r>
          </w:p>
          <w:p w14:paraId="1EB65362" w14:textId="77777777" w:rsidR="00A64C20" w:rsidRPr="00A952F9" w:rsidRDefault="00A64C20" w:rsidP="002F499A">
            <w:pPr>
              <w:pStyle w:val="TAL"/>
              <w:keepNext w:val="0"/>
              <w:rPr>
                <w:rFonts w:eastAsia="等线"/>
              </w:rPr>
            </w:pPr>
            <w:proofErr w:type="spellStart"/>
            <w:r w:rsidRPr="00A952F9">
              <w:rPr>
                <w:rFonts w:eastAsia="等线"/>
              </w:rPr>
              <w:t>allowedValues</w:t>
            </w:r>
            <w:proofErr w:type="spellEnd"/>
            <w:r w:rsidRPr="00A952F9">
              <w:rPr>
                <w:rFonts w:eastAsia="等线"/>
              </w:rPr>
              <w:t>: 0</w:t>
            </w:r>
            <w:proofErr w:type="gramStart"/>
            <w:r w:rsidRPr="00A952F9">
              <w:rPr>
                <w:rFonts w:eastAsia="等线"/>
              </w:rPr>
              <w:t xml:space="preserve"> ..</w:t>
            </w:r>
            <w:proofErr w:type="gramEnd"/>
            <w:r w:rsidRPr="00A952F9">
              <w:rPr>
                <w:rFonts w:eastAsia="等线"/>
              </w:rPr>
              <w:t xml:space="preserve"> 65535</w:t>
            </w:r>
          </w:p>
          <w:p w14:paraId="53A98F19" w14:textId="77777777" w:rsidR="00A64C20" w:rsidRPr="00A952F9" w:rsidRDefault="00A64C20" w:rsidP="002F499A">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2AE38A46" w14:textId="77777777" w:rsidR="00A64C20" w:rsidRPr="00A952F9" w:rsidRDefault="00A64C20" w:rsidP="002F499A">
            <w:pPr>
              <w:keepLines/>
              <w:spacing w:after="0"/>
              <w:rPr>
                <w:rFonts w:ascii="Arial" w:eastAsia="等线" w:hAnsi="Arial"/>
                <w:sz w:val="18"/>
              </w:rPr>
            </w:pPr>
            <w:r w:rsidRPr="00A952F9">
              <w:rPr>
                <w:rFonts w:ascii="Arial" w:eastAsia="等线" w:hAnsi="Arial"/>
                <w:sz w:val="18"/>
              </w:rPr>
              <w:t>type: Integer</w:t>
            </w:r>
          </w:p>
          <w:p w14:paraId="763C7140" w14:textId="77777777" w:rsidR="00A64C20" w:rsidRPr="00A952F9" w:rsidRDefault="00A64C20" w:rsidP="002F499A">
            <w:pPr>
              <w:keepLines/>
              <w:spacing w:after="0"/>
              <w:rPr>
                <w:rFonts w:ascii="Arial" w:eastAsia="等线" w:hAnsi="Arial"/>
                <w:sz w:val="18"/>
              </w:rPr>
            </w:pPr>
            <w:r w:rsidRPr="00A952F9">
              <w:rPr>
                <w:rFonts w:ascii="Arial" w:eastAsia="等线" w:hAnsi="Arial"/>
                <w:sz w:val="18"/>
              </w:rPr>
              <w:t xml:space="preserve">multiplicity: </w:t>
            </w:r>
            <w:proofErr w:type="gramStart"/>
            <w:r w:rsidRPr="00A952F9">
              <w:rPr>
                <w:rFonts w:ascii="Arial" w:eastAsia="等线" w:hAnsi="Arial"/>
                <w:sz w:val="18"/>
              </w:rPr>
              <w:t>0..</w:t>
            </w:r>
            <w:proofErr w:type="gramEnd"/>
            <w:r w:rsidRPr="00A952F9">
              <w:rPr>
                <w:rFonts w:ascii="Arial" w:eastAsia="等线" w:hAnsi="Arial"/>
                <w:sz w:val="18"/>
              </w:rPr>
              <w:t>*</w:t>
            </w:r>
          </w:p>
          <w:p w14:paraId="07D18B94"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isOrdered</w:t>
            </w:r>
            <w:proofErr w:type="spellEnd"/>
            <w:r w:rsidRPr="00A952F9">
              <w:rPr>
                <w:rFonts w:ascii="Arial" w:eastAsia="等线" w:hAnsi="Arial"/>
                <w:sz w:val="18"/>
              </w:rPr>
              <w:t>: True</w:t>
            </w:r>
          </w:p>
          <w:p w14:paraId="0CE472D4"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isUnique</w:t>
            </w:r>
            <w:proofErr w:type="spellEnd"/>
            <w:r w:rsidRPr="00A952F9">
              <w:rPr>
                <w:rFonts w:ascii="Arial" w:eastAsia="等线" w:hAnsi="Arial"/>
                <w:sz w:val="18"/>
              </w:rPr>
              <w:t>: True</w:t>
            </w:r>
          </w:p>
          <w:p w14:paraId="3315DC20"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defaultValue</w:t>
            </w:r>
            <w:proofErr w:type="spellEnd"/>
            <w:r w:rsidRPr="00A952F9">
              <w:rPr>
                <w:rFonts w:ascii="Arial" w:eastAsia="等线" w:hAnsi="Arial"/>
                <w:sz w:val="18"/>
              </w:rPr>
              <w:t>: None</w:t>
            </w:r>
          </w:p>
          <w:p w14:paraId="68AA7870" w14:textId="77777777" w:rsidR="00A64C20" w:rsidRPr="00A952F9" w:rsidRDefault="00A64C20" w:rsidP="002F499A">
            <w:pPr>
              <w:keepLines/>
              <w:spacing w:after="0"/>
              <w:rPr>
                <w:rFonts w:ascii="Arial" w:hAnsi="Arial" w:cs="Arial"/>
                <w:sz w:val="18"/>
                <w:szCs w:val="18"/>
              </w:rPr>
            </w:pPr>
            <w:proofErr w:type="spellStart"/>
            <w:r w:rsidRPr="00A952F9">
              <w:rPr>
                <w:rFonts w:ascii="Arial" w:eastAsia="等线" w:hAnsi="Arial"/>
                <w:sz w:val="18"/>
              </w:rPr>
              <w:t>isNullable</w:t>
            </w:r>
            <w:proofErr w:type="spellEnd"/>
            <w:r w:rsidRPr="00A952F9">
              <w:rPr>
                <w:rFonts w:ascii="Arial" w:eastAsia="等线" w:hAnsi="Arial"/>
                <w:sz w:val="18"/>
              </w:rPr>
              <w:t>: False</w:t>
            </w:r>
          </w:p>
        </w:tc>
      </w:tr>
      <w:tr w:rsidR="00A64C20" w:rsidRPr="00A952F9" w14:paraId="730880B0"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C1076D3"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cCOControl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4EAB6746" w14:textId="77777777" w:rsidR="00A64C20" w:rsidRPr="00A952F9" w:rsidRDefault="00A64C20" w:rsidP="002F499A">
            <w:pPr>
              <w:keepLines/>
              <w:spacing w:after="0"/>
              <w:rPr>
                <w:rFonts w:ascii="Arial" w:eastAsia="等线" w:hAnsi="Arial"/>
                <w:sz w:val="18"/>
              </w:rPr>
            </w:pPr>
            <w:r w:rsidRPr="00A952F9">
              <w:rPr>
                <w:rFonts w:ascii="Arial" w:eastAsia="等线" w:hAnsi="Arial"/>
                <w:sz w:val="18"/>
              </w:rPr>
              <w:t>This attribute determines whether the centralized SON CCO Function is enabled or disabled.</w:t>
            </w:r>
          </w:p>
          <w:p w14:paraId="20A5D48E" w14:textId="77777777" w:rsidR="00A64C20" w:rsidRPr="00A952F9" w:rsidRDefault="00A64C20" w:rsidP="002F499A">
            <w:pPr>
              <w:keepLines/>
              <w:spacing w:after="0"/>
              <w:rPr>
                <w:rFonts w:ascii="Arial" w:eastAsia="等线" w:hAnsi="Arial"/>
                <w:sz w:val="18"/>
              </w:rPr>
            </w:pPr>
          </w:p>
          <w:p w14:paraId="14D80330" w14:textId="77777777" w:rsidR="00A64C20" w:rsidRPr="00A952F9" w:rsidRDefault="00A64C20" w:rsidP="002F499A">
            <w:pPr>
              <w:pStyle w:val="TAL"/>
              <w:keepNext w:val="0"/>
              <w:rPr>
                <w:rFonts w:cs="Arial"/>
              </w:rPr>
            </w:pPr>
            <w:proofErr w:type="spellStart"/>
            <w:r w:rsidRPr="00A952F9">
              <w:rPr>
                <w:rFonts w:eastAsia="等线"/>
              </w:rPr>
              <w:t>allowedValues</w:t>
            </w:r>
            <w:proofErr w:type="spellEnd"/>
            <w:r w:rsidRPr="00A952F9">
              <w:rPr>
                <w:rFonts w:eastAsia="等线"/>
              </w:rPr>
              <w:t xml:space="preserve">: </w:t>
            </w:r>
            <w:proofErr w:type="gramStart"/>
            <w:r w:rsidRPr="00A952F9">
              <w:rPr>
                <w:rFonts w:eastAsia="等线"/>
              </w:rPr>
              <w:t>TRUE,FALSE</w:t>
            </w:r>
            <w:proofErr w:type="gramEnd"/>
          </w:p>
        </w:tc>
        <w:tc>
          <w:tcPr>
            <w:tcW w:w="2436" w:type="dxa"/>
            <w:tcBorders>
              <w:top w:val="single" w:sz="4" w:space="0" w:color="auto"/>
              <w:left w:val="single" w:sz="4" w:space="0" w:color="auto"/>
              <w:bottom w:val="single" w:sz="4" w:space="0" w:color="auto"/>
              <w:right w:val="single" w:sz="4" w:space="0" w:color="auto"/>
            </w:tcBorders>
          </w:tcPr>
          <w:p w14:paraId="3DFEF35F" w14:textId="77777777" w:rsidR="00A64C20" w:rsidRPr="00A952F9" w:rsidRDefault="00A64C20" w:rsidP="002F499A">
            <w:pPr>
              <w:keepLines/>
              <w:spacing w:after="0"/>
              <w:rPr>
                <w:rFonts w:ascii="Arial" w:eastAsia="等线" w:hAnsi="Arial"/>
                <w:sz w:val="18"/>
              </w:rPr>
            </w:pPr>
            <w:r w:rsidRPr="00A952F9">
              <w:rPr>
                <w:rFonts w:ascii="Arial" w:eastAsia="等线" w:hAnsi="Arial"/>
                <w:sz w:val="18"/>
              </w:rPr>
              <w:t>type: Boolean</w:t>
            </w:r>
          </w:p>
          <w:p w14:paraId="78CB606B" w14:textId="77777777" w:rsidR="00A64C20" w:rsidRPr="00A952F9" w:rsidRDefault="00A64C20" w:rsidP="002F499A">
            <w:pPr>
              <w:keepLines/>
              <w:spacing w:after="0"/>
              <w:rPr>
                <w:rFonts w:ascii="Arial" w:eastAsia="等线" w:hAnsi="Arial"/>
                <w:sz w:val="18"/>
              </w:rPr>
            </w:pPr>
            <w:r w:rsidRPr="00A952F9">
              <w:rPr>
                <w:rFonts w:ascii="Arial" w:eastAsia="等线" w:hAnsi="Arial"/>
                <w:sz w:val="18"/>
              </w:rPr>
              <w:t>multiplicity: 1</w:t>
            </w:r>
          </w:p>
          <w:p w14:paraId="2D3EF211"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isOrdered</w:t>
            </w:r>
            <w:proofErr w:type="spellEnd"/>
            <w:r w:rsidRPr="00A952F9">
              <w:rPr>
                <w:rFonts w:ascii="Arial" w:eastAsia="等线" w:hAnsi="Arial"/>
                <w:sz w:val="18"/>
              </w:rPr>
              <w:t>: N/A</w:t>
            </w:r>
          </w:p>
          <w:p w14:paraId="62D94021"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isUnique</w:t>
            </w:r>
            <w:proofErr w:type="spellEnd"/>
            <w:r w:rsidRPr="00A952F9">
              <w:rPr>
                <w:rFonts w:ascii="Arial" w:eastAsia="等线" w:hAnsi="Arial"/>
                <w:sz w:val="18"/>
              </w:rPr>
              <w:t>: N/A</w:t>
            </w:r>
          </w:p>
          <w:p w14:paraId="437E168B"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defaultValue</w:t>
            </w:r>
            <w:proofErr w:type="spellEnd"/>
            <w:r w:rsidRPr="00A952F9">
              <w:rPr>
                <w:rFonts w:ascii="Arial" w:eastAsia="等线" w:hAnsi="Arial"/>
                <w:sz w:val="18"/>
              </w:rPr>
              <w:t>: None</w:t>
            </w:r>
          </w:p>
          <w:p w14:paraId="5733A331" w14:textId="77777777" w:rsidR="00A64C20" w:rsidRPr="00A952F9" w:rsidRDefault="00A64C20" w:rsidP="002F499A">
            <w:pPr>
              <w:keepLines/>
              <w:spacing w:after="0"/>
              <w:rPr>
                <w:rFonts w:ascii="Arial" w:hAnsi="Arial" w:cs="Arial"/>
                <w:sz w:val="18"/>
                <w:szCs w:val="18"/>
              </w:rPr>
            </w:pPr>
            <w:proofErr w:type="spellStart"/>
            <w:r w:rsidRPr="00A952F9">
              <w:rPr>
                <w:rFonts w:ascii="Arial" w:eastAsia="等线" w:hAnsi="Arial"/>
                <w:sz w:val="18"/>
              </w:rPr>
              <w:t>isNullable</w:t>
            </w:r>
            <w:proofErr w:type="spellEnd"/>
            <w:r w:rsidRPr="00A952F9">
              <w:rPr>
                <w:rFonts w:ascii="Arial" w:eastAsia="等线" w:hAnsi="Arial"/>
                <w:sz w:val="18"/>
              </w:rPr>
              <w:t>: False</w:t>
            </w:r>
          </w:p>
        </w:tc>
      </w:tr>
      <w:tr w:rsidR="00A64C20" w:rsidRPr="00A952F9" w14:paraId="68A2E25F"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83DE3BD"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maxValue</w:t>
            </w:r>
            <w:proofErr w:type="spellEnd"/>
          </w:p>
        </w:tc>
        <w:tc>
          <w:tcPr>
            <w:tcW w:w="5523" w:type="dxa"/>
            <w:tcBorders>
              <w:top w:val="single" w:sz="4" w:space="0" w:color="auto"/>
              <w:left w:val="single" w:sz="4" w:space="0" w:color="auto"/>
              <w:bottom w:val="single" w:sz="4" w:space="0" w:color="auto"/>
              <w:right w:val="single" w:sz="4" w:space="0" w:color="auto"/>
            </w:tcBorders>
          </w:tcPr>
          <w:p w14:paraId="6956909D" w14:textId="77777777" w:rsidR="00A64C20" w:rsidRPr="00A952F9" w:rsidRDefault="00A64C20" w:rsidP="002F499A">
            <w:pPr>
              <w:keepLines/>
              <w:spacing w:after="0"/>
              <w:rPr>
                <w:rFonts w:ascii="Arial" w:eastAsia="等线" w:hAnsi="Arial"/>
                <w:sz w:val="18"/>
              </w:rPr>
            </w:pPr>
            <w:r w:rsidRPr="00A952F9">
              <w:rPr>
                <w:rFonts w:ascii="Arial" w:eastAsia="等线" w:hAnsi="Arial"/>
                <w:sz w:val="18"/>
              </w:rPr>
              <w:t>It indicates the maximum value of the parameter.</w:t>
            </w:r>
          </w:p>
          <w:p w14:paraId="38F6D7C3" w14:textId="77777777" w:rsidR="00A64C20" w:rsidRPr="00A952F9" w:rsidRDefault="00A64C20" w:rsidP="002F499A">
            <w:pPr>
              <w:keepLines/>
              <w:spacing w:after="0"/>
              <w:rPr>
                <w:rFonts w:ascii="Arial" w:eastAsia="等线" w:hAnsi="Arial"/>
                <w:sz w:val="18"/>
              </w:rPr>
            </w:pPr>
          </w:p>
          <w:p w14:paraId="70C02FED" w14:textId="77777777" w:rsidR="00A64C20" w:rsidRPr="00A952F9" w:rsidRDefault="00A64C20" w:rsidP="002F499A">
            <w:pPr>
              <w:pStyle w:val="TAL"/>
              <w:keepNext w:val="0"/>
              <w:rPr>
                <w:rFonts w:cs="Arial"/>
              </w:rPr>
            </w:pPr>
            <w:proofErr w:type="spellStart"/>
            <w:r w:rsidRPr="00A952F9">
              <w:rPr>
                <w:rFonts w:eastAsia="等线"/>
              </w:rPr>
              <w:t>allowedValues</w:t>
            </w:r>
            <w:proofErr w:type="spellEnd"/>
            <w:r w:rsidRPr="00A952F9">
              <w:rPr>
                <w:rFonts w:eastAsia="等线"/>
              </w:rPr>
              <w:t>: N/A</w:t>
            </w:r>
          </w:p>
        </w:tc>
        <w:tc>
          <w:tcPr>
            <w:tcW w:w="2436" w:type="dxa"/>
            <w:tcBorders>
              <w:top w:val="single" w:sz="4" w:space="0" w:color="auto"/>
              <w:left w:val="single" w:sz="4" w:space="0" w:color="auto"/>
              <w:bottom w:val="single" w:sz="4" w:space="0" w:color="auto"/>
              <w:right w:val="single" w:sz="4" w:space="0" w:color="auto"/>
            </w:tcBorders>
          </w:tcPr>
          <w:p w14:paraId="17FB7A01" w14:textId="77777777" w:rsidR="00A64C20" w:rsidRPr="00A952F9" w:rsidRDefault="00A64C20" w:rsidP="002F499A">
            <w:pPr>
              <w:keepLines/>
              <w:spacing w:after="0"/>
              <w:rPr>
                <w:rFonts w:ascii="Arial" w:eastAsia="等线" w:hAnsi="Arial"/>
                <w:sz w:val="18"/>
              </w:rPr>
            </w:pPr>
            <w:r w:rsidRPr="00A952F9">
              <w:rPr>
                <w:rFonts w:ascii="Arial" w:eastAsia="等线" w:hAnsi="Arial"/>
                <w:sz w:val="18"/>
              </w:rPr>
              <w:t>type: Integer</w:t>
            </w:r>
          </w:p>
          <w:p w14:paraId="25844936" w14:textId="77777777" w:rsidR="00A64C20" w:rsidRPr="00A952F9" w:rsidRDefault="00A64C20" w:rsidP="002F499A">
            <w:pPr>
              <w:keepLines/>
              <w:spacing w:after="0"/>
              <w:rPr>
                <w:rFonts w:ascii="Arial" w:eastAsia="等线" w:hAnsi="Arial"/>
                <w:sz w:val="18"/>
              </w:rPr>
            </w:pPr>
            <w:r w:rsidRPr="00A952F9">
              <w:rPr>
                <w:rFonts w:ascii="Arial" w:eastAsia="等线" w:hAnsi="Arial"/>
                <w:sz w:val="18"/>
              </w:rPr>
              <w:t>multiplicity: 1</w:t>
            </w:r>
          </w:p>
          <w:p w14:paraId="5EF97614"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isOrdered</w:t>
            </w:r>
            <w:proofErr w:type="spellEnd"/>
            <w:r w:rsidRPr="00A952F9">
              <w:rPr>
                <w:rFonts w:ascii="Arial" w:eastAsia="等线" w:hAnsi="Arial"/>
                <w:sz w:val="18"/>
              </w:rPr>
              <w:t>: N/A</w:t>
            </w:r>
          </w:p>
          <w:p w14:paraId="2333D8D3"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isUnique</w:t>
            </w:r>
            <w:proofErr w:type="spellEnd"/>
            <w:r w:rsidRPr="00A952F9">
              <w:rPr>
                <w:rFonts w:ascii="Arial" w:eastAsia="等线" w:hAnsi="Arial"/>
                <w:sz w:val="18"/>
              </w:rPr>
              <w:t>: N/A</w:t>
            </w:r>
          </w:p>
          <w:p w14:paraId="1711DE49"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defaultValue</w:t>
            </w:r>
            <w:proofErr w:type="spellEnd"/>
            <w:r w:rsidRPr="00A952F9">
              <w:rPr>
                <w:rFonts w:ascii="Arial" w:eastAsia="等线" w:hAnsi="Arial"/>
                <w:sz w:val="18"/>
              </w:rPr>
              <w:t>: None</w:t>
            </w:r>
          </w:p>
          <w:p w14:paraId="238962E0" w14:textId="77777777" w:rsidR="00A64C20" w:rsidRPr="00A952F9" w:rsidRDefault="00A64C20" w:rsidP="002F499A">
            <w:pPr>
              <w:keepLines/>
              <w:spacing w:after="0"/>
              <w:rPr>
                <w:rFonts w:ascii="Arial" w:hAnsi="Arial" w:cs="Arial"/>
                <w:sz w:val="18"/>
                <w:szCs w:val="18"/>
              </w:rPr>
            </w:pPr>
            <w:proofErr w:type="spellStart"/>
            <w:r w:rsidRPr="00A952F9">
              <w:rPr>
                <w:rFonts w:ascii="Arial" w:eastAsia="等线" w:hAnsi="Arial"/>
                <w:sz w:val="18"/>
              </w:rPr>
              <w:t>isNullable</w:t>
            </w:r>
            <w:proofErr w:type="spellEnd"/>
            <w:r w:rsidRPr="00A952F9">
              <w:rPr>
                <w:rFonts w:ascii="Arial" w:eastAsia="等线" w:hAnsi="Arial"/>
                <w:sz w:val="18"/>
              </w:rPr>
              <w:t>: False</w:t>
            </w:r>
          </w:p>
        </w:tc>
      </w:tr>
      <w:tr w:rsidR="00A64C20" w:rsidRPr="00A952F9" w14:paraId="04696B6F"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BD33CCA"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minValue</w:t>
            </w:r>
            <w:proofErr w:type="spellEnd"/>
          </w:p>
        </w:tc>
        <w:tc>
          <w:tcPr>
            <w:tcW w:w="5523" w:type="dxa"/>
            <w:tcBorders>
              <w:top w:val="single" w:sz="4" w:space="0" w:color="auto"/>
              <w:left w:val="single" w:sz="4" w:space="0" w:color="auto"/>
              <w:bottom w:val="single" w:sz="4" w:space="0" w:color="auto"/>
              <w:right w:val="single" w:sz="4" w:space="0" w:color="auto"/>
            </w:tcBorders>
          </w:tcPr>
          <w:p w14:paraId="01CFE8E7" w14:textId="77777777" w:rsidR="00A64C20" w:rsidRPr="00A952F9" w:rsidRDefault="00A64C20" w:rsidP="002F499A">
            <w:pPr>
              <w:keepLines/>
              <w:spacing w:after="0"/>
              <w:rPr>
                <w:rFonts w:ascii="Arial" w:eastAsia="等线" w:hAnsi="Arial"/>
                <w:sz w:val="18"/>
              </w:rPr>
            </w:pPr>
            <w:r w:rsidRPr="00A952F9">
              <w:rPr>
                <w:rFonts w:ascii="Arial" w:eastAsia="等线" w:hAnsi="Arial"/>
                <w:sz w:val="18"/>
              </w:rPr>
              <w:t>It indicates the minimum value of the parameter.</w:t>
            </w:r>
          </w:p>
          <w:p w14:paraId="20269F64" w14:textId="77777777" w:rsidR="00A64C20" w:rsidRPr="00A952F9" w:rsidRDefault="00A64C20" w:rsidP="002F499A">
            <w:pPr>
              <w:keepLines/>
              <w:spacing w:after="0"/>
              <w:rPr>
                <w:rFonts w:ascii="Arial" w:eastAsia="等线" w:hAnsi="Arial"/>
                <w:sz w:val="18"/>
              </w:rPr>
            </w:pPr>
          </w:p>
          <w:p w14:paraId="04BD7F06" w14:textId="77777777" w:rsidR="00A64C20" w:rsidRPr="00A952F9" w:rsidRDefault="00A64C20" w:rsidP="002F499A">
            <w:pPr>
              <w:pStyle w:val="TAL"/>
              <w:keepNext w:val="0"/>
              <w:rPr>
                <w:rFonts w:cs="Arial"/>
              </w:rPr>
            </w:pPr>
            <w:proofErr w:type="spellStart"/>
            <w:r w:rsidRPr="00A952F9">
              <w:rPr>
                <w:rFonts w:eastAsia="等线"/>
              </w:rPr>
              <w:t>allowedValues</w:t>
            </w:r>
            <w:proofErr w:type="spellEnd"/>
            <w:r w:rsidRPr="00A952F9">
              <w:rPr>
                <w:rFonts w:eastAsia="等线"/>
              </w:rPr>
              <w:t>: N/A</w:t>
            </w:r>
          </w:p>
        </w:tc>
        <w:tc>
          <w:tcPr>
            <w:tcW w:w="2436" w:type="dxa"/>
            <w:tcBorders>
              <w:top w:val="single" w:sz="4" w:space="0" w:color="auto"/>
              <w:left w:val="single" w:sz="4" w:space="0" w:color="auto"/>
              <w:bottom w:val="single" w:sz="4" w:space="0" w:color="auto"/>
              <w:right w:val="single" w:sz="4" w:space="0" w:color="auto"/>
            </w:tcBorders>
          </w:tcPr>
          <w:p w14:paraId="74BEBC6E" w14:textId="77777777" w:rsidR="00A64C20" w:rsidRPr="00A952F9" w:rsidRDefault="00A64C20" w:rsidP="002F499A">
            <w:pPr>
              <w:keepLines/>
              <w:spacing w:after="0"/>
              <w:rPr>
                <w:rFonts w:ascii="Arial" w:eastAsia="等线" w:hAnsi="Arial"/>
                <w:sz w:val="18"/>
              </w:rPr>
            </w:pPr>
            <w:r w:rsidRPr="00A952F9">
              <w:rPr>
                <w:rFonts w:ascii="Arial" w:eastAsia="等线" w:hAnsi="Arial"/>
                <w:sz w:val="18"/>
              </w:rPr>
              <w:t>type: Integer</w:t>
            </w:r>
          </w:p>
          <w:p w14:paraId="544FAB17" w14:textId="77777777" w:rsidR="00A64C20" w:rsidRPr="00A952F9" w:rsidRDefault="00A64C20" w:rsidP="002F499A">
            <w:pPr>
              <w:keepLines/>
              <w:spacing w:after="0"/>
              <w:rPr>
                <w:rFonts w:ascii="Arial" w:eastAsia="等线" w:hAnsi="Arial"/>
                <w:sz w:val="18"/>
              </w:rPr>
            </w:pPr>
            <w:r w:rsidRPr="00A952F9">
              <w:rPr>
                <w:rFonts w:ascii="Arial" w:eastAsia="等线" w:hAnsi="Arial"/>
                <w:sz w:val="18"/>
              </w:rPr>
              <w:t>multiplicity: 1</w:t>
            </w:r>
          </w:p>
          <w:p w14:paraId="0F637730"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isOrdered</w:t>
            </w:r>
            <w:proofErr w:type="spellEnd"/>
            <w:r w:rsidRPr="00A952F9">
              <w:rPr>
                <w:rFonts w:ascii="Arial" w:eastAsia="等线" w:hAnsi="Arial"/>
                <w:sz w:val="18"/>
              </w:rPr>
              <w:t>: N/A</w:t>
            </w:r>
          </w:p>
          <w:p w14:paraId="75E01A24"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isUnique</w:t>
            </w:r>
            <w:proofErr w:type="spellEnd"/>
            <w:r w:rsidRPr="00A952F9">
              <w:rPr>
                <w:rFonts w:ascii="Arial" w:eastAsia="等线" w:hAnsi="Arial"/>
                <w:sz w:val="18"/>
              </w:rPr>
              <w:t>: N/A</w:t>
            </w:r>
          </w:p>
          <w:p w14:paraId="3157CFA4"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defaultValue</w:t>
            </w:r>
            <w:proofErr w:type="spellEnd"/>
            <w:r w:rsidRPr="00A952F9">
              <w:rPr>
                <w:rFonts w:ascii="Arial" w:eastAsia="等线" w:hAnsi="Arial"/>
                <w:sz w:val="18"/>
              </w:rPr>
              <w:t>: None</w:t>
            </w:r>
          </w:p>
          <w:p w14:paraId="10C58419" w14:textId="77777777" w:rsidR="00A64C20" w:rsidRPr="00A952F9" w:rsidRDefault="00A64C20" w:rsidP="002F499A">
            <w:pPr>
              <w:keepLines/>
              <w:spacing w:after="0"/>
              <w:rPr>
                <w:rFonts w:ascii="Arial" w:hAnsi="Arial" w:cs="Arial"/>
                <w:sz w:val="18"/>
                <w:szCs w:val="18"/>
              </w:rPr>
            </w:pPr>
            <w:proofErr w:type="spellStart"/>
            <w:r w:rsidRPr="00A952F9">
              <w:rPr>
                <w:rFonts w:ascii="Arial" w:eastAsia="等线" w:hAnsi="Arial"/>
                <w:sz w:val="18"/>
              </w:rPr>
              <w:t>isNullable</w:t>
            </w:r>
            <w:proofErr w:type="spellEnd"/>
            <w:r w:rsidRPr="00A952F9">
              <w:rPr>
                <w:rFonts w:ascii="Arial" w:eastAsia="等线" w:hAnsi="Arial"/>
                <w:sz w:val="18"/>
              </w:rPr>
              <w:t>: False</w:t>
            </w:r>
          </w:p>
        </w:tc>
      </w:tr>
      <w:tr w:rsidR="00A64C20" w:rsidRPr="00A952F9" w14:paraId="35B9FFC9"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B4B2537"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NROperatorCellDU.administrativeState</w:t>
            </w:r>
            <w:proofErr w:type="spellEnd"/>
          </w:p>
        </w:tc>
        <w:tc>
          <w:tcPr>
            <w:tcW w:w="5523" w:type="dxa"/>
            <w:tcBorders>
              <w:top w:val="single" w:sz="4" w:space="0" w:color="auto"/>
              <w:left w:val="single" w:sz="4" w:space="0" w:color="auto"/>
              <w:bottom w:val="single" w:sz="4" w:space="0" w:color="auto"/>
              <w:right w:val="single" w:sz="4" w:space="0" w:color="auto"/>
            </w:tcBorders>
          </w:tcPr>
          <w:p w14:paraId="6CDF890B" w14:textId="77777777" w:rsidR="00A64C20" w:rsidRPr="00A952F9" w:rsidRDefault="00A64C20" w:rsidP="002F499A">
            <w:pPr>
              <w:pStyle w:val="TAL"/>
              <w:keepNext w:val="0"/>
            </w:pPr>
            <w:r w:rsidRPr="00A952F9">
              <w:t xml:space="preserve">It indicates the administrative state of the </w:t>
            </w:r>
            <w:proofErr w:type="spellStart"/>
            <w:r w:rsidRPr="00A952F9">
              <w:rPr>
                <w:rFonts w:ascii="Courier New" w:hAnsi="Courier New" w:cs="Courier New"/>
              </w:rPr>
              <w:t>NROperatorCellDU</w:t>
            </w:r>
            <w:proofErr w:type="spellEnd"/>
            <w:r w:rsidRPr="00A952F9">
              <w:t>. It describes the permission to use or prohibition against using the cell, imposed through the OAM services.</w:t>
            </w:r>
          </w:p>
          <w:p w14:paraId="56995192" w14:textId="77777777" w:rsidR="00A64C20" w:rsidRPr="00A952F9" w:rsidRDefault="00A64C20" w:rsidP="002F499A">
            <w:pPr>
              <w:pStyle w:val="TAL"/>
              <w:keepNext w:val="0"/>
            </w:pPr>
          </w:p>
          <w:p w14:paraId="52DB4181" w14:textId="77777777" w:rsidR="00A64C20" w:rsidRPr="00A952F9" w:rsidRDefault="00A64C20" w:rsidP="002F499A">
            <w:pPr>
              <w:pStyle w:val="TAL"/>
              <w:keepNext w:val="0"/>
              <w:rPr>
                <w:lang w:eastAsia="zh-CN"/>
              </w:rPr>
            </w:pPr>
            <w:r w:rsidRPr="00A952F9">
              <w:rPr>
                <w:lang w:eastAsia="zh-CN"/>
              </w:rPr>
              <w:t xml:space="preserve">The value of this attribute is effective only when the value of the attribute </w:t>
            </w:r>
            <w:proofErr w:type="spellStart"/>
            <w:r w:rsidRPr="00A952F9">
              <w:rPr>
                <w:rFonts w:ascii="Courier New" w:hAnsi="Courier New"/>
                <w:szCs w:val="18"/>
              </w:rPr>
              <w:t>NRCellDU.</w:t>
            </w:r>
            <w:r w:rsidRPr="00A952F9">
              <w:rPr>
                <w:rFonts w:ascii="Courier New" w:hAnsi="Courier New" w:cs="Courier New"/>
                <w:bCs/>
                <w:color w:val="333333"/>
                <w:szCs w:val="18"/>
              </w:rPr>
              <w:t>administrativeState</w:t>
            </w:r>
            <w:proofErr w:type="spellEnd"/>
            <w:r w:rsidRPr="00A952F9">
              <w:rPr>
                <w:rFonts w:ascii="Courier New" w:hAnsi="Courier New" w:cs="Courier New"/>
                <w:bCs/>
                <w:color w:val="333333"/>
                <w:szCs w:val="18"/>
              </w:rPr>
              <w:t xml:space="preserve"> = </w:t>
            </w:r>
            <w:r w:rsidRPr="00A952F9">
              <w:t xml:space="preserve">UNLOCKED, if </w:t>
            </w:r>
            <w:r w:rsidRPr="00A952F9">
              <w:rPr>
                <w:lang w:eastAsia="zh-CN"/>
              </w:rPr>
              <w:t xml:space="preserve">the value of the attribute </w:t>
            </w:r>
            <w:proofErr w:type="spellStart"/>
            <w:r w:rsidRPr="00A952F9">
              <w:rPr>
                <w:rFonts w:ascii="Courier New" w:hAnsi="Courier New"/>
                <w:szCs w:val="18"/>
              </w:rPr>
              <w:t>NRCellDU.</w:t>
            </w:r>
            <w:r w:rsidRPr="00A952F9">
              <w:rPr>
                <w:rFonts w:ascii="Courier New" w:hAnsi="Courier New" w:cs="Courier New"/>
                <w:bCs/>
                <w:color w:val="333333"/>
                <w:szCs w:val="18"/>
              </w:rPr>
              <w:t>administrativeState</w:t>
            </w:r>
            <w:proofErr w:type="spellEnd"/>
            <w:r w:rsidRPr="00A952F9">
              <w:rPr>
                <w:rFonts w:ascii="Courier New" w:hAnsi="Courier New" w:cs="Courier New"/>
                <w:bCs/>
                <w:color w:val="333333"/>
                <w:szCs w:val="18"/>
              </w:rPr>
              <w:t xml:space="preserve"> </w:t>
            </w:r>
            <w:r w:rsidRPr="00A952F9">
              <w:rPr>
                <w:lang w:eastAsia="zh-CN"/>
              </w:rPr>
              <w:t>is</w:t>
            </w:r>
            <w:r w:rsidRPr="00A952F9">
              <w:rPr>
                <w:rFonts w:ascii="Courier New" w:hAnsi="Courier New" w:cs="Courier New"/>
                <w:bCs/>
                <w:color w:val="333333"/>
                <w:szCs w:val="18"/>
              </w:rPr>
              <w:t xml:space="preserve"> </w:t>
            </w:r>
            <w:r w:rsidRPr="00A952F9">
              <w:t xml:space="preserve">LOCKED or SHUTTING_DOWN, the value of this attribute shall be treated same as the value of </w:t>
            </w:r>
            <w:proofErr w:type="spellStart"/>
            <w:r w:rsidRPr="00A952F9">
              <w:rPr>
                <w:rFonts w:ascii="Courier New" w:hAnsi="Courier New"/>
                <w:szCs w:val="18"/>
              </w:rPr>
              <w:t>NRCellDU.</w:t>
            </w:r>
            <w:r w:rsidRPr="00A952F9">
              <w:rPr>
                <w:rFonts w:ascii="Courier New" w:hAnsi="Courier New" w:cs="Courier New"/>
                <w:bCs/>
                <w:color w:val="333333"/>
                <w:szCs w:val="18"/>
              </w:rPr>
              <w:t>administrativeState</w:t>
            </w:r>
            <w:proofErr w:type="spellEnd"/>
            <w:r w:rsidRPr="00A952F9">
              <w:rPr>
                <w:rFonts w:ascii="Courier New" w:hAnsi="Courier New" w:cs="Courier New"/>
                <w:bCs/>
                <w:color w:val="333333"/>
                <w:szCs w:val="18"/>
              </w:rPr>
              <w:t>.</w:t>
            </w:r>
          </w:p>
          <w:p w14:paraId="406CC82E" w14:textId="77777777" w:rsidR="00A64C20" w:rsidRPr="00A952F9" w:rsidRDefault="00A64C20" w:rsidP="002F499A">
            <w:pPr>
              <w:pStyle w:val="TAL"/>
              <w:keepNext w:val="0"/>
            </w:pPr>
          </w:p>
          <w:p w14:paraId="28487024" w14:textId="77777777" w:rsidR="00A64C20" w:rsidRPr="00A952F9" w:rsidRDefault="00A64C20" w:rsidP="002F499A">
            <w:pPr>
              <w:pStyle w:val="TAL"/>
              <w:keepNext w:val="0"/>
            </w:pPr>
            <w:proofErr w:type="spellStart"/>
            <w:r w:rsidRPr="00A952F9">
              <w:t>allowedValues</w:t>
            </w:r>
            <w:proofErr w:type="spellEnd"/>
            <w:r w:rsidRPr="00A952F9">
              <w:t xml:space="preserve">: LOCKED, SHUTTING_DOWN, UNLOCKED. </w:t>
            </w:r>
          </w:p>
          <w:p w14:paraId="7E02F056" w14:textId="77777777" w:rsidR="00A64C20" w:rsidRPr="00A952F9" w:rsidRDefault="00A64C20" w:rsidP="002F499A">
            <w:pPr>
              <w:pStyle w:val="TAL"/>
              <w:keepNext w:val="0"/>
            </w:pPr>
            <w:r w:rsidRPr="00A952F9">
              <w:t>The meaning of these values is as defined in ITU</w:t>
            </w:r>
            <w:r w:rsidRPr="00A952F9">
              <w:noBreakHyphen/>
              <w:t>T Recommendation X.731 [18].</w:t>
            </w:r>
          </w:p>
          <w:p w14:paraId="51CB1C96" w14:textId="77777777" w:rsidR="00A64C20" w:rsidRPr="00A952F9" w:rsidRDefault="00A64C20" w:rsidP="002F499A">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78147E61" w14:textId="77777777" w:rsidR="00A64C20" w:rsidRPr="00A952F9" w:rsidRDefault="00A64C20" w:rsidP="002F499A">
            <w:pPr>
              <w:pStyle w:val="TAL"/>
              <w:keepNext w:val="0"/>
            </w:pPr>
            <w:r w:rsidRPr="00A952F9">
              <w:t>type: ENUM</w:t>
            </w:r>
          </w:p>
          <w:p w14:paraId="454151EA" w14:textId="77777777" w:rsidR="00A64C20" w:rsidRPr="00A952F9" w:rsidRDefault="00A64C20" w:rsidP="002F499A">
            <w:pPr>
              <w:pStyle w:val="TAL"/>
              <w:keepNext w:val="0"/>
            </w:pPr>
            <w:r w:rsidRPr="00A952F9">
              <w:t>multiplicity: 1</w:t>
            </w:r>
          </w:p>
          <w:p w14:paraId="75F04F74" w14:textId="77777777" w:rsidR="00A64C20" w:rsidRPr="00A952F9" w:rsidRDefault="00A64C20" w:rsidP="002F499A">
            <w:pPr>
              <w:pStyle w:val="TAL"/>
              <w:keepNext w:val="0"/>
            </w:pPr>
            <w:proofErr w:type="spellStart"/>
            <w:r w:rsidRPr="00A952F9">
              <w:t>isOrdered</w:t>
            </w:r>
            <w:proofErr w:type="spellEnd"/>
            <w:r w:rsidRPr="00A952F9">
              <w:t>: N/A</w:t>
            </w:r>
          </w:p>
          <w:p w14:paraId="1F24FFFE" w14:textId="77777777" w:rsidR="00A64C20" w:rsidRPr="00A952F9" w:rsidRDefault="00A64C20" w:rsidP="002F499A">
            <w:pPr>
              <w:pStyle w:val="TAL"/>
              <w:keepNext w:val="0"/>
            </w:pPr>
            <w:proofErr w:type="spellStart"/>
            <w:r w:rsidRPr="00A952F9">
              <w:t>isUnique</w:t>
            </w:r>
            <w:proofErr w:type="spellEnd"/>
            <w:r w:rsidRPr="00A952F9">
              <w:t>: N/A</w:t>
            </w:r>
          </w:p>
          <w:p w14:paraId="697D67A5" w14:textId="77777777" w:rsidR="00A64C20" w:rsidRPr="00A952F9" w:rsidRDefault="00A64C20" w:rsidP="002F499A">
            <w:pPr>
              <w:pStyle w:val="TAL"/>
              <w:keepNext w:val="0"/>
            </w:pPr>
            <w:proofErr w:type="spellStart"/>
            <w:r w:rsidRPr="00A952F9">
              <w:t>defaultValue</w:t>
            </w:r>
            <w:proofErr w:type="spellEnd"/>
            <w:r w:rsidRPr="00A952F9">
              <w:t>: LOCKED</w:t>
            </w:r>
          </w:p>
          <w:p w14:paraId="0AFE23E0" w14:textId="77777777" w:rsidR="00A64C20" w:rsidRPr="00A952F9" w:rsidRDefault="00A64C20" w:rsidP="002F499A">
            <w:pPr>
              <w:pStyle w:val="TAL"/>
              <w:keepNext w:val="0"/>
            </w:pPr>
            <w:proofErr w:type="spellStart"/>
            <w:r w:rsidRPr="00A952F9">
              <w:t>isNullable</w:t>
            </w:r>
            <w:proofErr w:type="spellEnd"/>
            <w:r w:rsidRPr="00A952F9">
              <w:t>: False</w:t>
            </w:r>
          </w:p>
          <w:p w14:paraId="52B2F050" w14:textId="77777777" w:rsidR="00A64C20" w:rsidRPr="00A952F9" w:rsidRDefault="00A64C20" w:rsidP="002F499A">
            <w:pPr>
              <w:keepLines/>
              <w:spacing w:after="0"/>
              <w:rPr>
                <w:rFonts w:ascii="Arial" w:hAnsi="Arial" w:cs="Arial"/>
                <w:sz w:val="18"/>
                <w:szCs w:val="18"/>
              </w:rPr>
            </w:pPr>
          </w:p>
        </w:tc>
      </w:tr>
      <w:tr w:rsidR="00A64C20" w:rsidRPr="00A952F9" w14:paraId="01B9CFB6"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B9689E0"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lastRenderedPageBreak/>
              <w:t>bWPSetRef</w:t>
            </w:r>
            <w:proofErr w:type="spellEnd"/>
          </w:p>
        </w:tc>
        <w:tc>
          <w:tcPr>
            <w:tcW w:w="5523" w:type="dxa"/>
            <w:tcBorders>
              <w:top w:val="single" w:sz="4" w:space="0" w:color="auto"/>
              <w:left w:val="single" w:sz="4" w:space="0" w:color="auto"/>
              <w:bottom w:val="single" w:sz="4" w:space="0" w:color="auto"/>
              <w:right w:val="single" w:sz="4" w:space="0" w:color="auto"/>
            </w:tcBorders>
          </w:tcPr>
          <w:p w14:paraId="193437A2" w14:textId="77777777" w:rsidR="00A64C20" w:rsidRPr="00A952F9" w:rsidRDefault="00A64C20" w:rsidP="002F499A">
            <w:pPr>
              <w:pStyle w:val="TAL"/>
              <w:keepNext w:val="0"/>
              <w:rPr>
                <w:rFonts w:cs="Arial"/>
                <w:lang w:eastAsia="zh-CN"/>
              </w:rPr>
            </w:pPr>
            <w:r w:rsidRPr="00A952F9">
              <w:rPr>
                <w:rFonts w:cs="Arial"/>
              </w:rPr>
              <w:t>Contains the DN of a BWP set (</w:t>
            </w:r>
            <w:proofErr w:type="spellStart"/>
            <w:r w:rsidRPr="00A952F9">
              <w:rPr>
                <w:rFonts w:ascii="Courier New" w:hAnsi="Courier New" w:cs="Courier New"/>
              </w:rPr>
              <w:t>BWPSet</w:t>
            </w:r>
            <w:proofErr w:type="spellEnd"/>
            <w:r w:rsidRPr="00A952F9">
              <w:rPr>
                <w:rFonts w:cs="Arial"/>
              </w:rPr>
              <w:t>).</w:t>
            </w:r>
          </w:p>
          <w:p w14:paraId="034712DA" w14:textId="77777777" w:rsidR="00A64C20" w:rsidRPr="00A952F9" w:rsidRDefault="00A64C20" w:rsidP="002F499A">
            <w:pPr>
              <w:pStyle w:val="TAL"/>
              <w:keepNext w:val="0"/>
              <w:rPr>
                <w:rFonts w:cs="Arial"/>
                <w:szCs w:val="18"/>
              </w:rPr>
            </w:pPr>
          </w:p>
          <w:p w14:paraId="58AAF63B" w14:textId="77777777" w:rsidR="00A64C20" w:rsidRPr="00A952F9" w:rsidRDefault="00A64C20" w:rsidP="002F499A">
            <w:pPr>
              <w:keepLines/>
              <w:spacing w:after="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31B528C0" w14:textId="77777777" w:rsidR="00A64C20" w:rsidRPr="00A952F9" w:rsidRDefault="00A64C20" w:rsidP="002F499A">
            <w:pPr>
              <w:keepLines/>
              <w:spacing w:after="0"/>
              <w:rPr>
                <w:szCs w:val="18"/>
                <w:lang w:eastAsia="zh-CN"/>
              </w:rPr>
            </w:pPr>
          </w:p>
          <w:p w14:paraId="0DE92D23" w14:textId="77777777" w:rsidR="00A64C20" w:rsidRPr="00A952F9" w:rsidRDefault="00A64C20" w:rsidP="002F499A">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457553F5" w14:textId="77777777" w:rsidR="00A64C20" w:rsidRPr="00A952F9" w:rsidRDefault="00A64C20" w:rsidP="002F499A">
            <w:pPr>
              <w:keepLines/>
              <w:spacing w:after="0"/>
              <w:rPr>
                <w:rFonts w:ascii="Arial" w:hAnsi="Arial"/>
                <w:sz w:val="18"/>
                <w:szCs w:val="18"/>
              </w:rPr>
            </w:pPr>
            <w:r w:rsidRPr="00A952F9">
              <w:rPr>
                <w:rFonts w:ascii="Arial" w:hAnsi="Arial"/>
                <w:sz w:val="18"/>
                <w:szCs w:val="18"/>
              </w:rPr>
              <w:t xml:space="preserve">type: DN </w:t>
            </w:r>
          </w:p>
          <w:p w14:paraId="4122B957" w14:textId="77777777" w:rsidR="00A64C20" w:rsidRPr="00A952F9" w:rsidRDefault="00A64C20" w:rsidP="002F499A">
            <w:pPr>
              <w:keepLines/>
              <w:spacing w:after="0"/>
              <w:rPr>
                <w:rFonts w:ascii="Arial" w:hAnsi="Arial"/>
                <w:sz w:val="18"/>
                <w:szCs w:val="18"/>
                <w:lang w:eastAsia="zh-CN"/>
              </w:rPr>
            </w:pPr>
            <w:r w:rsidRPr="00A952F9">
              <w:rPr>
                <w:rFonts w:ascii="Arial" w:hAnsi="Arial"/>
                <w:sz w:val="18"/>
                <w:szCs w:val="18"/>
              </w:rPr>
              <w:t>multiplicity: *</w:t>
            </w:r>
          </w:p>
          <w:p w14:paraId="6C2D288D" w14:textId="77777777" w:rsidR="00A64C20" w:rsidRPr="00A952F9" w:rsidRDefault="00A64C20" w:rsidP="002F499A">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False</w:t>
            </w:r>
          </w:p>
          <w:p w14:paraId="1B79A349" w14:textId="77777777" w:rsidR="00A64C20" w:rsidRPr="00A952F9" w:rsidRDefault="00A64C20" w:rsidP="002F499A">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True</w:t>
            </w:r>
          </w:p>
          <w:p w14:paraId="2479D6F3" w14:textId="77777777" w:rsidR="00A64C20" w:rsidRPr="00A952F9" w:rsidRDefault="00A64C20" w:rsidP="002F499A">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7138014A" w14:textId="77777777" w:rsidR="00A64C20" w:rsidRPr="00A952F9" w:rsidRDefault="00A64C20" w:rsidP="002F499A">
            <w:pPr>
              <w:pStyle w:val="TAL"/>
              <w:keepNext w:val="0"/>
              <w:rPr>
                <w:szCs w:val="18"/>
              </w:rPr>
            </w:pPr>
            <w:proofErr w:type="spellStart"/>
            <w:r w:rsidRPr="00A952F9">
              <w:rPr>
                <w:szCs w:val="18"/>
              </w:rPr>
              <w:t>isNullable</w:t>
            </w:r>
            <w:proofErr w:type="spellEnd"/>
            <w:r w:rsidRPr="00A952F9">
              <w:rPr>
                <w:szCs w:val="18"/>
              </w:rPr>
              <w:t>: False</w:t>
            </w:r>
          </w:p>
          <w:p w14:paraId="0C966BFF" w14:textId="77777777" w:rsidR="00A64C20" w:rsidRPr="00A952F9" w:rsidRDefault="00A64C20" w:rsidP="002F499A">
            <w:pPr>
              <w:pStyle w:val="TAL"/>
              <w:keepNext w:val="0"/>
            </w:pPr>
          </w:p>
        </w:tc>
      </w:tr>
      <w:tr w:rsidR="00A64C20" w:rsidRPr="00A952F9" w14:paraId="6048994E"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06223D3"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bWPList</w:t>
            </w:r>
            <w:proofErr w:type="spellEnd"/>
          </w:p>
        </w:tc>
        <w:tc>
          <w:tcPr>
            <w:tcW w:w="5523" w:type="dxa"/>
            <w:tcBorders>
              <w:top w:val="single" w:sz="4" w:space="0" w:color="auto"/>
              <w:left w:val="single" w:sz="4" w:space="0" w:color="auto"/>
              <w:bottom w:val="single" w:sz="4" w:space="0" w:color="auto"/>
              <w:right w:val="single" w:sz="4" w:space="0" w:color="auto"/>
            </w:tcBorders>
          </w:tcPr>
          <w:p w14:paraId="60054406" w14:textId="77777777" w:rsidR="00A64C20" w:rsidRPr="00A952F9" w:rsidRDefault="00A64C20" w:rsidP="002F499A">
            <w:pPr>
              <w:pStyle w:val="TAL"/>
              <w:keepNext w:val="0"/>
            </w:pPr>
            <w:r w:rsidRPr="00A952F9">
              <w:t xml:space="preserve">Defines the list of DN of BWPs associated to the </w:t>
            </w:r>
            <w:proofErr w:type="spellStart"/>
            <w:r w:rsidRPr="00A952F9">
              <w:t>BWPSet</w:t>
            </w:r>
            <w:proofErr w:type="spellEnd"/>
            <w:r w:rsidRPr="00A952F9">
              <w:t>.</w:t>
            </w:r>
          </w:p>
          <w:p w14:paraId="450F7A03" w14:textId="77777777" w:rsidR="00A64C20" w:rsidRPr="00A952F9" w:rsidRDefault="00A64C20" w:rsidP="002F499A">
            <w:pPr>
              <w:pStyle w:val="TAL"/>
              <w:keepNext w:val="0"/>
              <w:rPr>
                <w:rFonts w:cs="Arial"/>
                <w:szCs w:val="18"/>
              </w:rPr>
            </w:pPr>
          </w:p>
          <w:p w14:paraId="7DC8AB24" w14:textId="77777777" w:rsidR="00A64C20" w:rsidRPr="00A952F9" w:rsidRDefault="00A64C20" w:rsidP="002F499A">
            <w:pPr>
              <w:pStyle w:val="TAL"/>
              <w:keepNext w:val="0"/>
            </w:pPr>
            <w:proofErr w:type="spellStart"/>
            <w:r w:rsidRPr="00A952F9">
              <w:rPr>
                <w:szCs w:val="18"/>
                <w:lang w:eastAsia="zh-CN"/>
              </w:rPr>
              <w:t>allowedValues</w:t>
            </w:r>
            <w:proofErr w:type="spellEnd"/>
            <w:r w:rsidRPr="00A952F9">
              <w:rPr>
                <w:szCs w:val="18"/>
                <w:lang w:eastAsia="zh-CN"/>
              </w:rPr>
              <w:t>: Not applicable</w:t>
            </w:r>
          </w:p>
        </w:tc>
        <w:tc>
          <w:tcPr>
            <w:tcW w:w="2436" w:type="dxa"/>
            <w:tcBorders>
              <w:top w:val="single" w:sz="4" w:space="0" w:color="auto"/>
              <w:left w:val="single" w:sz="4" w:space="0" w:color="auto"/>
              <w:bottom w:val="single" w:sz="4" w:space="0" w:color="auto"/>
              <w:right w:val="single" w:sz="4" w:space="0" w:color="auto"/>
            </w:tcBorders>
          </w:tcPr>
          <w:p w14:paraId="165A6D0E" w14:textId="77777777" w:rsidR="00A64C20" w:rsidRPr="00A952F9" w:rsidRDefault="00A64C20" w:rsidP="002F499A">
            <w:pPr>
              <w:keepLines/>
              <w:spacing w:after="0"/>
              <w:rPr>
                <w:rFonts w:ascii="Arial" w:hAnsi="Arial"/>
                <w:sz w:val="18"/>
                <w:szCs w:val="18"/>
              </w:rPr>
            </w:pPr>
            <w:r w:rsidRPr="00A952F9">
              <w:rPr>
                <w:rFonts w:ascii="Arial" w:hAnsi="Arial"/>
                <w:sz w:val="18"/>
                <w:szCs w:val="18"/>
              </w:rPr>
              <w:t xml:space="preserve">type: DN </w:t>
            </w:r>
          </w:p>
          <w:p w14:paraId="261677FF" w14:textId="77777777" w:rsidR="00A64C20" w:rsidRPr="00A952F9" w:rsidRDefault="00A64C20" w:rsidP="002F499A">
            <w:pPr>
              <w:keepLines/>
              <w:spacing w:after="0"/>
              <w:rPr>
                <w:rFonts w:ascii="Arial" w:hAnsi="Arial"/>
                <w:sz w:val="18"/>
                <w:szCs w:val="18"/>
                <w:lang w:eastAsia="zh-CN"/>
              </w:rPr>
            </w:pPr>
            <w:r w:rsidRPr="00A952F9">
              <w:rPr>
                <w:rFonts w:ascii="Arial" w:hAnsi="Arial"/>
                <w:sz w:val="18"/>
                <w:szCs w:val="18"/>
              </w:rPr>
              <w:t xml:space="preserve">multiplicity: </w:t>
            </w:r>
            <w:proofErr w:type="gramStart"/>
            <w:r w:rsidRPr="00A952F9">
              <w:rPr>
                <w:rFonts w:ascii="Arial" w:hAnsi="Arial"/>
                <w:sz w:val="18"/>
                <w:szCs w:val="18"/>
              </w:rPr>
              <w:t>0..</w:t>
            </w:r>
            <w:proofErr w:type="gramEnd"/>
            <w:r w:rsidRPr="00A952F9">
              <w:rPr>
                <w:rFonts w:ascii="Arial" w:hAnsi="Arial"/>
                <w:sz w:val="18"/>
                <w:szCs w:val="18"/>
              </w:rPr>
              <w:t>12</w:t>
            </w:r>
          </w:p>
          <w:p w14:paraId="4706372C" w14:textId="77777777" w:rsidR="00A64C20" w:rsidRPr="00A952F9" w:rsidRDefault="00A64C20" w:rsidP="002F499A">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False</w:t>
            </w:r>
          </w:p>
          <w:p w14:paraId="547F5C0A" w14:textId="77777777" w:rsidR="00A64C20" w:rsidRPr="00A952F9" w:rsidRDefault="00A64C20" w:rsidP="002F499A">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True</w:t>
            </w:r>
          </w:p>
          <w:p w14:paraId="34FAC94B" w14:textId="77777777" w:rsidR="00A64C20" w:rsidRPr="00A952F9" w:rsidRDefault="00A64C20" w:rsidP="002F499A">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14091E09" w14:textId="77777777" w:rsidR="00A64C20" w:rsidRPr="00A952F9" w:rsidRDefault="00A64C20" w:rsidP="002F499A">
            <w:pPr>
              <w:pStyle w:val="TAL"/>
              <w:keepNext w:val="0"/>
              <w:rPr>
                <w:szCs w:val="18"/>
              </w:rPr>
            </w:pPr>
            <w:proofErr w:type="spellStart"/>
            <w:r w:rsidRPr="00A952F9">
              <w:rPr>
                <w:szCs w:val="18"/>
              </w:rPr>
              <w:t>isNullable</w:t>
            </w:r>
            <w:proofErr w:type="spellEnd"/>
            <w:r w:rsidRPr="00A952F9">
              <w:rPr>
                <w:szCs w:val="18"/>
              </w:rPr>
              <w:t>: False</w:t>
            </w:r>
          </w:p>
          <w:p w14:paraId="3CD2064D" w14:textId="77777777" w:rsidR="00A64C20" w:rsidRPr="00A952F9" w:rsidRDefault="00A64C20" w:rsidP="002F499A">
            <w:pPr>
              <w:pStyle w:val="TAL"/>
              <w:keepNext w:val="0"/>
            </w:pPr>
          </w:p>
        </w:tc>
      </w:tr>
      <w:tr w:rsidR="00A64C20" w:rsidRPr="00A952F9" w14:paraId="3F918A0E"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C2E1D4D"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ephemerisInfoSetRef</w:t>
            </w:r>
            <w:proofErr w:type="spellEnd"/>
          </w:p>
        </w:tc>
        <w:tc>
          <w:tcPr>
            <w:tcW w:w="5523" w:type="dxa"/>
            <w:tcBorders>
              <w:top w:val="single" w:sz="4" w:space="0" w:color="auto"/>
              <w:left w:val="single" w:sz="4" w:space="0" w:color="auto"/>
              <w:bottom w:val="single" w:sz="4" w:space="0" w:color="auto"/>
              <w:right w:val="single" w:sz="4" w:space="0" w:color="auto"/>
            </w:tcBorders>
          </w:tcPr>
          <w:p w14:paraId="7026F640" w14:textId="77777777" w:rsidR="00A64C20" w:rsidRPr="00A952F9" w:rsidRDefault="00A64C20" w:rsidP="002F499A">
            <w:pPr>
              <w:keepLines/>
              <w:spacing w:after="0"/>
              <w:rPr>
                <w:rFonts w:ascii="Arial" w:hAnsi="Arial" w:cs="Arial"/>
                <w:sz w:val="18"/>
              </w:rPr>
            </w:pPr>
            <w:r w:rsidRPr="00A952F9">
              <w:rPr>
                <w:rFonts w:ascii="Arial" w:hAnsi="Arial" w:cs="Arial"/>
                <w:sz w:val="18"/>
              </w:rPr>
              <w:t xml:space="preserve">This is the DN of </w:t>
            </w:r>
            <w:proofErr w:type="spellStart"/>
            <w:r w:rsidRPr="00A952F9">
              <w:rPr>
                <w:rFonts w:ascii="Courier New" w:hAnsi="Courier New"/>
              </w:rPr>
              <w:t>EphemerisInfoSet</w:t>
            </w:r>
            <w:proofErr w:type="spellEnd"/>
            <w:r w:rsidRPr="00A952F9">
              <w:rPr>
                <w:rFonts w:ascii="Arial" w:hAnsi="Arial" w:cs="Arial"/>
                <w:sz w:val="18"/>
              </w:rPr>
              <w:t xml:space="preserve">. </w:t>
            </w:r>
          </w:p>
          <w:p w14:paraId="21C1E8F1" w14:textId="77777777" w:rsidR="00A64C20" w:rsidRPr="00A952F9" w:rsidRDefault="00A64C20" w:rsidP="002F499A">
            <w:pPr>
              <w:keepLines/>
              <w:spacing w:after="0"/>
              <w:rPr>
                <w:rFonts w:ascii="Arial" w:hAnsi="Arial" w:cs="Arial"/>
                <w:sz w:val="18"/>
                <w:szCs w:val="18"/>
              </w:rPr>
            </w:pPr>
          </w:p>
          <w:p w14:paraId="27122A69" w14:textId="77777777" w:rsidR="00A64C20" w:rsidRPr="00A952F9" w:rsidRDefault="00A64C20" w:rsidP="002F499A">
            <w:pPr>
              <w:keepLines/>
              <w:spacing w:after="0"/>
              <w:rPr>
                <w:rFonts w:ascii="Arial" w:hAnsi="Arial" w:cs="Arial"/>
                <w:sz w:val="18"/>
                <w:szCs w:val="18"/>
              </w:rPr>
            </w:pPr>
          </w:p>
          <w:p w14:paraId="7EF1D535" w14:textId="77777777" w:rsidR="00A64C20" w:rsidRPr="00A952F9" w:rsidRDefault="00A64C20" w:rsidP="002F499A">
            <w:pPr>
              <w:keepLines/>
              <w:spacing w:after="0"/>
              <w:rPr>
                <w:rFonts w:ascii="Arial" w:hAnsi="Arial" w:cs="Arial"/>
                <w:sz w:val="18"/>
                <w:szCs w:val="18"/>
              </w:rPr>
            </w:pPr>
          </w:p>
          <w:p w14:paraId="1E8D5502" w14:textId="77777777" w:rsidR="00A64C20" w:rsidRPr="00A952F9" w:rsidRDefault="00A64C20" w:rsidP="002F499A">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DN of the </w:t>
            </w:r>
            <w:proofErr w:type="spellStart"/>
            <w:r w:rsidRPr="00A952F9">
              <w:rPr>
                <w:rFonts w:ascii="Courier New" w:hAnsi="Courier New"/>
              </w:rPr>
              <w:t>EphemerisInfoSet</w:t>
            </w:r>
            <w:proofErr w:type="spellEnd"/>
            <w:r w:rsidRPr="00A952F9">
              <w:rPr>
                <w:rFonts w:ascii="Courier New" w:hAnsi="Courier New"/>
              </w:rPr>
              <w:t xml:space="preserve"> MOI.</w:t>
            </w:r>
          </w:p>
          <w:p w14:paraId="2F02DFDB" w14:textId="77777777" w:rsidR="00A64C20" w:rsidRPr="00A952F9" w:rsidRDefault="00A64C20" w:rsidP="002F499A">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1C529BE5" w14:textId="77777777" w:rsidR="00A64C20" w:rsidRPr="00A952F9" w:rsidRDefault="00A64C20" w:rsidP="002F499A">
            <w:pPr>
              <w:pStyle w:val="TAL"/>
              <w:keepNext w:val="0"/>
            </w:pPr>
            <w:r w:rsidRPr="00A952F9">
              <w:t>type: DN</w:t>
            </w:r>
          </w:p>
          <w:p w14:paraId="283350AC" w14:textId="77777777" w:rsidR="00A64C20" w:rsidRPr="00A952F9" w:rsidRDefault="00A64C20" w:rsidP="002F499A">
            <w:pPr>
              <w:pStyle w:val="TAL"/>
              <w:keepNext w:val="0"/>
            </w:pPr>
            <w:r w:rsidRPr="00A952F9">
              <w:t xml:space="preserve">multiplicity: </w:t>
            </w:r>
            <w:proofErr w:type="gramStart"/>
            <w:r w:rsidRPr="00A952F9">
              <w:t>0..</w:t>
            </w:r>
            <w:proofErr w:type="gramEnd"/>
            <w:r w:rsidRPr="00A952F9">
              <w:t>1</w:t>
            </w:r>
          </w:p>
          <w:p w14:paraId="53AA9DF7" w14:textId="77777777" w:rsidR="00A64C20" w:rsidRPr="00A952F9" w:rsidRDefault="00A64C20" w:rsidP="002F499A">
            <w:pPr>
              <w:pStyle w:val="TAL"/>
              <w:keepNext w:val="0"/>
            </w:pPr>
            <w:proofErr w:type="spellStart"/>
            <w:r w:rsidRPr="00A952F9">
              <w:t>isOrdered</w:t>
            </w:r>
            <w:proofErr w:type="spellEnd"/>
            <w:r w:rsidRPr="00A952F9">
              <w:t>: N/A</w:t>
            </w:r>
          </w:p>
          <w:p w14:paraId="537AF182" w14:textId="77777777" w:rsidR="00A64C20" w:rsidRPr="00A952F9" w:rsidRDefault="00A64C20" w:rsidP="002F499A">
            <w:pPr>
              <w:pStyle w:val="TAL"/>
              <w:keepNext w:val="0"/>
            </w:pPr>
            <w:proofErr w:type="spellStart"/>
            <w:r w:rsidRPr="00A952F9">
              <w:t>isUnique</w:t>
            </w:r>
            <w:proofErr w:type="spellEnd"/>
            <w:r w:rsidRPr="00A952F9">
              <w:t>: N/A</w:t>
            </w:r>
          </w:p>
          <w:p w14:paraId="2E8FEDD5" w14:textId="77777777" w:rsidR="00A64C20" w:rsidRPr="00A952F9" w:rsidRDefault="00A64C20" w:rsidP="002F499A">
            <w:pPr>
              <w:pStyle w:val="TAL"/>
              <w:keepNext w:val="0"/>
            </w:pPr>
            <w:proofErr w:type="spellStart"/>
            <w:r w:rsidRPr="00A952F9">
              <w:t>defaultValue</w:t>
            </w:r>
            <w:proofErr w:type="spellEnd"/>
            <w:r w:rsidRPr="00A952F9">
              <w:t>: None</w:t>
            </w:r>
          </w:p>
          <w:p w14:paraId="62A3C38B" w14:textId="77777777" w:rsidR="00A64C20" w:rsidRPr="00A952F9" w:rsidRDefault="00A64C20" w:rsidP="002F499A">
            <w:pPr>
              <w:pStyle w:val="TAL"/>
              <w:keepNext w:val="0"/>
              <w:rPr>
                <w:szCs w:val="18"/>
              </w:rPr>
            </w:pPr>
            <w:proofErr w:type="spellStart"/>
            <w:r w:rsidRPr="00A952F9">
              <w:t>isNullable</w:t>
            </w:r>
            <w:proofErr w:type="spellEnd"/>
            <w:r w:rsidRPr="00A952F9">
              <w:t>: False</w:t>
            </w:r>
          </w:p>
        </w:tc>
      </w:tr>
      <w:tr w:rsidR="00A64C20" w:rsidRPr="00A952F9" w14:paraId="5617C6F8"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D6A1DC4"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ephemerisInfos</w:t>
            </w:r>
            <w:proofErr w:type="spellEnd"/>
          </w:p>
        </w:tc>
        <w:tc>
          <w:tcPr>
            <w:tcW w:w="5523" w:type="dxa"/>
            <w:tcBorders>
              <w:top w:val="single" w:sz="4" w:space="0" w:color="auto"/>
              <w:left w:val="single" w:sz="4" w:space="0" w:color="auto"/>
              <w:bottom w:val="single" w:sz="4" w:space="0" w:color="auto"/>
              <w:right w:val="single" w:sz="4" w:space="0" w:color="auto"/>
            </w:tcBorders>
          </w:tcPr>
          <w:p w14:paraId="7B04CA81" w14:textId="77777777" w:rsidR="00A64C20" w:rsidRPr="00A952F9" w:rsidRDefault="00A64C20" w:rsidP="002F499A">
            <w:pPr>
              <w:pStyle w:val="TAL"/>
              <w:keepNext w:val="0"/>
              <w:rPr>
                <w:rFonts w:cs="Arial"/>
              </w:rPr>
            </w:pPr>
            <w:r w:rsidRPr="00A952F9">
              <w:rPr>
                <w:rFonts w:cs="Arial"/>
              </w:rPr>
              <w:t xml:space="preserve">This is the list of </w:t>
            </w:r>
            <w:r w:rsidRPr="00A952F9">
              <w:t>Ephemeris</w:t>
            </w:r>
            <w:r w:rsidRPr="00A952F9">
              <w:rPr>
                <w:rFonts w:cs="Arial"/>
              </w:rPr>
              <w:t xml:space="preserve"> related information.</w:t>
            </w:r>
          </w:p>
          <w:p w14:paraId="01D9C30F" w14:textId="77777777" w:rsidR="00A64C20" w:rsidRPr="00A952F9" w:rsidRDefault="00A64C20" w:rsidP="002F499A">
            <w:pPr>
              <w:pStyle w:val="TAL"/>
              <w:keepNext w:val="0"/>
              <w:rPr>
                <w:rFonts w:cs="Arial"/>
              </w:rPr>
            </w:pPr>
          </w:p>
          <w:p w14:paraId="1A1CC43C" w14:textId="77777777" w:rsidR="00A64C20" w:rsidRPr="00A952F9" w:rsidRDefault="00A64C20" w:rsidP="002F499A">
            <w:pPr>
              <w:pStyle w:val="TAL"/>
              <w:keepNext w:val="0"/>
            </w:pPr>
            <w:proofErr w:type="spellStart"/>
            <w:r w:rsidRPr="00A952F9">
              <w:t>allowedValues</w:t>
            </w:r>
            <w:proofErr w:type="spellEnd"/>
            <w:r w:rsidRPr="00A952F9">
              <w:t>: N/A</w:t>
            </w:r>
          </w:p>
        </w:tc>
        <w:tc>
          <w:tcPr>
            <w:tcW w:w="2436" w:type="dxa"/>
            <w:tcBorders>
              <w:top w:val="single" w:sz="4" w:space="0" w:color="auto"/>
              <w:left w:val="single" w:sz="4" w:space="0" w:color="auto"/>
              <w:bottom w:val="single" w:sz="4" w:space="0" w:color="auto"/>
              <w:right w:val="single" w:sz="4" w:space="0" w:color="auto"/>
            </w:tcBorders>
          </w:tcPr>
          <w:p w14:paraId="5CA0E499" w14:textId="77777777" w:rsidR="00A64C20" w:rsidRPr="00A952F9" w:rsidRDefault="00A64C20" w:rsidP="002F499A">
            <w:pPr>
              <w:pStyle w:val="TAL"/>
              <w:keepNext w:val="0"/>
            </w:pPr>
            <w:r w:rsidRPr="00A952F9">
              <w:t>type: Ephemeris</w:t>
            </w:r>
          </w:p>
          <w:p w14:paraId="236EB845" w14:textId="77777777" w:rsidR="00A64C20" w:rsidRPr="00A952F9" w:rsidRDefault="00A64C20" w:rsidP="002F499A">
            <w:pPr>
              <w:pStyle w:val="TAL"/>
              <w:keepNext w:val="0"/>
              <w:rPr>
                <w:lang w:eastAsia="zh-CN"/>
              </w:rPr>
            </w:pPr>
            <w:r w:rsidRPr="00A952F9">
              <w:t xml:space="preserve">multiplicity: </w:t>
            </w:r>
            <w:proofErr w:type="gramStart"/>
            <w:r w:rsidRPr="00A952F9">
              <w:rPr>
                <w:lang w:eastAsia="zh-CN"/>
              </w:rPr>
              <w:t>1..</w:t>
            </w:r>
            <w:proofErr w:type="gramEnd"/>
            <w:r w:rsidRPr="00A952F9">
              <w:rPr>
                <w:lang w:eastAsia="zh-CN"/>
              </w:rPr>
              <w:t>*</w:t>
            </w:r>
          </w:p>
          <w:p w14:paraId="699FFE1D" w14:textId="77777777" w:rsidR="00A64C20" w:rsidRPr="00A952F9" w:rsidRDefault="00A64C20" w:rsidP="002F499A">
            <w:pPr>
              <w:pStyle w:val="TAL"/>
              <w:keepNext w:val="0"/>
            </w:pPr>
            <w:proofErr w:type="spellStart"/>
            <w:r w:rsidRPr="00A952F9">
              <w:t>isOrdered</w:t>
            </w:r>
            <w:proofErr w:type="spellEnd"/>
            <w:r w:rsidRPr="00A952F9">
              <w:t>: False</w:t>
            </w:r>
          </w:p>
          <w:p w14:paraId="39E49094" w14:textId="77777777" w:rsidR="00A64C20" w:rsidRPr="00A952F9" w:rsidRDefault="00A64C20" w:rsidP="002F499A">
            <w:pPr>
              <w:pStyle w:val="TAL"/>
              <w:keepNext w:val="0"/>
            </w:pPr>
            <w:proofErr w:type="spellStart"/>
            <w:r w:rsidRPr="00A952F9">
              <w:t>isUnique</w:t>
            </w:r>
            <w:proofErr w:type="spellEnd"/>
            <w:r w:rsidRPr="00A952F9">
              <w:t>: True</w:t>
            </w:r>
          </w:p>
          <w:p w14:paraId="108B42C7" w14:textId="77777777" w:rsidR="00A64C20" w:rsidRPr="00A952F9" w:rsidRDefault="00A64C20" w:rsidP="002F499A">
            <w:pPr>
              <w:pStyle w:val="TAL"/>
              <w:keepNext w:val="0"/>
            </w:pPr>
            <w:proofErr w:type="spellStart"/>
            <w:r w:rsidRPr="00A952F9">
              <w:t>defaultValue</w:t>
            </w:r>
            <w:proofErr w:type="spellEnd"/>
            <w:r w:rsidRPr="00A952F9">
              <w:t>: None</w:t>
            </w:r>
          </w:p>
          <w:p w14:paraId="498D8AEF" w14:textId="77777777" w:rsidR="00A64C20" w:rsidRPr="00A952F9" w:rsidRDefault="00A64C20" w:rsidP="002F499A">
            <w:pPr>
              <w:pStyle w:val="TAL"/>
              <w:keepNext w:val="0"/>
              <w:rPr>
                <w:szCs w:val="18"/>
              </w:rPr>
            </w:pPr>
            <w:proofErr w:type="spellStart"/>
            <w:r w:rsidRPr="00A952F9">
              <w:t>isNullable</w:t>
            </w:r>
            <w:proofErr w:type="spellEnd"/>
            <w:r w:rsidRPr="00A952F9">
              <w:t>: False</w:t>
            </w:r>
          </w:p>
        </w:tc>
      </w:tr>
      <w:tr w:rsidR="00A64C20" w:rsidRPr="00A952F9" w14:paraId="37765D4E"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938F142"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NTNFunction.nTNpLMNInfoList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488C50A9" w14:textId="77777777" w:rsidR="00A64C20" w:rsidRPr="00A952F9" w:rsidRDefault="00A64C20" w:rsidP="002F499A">
            <w:pPr>
              <w:pStyle w:val="TAL"/>
              <w:keepNext w:val="0"/>
              <w:rPr>
                <w:rFonts w:cs="Arial"/>
                <w:iCs/>
                <w:szCs w:val="18"/>
              </w:rPr>
            </w:pPr>
            <w:r w:rsidRPr="00A952F9">
              <w:rPr>
                <w:rFonts w:cs="Arial"/>
                <w:iCs/>
                <w:szCs w:val="18"/>
              </w:rPr>
              <w:t>It defines which PLMNs that can be served by the NR NTN cell, and which S-NSSA</w:t>
            </w:r>
            <w:r w:rsidRPr="00A952F9">
              <w:rPr>
                <w:rFonts w:cs="Arial"/>
                <w:iCs/>
                <w:szCs w:val="18"/>
                <w:lang w:eastAsia="zh-CN"/>
              </w:rPr>
              <w:t>I</w:t>
            </w:r>
            <w:r w:rsidRPr="00A952F9">
              <w:rPr>
                <w:rFonts w:cs="Arial"/>
                <w:iCs/>
                <w:szCs w:val="18"/>
              </w:rPr>
              <w:t xml:space="preserve">s can be supported by the NR NTN cell for corresponding PLMN in case of network slicing feature is supported. </w:t>
            </w:r>
          </w:p>
          <w:p w14:paraId="49FF3B83" w14:textId="77777777" w:rsidR="00A64C20" w:rsidRPr="00A952F9" w:rsidRDefault="00A64C20" w:rsidP="002F499A">
            <w:pPr>
              <w:pStyle w:val="TAL"/>
              <w:keepNext w:val="0"/>
              <w:rPr>
                <w:rFonts w:cs="Arial"/>
                <w:szCs w:val="18"/>
              </w:rPr>
            </w:pPr>
          </w:p>
          <w:p w14:paraId="5F9ADB71" w14:textId="77777777" w:rsidR="00A64C20" w:rsidRPr="00A952F9" w:rsidRDefault="00A64C20" w:rsidP="002F499A">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52E1697F" w14:textId="77777777" w:rsidR="00A64C20" w:rsidRPr="00A952F9" w:rsidRDefault="00A64C20" w:rsidP="002F499A">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2C99191C" w14:textId="77777777" w:rsidR="00A64C20" w:rsidRPr="00A952F9" w:rsidRDefault="00A64C20" w:rsidP="002F499A">
            <w:pPr>
              <w:pStyle w:val="TAL"/>
              <w:keepNext w:val="0"/>
              <w:rPr>
                <w:szCs w:val="18"/>
              </w:rPr>
            </w:pPr>
            <w:r w:rsidRPr="00A952F9">
              <w:rPr>
                <w:szCs w:val="18"/>
              </w:rPr>
              <w:t xml:space="preserve">type: </w:t>
            </w:r>
            <w:proofErr w:type="spellStart"/>
            <w:r w:rsidRPr="00A952F9">
              <w:rPr>
                <w:szCs w:val="18"/>
              </w:rPr>
              <w:t>PLMNInfo</w:t>
            </w:r>
            <w:proofErr w:type="spellEnd"/>
          </w:p>
          <w:p w14:paraId="08651733" w14:textId="77777777" w:rsidR="00A64C20" w:rsidRPr="00A952F9" w:rsidRDefault="00A64C20" w:rsidP="002F499A">
            <w:pPr>
              <w:pStyle w:val="TAL"/>
              <w:keepNext w:val="0"/>
              <w:rPr>
                <w:szCs w:val="18"/>
                <w:lang w:eastAsia="zh-CN"/>
              </w:rPr>
            </w:pPr>
            <w:r w:rsidRPr="00A952F9">
              <w:rPr>
                <w:szCs w:val="18"/>
              </w:rPr>
              <w:t>multiplicity: *</w:t>
            </w:r>
          </w:p>
          <w:p w14:paraId="2937B2B5" w14:textId="77777777" w:rsidR="00A64C20" w:rsidRPr="00A952F9" w:rsidRDefault="00A64C20" w:rsidP="002F499A">
            <w:pPr>
              <w:pStyle w:val="TAL"/>
              <w:keepNext w:val="0"/>
              <w:rPr>
                <w:szCs w:val="18"/>
              </w:rPr>
            </w:pPr>
            <w:proofErr w:type="spellStart"/>
            <w:r w:rsidRPr="00A952F9">
              <w:rPr>
                <w:szCs w:val="18"/>
              </w:rPr>
              <w:t>isOrdered</w:t>
            </w:r>
            <w:proofErr w:type="spellEnd"/>
            <w:r w:rsidRPr="00A952F9">
              <w:rPr>
                <w:szCs w:val="18"/>
              </w:rPr>
              <w:t>: True</w:t>
            </w:r>
          </w:p>
          <w:p w14:paraId="58CF7F8D" w14:textId="77777777" w:rsidR="00A64C20" w:rsidRPr="00A952F9" w:rsidRDefault="00A64C20" w:rsidP="002F499A">
            <w:pPr>
              <w:pStyle w:val="TAL"/>
              <w:keepNext w:val="0"/>
              <w:rPr>
                <w:szCs w:val="18"/>
              </w:rPr>
            </w:pPr>
            <w:proofErr w:type="spellStart"/>
            <w:r w:rsidRPr="00A952F9">
              <w:rPr>
                <w:szCs w:val="18"/>
              </w:rPr>
              <w:t>isUnique</w:t>
            </w:r>
            <w:proofErr w:type="spellEnd"/>
            <w:r w:rsidRPr="00A952F9">
              <w:rPr>
                <w:szCs w:val="18"/>
              </w:rPr>
              <w:t>: True</w:t>
            </w:r>
          </w:p>
          <w:p w14:paraId="2B5D2E19" w14:textId="77777777" w:rsidR="00A64C20" w:rsidRPr="00A952F9" w:rsidRDefault="00A64C20" w:rsidP="002F499A">
            <w:pPr>
              <w:pStyle w:val="TAL"/>
              <w:keepNext w:val="0"/>
              <w:rPr>
                <w:szCs w:val="18"/>
              </w:rPr>
            </w:pPr>
            <w:proofErr w:type="spellStart"/>
            <w:r w:rsidRPr="00A952F9">
              <w:rPr>
                <w:szCs w:val="18"/>
              </w:rPr>
              <w:t>defaultValue</w:t>
            </w:r>
            <w:proofErr w:type="spellEnd"/>
            <w:r w:rsidRPr="00A952F9">
              <w:rPr>
                <w:szCs w:val="18"/>
              </w:rPr>
              <w:t>: None</w:t>
            </w:r>
          </w:p>
          <w:p w14:paraId="30BE41CF" w14:textId="77777777" w:rsidR="00A64C20" w:rsidRPr="00A952F9" w:rsidRDefault="00A64C20" w:rsidP="002F499A">
            <w:pPr>
              <w:pStyle w:val="TAL"/>
              <w:keepNext w:val="0"/>
              <w:rPr>
                <w:szCs w:val="18"/>
              </w:rPr>
            </w:pPr>
            <w:proofErr w:type="spellStart"/>
            <w:r w:rsidRPr="00A952F9">
              <w:rPr>
                <w:szCs w:val="18"/>
              </w:rPr>
              <w:t>isNullable</w:t>
            </w:r>
            <w:proofErr w:type="spellEnd"/>
            <w:r w:rsidRPr="00A952F9">
              <w:rPr>
                <w:szCs w:val="18"/>
              </w:rPr>
              <w:t>: False</w:t>
            </w:r>
          </w:p>
          <w:p w14:paraId="0DEF7C0B" w14:textId="77777777" w:rsidR="00A64C20" w:rsidRPr="00A952F9" w:rsidRDefault="00A64C20" w:rsidP="002F499A">
            <w:pPr>
              <w:pStyle w:val="TAL"/>
              <w:keepNext w:val="0"/>
              <w:rPr>
                <w:szCs w:val="18"/>
              </w:rPr>
            </w:pPr>
          </w:p>
        </w:tc>
      </w:tr>
      <w:tr w:rsidR="00A64C20" w:rsidRPr="00A952F9" w14:paraId="3EEBB81B"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2E652B9"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NTNFunction.nTNTACList</w:t>
            </w:r>
            <w:proofErr w:type="spellEnd"/>
          </w:p>
        </w:tc>
        <w:tc>
          <w:tcPr>
            <w:tcW w:w="5523" w:type="dxa"/>
            <w:tcBorders>
              <w:top w:val="single" w:sz="4" w:space="0" w:color="auto"/>
              <w:left w:val="single" w:sz="4" w:space="0" w:color="auto"/>
              <w:bottom w:val="single" w:sz="4" w:space="0" w:color="auto"/>
              <w:right w:val="single" w:sz="4" w:space="0" w:color="auto"/>
            </w:tcBorders>
          </w:tcPr>
          <w:p w14:paraId="690077CB" w14:textId="77777777" w:rsidR="00A64C20" w:rsidRPr="00A952F9" w:rsidRDefault="00A64C20" w:rsidP="002F499A">
            <w:pPr>
              <w:pStyle w:val="TAL"/>
              <w:keepNext w:val="0"/>
              <w:rPr>
                <w:szCs w:val="18"/>
                <w:lang w:eastAsia="zh-CN"/>
              </w:rPr>
            </w:pPr>
            <w:r w:rsidRPr="00A952F9">
              <w:rPr>
                <w:szCs w:val="18"/>
                <w:lang w:eastAsia="zh-CN"/>
              </w:rPr>
              <w:t xml:space="preserve">It is the list of Tracking Area Codes (either legacy TAC or extended TAC) for NR NTN. </w:t>
            </w:r>
          </w:p>
          <w:p w14:paraId="520098DC" w14:textId="77777777" w:rsidR="00A64C20" w:rsidRPr="00A952F9" w:rsidRDefault="00A64C20" w:rsidP="002F499A">
            <w:pPr>
              <w:pStyle w:val="TAL"/>
              <w:keepNext w:val="0"/>
              <w:rPr>
                <w:szCs w:val="18"/>
                <w:lang w:eastAsia="zh-CN"/>
              </w:rPr>
            </w:pPr>
          </w:p>
          <w:p w14:paraId="7BF52242" w14:textId="77777777" w:rsidR="00A64C20" w:rsidRPr="00A952F9" w:rsidRDefault="00A64C20" w:rsidP="002F499A">
            <w:pPr>
              <w:pStyle w:val="TAL"/>
              <w:keepNext w:val="0"/>
              <w:rPr>
                <w:szCs w:val="18"/>
              </w:rPr>
            </w:pPr>
            <w:proofErr w:type="spellStart"/>
            <w:r w:rsidRPr="00A952F9">
              <w:rPr>
                <w:szCs w:val="18"/>
              </w:rPr>
              <w:t>allowedValues</w:t>
            </w:r>
            <w:proofErr w:type="spellEnd"/>
            <w:r w:rsidRPr="00A952F9">
              <w:rPr>
                <w:szCs w:val="18"/>
              </w:rPr>
              <w:t>:</w:t>
            </w:r>
          </w:p>
          <w:p w14:paraId="0630453A" w14:textId="77777777" w:rsidR="00A64C20" w:rsidRPr="00A952F9" w:rsidRDefault="00A64C20" w:rsidP="002F499A">
            <w:pPr>
              <w:pStyle w:val="TAL"/>
              <w:keepNext w:val="0"/>
              <w:rPr>
                <w:color w:val="000000"/>
              </w:rPr>
            </w:pPr>
            <w:r w:rsidRPr="00A952F9">
              <w:rPr>
                <w:szCs w:val="18"/>
              </w:rPr>
              <w:t>Legacy TAC and Extended TAC are defined in clause 9.3.3.10 of TS 38.413 [5].</w:t>
            </w:r>
          </w:p>
        </w:tc>
        <w:tc>
          <w:tcPr>
            <w:tcW w:w="2436" w:type="dxa"/>
            <w:tcBorders>
              <w:top w:val="single" w:sz="4" w:space="0" w:color="auto"/>
              <w:left w:val="single" w:sz="4" w:space="0" w:color="auto"/>
              <w:bottom w:val="single" w:sz="4" w:space="0" w:color="auto"/>
              <w:right w:val="single" w:sz="4" w:space="0" w:color="auto"/>
            </w:tcBorders>
          </w:tcPr>
          <w:p w14:paraId="04DC704E" w14:textId="77777777" w:rsidR="00A64C20" w:rsidRPr="00A952F9" w:rsidRDefault="00A64C20" w:rsidP="002F499A">
            <w:pPr>
              <w:pStyle w:val="TAL"/>
              <w:keepNext w:val="0"/>
            </w:pPr>
            <w:r w:rsidRPr="00A952F9">
              <w:t>type: String</w:t>
            </w:r>
          </w:p>
          <w:p w14:paraId="17CD1696" w14:textId="77777777" w:rsidR="00A64C20" w:rsidRPr="00A952F9" w:rsidRDefault="00A64C20" w:rsidP="002F499A">
            <w:pPr>
              <w:pStyle w:val="TAL"/>
              <w:keepNext w:val="0"/>
              <w:rPr>
                <w:lang w:eastAsia="zh-CN"/>
              </w:rPr>
            </w:pPr>
            <w:r w:rsidRPr="00A952F9">
              <w:t xml:space="preserve">multiplicity: </w:t>
            </w:r>
            <w:r w:rsidRPr="00A952F9">
              <w:rPr>
                <w:lang w:eastAsia="zh-CN"/>
              </w:rPr>
              <w:t>*</w:t>
            </w:r>
          </w:p>
          <w:p w14:paraId="31E83F73" w14:textId="77777777" w:rsidR="00A64C20" w:rsidRPr="00A952F9" w:rsidRDefault="00A64C20" w:rsidP="002F499A">
            <w:pPr>
              <w:pStyle w:val="TAL"/>
              <w:keepNext w:val="0"/>
            </w:pPr>
            <w:proofErr w:type="spellStart"/>
            <w:r w:rsidRPr="00A952F9">
              <w:t>isOrdered</w:t>
            </w:r>
            <w:proofErr w:type="spellEnd"/>
            <w:r w:rsidRPr="00A952F9">
              <w:t>: False</w:t>
            </w:r>
          </w:p>
          <w:p w14:paraId="35D6F924" w14:textId="77777777" w:rsidR="00A64C20" w:rsidRPr="00A952F9" w:rsidRDefault="00A64C20" w:rsidP="002F499A">
            <w:pPr>
              <w:pStyle w:val="TAL"/>
              <w:keepNext w:val="0"/>
            </w:pPr>
            <w:proofErr w:type="spellStart"/>
            <w:r w:rsidRPr="00A952F9">
              <w:t>isUnique</w:t>
            </w:r>
            <w:proofErr w:type="spellEnd"/>
            <w:r w:rsidRPr="00A952F9">
              <w:t>: True</w:t>
            </w:r>
          </w:p>
          <w:p w14:paraId="1320B62B" w14:textId="77777777" w:rsidR="00A64C20" w:rsidRPr="00A952F9" w:rsidRDefault="00A64C20" w:rsidP="002F499A">
            <w:pPr>
              <w:pStyle w:val="TAL"/>
              <w:keepNext w:val="0"/>
            </w:pPr>
            <w:proofErr w:type="spellStart"/>
            <w:r w:rsidRPr="00A952F9">
              <w:t>defaultValue</w:t>
            </w:r>
            <w:proofErr w:type="spellEnd"/>
            <w:r w:rsidRPr="00A952F9">
              <w:t>: None</w:t>
            </w:r>
          </w:p>
          <w:p w14:paraId="68F94C29" w14:textId="77777777" w:rsidR="00A64C20" w:rsidRPr="00A952F9" w:rsidRDefault="00A64C20" w:rsidP="002F499A">
            <w:pPr>
              <w:pStyle w:val="TAL"/>
              <w:keepNext w:val="0"/>
              <w:rPr>
                <w:szCs w:val="18"/>
              </w:rPr>
            </w:pPr>
            <w:proofErr w:type="spellStart"/>
            <w:r w:rsidRPr="00A952F9">
              <w:t>isNullable</w:t>
            </w:r>
            <w:proofErr w:type="spellEnd"/>
            <w:r w:rsidRPr="00A952F9">
              <w:t>: False</w:t>
            </w:r>
          </w:p>
        </w:tc>
      </w:tr>
      <w:tr w:rsidR="00A64C20" w:rsidRPr="00A952F9" w14:paraId="27ADFB9A"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402BD45"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satelliteId</w:t>
            </w:r>
            <w:proofErr w:type="spellEnd"/>
          </w:p>
        </w:tc>
        <w:tc>
          <w:tcPr>
            <w:tcW w:w="5523" w:type="dxa"/>
            <w:tcBorders>
              <w:top w:val="single" w:sz="4" w:space="0" w:color="auto"/>
              <w:left w:val="single" w:sz="4" w:space="0" w:color="auto"/>
              <w:bottom w:val="single" w:sz="4" w:space="0" w:color="auto"/>
              <w:right w:val="single" w:sz="4" w:space="0" w:color="auto"/>
            </w:tcBorders>
          </w:tcPr>
          <w:p w14:paraId="2823FBA0" w14:textId="77777777" w:rsidR="00A64C20" w:rsidRPr="00A952F9" w:rsidDel="00C40AB5" w:rsidRDefault="00A64C20" w:rsidP="002F499A">
            <w:pPr>
              <w:pStyle w:val="TAL"/>
              <w:keepNext w:val="0"/>
            </w:pPr>
            <w:r w:rsidRPr="00A952F9">
              <w:t xml:space="preserve">This attribute indicates satellite </w:t>
            </w:r>
            <w:r w:rsidRPr="00A952F9" w:rsidDel="004419EA">
              <w:t>Id</w:t>
            </w:r>
            <w:r w:rsidRPr="00A952F9" w:rsidDel="00EB491D">
              <w:t>.</w:t>
            </w:r>
            <w:r w:rsidRPr="00A952F9">
              <w:t xml:space="preserve"> It shall be formatted as a fixed 5-digit string, padding with leading digits "0" to complete a 5-digit length. </w:t>
            </w:r>
          </w:p>
          <w:p w14:paraId="0778F0D6" w14:textId="77777777" w:rsidR="00A64C20" w:rsidRPr="00A952F9" w:rsidRDefault="00A64C20" w:rsidP="002F499A">
            <w:pPr>
              <w:pStyle w:val="TAL"/>
              <w:keepNext w:val="0"/>
            </w:pPr>
          </w:p>
          <w:p w14:paraId="45BBEEB3" w14:textId="77777777" w:rsidR="00A64C20" w:rsidRPr="00A952F9" w:rsidDel="004F6305" w:rsidRDefault="00A64C20" w:rsidP="002F499A">
            <w:pPr>
              <w:pStyle w:val="TAL"/>
              <w:keepNext w:val="0"/>
            </w:pPr>
          </w:p>
          <w:p w14:paraId="55C12244" w14:textId="77777777" w:rsidR="00A64C20" w:rsidRPr="00A952F9" w:rsidRDefault="00A64C20" w:rsidP="002F499A">
            <w:pPr>
              <w:pStyle w:val="TAL"/>
              <w:keepNext w:val="0"/>
            </w:pPr>
            <w:r w:rsidRPr="00A952F9">
              <w:t>Pattern: '</w:t>
            </w:r>
            <w:proofErr w:type="gramStart"/>
            <w:r w:rsidRPr="00A952F9">
              <w:t>^[</w:t>
            </w:r>
            <w:proofErr w:type="gramEnd"/>
            <w:r w:rsidRPr="00A952F9">
              <w:t>0-9]{5}$'</w:t>
            </w:r>
          </w:p>
        </w:tc>
        <w:tc>
          <w:tcPr>
            <w:tcW w:w="2436" w:type="dxa"/>
            <w:tcBorders>
              <w:top w:val="single" w:sz="4" w:space="0" w:color="auto"/>
              <w:left w:val="single" w:sz="4" w:space="0" w:color="auto"/>
              <w:bottom w:val="single" w:sz="4" w:space="0" w:color="auto"/>
              <w:right w:val="single" w:sz="4" w:space="0" w:color="auto"/>
            </w:tcBorders>
          </w:tcPr>
          <w:p w14:paraId="6D4C715A" w14:textId="77777777" w:rsidR="00A64C20" w:rsidRPr="00A952F9" w:rsidRDefault="00A64C20" w:rsidP="002F499A">
            <w:pPr>
              <w:pStyle w:val="TAL"/>
              <w:keepNext w:val="0"/>
              <w:rPr>
                <w:lang w:eastAsia="zh-CN"/>
              </w:rPr>
            </w:pPr>
            <w:r w:rsidRPr="00A952F9">
              <w:t>type</w:t>
            </w:r>
            <w:r w:rsidRPr="00A952F9">
              <w:rPr>
                <w:lang w:eastAsia="zh-CN"/>
              </w:rPr>
              <w:t>: String</w:t>
            </w:r>
          </w:p>
          <w:p w14:paraId="28A5840E" w14:textId="77777777" w:rsidR="00A64C20" w:rsidRPr="00A952F9" w:rsidRDefault="00A64C20" w:rsidP="002F499A">
            <w:pPr>
              <w:pStyle w:val="TAL"/>
              <w:keepNext w:val="0"/>
            </w:pPr>
            <w:r w:rsidRPr="00A952F9">
              <w:t xml:space="preserve">multiplicity: </w:t>
            </w:r>
            <w:r w:rsidRPr="00A952F9">
              <w:rPr>
                <w:szCs w:val="18"/>
              </w:rPr>
              <w:t>1</w:t>
            </w:r>
          </w:p>
          <w:p w14:paraId="70C7D863" w14:textId="77777777" w:rsidR="00A64C20" w:rsidRPr="00A952F9" w:rsidRDefault="00A64C20" w:rsidP="002F499A">
            <w:pPr>
              <w:pStyle w:val="TAL"/>
              <w:keepNext w:val="0"/>
            </w:pPr>
            <w:proofErr w:type="spellStart"/>
            <w:r w:rsidRPr="00A952F9">
              <w:t>isOrdered</w:t>
            </w:r>
            <w:proofErr w:type="spellEnd"/>
            <w:r w:rsidRPr="00A952F9">
              <w:t>: N/A</w:t>
            </w:r>
          </w:p>
          <w:p w14:paraId="3DC53CDC" w14:textId="77777777" w:rsidR="00A64C20" w:rsidRPr="00A952F9" w:rsidRDefault="00A64C20" w:rsidP="002F499A">
            <w:pPr>
              <w:pStyle w:val="TAL"/>
              <w:keepNext w:val="0"/>
            </w:pPr>
            <w:proofErr w:type="spellStart"/>
            <w:r w:rsidRPr="00A952F9">
              <w:t>isUnique</w:t>
            </w:r>
            <w:proofErr w:type="spellEnd"/>
            <w:r w:rsidRPr="00A952F9">
              <w:t>: N/A</w:t>
            </w:r>
          </w:p>
          <w:p w14:paraId="52BC972B" w14:textId="77777777" w:rsidR="00A64C20" w:rsidRPr="00A952F9" w:rsidRDefault="00A64C20" w:rsidP="002F499A">
            <w:pPr>
              <w:pStyle w:val="TAL"/>
              <w:keepNext w:val="0"/>
            </w:pPr>
            <w:proofErr w:type="spellStart"/>
            <w:r w:rsidRPr="00A952F9">
              <w:t>defaultValue</w:t>
            </w:r>
            <w:proofErr w:type="spellEnd"/>
            <w:r w:rsidRPr="00A952F9">
              <w:t>: None</w:t>
            </w:r>
          </w:p>
          <w:p w14:paraId="28001EE5" w14:textId="77777777" w:rsidR="00A64C20" w:rsidRPr="00A952F9" w:rsidRDefault="00A64C20" w:rsidP="002F499A">
            <w:pPr>
              <w:pStyle w:val="TAL"/>
              <w:keepNext w:val="0"/>
              <w:rPr>
                <w:szCs w:val="18"/>
              </w:rPr>
            </w:pPr>
            <w:proofErr w:type="spellStart"/>
            <w:r w:rsidRPr="00A952F9">
              <w:t>isNullable</w:t>
            </w:r>
            <w:proofErr w:type="spellEnd"/>
            <w:r w:rsidRPr="00A952F9">
              <w:t>: False</w:t>
            </w:r>
          </w:p>
        </w:tc>
      </w:tr>
      <w:tr w:rsidR="00A64C20" w:rsidRPr="00A952F9" w14:paraId="0DDE08C6"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89A1690"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epochTime</w:t>
            </w:r>
            <w:proofErr w:type="spellEnd"/>
          </w:p>
        </w:tc>
        <w:tc>
          <w:tcPr>
            <w:tcW w:w="5523" w:type="dxa"/>
            <w:tcBorders>
              <w:top w:val="single" w:sz="4" w:space="0" w:color="auto"/>
              <w:left w:val="single" w:sz="4" w:space="0" w:color="auto"/>
              <w:bottom w:val="single" w:sz="4" w:space="0" w:color="auto"/>
              <w:right w:val="single" w:sz="4" w:space="0" w:color="auto"/>
            </w:tcBorders>
          </w:tcPr>
          <w:p w14:paraId="2A60876D" w14:textId="77777777" w:rsidR="00A64C20" w:rsidRPr="00A952F9" w:rsidRDefault="00A64C20" w:rsidP="002F499A">
            <w:pPr>
              <w:pStyle w:val="TAL"/>
              <w:keepNext w:val="0"/>
            </w:pPr>
            <w:r w:rsidRPr="00A952F9">
              <w:t>It defines the ephemeris reference time.</w:t>
            </w:r>
            <w:r w:rsidRPr="00A952F9" w:rsidDel="004F6305">
              <w:t>,</w:t>
            </w:r>
          </w:p>
          <w:p w14:paraId="543836C4" w14:textId="77777777" w:rsidR="00A64C20" w:rsidRPr="00A952F9" w:rsidRDefault="00A64C20" w:rsidP="002F499A">
            <w:pPr>
              <w:pStyle w:val="TAL"/>
              <w:keepNext w:val="0"/>
            </w:pPr>
          </w:p>
          <w:p w14:paraId="0B99D2B3" w14:textId="77777777" w:rsidR="00A64C20" w:rsidRPr="00A952F9" w:rsidRDefault="00A64C20" w:rsidP="002F499A">
            <w:pPr>
              <w:pStyle w:val="TAL"/>
              <w:keepNext w:val="0"/>
            </w:pPr>
            <w:proofErr w:type="spellStart"/>
            <w:r w:rsidRPr="00A952F9">
              <w:t>allowedValues</w:t>
            </w:r>
            <w:proofErr w:type="spellEnd"/>
            <w:r w:rsidRPr="00A952F9">
              <w:t>: N/A</w:t>
            </w:r>
          </w:p>
        </w:tc>
        <w:tc>
          <w:tcPr>
            <w:tcW w:w="2436" w:type="dxa"/>
            <w:tcBorders>
              <w:top w:val="single" w:sz="4" w:space="0" w:color="auto"/>
              <w:left w:val="single" w:sz="4" w:space="0" w:color="auto"/>
              <w:bottom w:val="single" w:sz="4" w:space="0" w:color="auto"/>
              <w:right w:val="single" w:sz="4" w:space="0" w:color="auto"/>
            </w:tcBorders>
          </w:tcPr>
          <w:p w14:paraId="2734DA2C" w14:textId="77777777" w:rsidR="00A64C20" w:rsidRPr="00A952F9" w:rsidRDefault="00A64C20" w:rsidP="002F499A">
            <w:pPr>
              <w:pStyle w:val="TAL"/>
              <w:keepNext w:val="0"/>
              <w:rPr>
                <w:lang w:eastAsia="zh-CN"/>
              </w:rPr>
            </w:pPr>
            <w:r w:rsidRPr="00A952F9">
              <w:t>type</w:t>
            </w:r>
            <w:r w:rsidRPr="00A952F9">
              <w:rPr>
                <w:lang w:eastAsia="zh-CN"/>
              </w:rPr>
              <w:t xml:space="preserve">: </w:t>
            </w:r>
            <w:proofErr w:type="spellStart"/>
            <w:r w:rsidRPr="00A952F9">
              <w:t>DateTime</w:t>
            </w:r>
            <w:proofErr w:type="spellEnd"/>
          </w:p>
          <w:p w14:paraId="31A285DA" w14:textId="77777777" w:rsidR="00A64C20" w:rsidRPr="00A952F9" w:rsidRDefault="00A64C20" w:rsidP="002F499A">
            <w:pPr>
              <w:pStyle w:val="TAL"/>
              <w:keepNext w:val="0"/>
            </w:pPr>
            <w:r w:rsidRPr="00A952F9">
              <w:t xml:space="preserve">multiplicity: </w:t>
            </w:r>
            <w:r w:rsidRPr="00A952F9">
              <w:rPr>
                <w:szCs w:val="18"/>
              </w:rPr>
              <w:t>1</w:t>
            </w:r>
          </w:p>
          <w:p w14:paraId="42F5DB0E" w14:textId="77777777" w:rsidR="00A64C20" w:rsidRPr="00A952F9" w:rsidRDefault="00A64C20" w:rsidP="002F499A">
            <w:pPr>
              <w:pStyle w:val="TAL"/>
              <w:keepNext w:val="0"/>
            </w:pPr>
            <w:proofErr w:type="spellStart"/>
            <w:r w:rsidRPr="00A952F9">
              <w:t>isOrdered</w:t>
            </w:r>
            <w:proofErr w:type="spellEnd"/>
            <w:r w:rsidRPr="00A952F9">
              <w:t>: N/A</w:t>
            </w:r>
          </w:p>
          <w:p w14:paraId="6CE18046" w14:textId="77777777" w:rsidR="00A64C20" w:rsidRPr="00A952F9" w:rsidRDefault="00A64C20" w:rsidP="002F499A">
            <w:pPr>
              <w:pStyle w:val="TAL"/>
              <w:keepNext w:val="0"/>
            </w:pPr>
            <w:proofErr w:type="spellStart"/>
            <w:r w:rsidRPr="00A952F9">
              <w:t>isUnique</w:t>
            </w:r>
            <w:proofErr w:type="spellEnd"/>
            <w:r w:rsidRPr="00A952F9">
              <w:t>: N/A</w:t>
            </w:r>
          </w:p>
          <w:p w14:paraId="2202F59E" w14:textId="77777777" w:rsidR="00A64C20" w:rsidRPr="00A952F9" w:rsidRDefault="00A64C20" w:rsidP="002F499A">
            <w:pPr>
              <w:pStyle w:val="TAL"/>
              <w:keepNext w:val="0"/>
            </w:pPr>
            <w:proofErr w:type="spellStart"/>
            <w:r w:rsidRPr="00A952F9">
              <w:t>defaultValue</w:t>
            </w:r>
            <w:proofErr w:type="spellEnd"/>
            <w:r w:rsidRPr="00A952F9">
              <w:t>: None</w:t>
            </w:r>
          </w:p>
          <w:p w14:paraId="66956F5C"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241BB99B"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A033A12"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positionVelocity</w:t>
            </w:r>
            <w:proofErr w:type="spellEnd"/>
          </w:p>
        </w:tc>
        <w:tc>
          <w:tcPr>
            <w:tcW w:w="5523" w:type="dxa"/>
            <w:tcBorders>
              <w:top w:val="single" w:sz="4" w:space="0" w:color="auto"/>
              <w:left w:val="single" w:sz="4" w:space="0" w:color="auto"/>
              <w:bottom w:val="single" w:sz="4" w:space="0" w:color="auto"/>
              <w:right w:val="single" w:sz="4" w:space="0" w:color="auto"/>
            </w:tcBorders>
          </w:tcPr>
          <w:p w14:paraId="08D7897A" w14:textId="77777777" w:rsidR="00A64C20" w:rsidRPr="00A952F9" w:rsidRDefault="00A64C20" w:rsidP="002F499A">
            <w:pPr>
              <w:pStyle w:val="TAL"/>
              <w:keepNext w:val="0"/>
              <w:rPr>
                <w:rFonts w:eastAsia="等线"/>
              </w:rPr>
            </w:pPr>
            <w:r w:rsidRPr="00A952F9">
              <w:rPr>
                <w:rFonts w:eastAsia="等线"/>
              </w:rPr>
              <w:t xml:space="preserve">It indicates ephemeris </w:t>
            </w:r>
            <w:r w:rsidRPr="00A952F9">
              <w:rPr>
                <w:rFonts w:eastAsia="等线"/>
                <w:lang w:eastAsia="zh-CN"/>
              </w:rPr>
              <w:t>is</w:t>
            </w:r>
            <w:r w:rsidRPr="00A952F9">
              <w:rPr>
                <w:rFonts w:eastAsia="等线"/>
              </w:rPr>
              <w:t xml:space="preserve"> </w:t>
            </w:r>
            <w:r w:rsidRPr="00A952F9">
              <w:rPr>
                <w:rFonts w:eastAsia="等线"/>
                <w:lang w:eastAsia="zh-CN"/>
              </w:rPr>
              <w:t xml:space="preserve">in </w:t>
            </w:r>
            <w:r w:rsidRPr="00A952F9">
              <w:rPr>
                <w:rFonts w:eastAsia="等线"/>
              </w:rPr>
              <w:t xml:space="preserve">format </w:t>
            </w:r>
            <w:r w:rsidRPr="00A952F9">
              <w:rPr>
                <w:rFonts w:eastAsia="等线"/>
                <w:lang w:eastAsia="zh-CN"/>
              </w:rPr>
              <w:t xml:space="preserve">of </w:t>
            </w:r>
            <w:r w:rsidRPr="00A952F9">
              <w:rPr>
                <w:rFonts w:eastAsia="等线"/>
              </w:rPr>
              <w:t>NTN payload position and velocity state vectors.</w:t>
            </w:r>
          </w:p>
          <w:p w14:paraId="4FC1C4FE" w14:textId="77777777" w:rsidR="00A64C20" w:rsidRPr="00A952F9" w:rsidRDefault="00A64C20" w:rsidP="002F499A">
            <w:pPr>
              <w:pStyle w:val="TAL"/>
              <w:keepNext w:val="0"/>
              <w:rPr>
                <w:rFonts w:eastAsia="等线"/>
              </w:rPr>
            </w:pPr>
          </w:p>
          <w:p w14:paraId="57AF1C8A" w14:textId="77777777" w:rsidR="00A64C20" w:rsidRPr="00A952F9" w:rsidRDefault="00A64C20" w:rsidP="002F499A">
            <w:pPr>
              <w:pStyle w:val="TAL"/>
              <w:keepNext w:val="0"/>
            </w:pPr>
            <w:proofErr w:type="spellStart"/>
            <w:r w:rsidRPr="00A952F9">
              <w:t>allowedValues</w:t>
            </w:r>
            <w:proofErr w:type="spellEnd"/>
            <w:r w:rsidRPr="00A952F9">
              <w:t>: N/A</w:t>
            </w:r>
          </w:p>
        </w:tc>
        <w:tc>
          <w:tcPr>
            <w:tcW w:w="2436" w:type="dxa"/>
            <w:tcBorders>
              <w:top w:val="single" w:sz="4" w:space="0" w:color="auto"/>
              <w:left w:val="single" w:sz="4" w:space="0" w:color="auto"/>
              <w:bottom w:val="single" w:sz="4" w:space="0" w:color="auto"/>
              <w:right w:val="single" w:sz="4" w:space="0" w:color="auto"/>
            </w:tcBorders>
          </w:tcPr>
          <w:p w14:paraId="73E6B2EC" w14:textId="77777777" w:rsidR="00A64C20" w:rsidRPr="00A952F9" w:rsidRDefault="00A64C20" w:rsidP="002F499A">
            <w:pPr>
              <w:keepLines/>
              <w:spacing w:after="0"/>
              <w:rPr>
                <w:rFonts w:ascii="Arial" w:eastAsia="等线" w:hAnsi="Arial"/>
                <w:sz w:val="18"/>
              </w:rPr>
            </w:pPr>
            <w:r w:rsidRPr="00A952F9">
              <w:rPr>
                <w:rFonts w:ascii="Arial" w:eastAsia="等线" w:hAnsi="Arial"/>
                <w:sz w:val="18"/>
              </w:rPr>
              <w:t xml:space="preserve">type: </w:t>
            </w:r>
            <w:proofErr w:type="spellStart"/>
            <w:r w:rsidRPr="00A952F9">
              <w:rPr>
                <w:rFonts w:ascii="Arial" w:eastAsia="等线" w:hAnsi="Arial"/>
                <w:sz w:val="18"/>
              </w:rPr>
              <w:t>PositionVelocity</w:t>
            </w:r>
            <w:proofErr w:type="spellEnd"/>
          </w:p>
          <w:p w14:paraId="746AEAF0" w14:textId="77777777" w:rsidR="00A64C20" w:rsidRPr="00A952F9" w:rsidRDefault="00A64C20" w:rsidP="002F499A">
            <w:pPr>
              <w:keepLines/>
              <w:spacing w:after="0"/>
              <w:rPr>
                <w:rFonts w:ascii="Arial" w:eastAsia="等线" w:hAnsi="Arial"/>
                <w:sz w:val="18"/>
              </w:rPr>
            </w:pPr>
            <w:r w:rsidRPr="00A952F9">
              <w:rPr>
                <w:rFonts w:ascii="Arial" w:eastAsia="等线" w:hAnsi="Arial"/>
                <w:sz w:val="18"/>
              </w:rPr>
              <w:t>multiplicity: 1</w:t>
            </w:r>
          </w:p>
          <w:p w14:paraId="44C3E5E9"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isOrdered</w:t>
            </w:r>
            <w:proofErr w:type="spellEnd"/>
            <w:r w:rsidRPr="00A952F9">
              <w:rPr>
                <w:rFonts w:ascii="Arial" w:eastAsia="等线" w:hAnsi="Arial"/>
                <w:sz w:val="18"/>
              </w:rPr>
              <w:t>: N/A</w:t>
            </w:r>
          </w:p>
          <w:p w14:paraId="2A57E4B4"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isUnique</w:t>
            </w:r>
            <w:proofErr w:type="spellEnd"/>
            <w:r w:rsidRPr="00A952F9">
              <w:rPr>
                <w:rFonts w:ascii="Arial" w:eastAsia="等线" w:hAnsi="Arial"/>
                <w:sz w:val="18"/>
              </w:rPr>
              <w:t>: N/A</w:t>
            </w:r>
          </w:p>
          <w:p w14:paraId="08ED84B1"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defaultValue</w:t>
            </w:r>
            <w:proofErr w:type="spellEnd"/>
            <w:r w:rsidRPr="00A952F9">
              <w:rPr>
                <w:rFonts w:ascii="Arial" w:eastAsia="等线" w:hAnsi="Arial"/>
                <w:sz w:val="18"/>
              </w:rPr>
              <w:t>: None</w:t>
            </w:r>
          </w:p>
          <w:p w14:paraId="1B082FBA" w14:textId="77777777" w:rsidR="00A64C20" w:rsidRPr="00A952F9" w:rsidRDefault="00A64C20" w:rsidP="002F499A">
            <w:pPr>
              <w:pStyle w:val="TAL"/>
              <w:keepNext w:val="0"/>
            </w:pPr>
            <w:proofErr w:type="spellStart"/>
            <w:r w:rsidRPr="00A952F9">
              <w:rPr>
                <w:rFonts w:eastAsia="等线"/>
              </w:rPr>
              <w:t>isNullable</w:t>
            </w:r>
            <w:proofErr w:type="spellEnd"/>
            <w:r w:rsidRPr="00A952F9">
              <w:rPr>
                <w:rFonts w:eastAsia="等线"/>
              </w:rPr>
              <w:t>: False</w:t>
            </w:r>
          </w:p>
        </w:tc>
      </w:tr>
      <w:tr w:rsidR="00A64C20" w:rsidRPr="00A952F9" w14:paraId="77F56F18"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6AC2A47" w14:textId="77777777" w:rsidR="00A64C20" w:rsidRPr="00A952F9" w:rsidRDefault="00A64C20" w:rsidP="002F499A">
            <w:pPr>
              <w:pStyle w:val="TAL"/>
              <w:keepNext w:val="0"/>
              <w:rPr>
                <w:rFonts w:ascii="Courier New" w:hAnsi="Courier New" w:cs="Courier New"/>
              </w:rPr>
            </w:pPr>
            <w:r w:rsidRPr="00A952F9">
              <w:rPr>
                <w:rFonts w:ascii="Courier New" w:hAnsi="Courier New" w:cs="Courier New"/>
              </w:rPr>
              <w:t>orbital</w:t>
            </w:r>
          </w:p>
        </w:tc>
        <w:tc>
          <w:tcPr>
            <w:tcW w:w="5523" w:type="dxa"/>
            <w:tcBorders>
              <w:top w:val="single" w:sz="4" w:space="0" w:color="auto"/>
              <w:left w:val="single" w:sz="4" w:space="0" w:color="auto"/>
              <w:bottom w:val="single" w:sz="4" w:space="0" w:color="auto"/>
              <w:right w:val="single" w:sz="4" w:space="0" w:color="auto"/>
            </w:tcBorders>
          </w:tcPr>
          <w:p w14:paraId="25DEBDC3" w14:textId="77777777" w:rsidR="00A64C20" w:rsidRPr="00A952F9" w:rsidRDefault="00A64C20" w:rsidP="002F499A">
            <w:pPr>
              <w:pStyle w:val="TAL"/>
              <w:keepNext w:val="0"/>
            </w:pPr>
            <w:r w:rsidRPr="00A952F9">
              <w:rPr>
                <w:rFonts w:eastAsia="等线"/>
              </w:rPr>
              <w:t xml:space="preserve">It indicates ephemeris </w:t>
            </w:r>
            <w:r w:rsidRPr="00A952F9">
              <w:rPr>
                <w:rFonts w:eastAsia="等线"/>
                <w:lang w:eastAsia="zh-CN"/>
              </w:rPr>
              <w:t>is</w:t>
            </w:r>
            <w:r w:rsidRPr="00A952F9">
              <w:rPr>
                <w:rFonts w:eastAsia="等线"/>
              </w:rPr>
              <w:t xml:space="preserve"> </w:t>
            </w:r>
            <w:r w:rsidRPr="00A952F9">
              <w:rPr>
                <w:rFonts w:eastAsia="等线"/>
                <w:lang w:eastAsia="zh-CN"/>
              </w:rPr>
              <w:t>in</w:t>
            </w:r>
            <w:r w:rsidRPr="00A952F9">
              <w:t xml:space="preserve"> orbital parameter ephemeris format, as specified in NIMA TR 8350.2 [95].</w:t>
            </w:r>
          </w:p>
          <w:p w14:paraId="6D229EC1" w14:textId="77777777" w:rsidR="00A64C20" w:rsidRPr="00A952F9" w:rsidRDefault="00A64C20" w:rsidP="002F499A">
            <w:pPr>
              <w:pStyle w:val="TAL"/>
              <w:keepNext w:val="0"/>
            </w:pPr>
          </w:p>
          <w:p w14:paraId="643145CD" w14:textId="77777777" w:rsidR="00A64C20" w:rsidRPr="00A952F9" w:rsidRDefault="00A64C20" w:rsidP="002F499A">
            <w:pPr>
              <w:pStyle w:val="TAL"/>
              <w:keepNext w:val="0"/>
            </w:pPr>
            <w:proofErr w:type="spellStart"/>
            <w:r w:rsidRPr="00A952F9">
              <w:t>allowedValues</w:t>
            </w:r>
            <w:proofErr w:type="spellEnd"/>
            <w:r w:rsidRPr="00A952F9">
              <w:t>: N/A</w:t>
            </w:r>
          </w:p>
        </w:tc>
        <w:tc>
          <w:tcPr>
            <w:tcW w:w="2436" w:type="dxa"/>
            <w:tcBorders>
              <w:top w:val="single" w:sz="4" w:space="0" w:color="auto"/>
              <w:left w:val="single" w:sz="4" w:space="0" w:color="auto"/>
              <w:bottom w:val="single" w:sz="4" w:space="0" w:color="auto"/>
              <w:right w:val="single" w:sz="4" w:space="0" w:color="auto"/>
            </w:tcBorders>
          </w:tcPr>
          <w:p w14:paraId="514FB4B2" w14:textId="77777777" w:rsidR="00A64C20" w:rsidRPr="00A952F9" w:rsidRDefault="00A64C20" w:rsidP="002F499A">
            <w:pPr>
              <w:keepLines/>
              <w:spacing w:after="0"/>
              <w:rPr>
                <w:rFonts w:ascii="Arial" w:eastAsia="等线" w:hAnsi="Arial"/>
                <w:sz w:val="18"/>
              </w:rPr>
            </w:pPr>
            <w:r w:rsidRPr="00A952F9">
              <w:rPr>
                <w:rFonts w:ascii="Arial" w:eastAsia="等线" w:hAnsi="Arial"/>
                <w:sz w:val="18"/>
              </w:rPr>
              <w:t xml:space="preserve">type: </w:t>
            </w:r>
            <w:r w:rsidRPr="00A952F9">
              <w:rPr>
                <w:lang w:eastAsia="zh-CN"/>
              </w:rPr>
              <w:t>Orbital</w:t>
            </w:r>
          </w:p>
          <w:p w14:paraId="79D3E7BA" w14:textId="77777777" w:rsidR="00A64C20" w:rsidRPr="00A952F9" w:rsidRDefault="00A64C20" w:rsidP="002F499A">
            <w:pPr>
              <w:keepLines/>
              <w:spacing w:after="0"/>
              <w:rPr>
                <w:rFonts w:ascii="Arial" w:eastAsia="等线" w:hAnsi="Arial"/>
                <w:sz w:val="18"/>
              </w:rPr>
            </w:pPr>
            <w:r w:rsidRPr="00A952F9">
              <w:rPr>
                <w:rFonts w:ascii="Arial" w:eastAsia="等线" w:hAnsi="Arial"/>
                <w:sz w:val="18"/>
              </w:rPr>
              <w:t>multiplicity: 1</w:t>
            </w:r>
          </w:p>
          <w:p w14:paraId="516DCD52"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isOrdered</w:t>
            </w:r>
            <w:proofErr w:type="spellEnd"/>
            <w:r w:rsidRPr="00A952F9">
              <w:rPr>
                <w:rFonts w:ascii="Arial" w:eastAsia="等线" w:hAnsi="Arial"/>
                <w:sz w:val="18"/>
              </w:rPr>
              <w:t>: N/A</w:t>
            </w:r>
          </w:p>
          <w:p w14:paraId="7C6A9B47"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isUnique</w:t>
            </w:r>
            <w:proofErr w:type="spellEnd"/>
            <w:r w:rsidRPr="00A952F9">
              <w:rPr>
                <w:rFonts w:ascii="Arial" w:eastAsia="等线" w:hAnsi="Arial"/>
                <w:sz w:val="18"/>
              </w:rPr>
              <w:t>: N/A</w:t>
            </w:r>
          </w:p>
          <w:p w14:paraId="20D3E07D" w14:textId="77777777" w:rsidR="00A64C20" w:rsidRPr="00A952F9" w:rsidRDefault="00A64C20" w:rsidP="002F499A">
            <w:pPr>
              <w:keepLines/>
              <w:spacing w:after="0"/>
              <w:rPr>
                <w:rFonts w:ascii="Arial" w:eastAsia="等线" w:hAnsi="Arial"/>
                <w:sz w:val="18"/>
              </w:rPr>
            </w:pPr>
            <w:proofErr w:type="spellStart"/>
            <w:r w:rsidRPr="00A952F9">
              <w:rPr>
                <w:rFonts w:ascii="Arial" w:eastAsia="等线" w:hAnsi="Arial"/>
                <w:sz w:val="18"/>
              </w:rPr>
              <w:t>defaultValue</w:t>
            </w:r>
            <w:proofErr w:type="spellEnd"/>
            <w:r w:rsidRPr="00A952F9">
              <w:rPr>
                <w:rFonts w:ascii="Arial" w:eastAsia="等线" w:hAnsi="Arial"/>
                <w:sz w:val="18"/>
              </w:rPr>
              <w:t>: None</w:t>
            </w:r>
          </w:p>
          <w:p w14:paraId="7B57F240" w14:textId="77777777" w:rsidR="00A64C20" w:rsidRPr="00A952F9" w:rsidRDefault="00A64C20" w:rsidP="002F499A">
            <w:pPr>
              <w:pStyle w:val="TAL"/>
              <w:keepNext w:val="0"/>
            </w:pPr>
            <w:proofErr w:type="spellStart"/>
            <w:r w:rsidRPr="00A952F9">
              <w:rPr>
                <w:rFonts w:eastAsia="等线"/>
              </w:rPr>
              <w:t>isNullable</w:t>
            </w:r>
            <w:proofErr w:type="spellEnd"/>
            <w:r w:rsidRPr="00A952F9">
              <w:rPr>
                <w:rFonts w:eastAsia="等线"/>
              </w:rPr>
              <w:t>: False</w:t>
            </w:r>
          </w:p>
        </w:tc>
      </w:tr>
      <w:tr w:rsidR="00A64C20" w:rsidRPr="00A952F9" w14:paraId="18835C8E"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DB3D0A6"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lastRenderedPageBreak/>
              <w:t>positionX</w:t>
            </w:r>
            <w:proofErr w:type="spellEnd"/>
          </w:p>
        </w:tc>
        <w:tc>
          <w:tcPr>
            <w:tcW w:w="5523" w:type="dxa"/>
            <w:tcBorders>
              <w:top w:val="single" w:sz="4" w:space="0" w:color="auto"/>
              <w:left w:val="single" w:sz="4" w:space="0" w:color="auto"/>
              <w:bottom w:val="single" w:sz="4" w:space="0" w:color="auto"/>
              <w:right w:val="single" w:sz="4" w:space="0" w:color="auto"/>
            </w:tcBorders>
          </w:tcPr>
          <w:p w14:paraId="16583D8F" w14:textId="77777777" w:rsidR="00A64C20" w:rsidRPr="00A952F9" w:rsidRDefault="00A64C20" w:rsidP="002F499A">
            <w:pPr>
              <w:pStyle w:val="TAL"/>
              <w:keepNext w:val="0"/>
            </w:pPr>
            <w:r w:rsidRPr="00A952F9">
              <w:t xml:space="preserve">X, Y, Z coordinate of satellite position state vector in ECEF. Unit is meter. </w:t>
            </w:r>
          </w:p>
          <w:p w14:paraId="523E54D7" w14:textId="77777777" w:rsidR="00A64C20" w:rsidRPr="00A952F9" w:rsidRDefault="00A64C20" w:rsidP="002F499A">
            <w:pPr>
              <w:pStyle w:val="TAL"/>
              <w:keepNext w:val="0"/>
            </w:pPr>
            <w:r w:rsidRPr="00A952F9">
              <w:t>Step of 1.3 m. Actual value = field value * 1.3.</w:t>
            </w:r>
          </w:p>
          <w:p w14:paraId="3C49974B" w14:textId="77777777" w:rsidR="00A64C20" w:rsidRPr="00A952F9" w:rsidRDefault="00A64C20" w:rsidP="002F499A">
            <w:pPr>
              <w:pStyle w:val="TAL"/>
              <w:keepNext w:val="0"/>
            </w:pPr>
          </w:p>
          <w:p w14:paraId="6E3DF441" w14:textId="77777777" w:rsidR="00A64C20" w:rsidRPr="00A952F9" w:rsidRDefault="00A64C20" w:rsidP="002F499A">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w:t>
            </w:r>
            <w:proofErr w:type="gramStart"/>
            <w:r w:rsidRPr="00A952F9">
              <w:rPr>
                <w:szCs w:val="18"/>
              </w:rPr>
              <w:t>0..</w:t>
            </w:r>
            <w:proofErr w:type="gramEnd"/>
            <w:r w:rsidRPr="00A952F9">
              <w:rPr>
                <w:szCs w:val="18"/>
              </w:rPr>
              <w:t>604800</w:t>
            </w:r>
          </w:p>
          <w:p w14:paraId="59D063EA" w14:textId="77777777" w:rsidR="00A64C20" w:rsidRPr="00A952F9" w:rsidRDefault="00A64C20" w:rsidP="002F499A">
            <w:pPr>
              <w:pStyle w:val="TAL"/>
              <w:keepNext w:val="0"/>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2A95DD0E" w14:textId="77777777" w:rsidR="00A64C20" w:rsidRPr="00A952F9" w:rsidRDefault="00A64C20" w:rsidP="002F499A">
            <w:pPr>
              <w:pStyle w:val="TAL"/>
              <w:keepNext w:val="0"/>
              <w:rPr>
                <w:szCs w:val="18"/>
                <w:lang w:eastAsia="zh-CN"/>
              </w:rPr>
            </w:pPr>
            <w:r w:rsidRPr="00A952F9">
              <w:rPr>
                <w:szCs w:val="18"/>
              </w:rPr>
              <w:t xml:space="preserve">type: </w:t>
            </w:r>
            <w:r w:rsidRPr="00A952F9">
              <w:rPr>
                <w:szCs w:val="18"/>
                <w:lang w:eastAsia="zh-CN"/>
              </w:rPr>
              <w:t>Integer</w:t>
            </w:r>
          </w:p>
          <w:p w14:paraId="524E1BC8" w14:textId="77777777" w:rsidR="00A64C20" w:rsidRPr="00A952F9" w:rsidRDefault="00A64C20" w:rsidP="002F499A">
            <w:pPr>
              <w:pStyle w:val="TAL"/>
              <w:keepNext w:val="0"/>
              <w:rPr>
                <w:szCs w:val="18"/>
              </w:rPr>
            </w:pPr>
            <w:r w:rsidRPr="00A952F9">
              <w:rPr>
                <w:szCs w:val="18"/>
              </w:rPr>
              <w:t>multiplicity: 1</w:t>
            </w:r>
          </w:p>
          <w:p w14:paraId="198C9C41" w14:textId="77777777" w:rsidR="00A64C20" w:rsidRPr="00A952F9" w:rsidRDefault="00A64C20" w:rsidP="002F499A">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42531FDD" w14:textId="77777777" w:rsidR="00A64C20" w:rsidRPr="00A952F9" w:rsidRDefault="00A64C20" w:rsidP="002F499A">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09FA283F" w14:textId="77777777" w:rsidR="00A64C20" w:rsidRPr="00A952F9" w:rsidRDefault="00A64C20" w:rsidP="002F499A">
            <w:pPr>
              <w:pStyle w:val="TAL"/>
              <w:keepNext w:val="0"/>
              <w:rPr>
                <w:szCs w:val="18"/>
              </w:rPr>
            </w:pPr>
            <w:proofErr w:type="spellStart"/>
            <w:r w:rsidRPr="00A952F9">
              <w:rPr>
                <w:szCs w:val="18"/>
              </w:rPr>
              <w:t>defaultValue</w:t>
            </w:r>
            <w:proofErr w:type="spellEnd"/>
            <w:r w:rsidRPr="00A952F9">
              <w:rPr>
                <w:szCs w:val="18"/>
              </w:rPr>
              <w:t>: 0</w:t>
            </w:r>
          </w:p>
          <w:p w14:paraId="5CE6ACE3" w14:textId="77777777" w:rsidR="00A64C20" w:rsidRPr="00A952F9" w:rsidRDefault="00A64C20" w:rsidP="002F499A">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A64C20" w:rsidRPr="00A952F9" w14:paraId="4F064CDF"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2827022"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positionY</w:t>
            </w:r>
            <w:proofErr w:type="spellEnd"/>
          </w:p>
        </w:tc>
        <w:tc>
          <w:tcPr>
            <w:tcW w:w="5523" w:type="dxa"/>
            <w:tcBorders>
              <w:top w:val="single" w:sz="4" w:space="0" w:color="auto"/>
              <w:left w:val="single" w:sz="4" w:space="0" w:color="auto"/>
              <w:bottom w:val="single" w:sz="4" w:space="0" w:color="auto"/>
              <w:right w:val="single" w:sz="4" w:space="0" w:color="auto"/>
            </w:tcBorders>
          </w:tcPr>
          <w:p w14:paraId="611472D6" w14:textId="77777777" w:rsidR="00A64C20" w:rsidRPr="00A952F9" w:rsidRDefault="00A64C20" w:rsidP="002F499A">
            <w:pPr>
              <w:pStyle w:val="TAL"/>
              <w:keepNext w:val="0"/>
            </w:pPr>
            <w:r w:rsidRPr="00A952F9">
              <w:t xml:space="preserve">X, Y, Z coordinate of satellite position state vector in ECEF. Unit is meter. </w:t>
            </w:r>
          </w:p>
          <w:p w14:paraId="68865535" w14:textId="77777777" w:rsidR="00A64C20" w:rsidRPr="00A952F9" w:rsidRDefault="00A64C20" w:rsidP="002F499A">
            <w:pPr>
              <w:pStyle w:val="TAL"/>
              <w:keepNext w:val="0"/>
            </w:pPr>
            <w:r w:rsidRPr="00A952F9">
              <w:t>Step of 1.3 m. Actual value = field value * 1.3.</w:t>
            </w:r>
          </w:p>
          <w:p w14:paraId="047FBE74" w14:textId="77777777" w:rsidR="00A64C20" w:rsidRPr="00A952F9" w:rsidRDefault="00A64C20" w:rsidP="002F499A">
            <w:pPr>
              <w:pStyle w:val="TAL"/>
              <w:keepNext w:val="0"/>
            </w:pPr>
          </w:p>
          <w:p w14:paraId="33BA26B5" w14:textId="77777777" w:rsidR="00A64C20" w:rsidRPr="00A952F9" w:rsidRDefault="00A64C20" w:rsidP="002F499A">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w:t>
            </w:r>
            <w:proofErr w:type="gramStart"/>
            <w:r w:rsidRPr="00A952F9">
              <w:rPr>
                <w:szCs w:val="18"/>
              </w:rPr>
              <w:t>0..</w:t>
            </w:r>
            <w:proofErr w:type="gramEnd"/>
            <w:r w:rsidRPr="00A952F9">
              <w:rPr>
                <w:szCs w:val="18"/>
              </w:rPr>
              <w:t>604800</w:t>
            </w:r>
          </w:p>
          <w:p w14:paraId="076BBAEF" w14:textId="77777777" w:rsidR="00A64C20" w:rsidRPr="00A952F9" w:rsidRDefault="00A64C20" w:rsidP="002F499A">
            <w:pPr>
              <w:pStyle w:val="TAL"/>
              <w:keepNext w:val="0"/>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4AEF19BF" w14:textId="77777777" w:rsidR="00A64C20" w:rsidRPr="00A952F9" w:rsidRDefault="00A64C20" w:rsidP="002F499A">
            <w:pPr>
              <w:pStyle w:val="TAL"/>
              <w:keepNext w:val="0"/>
              <w:rPr>
                <w:szCs w:val="18"/>
                <w:lang w:eastAsia="zh-CN"/>
              </w:rPr>
            </w:pPr>
            <w:r w:rsidRPr="00A952F9">
              <w:rPr>
                <w:szCs w:val="18"/>
              </w:rPr>
              <w:t xml:space="preserve">type: </w:t>
            </w:r>
            <w:r w:rsidRPr="00A952F9">
              <w:rPr>
                <w:szCs w:val="18"/>
                <w:lang w:eastAsia="zh-CN"/>
              </w:rPr>
              <w:t>Integer</w:t>
            </w:r>
          </w:p>
          <w:p w14:paraId="51BB93B2" w14:textId="77777777" w:rsidR="00A64C20" w:rsidRPr="00A952F9" w:rsidRDefault="00A64C20" w:rsidP="002F499A">
            <w:pPr>
              <w:pStyle w:val="TAL"/>
              <w:keepNext w:val="0"/>
              <w:rPr>
                <w:szCs w:val="18"/>
              </w:rPr>
            </w:pPr>
            <w:r w:rsidRPr="00A952F9">
              <w:rPr>
                <w:szCs w:val="18"/>
              </w:rPr>
              <w:t>multiplicity: 1</w:t>
            </w:r>
          </w:p>
          <w:p w14:paraId="241DEF4E" w14:textId="77777777" w:rsidR="00A64C20" w:rsidRPr="00A952F9" w:rsidRDefault="00A64C20" w:rsidP="002F499A">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2B723C6F" w14:textId="77777777" w:rsidR="00A64C20" w:rsidRPr="00A952F9" w:rsidRDefault="00A64C20" w:rsidP="002F499A">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58853189" w14:textId="77777777" w:rsidR="00A64C20" w:rsidRPr="00A952F9" w:rsidRDefault="00A64C20" w:rsidP="002F499A">
            <w:pPr>
              <w:pStyle w:val="TAL"/>
              <w:keepNext w:val="0"/>
              <w:rPr>
                <w:szCs w:val="18"/>
              </w:rPr>
            </w:pPr>
            <w:proofErr w:type="spellStart"/>
            <w:r w:rsidRPr="00A952F9">
              <w:rPr>
                <w:szCs w:val="18"/>
              </w:rPr>
              <w:t>defaultValue</w:t>
            </w:r>
            <w:proofErr w:type="spellEnd"/>
            <w:r w:rsidRPr="00A952F9">
              <w:rPr>
                <w:szCs w:val="18"/>
              </w:rPr>
              <w:t>: 0</w:t>
            </w:r>
          </w:p>
          <w:p w14:paraId="08CA2BFD" w14:textId="77777777" w:rsidR="00A64C20" w:rsidRPr="00A952F9" w:rsidRDefault="00A64C20" w:rsidP="002F499A">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A64C20" w:rsidRPr="00A952F9" w14:paraId="17464636"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FBFD72F"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positionZ</w:t>
            </w:r>
            <w:proofErr w:type="spellEnd"/>
          </w:p>
        </w:tc>
        <w:tc>
          <w:tcPr>
            <w:tcW w:w="5523" w:type="dxa"/>
            <w:tcBorders>
              <w:top w:val="single" w:sz="4" w:space="0" w:color="auto"/>
              <w:left w:val="single" w:sz="4" w:space="0" w:color="auto"/>
              <w:bottom w:val="single" w:sz="4" w:space="0" w:color="auto"/>
              <w:right w:val="single" w:sz="4" w:space="0" w:color="auto"/>
            </w:tcBorders>
          </w:tcPr>
          <w:p w14:paraId="3DAF0D8D" w14:textId="77777777" w:rsidR="00A64C20" w:rsidRPr="00A952F9" w:rsidRDefault="00A64C20" w:rsidP="002F499A">
            <w:pPr>
              <w:pStyle w:val="TAL"/>
              <w:keepNext w:val="0"/>
            </w:pPr>
            <w:r w:rsidRPr="00A952F9">
              <w:t xml:space="preserve">X, Y, Z coordinate of satellite position state vector in ECEF. Unit is meter. </w:t>
            </w:r>
          </w:p>
          <w:p w14:paraId="7FA7AE24" w14:textId="77777777" w:rsidR="00A64C20" w:rsidRPr="00A952F9" w:rsidRDefault="00A64C20" w:rsidP="002F499A">
            <w:pPr>
              <w:pStyle w:val="TAL"/>
              <w:keepNext w:val="0"/>
            </w:pPr>
            <w:r w:rsidRPr="00A952F9">
              <w:t>Step of 1.3 m. Actual value = field value * 1.3.</w:t>
            </w:r>
          </w:p>
          <w:p w14:paraId="5ED085B3" w14:textId="77777777" w:rsidR="00A64C20" w:rsidRPr="00A952F9" w:rsidRDefault="00A64C20" w:rsidP="002F499A">
            <w:pPr>
              <w:pStyle w:val="TAL"/>
              <w:keepNext w:val="0"/>
            </w:pPr>
          </w:p>
          <w:p w14:paraId="00A61027" w14:textId="77777777" w:rsidR="00A64C20" w:rsidRPr="00A952F9" w:rsidRDefault="00A64C20" w:rsidP="002F499A">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w:t>
            </w:r>
            <w:proofErr w:type="gramStart"/>
            <w:r w:rsidRPr="00A952F9">
              <w:rPr>
                <w:szCs w:val="18"/>
              </w:rPr>
              <w:t>0..</w:t>
            </w:r>
            <w:proofErr w:type="gramEnd"/>
            <w:r w:rsidRPr="00A952F9">
              <w:rPr>
                <w:szCs w:val="18"/>
              </w:rPr>
              <w:t>604800</w:t>
            </w:r>
          </w:p>
          <w:p w14:paraId="7DC65FC3" w14:textId="77777777" w:rsidR="00A64C20" w:rsidRPr="00A952F9" w:rsidRDefault="00A64C20" w:rsidP="002F499A">
            <w:pPr>
              <w:pStyle w:val="TAL"/>
              <w:keepNext w:val="0"/>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3E54B380" w14:textId="77777777" w:rsidR="00A64C20" w:rsidRPr="00A952F9" w:rsidRDefault="00A64C20" w:rsidP="002F499A">
            <w:pPr>
              <w:pStyle w:val="TAL"/>
              <w:keepNext w:val="0"/>
              <w:rPr>
                <w:szCs w:val="18"/>
                <w:lang w:eastAsia="zh-CN"/>
              </w:rPr>
            </w:pPr>
            <w:r w:rsidRPr="00A952F9">
              <w:rPr>
                <w:szCs w:val="18"/>
              </w:rPr>
              <w:t xml:space="preserve">type: </w:t>
            </w:r>
            <w:r w:rsidRPr="00A952F9">
              <w:rPr>
                <w:szCs w:val="18"/>
                <w:lang w:eastAsia="zh-CN"/>
              </w:rPr>
              <w:t>Integer</w:t>
            </w:r>
          </w:p>
          <w:p w14:paraId="52771E06" w14:textId="77777777" w:rsidR="00A64C20" w:rsidRPr="00A952F9" w:rsidRDefault="00A64C20" w:rsidP="002F499A">
            <w:pPr>
              <w:pStyle w:val="TAL"/>
              <w:keepNext w:val="0"/>
              <w:rPr>
                <w:szCs w:val="18"/>
              </w:rPr>
            </w:pPr>
            <w:r w:rsidRPr="00A952F9">
              <w:rPr>
                <w:szCs w:val="18"/>
              </w:rPr>
              <w:t>multiplicity: 1</w:t>
            </w:r>
          </w:p>
          <w:p w14:paraId="3EC7B4EE" w14:textId="77777777" w:rsidR="00A64C20" w:rsidRPr="00A952F9" w:rsidRDefault="00A64C20" w:rsidP="002F499A">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0E74E5C1" w14:textId="77777777" w:rsidR="00A64C20" w:rsidRPr="00A952F9" w:rsidRDefault="00A64C20" w:rsidP="002F499A">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359EE80B" w14:textId="77777777" w:rsidR="00A64C20" w:rsidRPr="00A952F9" w:rsidRDefault="00A64C20" w:rsidP="002F499A">
            <w:pPr>
              <w:pStyle w:val="TAL"/>
              <w:keepNext w:val="0"/>
              <w:rPr>
                <w:szCs w:val="18"/>
              </w:rPr>
            </w:pPr>
            <w:proofErr w:type="spellStart"/>
            <w:r w:rsidRPr="00A952F9">
              <w:rPr>
                <w:szCs w:val="18"/>
              </w:rPr>
              <w:t>defaultValue</w:t>
            </w:r>
            <w:proofErr w:type="spellEnd"/>
            <w:r w:rsidRPr="00A952F9">
              <w:rPr>
                <w:szCs w:val="18"/>
              </w:rPr>
              <w:t>: 0</w:t>
            </w:r>
          </w:p>
          <w:p w14:paraId="2C38BA0D" w14:textId="77777777" w:rsidR="00A64C20" w:rsidRPr="00A952F9" w:rsidRDefault="00A64C20" w:rsidP="002F499A">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A64C20" w:rsidRPr="00A952F9" w14:paraId="53D869C3"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E005603"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velocityVX</w:t>
            </w:r>
            <w:proofErr w:type="spellEnd"/>
          </w:p>
        </w:tc>
        <w:tc>
          <w:tcPr>
            <w:tcW w:w="5523" w:type="dxa"/>
            <w:tcBorders>
              <w:top w:val="single" w:sz="4" w:space="0" w:color="auto"/>
              <w:left w:val="single" w:sz="4" w:space="0" w:color="auto"/>
              <w:bottom w:val="single" w:sz="4" w:space="0" w:color="auto"/>
              <w:right w:val="single" w:sz="4" w:space="0" w:color="auto"/>
            </w:tcBorders>
          </w:tcPr>
          <w:p w14:paraId="6DF0AD78" w14:textId="77777777" w:rsidR="00A64C20" w:rsidRPr="00A952F9" w:rsidRDefault="00A64C20" w:rsidP="002F499A">
            <w:pPr>
              <w:keepLines/>
              <w:spacing w:after="0"/>
              <w:rPr>
                <w:rFonts w:ascii="Arial" w:hAnsi="Arial" w:cs="Arial"/>
                <w:sz w:val="18"/>
                <w:szCs w:val="18"/>
                <w:lang w:eastAsia="zh-CN"/>
              </w:rPr>
            </w:pPr>
            <w:r w:rsidRPr="00A952F9">
              <w:rPr>
                <w:rFonts w:ascii="Arial" w:hAnsi="Arial" w:cs="Arial"/>
                <w:sz w:val="18"/>
                <w:szCs w:val="18"/>
                <w:lang w:eastAsia="zh-CN"/>
              </w:rPr>
              <w:t xml:space="preserve">X, Y, Z coordinate of satellite velocity state vector in ECEF. </w:t>
            </w:r>
          </w:p>
          <w:p w14:paraId="453BC283" w14:textId="77777777" w:rsidR="00A64C20" w:rsidRPr="00A952F9" w:rsidRDefault="00A64C20" w:rsidP="002F499A">
            <w:pPr>
              <w:keepLines/>
              <w:spacing w:after="0"/>
              <w:rPr>
                <w:rFonts w:ascii="Arial" w:hAnsi="Arial" w:cs="Arial"/>
                <w:sz w:val="18"/>
                <w:szCs w:val="18"/>
                <w:lang w:eastAsia="zh-CN"/>
              </w:rPr>
            </w:pPr>
            <w:r w:rsidRPr="00A952F9">
              <w:rPr>
                <w:rFonts w:ascii="Arial" w:hAnsi="Arial" w:cs="Arial"/>
                <w:sz w:val="18"/>
                <w:szCs w:val="18"/>
                <w:lang w:eastAsia="zh-CN"/>
              </w:rPr>
              <w:t>Step of 0.06 m/s. Actual value = field value * 0.06.</w:t>
            </w:r>
          </w:p>
          <w:p w14:paraId="20A2076A" w14:textId="77777777" w:rsidR="00A64C20" w:rsidRPr="00A952F9" w:rsidRDefault="00A64C20" w:rsidP="002F499A">
            <w:pPr>
              <w:keepLines/>
              <w:spacing w:after="0"/>
              <w:rPr>
                <w:rFonts w:ascii="Arial" w:hAnsi="Arial" w:cs="Arial"/>
                <w:sz w:val="18"/>
                <w:szCs w:val="18"/>
                <w:lang w:eastAsia="zh-CN"/>
              </w:rPr>
            </w:pPr>
          </w:p>
          <w:p w14:paraId="03032F99" w14:textId="77777777" w:rsidR="00A64C20" w:rsidRPr="00A952F9" w:rsidRDefault="00A64C20" w:rsidP="002F499A">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w:t>
            </w:r>
            <w:proofErr w:type="gramStart"/>
            <w:r w:rsidRPr="00A952F9">
              <w:rPr>
                <w:szCs w:val="18"/>
              </w:rPr>
              <w:t>131072..</w:t>
            </w:r>
            <w:proofErr w:type="gramEnd"/>
            <w:r w:rsidRPr="00A952F9">
              <w:rPr>
                <w:szCs w:val="18"/>
              </w:rPr>
              <w:t>131071</w:t>
            </w:r>
          </w:p>
          <w:p w14:paraId="2C45BC00" w14:textId="77777777" w:rsidR="00A64C20" w:rsidRPr="00A952F9" w:rsidRDefault="00A64C20" w:rsidP="002F499A">
            <w:pPr>
              <w:pStyle w:val="TAL"/>
              <w:keepNext w:val="0"/>
              <w:rPr>
                <w:color w:val="000000"/>
              </w:rPr>
            </w:pPr>
            <w:r w:rsidRPr="00A952F9">
              <w:t xml:space="preserve">Unit: </w:t>
            </w:r>
            <w:r w:rsidRPr="00A952F9">
              <w:rPr>
                <w:rFonts w:cs="Arial"/>
                <w:szCs w:val="18"/>
                <w:lang w:eastAsia="zh-CN"/>
              </w:rPr>
              <w:t>meter/second</w:t>
            </w:r>
          </w:p>
        </w:tc>
        <w:tc>
          <w:tcPr>
            <w:tcW w:w="2436" w:type="dxa"/>
            <w:tcBorders>
              <w:top w:val="single" w:sz="4" w:space="0" w:color="auto"/>
              <w:left w:val="single" w:sz="4" w:space="0" w:color="auto"/>
              <w:bottom w:val="single" w:sz="4" w:space="0" w:color="auto"/>
              <w:right w:val="single" w:sz="4" w:space="0" w:color="auto"/>
            </w:tcBorders>
          </w:tcPr>
          <w:p w14:paraId="0A4A276B" w14:textId="77777777" w:rsidR="00A64C20" w:rsidRPr="00A952F9" w:rsidRDefault="00A64C20" w:rsidP="002F499A">
            <w:pPr>
              <w:pStyle w:val="TAL"/>
              <w:keepNext w:val="0"/>
              <w:rPr>
                <w:szCs w:val="18"/>
                <w:lang w:eastAsia="zh-CN"/>
              </w:rPr>
            </w:pPr>
            <w:r w:rsidRPr="00A952F9">
              <w:rPr>
                <w:szCs w:val="18"/>
              </w:rPr>
              <w:t xml:space="preserve">type: </w:t>
            </w:r>
            <w:r w:rsidRPr="00A952F9">
              <w:rPr>
                <w:szCs w:val="18"/>
                <w:lang w:eastAsia="zh-CN"/>
              </w:rPr>
              <w:t>Integer</w:t>
            </w:r>
          </w:p>
          <w:p w14:paraId="59D6EF10" w14:textId="77777777" w:rsidR="00A64C20" w:rsidRPr="00A952F9" w:rsidRDefault="00A64C20" w:rsidP="002F499A">
            <w:pPr>
              <w:pStyle w:val="TAL"/>
              <w:keepNext w:val="0"/>
              <w:rPr>
                <w:szCs w:val="18"/>
              </w:rPr>
            </w:pPr>
            <w:r w:rsidRPr="00A952F9">
              <w:rPr>
                <w:szCs w:val="18"/>
              </w:rPr>
              <w:t>multiplicity: 1</w:t>
            </w:r>
          </w:p>
          <w:p w14:paraId="259E25AF" w14:textId="77777777" w:rsidR="00A64C20" w:rsidRPr="00A952F9" w:rsidRDefault="00A64C20" w:rsidP="002F499A">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3F18817E" w14:textId="77777777" w:rsidR="00A64C20" w:rsidRPr="00A952F9" w:rsidRDefault="00A64C20" w:rsidP="002F499A">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2A2C8D3A" w14:textId="77777777" w:rsidR="00A64C20" w:rsidRPr="00A952F9" w:rsidRDefault="00A64C20" w:rsidP="002F499A">
            <w:pPr>
              <w:pStyle w:val="TAL"/>
              <w:keepNext w:val="0"/>
              <w:rPr>
                <w:szCs w:val="18"/>
              </w:rPr>
            </w:pPr>
            <w:proofErr w:type="spellStart"/>
            <w:r w:rsidRPr="00A952F9">
              <w:rPr>
                <w:szCs w:val="18"/>
              </w:rPr>
              <w:t>defaultValue</w:t>
            </w:r>
            <w:proofErr w:type="spellEnd"/>
            <w:r w:rsidRPr="00A952F9">
              <w:rPr>
                <w:szCs w:val="18"/>
              </w:rPr>
              <w:t>: 0</w:t>
            </w:r>
          </w:p>
          <w:p w14:paraId="0A32A45E" w14:textId="77777777" w:rsidR="00A64C20" w:rsidRPr="00A952F9" w:rsidRDefault="00A64C20" w:rsidP="002F499A">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A64C20" w:rsidRPr="00A952F9" w14:paraId="4D0F6CD7"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05E3FD9"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velocityVY</w:t>
            </w:r>
            <w:proofErr w:type="spellEnd"/>
          </w:p>
        </w:tc>
        <w:tc>
          <w:tcPr>
            <w:tcW w:w="5523" w:type="dxa"/>
            <w:tcBorders>
              <w:top w:val="single" w:sz="4" w:space="0" w:color="auto"/>
              <w:left w:val="single" w:sz="4" w:space="0" w:color="auto"/>
              <w:bottom w:val="single" w:sz="4" w:space="0" w:color="auto"/>
              <w:right w:val="single" w:sz="4" w:space="0" w:color="auto"/>
            </w:tcBorders>
          </w:tcPr>
          <w:p w14:paraId="2AC431CA" w14:textId="77777777" w:rsidR="00A64C20" w:rsidRPr="00A952F9" w:rsidRDefault="00A64C20" w:rsidP="002F499A">
            <w:pPr>
              <w:keepLines/>
              <w:spacing w:after="0"/>
              <w:rPr>
                <w:rFonts w:ascii="Arial" w:hAnsi="Arial" w:cs="Arial"/>
                <w:sz w:val="18"/>
                <w:szCs w:val="18"/>
                <w:lang w:eastAsia="zh-CN"/>
              </w:rPr>
            </w:pPr>
            <w:r w:rsidRPr="00A952F9">
              <w:rPr>
                <w:rFonts w:ascii="Arial" w:hAnsi="Arial" w:cs="Arial"/>
                <w:sz w:val="18"/>
                <w:szCs w:val="18"/>
                <w:lang w:eastAsia="zh-CN"/>
              </w:rPr>
              <w:t xml:space="preserve">X, Y, Z coordinate of satellite velocity state vector in ECEF. </w:t>
            </w:r>
          </w:p>
          <w:p w14:paraId="43B6D093" w14:textId="77777777" w:rsidR="00A64C20" w:rsidRPr="00A952F9" w:rsidRDefault="00A64C20" w:rsidP="002F499A">
            <w:pPr>
              <w:keepLines/>
              <w:spacing w:after="0"/>
              <w:rPr>
                <w:rFonts w:ascii="Arial" w:hAnsi="Arial" w:cs="Arial"/>
                <w:sz w:val="18"/>
                <w:szCs w:val="18"/>
                <w:lang w:eastAsia="zh-CN"/>
              </w:rPr>
            </w:pPr>
            <w:r w:rsidRPr="00A952F9">
              <w:rPr>
                <w:rFonts w:ascii="Arial" w:hAnsi="Arial" w:cs="Arial"/>
                <w:sz w:val="18"/>
                <w:szCs w:val="18"/>
                <w:lang w:eastAsia="zh-CN"/>
              </w:rPr>
              <w:t>Step of 0.06 m/s. Actual value = field value * 0.06.</w:t>
            </w:r>
          </w:p>
          <w:p w14:paraId="576C6819" w14:textId="77777777" w:rsidR="00A64C20" w:rsidRPr="00A952F9" w:rsidRDefault="00A64C20" w:rsidP="002F499A">
            <w:pPr>
              <w:keepLines/>
              <w:spacing w:after="0"/>
              <w:rPr>
                <w:rFonts w:ascii="Arial" w:hAnsi="Arial" w:cs="Arial"/>
                <w:sz w:val="18"/>
                <w:szCs w:val="18"/>
                <w:lang w:eastAsia="zh-CN"/>
              </w:rPr>
            </w:pPr>
          </w:p>
          <w:p w14:paraId="74E278F8" w14:textId="77777777" w:rsidR="00A64C20" w:rsidRPr="00A952F9" w:rsidRDefault="00A64C20" w:rsidP="002F499A">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w:t>
            </w:r>
            <w:proofErr w:type="gramStart"/>
            <w:r w:rsidRPr="00A952F9">
              <w:rPr>
                <w:szCs w:val="18"/>
              </w:rPr>
              <w:t>131072..</w:t>
            </w:r>
            <w:proofErr w:type="gramEnd"/>
            <w:r w:rsidRPr="00A952F9">
              <w:rPr>
                <w:szCs w:val="18"/>
              </w:rPr>
              <w:t>131071</w:t>
            </w:r>
          </w:p>
          <w:p w14:paraId="2F47C5E5" w14:textId="77777777" w:rsidR="00A64C20" w:rsidRPr="00A952F9" w:rsidRDefault="00A64C20" w:rsidP="002F499A">
            <w:pPr>
              <w:pStyle w:val="TAL"/>
              <w:keepNext w:val="0"/>
              <w:rPr>
                <w:color w:val="000000"/>
              </w:rPr>
            </w:pPr>
            <w:r w:rsidRPr="00A952F9">
              <w:t xml:space="preserve">Unit: </w:t>
            </w:r>
            <w:r w:rsidRPr="00A952F9">
              <w:rPr>
                <w:rFonts w:cs="Arial"/>
                <w:szCs w:val="18"/>
                <w:lang w:eastAsia="zh-CN"/>
              </w:rPr>
              <w:t>meter/second</w:t>
            </w:r>
          </w:p>
        </w:tc>
        <w:tc>
          <w:tcPr>
            <w:tcW w:w="2436" w:type="dxa"/>
            <w:tcBorders>
              <w:top w:val="single" w:sz="4" w:space="0" w:color="auto"/>
              <w:left w:val="single" w:sz="4" w:space="0" w:color="auto"/>
              <w:bottom w:val="single" w:sz="4" w:space="0" w:color="auto"/>
              <w:right w:val="single" w:sz="4" w:space="0" w:color="auto"/>
            </w:tcBorders>
          </w:tcPr>
          <w:p w14:paraId="6F7FA925" w14:textId="77777777" w:rsidR="00A64C20" w:rsidRPr="00A952F9" w:rsidRDefault="00A64C20" w:rsidP="002F499A">
            <w:pPr>
              <w:pStyle w:val="TAL"/>
              <w:keepNext w:val="0"/>
              <w:rPr>
                <w:szCs w:val="18"/>
                <w:lang w:eastAsia="zh-CN"/>
              </w:rPr>
            </w:pPr>
            <w:r w:rsidRPr="00A952F9">
              <w:rPr>
                <w:szCs w:val="18"/>
              </w:rPr>
              <w:t xml:space="preserve">type: </w:t>
            </w:r>
            <w:r w:rsidRPr="00A952F9">
              <w:rPr>
                <w:szCs w:val="18"/>
                <w:lang w:eastAsia="zh-CN"/>
              </w:rPr>
              <w:t>Integer</w:t>
            </w:r>
          </w:p>
          <w:p w14:paraId="0F88F12C" w14:textId="77777777" w:rsidR="00A64C20" w:rsidRPr="00A952F9" w:rsidRDefault="00A64C20" w:rsidP="002F499A">
            <w:pPr>
              <w:pStyle w:val="TAL"/>
              <w:keepNext w:val="0"/>
              <w:rPr>
                <w:szCs w:val="18"/>
              </w:rPr>
            </w:pPr>
            <w:r w:rsidRPr="00A952F9">
              <w:rPr>
                <w:szCs w:val="18"/>
              </w:rPr>
              <w:t>multiplicity: 1</w:t>
            </w:r>
          </w:p>
          <w:p w14:paraId="1398DADC" w14:textId="77777777" w:rsidR="00A64C20" w:rsidRPr="00A952F9" w:rsidRDefault="00A64C20" w:rsidP="002F499A">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6A10F466" w14:textId="77777777" w:rsidR="00A64C20" w:rsidRPr="00A952F9" w:rsidRDefault="00A64C20" w:rsidP="002F499A">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277CDC06" w14:textId="77777777" w:rsidR="00A64C20" w:rsidRPr="00A952F9" w:rsidRDefault="00A64C20" w:rsidP="002F499A">
            <w:pPr>
              <w:pStyle w:val="TAL"/>
              <w:keepNext w:val="0"/>
              <w:rPr>
                <w:szCs w:val="18"/>
              </w:rPr>
            </w:pPr>
            <w:proofErr w:type="spellStart"/>
            <w:r w:rsidRPr="00A952F9">
              <w:rPr>
                <w:szCs w:val="18"/>
              </w:rPr>
              <w:t>defaultValue</w:t>
            </w:r>
            <w:proofErr w:type="spellEnd"/>
            <w:r w:rsidRPr="00A952F9">
              <w:rPr>
                <w:szCs w:val="18"/>
              </w:rPr>
              <w:t>: 0</w:t>
            </w:r>
          </w:p>
          <w:p w14:paraId="7C11AC64" w14:textId="77777777" w:rsidR="00A64C20" w:rsidRPr="00A952F9" w:rsidRDefault="00A64C20" w:rsidP="002F499A">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A64C20" w:rsidRPr="00A952F9" w14:paraId="0889903A"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3CF5F53"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velocityVZ</w:t>
            </w:r>
            <w:proofErr w:type="spellEnd"/>
          </w:p>
        </w:tc>
        <w:tc>
          <w:tcPr>
            <w:tcW w:w="5523" w:type="dxa"/>
            <w:tcBorders>
              <w:top w:val="single" w:sz="4" w:space="0" w:color="auto"/>
              <w:left w:val="single" w:sz="4" w:space="0" w:color="auto"/>
              <w:bottom w:val="single" w:sz="4" w:space="0" w:color="auto"/>
              <w:right w:val="single" w:sz="4" w:space="0" w:color="auto"/>
            </w:tcBorders>
          </w:tcPr>
          <w:p w14:paraId="2588F096" w14:textId="77777777" w:rsidR="00A64C20" w:rsidRPr="00A952F9" w:rsidRDefault="00A64C20" w:rsidP="002F499A">
            <w:pPr>
              <w:keepLines/>
              <w:spacing w:after="0"/>
              <w:rPr>
                <w:rFonts w:ascii="Arial" w:hAnsi="Arial" w:cs="Arial"/>
                <w:sz w:val="18"/>
                <w:szCs w:val="18"/>
                <w:lang w:eastAsia="zh-CN"/>
              </w:rPr>
            </w:pPr>
            <w:r w:rsidRPr="00A952F9">
              <w:rPr>
                <w:rFonts w:ascii="Arial" w:hAnsi="Arial" w:cs="Arial"/>
                <w:sz w:val="18"/>
                <w:szCs w:val="18"/>
                <w:lang w:eastAsia="zh-CN"/>
              </w:rPr>
              <w:t xml:space="preserve">X, Y, Z coordinate of satellite velocity state vector in ECEF. </w:t>
            </w:r>
          </w:p>
          <w:p w14:paraId="11826085" w14:textId="77777777" w:rsidR="00A64C20" w:rsidRPr="00A952F9" w:rsidRDefault="00A64C20" w:rsidP="002F499A">
            <w:pPr>
              <w:keepLines/>
              <w:spacing w:after="0"/>
              <w:rPr>
                <w:rFonts w:ascii="Arial" w:hAnsi="Arial" w:cs="Arial"/>
                <w:sz w:val="18"/>
                <w:szCs w:val="18"/>
                <w:lang w:eastAsia="zh-CN"/>
              </w:rPr>
            </w:pPr>
            <w:r w:rsidRPr="00A952F9">
              <w:rPr>
                <w:rFonts w:ascii="Arial" w:hAnsi="Arial" w:cs="Arial"/>
                <w:sz w:val="18"/>
                <w:szCs w:val="18"/>
                <w:lang w:eastAsia="zh-CN"/>
              </w:rPr>
              <w:t>Step of 0.06 m/s. Actual value = field value * 0.06.</w:t>
            </w:r>
          </w:p>
          <w:p w14:paraId="51BD805E" w14:textId="77777777" w:rsidR="00A64C20" w:rsidRPr="00A952F9" w:rsidRDefault="00A64C20" w:rsidP="002F499A">
            <w:pPr>
              <w:keepLines/>
              <w:spacing w:after="0"/>
              <w:rPr>
                <w:rFonts w:ascii="Arial" w:hAnsi="Arial" w:cs="Arial"/>
                <w:sz w:val="18"/>
                <w:szCs w:val="18"/>
                <w:lang w:eastAsia="zh-CN"/>
              </w:rPr>
            </w:pPr>
          </w:p>
          <w:p w14:paraId="6DF27CDF" w14:textId="77777777" w:rsidR="00A64C20" w:rsidRPr="00A952F9" w:rsidRDefault="00A64C20" w:rsidP="002F499A">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w:t>
            </w:r>
            <w:proofErr w:type="gramStart"/>
            <w:r w:rsidRPr="00A952F9">
              <w:rPr>
                <w:szCs w:val="18"/>
              </w:rPr>
              <w:t>131072..</w:t>
            </w:r>
            <w:proofErr w:type="gramEnd"/>
            <w:r w:rsidRPr="00A952F9">
              <w:rPr>
                <w:szCs w:val="18"/>
              </w:rPr>
              <w:t>131071</w:t>
            </w:r>
          </w:p>
          <w:p w14:paraId="0AAD7857" w14:textId="77777777" w:rsidR="00A64C20" w:rsidRPr="00A952F9" w:rsidRDefault="00A64C20" w:rsidP="002F499A">
            <w:pPr>
              <w:pStyle w:val="TAL"/>
              <w:keepNext w:val="0"/>
              <w:rPr>
                <w:color w:val="000000"/>
              </w:rPr>
            </w:pPr>
            <w:r w:rsidRPr="00A952F9">
              <w:t xml:space="preserve">Unit: </w:t>
            </w:r>
            <w:r w:rsidRPr="00A952F9">
              <w:rPr>
                <w:rFonts w:cs="Arial"/>
                <w:szCs w:val="18"/>
                <w:lang w:eastAsia="zh-CN"/>
              </w:rPr>
              <w:t>meter/second</w:t>
            </w:r>
          </w:p>
        </w:tc>
        <w:tc>
          <w:tcPr>
            <w:tcW w:w="2436" w:type="dxa"/>
            <w:tcBorders>
              <w:top w:val="single" w:sz="4" w:space="0" w:color="auto"/>
              <w:left w:val="single" w:sz="4" w:space="0" w:color="auto"/>
              <w:bottom w:val="single" w:sz="4" w:space="0" w:color="auto"/>
              <w:right w:val="single" w:sz="4" w:space="0" w:color="auto"/>
            </w:tcBorders>
          </w:tcPr>
          <w:p w14:paraId="3BEE68DD" w14:textId="77777777" w:rsidR="00A64C20" w:rsidRPr="00A952F9" w:rsidRDefault="00A64C20" w:rsidP="002F499A">
            <w:pPr>
              <w:pStyle w:val="TAL"/>
              <w:keepNext w:val="0"/>
              <w:rPr>
                <w:szCs w:val="18"/>
                <w:lang w:eastAsia="zh-CN"/>
              </w:rPr>
            </w:pPr>
            <w:r w:rsidRPr="00A952F9">
              <w:rPr>
                <w:szCs w:val="18"/>
              </w:rPr>
              <w:t xml:space="preserve">type: </w:t>
            </w:r>
            <w:r w:rsidRPr="00A952F9">
              <w:rPr>
                <w:szCs w:val="18"/>
                <w:lang w:eastAsia="zh-CN"/>
              </w:rPr>
              <w:t>Integer</w:t>
            </w:r>
          </w:p>
          <w:p w14:paraId="4439B629" w14:textId="77777777" w:rsidR="00A64C20" w:rsidRPr="00A952F9" w:rsidRDefault="00A64C20" w:rsidP="002F499A">
            <w:pPr>
              <w:pStyle w:val="TAL"/>
              <w:keepNext w:val="0"/>
              <w:rPr>
                <w:szCs w:val="18"/>
              </w:rPr>
            </w:pPr>
            <w:r w:rsidRPr="00A952F9">
              <w:rPr>
                <w:szCs w:val="18"/>
              </w:rPr>
              <w:t>multiplicity: 1</w:t>
            </w:r>
          </w:p>
          <w:p w14:paraId="750E0E7F" w14:textId="77777777" w:rsidR="00A64C20" w:rsidRPr="00A952F9" w:rsidRDefault="00A64C20" w:rsidP="002F499A">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374F028B" w14:textId="77777777" w:rsidR="00A64C20" w:rsidRPr="00A952F9" w:rsidRDefault="00A64C20" w:rsidP="002F499A">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6D215141" w14:textId="77777777" w:rsidR="00A64C20" w:rsidRPr="00A952F9" w:rsidRDefault="00A64C20" w:rsidP="002F499A">
            <w:pPr>
              <w:pStyle w:val="TAL"/>
              <w:keepNext w:val="0"/>
              <w:rPr>
                <w:szCs w:val="18"/>
              </w:rPr>
            </w:pPr>
            <w:proofErr w:type="spellStart"/>
            <w:r w:rsidRPr="00A952F9">
              <w:rPr>
                <w:szCs w:val="18"/>
              </w:rPr>
              <w:t>defaultValue</w:t>
            </w:r>
            <w:proofErr w:type="spellEnd"/>
            <w:r w:rsidRPr="00A952F9">
              <w:rPr>
                <w:szCs w:val="18"/>
              </w:rPr>
              <w:t>: 0</w:t>
            </w:r>
          </w:p>
          <w:p w14:paraId="323724BF" w14:textId="77777777" w:rsidR="00A64C20" w:rsidRPr="00A952F9" w:rsidRDefault="00A64C20" w:rsidP="002F499A">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A64C20" w:rsidRPr="00A952F9" w14:paraId="256D1EBE"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06EB692"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semiMajorAxis</w:t>
            </w:r>
            <w:proofErr w:type="spellEnd"/>
          </w:p>
        </w:tc>
        <w:tc>
          <w:tcPr>
            <w:tcW w:w="5523" w:type="dxa"/>
            <w:tcBorders>
              <w:top w:val="single" w:sz="4" w:space="0" w:color="auto"/>
              <w:left w:val="single" w:sz="4" w:space="0" w:color="auto"/>
              <w:bottom w:val="single" w:sz="4" w:space="0" w:color="auto"/>
              <w:right w:val="single" w:sz="4" w:space="0" w:color="auto"/>
            </w:tcBorders>
          </w:tcPr>
          <w:p w14:paraId="525ECD0A" w14:textId="77777777" w:rsidR="00A64C20" w:rsidRPr="00A952F9" w:rsidRDefault="00A64C20" w:rsidP="002F499A">
            <w:pPr>
              <w:keepLines/>
              <w:spacing w:after="0"/>
              <w:rPr>
                <w:rFonts w:ascii="Calibri" w:hAnsi="Calibri" w:cs="Calibri"/>
                <w:sz w:val="18"/>
                <w:szCs w:val="18"/>
                <w:lang w:eastAsia="zh-CN"/>
              </w:rPr>
            </w:pPr>
            <w:r w:rsidRPr="00A952F9">
              <w:rPr>
                <w:rFonts w:ascii="Arial" w:hAnsi="Arial" w:cs="Arial"/>
                <w:sz w:val="18"/>
                <w:szCs w:val="18"/>
                <w:lang w:eastAsia="zh-CN"/>
              </w:rPr>
              <w:t xml:space="preserve">Satellite orbital parameter: semi major axis </w:t>
            </w:r>
            <w:r w:rsidRPr="00A952F9">
              <w:rPr>
                <w:rFonts w:ascii="Symbol" w:hAnsi="Symbol" w:cs="Calibri"/>
                <w:sz w:val="18"/>
                <w:szCs w:val="18"/>
                <w:lang w:eastAsia="zh-CN"/>
              </w:rPr>
              <w:t></w:t>
            </w:r>
            <w:r w:rsidRPr="00A952F9">
              <w:rPr>
                <w:rFonts w:ascii="Arial" w:hAnsi="Arial" w:cs="Arial"/>
                <w:sz w:val="18"/>
                <w:szCs w:val="18"/>
                <w:lang w:eastAsia="zh-CN"/>
              </w:rPr>
              <w:t xml:space="preserve">, see NIMA TR 8350.2 [95]. </w:t>
            </w:r>
          </w:p>
          <w:p w14:paraId="19ECD5D9" w14:textId="77777777" w:rsidR="00A64C20" w:rsidRPr="00A952F9" w:rsidRDefault="00A64C20" w:rsidP="002F499A">
            <w:pPr>
              <w:keepLines/>
              <w:spacing w:after="0"/>
              <w:rPr>
                <w:rFonts w:ascii="Arial" w:hAnsi="Arial" w:cs="Arial"/>
                <w:sz w:val="18"/>
                <w:szCs w:val="18"/>
                <w:lang w:eastAsia="zh-CN"/>
              </w:rPr>
            </w:pPr>
            <w:r w:rsidRPr="00A952F9">
              <w:rPr>
                <w:rFonts w:ascii="Arial" w:hAnsi="Arial" w:cs="Arial"/>
                <w:sz w:val="18"/>
                <w:szCs w:val="18"/>
                <w:lang w:eastAsia="zh-CN"/>
              </w:rPr>
              <w:t>Step of 4.249 * 10</w:t>
            </w:r>
            <w:r w:rsidRPr="00A952F9">
              <w:rPr>
                <w:rFonts w:ascii="Arial" w:hAnsi="Arial" w:cs="Arial"/>
                <w:sz w:val="18"/>
                <w:szCs w:val="18"/>
                <w:vertAlign w:val="superscript"/>
                <w:lang w:eastAsia="zh-CN"/>
              </w:rPr>
              <w:t xml:space="preserve">-3 </w:t>
            </w:r>
            <w:r w:rsidRPr="00A952F9">
              <w:rPr>
                <w:rFonts w:ascii="Arial" w:hAnsi="Arial" w:cs="Arial"/>
                <w:sz w:val="18"/>
                <w:szCs w:val="18"/>
                <w:lang w:eastAsia="zh-CN"/>
              </w:rPr>
              <w:t>m. Actual value = 6500000 + field value * (4.249 * 10</w:t>
            </w:r>
            <w:r w:rsidRPr="00A952F9">
              <w:rPr>
                <w:rFonts w:ascii="Arial" w:hAnsi="Arial" w:cs="Arial"/>
                <w:sz w:val="18"/>
                <w:szCs w:val="18"/>
                <w:vertAlign w:val="superscript"/>
                <w:lang w:eastAsia="zh-CN"/>
              </w:rPr>
              <w:t>-3</w:t>
            </w:r>
            <w:r w:rsidRPr="00A952F9">
              <w:rPr>
                <w:rFonts w:ascii="Arial" w:hAnsi="Arial" w:cs="Arial"/>
                <w:sz w:val="18"/>
                <w:szCs w:val="18"/>
                <w:lang w:eastAsia="zh-CN"/>
              </w:rPr>
              <w:t>).</w:t>
            </w:r>
          </w:p>
          <w:p w14:paraId="2DD497D0" w14:textId="77777777" w:rsidR="00A64C20" w:rsidRPr="00A952F9" w:rsidRDefault="00A64C20" w:rsidP="002F499A">
            <w:pPr>
              <w:pStyle w:val="TAL"/>
              <w:keepNext w:val="0"/>
            </w:pPr>
          </w:p>
          <w:p w14:paraId="4FD0BFF5" w14:textId="77777777" w:rsidR="00A64C20" w:rsidRPr="00A952F9" w:rsidRDefault="00A64C20" w:rsidP="002F499A">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w:t>
            </w:r>
            <w:proofErr w:type="gramStart"/>
            <w:r w:rsidRPr="00A952F9">
              <w:rPr>
                <w:szCs w:val="18"/>
              </w:rPr>
              <w:t>0..</w:t>
            </w:r>
            <w:proofErr w:type="gramEnd"/>
            <w:r w:rsidRPr="00A952F9">
              <w:rPr>
                <w:szCs w:val="18"/>
              </w:rPr>
              <w:t>8589934591</w:t>
            </w:r>
          </w:p>
          <w:p w14:paraId="1660F917" w14:textId="77777777" w:rsidR="00A64C20" w:rsidRPr="00A952F9" w:rsidRDefault="00A64C20" w:rsidP="002F499A">
            <w:pPr>
              <w:pStyle w:val="TAL"/>
              <w:keepNext w:val="0"/>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2140AE17" w14:textId="77777777" w:rsidR="00A64C20" w:rsidRPr="00A952F9" w:rsidRDefault="00A64C20" w:rsidP="002F499A">
            <w:pPr>
              <w:pStyle w:val="TAL"/>
              <w:keepNext w:val="0"/>
              <w:rPr>
                <w:szCs w:val="18"/>
                <w:lang w:eastAsia="zh-CN"/>
              </w:rPr>
            </w:pPr>
            <w:r w:rsidRPr="00A952F9">
              <w:rPr>
                <w:szCs w:val="18"/>
              </w:rPr>
              <w:t xml:space="preserve">type: </w:t>
            </w:r>
            <w:r w:rsidRPr="00A952F9">
              <w:rPr>
                <w:szCs w:val="18"/>
                <w:lang w:eastAsia="zh-CN"/>
              </w:rPr>
              <w:t>Integer</w:t>
            </w:r>
          </w:p>
          <w:p w14:paraId="49636DD0" w14:textId="77777777" w:rsidR="00A64C20" w:rsidRPr="00A952F9" w:rsidRDefault="00A64C20" w:rsidP="002F499A">
            <w:pPr>
              <w:pStyle w:val="TAL"/>
              <w:keepNext w:val="0"/>
              <w:rPr>
                <w:szCs w:val="18"/>
              </w:rPr>
            </w:pPr>
            <w:r w:rsidRPr="00A952F9">
              <w:rPr>
                <w:szCs w:val="18"/>
              </w:rPr>
              <w:t>multiplicity: 1</w:t>
            </w:r>
          </w:p>
          <w:p w14:paraId="0678AD04" w14:textId="77777777" w:rsidR="00A64C20" w:rsidRPr="00A952F9" w:rsidRDefault="00A64C20" w:rsidP="002F499A">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5E922DDF" w14:textId="77777777" w:rsidR="00A64C20" w:rsidRPr="00A952F9" w:rsidRDefault="00A64C20" w:rsidP="002F499A">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28F69F6D" w14:textId="77777777" w:rsidR="00A64C20" w:rsidRPr="00A952F9" w:rsidRDefault="00A64C20" w:rsidP="002F499A">
            <w:pPr>
              <w:pStyle w:val="TAL"/>
              <w:keepNext w:val="0"/>
              <w:rPr>
                <w:szCs w:val="18"/>
              </w:rPr>
            </w:pPr>
            <w:proofErr w:type="spellStart"/>
            <w:r w:rsidRPr="00A952F9">
              <w:rPr>
                <w:szCs w:val="18"/>
              </w:rPr>
              <w:t>defaultValue</w:t>
            </w:r>
            <w:proofErr w:type="spellEnd"/>
            <w:r w:rsidRPr="00A952F9">
              <w:rPr>
                <w:szCs w:val="18"/>
              </w:rPr>
              <w:t>: 0</w:t>
            </w:r>
          </w:p>
          <w:p w14:paraId="184EE327" w14:textId="77777777" w:rsidR="00A64C20" w:rsidRPr="00A952F9" w:rsidRDefault="00A64C20" w:rsidP="002F499A">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A64C20" w:rsidRPr="00A952F9" w14:paraId="6903AA84"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641351D" w14:textId="77777777" w:rsidR="00A64C20" w:rsidRPr="00A952F9" w:rsidRDefault="00A64C20" w:rsidP="002F499A">
            <w:pPr>
              <w:pStyle w:val="TAL"/>
              <w:keepNext w:val="0"/>
              <w:rPr>
                <w:rFonts w:ascii="Courier New" w:hAnsi="Courier New" w:cs="Courier New"/>
              </w:rPr>
            </w:pPr>
            <w:r w:rsidRPr="00A952F9">
              <w:rPr>
                <w:rFonts w:ascii="Courier New" w:hAnsi="Courier New" w:cs="Courier New"/>
              </w:rPr>
              <w:t>eccentricity</w:t>
            </w:r>
          </w:p>
        </w:tc>
        <w:tc>
          <w:tcPr>
            <w:tcW w:w="5523" w:type="dxa"/>
            <w:tcBorders>
              <w:top w:val="single" w:sz="4" w:space="0" w:color="auto"/>
              <w:left w:val="single" w:sz="4" w:space="0" w:color="auto"/>
              <w:bottom w:val="single" w:sz="4" w:space="0" w:color="auto"/>
              <w:right w:val="single" w:sz="4" w:space="0" w:color="auto"/>
            </w:tcBorders>
          </w:tcPr>
          <w:p w14:paraId="6E9F8E6C" w14:textId="77777777" w:rsidR="00A64C20" w:rsidRPr="00A952F9" w:rsidRDefault="00A64C20" w:rsidP="002F499A">
            <w:pPr>
              <w:keepLines/>
              <w:spacing w:after="0"/>
              <w:rPr>
                <w:rFonts w:ascii="Arial" w:hAnsi="Arial" w:cs="Arial"/>
                <w:sz w:val="18"/>
                <w:szCs w:val="18"/>
                <w:lang w:eastAsia="zh-CN"/>
              </w:rPr>
            </w:pPr>
            <w:r w:rsidRPr="00A952F9">
              <w:rPr>
                <w:rFonts w:ascii="Arial" w:hAnsi="Arial" w:cs="Arial"/>
                <w:sz w:val="18"/>
                <w:szCs w:val="18"/>
                <w:lang w:eastAsia="zh-CN"/>
              </w:rPr>
              <w:t>Satellite orbital parameter: eccentricity e, see NIMA TR 8350.2 [95].</w:t>
            </w:r>
          </w:p>
          <w:p w14:paraId="7A27ACDB" w14:textId="77777777" w:rsidR="00A64C20" w:rsidRPr="00A952F9" w:rsidRDefault="00A64C20" w:rsidP="002F499A">
            <w:pPr>
              <w:keepLines/>
              <w:spacing w:after="0"/>
              <w:rPr>
                <w:rFonts w:ascii="Arial" w:hAnsi="Arial" w:cs="Arial"/>
                <w:sz w:val="18"/>
                <w:szCs w:val="18"/>
                <w:lang w:eastAsia="zh-CN"/>
              </w:rPr>
            </w:pPr>
            <w:r w:rsidRPr="00A952F9">
              <w:rPr>
                <w:rFonts w:ascii="Arial" w:hAnsi="Arial" w:cs="Arial"/>
                <w:sz w:val="18"/>
                <w:szCs w:val="18"/>
                <w:lang w:eastAsia="zh-CN"/>
              </w:rPr>
              <w:t>Step 1.431 * 10</w:t>
            </w:r>
            <w:r w:rsidRPr="00A952F9">
              <w:rPr>
                <w:rFonts w:ascii="Arial" w:hAnsi="Arial" w:cs="Arial"/>
                <w:sz w:val="18"/>
                <w:szCs w:val="18"/>
                <w:vertAlign w:val="superscript"/>
                <w:lang w:eastAsia="zh-CN"/>
              </w:rPr>
              <w:t>-8</w:t>
            </w:r>
            <w:r w:rsidRPr="00A952F9">
              <w:rPr>
                <w:rFonts w:ascii="Arial" w:hAnsi="Arial" w:cs="Arial"/>
                <w:sz w:val="18"/>
                <w:szCs w:val="18"/>
                <w:lang w:eastAsia="zh-CN"/>
              </w:rPr>
              <w:t>. Actual value = field value * (1.431 *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5F1F55DA" w14:textId="77777777" w:rsidR="00A64C20" w:rsidRPr="00A952F9" w:rsidRDefault="00A64C20" w:rsidP="002F499A">
            <w:pPr>
              <w:pStyle w:val="TAL"/>
              <w:keepNext w:val="0"/>
            </w:pPr>
          </w:p>
          <w:p w14:paraId="502D759E" w14:textId="77777777" w:rsidR="00A64C20" w:rsidRPr="00A952F9" w:rsidRDefault="00A64C20" w:rsidP="002F499A">
            <w:pPr>
              <w:pStyle w:val="TAL"/>
              <w:keepNext w:val="0"/>
              <w:rPr>
                <w:color w:val="000000"/>
              </w:rPr>
            </w:pPr>
            <w:proofErr w:type="spellStart"/>
            <w:r w:rsidRPr="00A952F9">
              <w:rPr>
                <w:rFonts w:cs="Arial"/>
                <w:szCs w:val="18"/>
              </w:rPr>
              <w:t>allowedValues</w:t>
            </w:r>
            <w:proofErr w:type="spellEnd"/>
            <w:r w:rsidRPr="00A952F9">
              <w:rPr>
                <w:rFonts w:cs="Arial"/>
                <w:szCs w:val="18"/>
              </w:rPr>
              <w:t>:</w:t>
            </w:r>
            <w:r w:rsidRPr="00A952F9">
              <w:rPr>
                <w:szCs w:val="18"/>
              </w:rPr>
              <w:t xml:space="preserve"> -</w:t>
            </w:r>
            <w:proofErr w:type="gramStart"/>
            <w:r w:rsidRPr="00A952F9">
              <w:rPr>
                <w:szCs w:val="18"/>
              </w:rPr>
              <w:t>524288..</w:t>
            </w:r>
            <w:proofErr w:type="gramEnd"/>
            <w:r w:rsidRPr="00A952F9">
              <w:rPr>
                <w:szCs w:val="18"/>
              </w:rPr>
              <w:t>524287</w:t>
            </w:r>
          </w:p>
        </w:tc>
        <w:tc>
          <w:tcPr>
            <w:tcW w:w="2436" w:type="dxa"/>
            <w:tcBorders>
              <w:top w:val="single" w:sz="4" w:space="0" w:color="auto"/>
              <w:left w:val="single" w:sz="4" w:space="0" w:color="auto"/>
              <w:bottom w:val="single" w:sz="4" w:space="0" w:color="auto"/>
              <w:right w:val="single" w:sz="4" w:space="0" w:color="auto"/>
            </w:tcBorders>
          </w:tcPr>
          <w:p w14:paraId="7B061E0A" w14:textId="77777777" w:rsidR="00A64C20" w:rsidRPr="00A952F9" w:rsidRDefault="00A64C20" w:rsidP="002F499A">
            <w:pPr>
              <w:pStyle w:val="TAL"/>
              <w:keepNext w:val="0"/>
              <w:rPr>
                <w:szCs w:val="18"/>
                <w:lang w:eastAsia="zh-CN"/>
              </w:rPr>
            </w:pPr>
            <w:r w:rsidRPr="00A952F9">
              <w:rPr>
                <w:szCs w:val="18"/>
              </w:rPr>
              <w:t xml:space="preserve">type: </w:t>
            </w:r>
            <w:r w:rsidRPr="00A952F9">
              <w:rPr>
                <w:szCs w:val="18"/>
                <w:lang w:eastAsia="zh-CN"/>
              </w:rPr>
              <w:t>Integer</w:t>
            </w:r>
          </w:p>
          <w:p w14:paraId="34BB5833" w14:textId="77777777" w:rsidR="00A64C20" w:rsidRPr="00A952F9" w:rsidRDefault="00A64C20" w:rsidP="002F499A">
            <w:pPr>
              <w:pStyle w:val="TAL"/>
              <w:keepNext w:val="0"/>
              <w:rPr>
                <w:szCs w:val="18"/>
              </w:rPr>
            </w:pPr>
            <w:r w:rsidRPr="00A952F9">
              <w:rPr>
                <w:szCs w:val="18"/>
              </w:rPr>
              <w:t>multiplicity: 1</w:t>
            </w:r>
          </w:p>
          <w:p w14:paraId="12336C08" w14:textId="77777777" w:rsidR="00A64C20" w:rsidRPr="00A952F9" w:rsidRDefault="00A64C20" w:rsidP="002F499A">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59C417AA" w14:textId="77777777" w:rsidR="00A64C20" w:rsidRPr="00A952F9" w:rsidRDefault="00A64C20" w:rsidP="002F499A">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52CCCDC4" w14:textId="77777777" w:rsidR="00A64C20" w:rsidRPr="00A952F9" w:rsidRDefault="00A64C20" w:rsidP="002F499A">
            <w:pPr>
              <w:pStyle w:val="TAL"/>
              <w:keepNext w:val="0"/>
              <w:rPr>
                <w:szCs w:val="18"/>
              </w:rPr>
            </w:pPr>
            <w:proofErr w:type="spellStart"/>
            <w:r w:rsidRPr="00A952F9">
              <w:rPr>
                <w:szCs w:val="18"/>
              </w:rPr>
              <w:t>defaultValue</w:t>
            </w:r>
            <w:proofErr w:type="spellEnd"/>
            <w:r w:rsidRPr="00A952F9">
              <w:rPr>
                <w:szCs w:val="18"/>
              </w:rPr>
              <w:t>: 0</w:t>
            </w:r>
          </w:p>
          <w:p w14:paraId="15FEBF75" w14:textId="77777777" w:rsidR="00A64C20" w:rsidRPr="00A952F9" w:rsidRDefault="00A64C20" w:rsidP="002F499A">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A64C20" w:rsidRPr="00A952F9" w14:paraId="55EB934E"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CB180F0" w14:textId="77777777" w:rsidR="00A64C20" w:rsidRPr="00A952F9" w:rsidRDefault="00A64C20" w:rsidP="002F499A">
            <w:pPr>
              <w:pStyle w:val="TAL"/>
              <w:keepNext w:val="0"/>
              <w:rPr>
                <w:rFonts w:ascii="Courier New" w:hAnsi="Courier New" w:cs="Courier New"/>
              </w:rPr>
            </w:pPr>
            <w:r w:rsidRPr="00A952F9">
              <w:rPr>
                <w:rFonts w:ascii="Courier New" w:hAnsi="Courier New" w:cs="Courier New"/>
              </w:rPr>
              <w:t>periapsis</w:t>
            </w:r>
          </w:p>
        </w:tc>
        <w:tc>
          <w:tcPr>
            <w:tcW w:w="5523" w:type="dxa"/>
            <w:tcBorders>
              <w:top w:val="single" w:sz="4" w:space="0" w:color="auto"/>
              <w:left w:val="single" w:sz="4" w:space="0" w:color="auto"/>
              <w:bottom w:val="single" w:sz="4" w:space="0" w:color="auto"/>
              <w:right w:val="single" w:sz="4" w:space="0" w:color="auto"/>
            </w:tcBorders>
          </w:tcPr>
          <w:p w14:paraId="50AC621C" w14:textId="77777777" w:rsidR="00A64C20" w:rsidRPr="00A952F9" w:rsidRDefault="00A64C20" w:rsidP="002F499A">
            <w:pPr>
              <w:keepLines/>
              <w:spacing w:after="0"/>
              <w:rPr>
                <w:rFonts w:ascii="Calibri" w:hAnsi="Calibri" w:cs="Calibri"/>
                <w:sz w:val="18"/>
                <w:szCs w:val="18"/>
                <w:lang w:eastAsia="zh-CN"/>
              </w:rPr>
            </w:pPr>
            <w:r w:rsidRPr="00A952F9">
              <w:rPr>
                <w:rFonts w:ascii="Arial" w:hAnsi="Arial" w:cs="Arial"/>
                <w:sz w:val="18"/>
                <w:szCs w:val="18"/>
                <w:lang w:eastAsia="zh-CN"/>
              </w:rPr>
              <w:t xml:space="preserve">Satellite orbital parameter: argument of periapsis </w:t>
            </w:r>
            <w:r w:rsidRPr="00A952F9">
              <w:rPr>
                <w:rFonts w:ascii="Symbol" w:hAnsi="Symbol" w:cs="Calibri"/>
                <w:sz w:val="18"/>
                <w:szCs w:val="18"/>
                <w:lang w:eastAsia="zh-CN"/>
              </w:rPr>
              <w:t></w:t>
            </w:r>
            <w:r w:rsidRPr="00A952F9">
              <w:rPr>
                <w:rFonts w:ascii="Arial" w:hAnsi="Arial" w:cs="Arial"/>
                <w:sz w:val="18"/>
                <w:szCs w:val="18"/>
                <w:lang w:eastAsia="zh-CN"/>
              </w:rPr>
              <w:t xml:space="preserve">, see NIMA TR 8350.2 [95]. </w:t>
            </w:r>
          </w:p>
          <w:p w14:paraId="003CADBC" w14:textId="77777777" w:rsidR="00A64C20" w:rsidRPr="00A952F9" w:rsidRDefault="00A64C20" w:rsidP="002F499A">
            <w:pPr>
              <w:keepLines/>
              <w:spacing w:after="0"/>
              <w:rPr>
                <w:rFonts w:ascii="Arial" w:hAnsi="Arial" w:cs="Arial"/>
                <w:sz w:val="18"/>
                <w:szCs w:val="18"/>
                <w:lang w:eastAsia="zh-CN"/>
              </w:rPr>
            </w:pPr>
            <w:r w:rsidRPr="00A952F9">
              <w:rPr>
                <w:rFonts w:ascii="Arial" w:hAnsi="Arial" w:cs="Arial"/>
                <w:sz w:val="18"/>
                <w:szCs w:val="18"/>
                <w:lang w:eastAsia="zh-CN"/>
              </w:rPr>
              <w:t>Step of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 xml:space="preserve"> rad. Actual value = field value *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32E1A571" w14:textId="77777777" w:rsidR="00A64C20" w:rsidRPr="00A952F9" w:rsidRDefault="00A64C20" w:rsidP="002F499A">
            <w:pPr>
              <w:pStyle w:val="TAL"/>
              <w:keepNext w:val="0"/>
            </w:pPr>
          </w:p>
          <w:p w14:paraId="1594B6F9" w14:textId="77777777" w:rsidR="00A64C20" w:rsidRPr="00A952F9" w:rsidRDefault="00A64C20" w:rsidP="002F499A">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w:t>
            </w:r>
            <w:proofErr w:type="gramStart"/>
            <w:r w:rsidRPr="00A952F9">
              <w:rPr>
                <w:szCs w:val="18"/>
              </w:rPr>
              <w:t>0..</w:t>
            </w:r>
            <w:proofErr w:type="gramEnd"/>
            <w:r w:rsidRPr="00A952F9">
              <w:rPr>
                <w:szCs w:val="18"/>
              </w:rPr>
              <w:t>16777215</w:t>
            </w:r>
          </w:p>
          <w:p w14:paraId="053C24EF" w14:textId="77777777" w:rsidR="00A64C20" w:rsidRPr="00A952F9" w:rsidRDefault="00A64C20" w:rsidP="002F499A">
            <w:pPr>
              <w:pStyle w:val="TAL"/>
              <w:keepNext w:val="0"/>
              <w:rPr>
                <w:color w:val="000000"/>
              </w:rPr>
            </w:pPr>
            <w:r w:rsidRPr="00A952F9">
              <w:t xml:space="preserve">Unit: </w:t>
            </w:r>
            <w:r w:rsidRPr="00A952F9">
              <w:rPr>
                <w:rFonts w:cs="Arial"/>
                <w:szCs w:val="18"/>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6F619A52" w14:textId="77777777" w:rsidR="00A64C20" w:rsidRPr="00A952F9" w:rsidRDefault="00A64C20" w:rsidP="002F499A">
            <w:pPr>
              <w:pStyle w:val="TAL"/>
              <w:keepNext w:val="0"/>
              <w:rPr>
                <w:szCs w:val="18"/>
                <w:lang w:eastAsia="zh-CN"/>
              </w:rPr>
            </w:pPr>
            <w:r w:rsidRPr="00A952F9">
              <w:rPr>
                <w:szCs w:val="18"/>
              </w:rPr>
              <w:t xml:space="preserve">type: </w:t>
            </w:r>
            <w:r w:rsidRPr="00A952F9">
              <w:rPr>
                <w:szCs w:val="18"/>
                <w:lang w:eastAsia="zh-CN"/>
              </w:rPr>
              <w:t>Integer</w:t>
            </w:r>
          </w:p>
          <w:p w14:paraId="0E6A3028" w14:textId="77777777" w:rsidR="00A64C20" w:rsidRPr="00A952F9" w:rsidRDefault="00A64C20" w:rsidP="002F499A">
            <w:pPr>
              <w:pStyle w:val="TAL"/>
              <w:keepNext w:val="0"/>
              <w:rPr>
                <w:szCs w:val="18"/>
              </w:rPr>
            </w:pPr>
            <w:r w:rsidRPr="00A952F9">
              <w:rPr>
                <w:szCs w:val="18"/>
              </w:rPr>
              <w:t>multiplicity: 1</w:t>
            </w:r>
          </w:p>
          <w:p w14:paraId="1AC62575" w14:textId="77777777" w:rsidR="00A64C20" w:rsidRPr="00A952F9" w:rsidRDefault="00A64C20" w:rsidP="002F499A">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3E97B273" w14:textId="77777777" w:rsidR="00A64C20" w:rsidRPr="00A952F9" w:rsidRDefault="00A64C20" w:rsidP="002F499A">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5CA5C16A" w14:textId="77777777" w:rsidR="00A64C20" w:rsidRPr="00A952F9" w:rsidRDefault="00A64C20" w:rsidP="002F499A">
            <w:pPr>
              <w:pStyle w:val="TAL"/>
              <w:keepNext w:val="0"/>
              <w:rPr>
                <w:szCs w:val="18"/>
              </w:rPr>
            </w:pPr>
            <w:proofErr w:type="spellStart"/>
            <w:r w:rsidRPr="00A952F9">
              <w:rPr>
                <w:szCs w:val="18"/>
              </w:rPr>
              <w:t>defaultValue</w:t>
            </w:r>
            <w:proofErr w:type="spellEnd"/>
            <w:r w:rsidRPr="00A952F9">
              <w:rPr>
                <w:szCs w:val="18"/>
              </w:rPr>
              <w:t>: 0</w:t>
            </w:r>
          </w:p>
          <w:p w14:paraId="5DF9DEF7" w14:textId="77777777" w:rsidR="00A64C20" w:rsidRPr="00A952F9" w:rsidRDefault="00A64C20" w:rsidP="002F499A">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A64C20" w:rsidRPr="00A952F9" w14:paraId="502BE5E6"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97EEE8D" w14:textId="77777777" w:rsidR="00A64C20" w:rsidRPr="00A952F9" w:rsidRDefault="00A64C20" w:rsidP="002F499A">
            <w:pPr>
              <w:pStyle w:val="TAL"/>
              <w:keepNext w:val="0"/>
              <w:rPr>
                <w:rFonts w:ascii="Courier New" w:hAnsi="Courier New" w:cs="Courier New"/>
              </w:rPr>
            </w:pPr>
            <w:r w:rsidRPr="00A952F9">
              <w:rPr>
                <w:rFonts w:ascii="Courier New" w:hAnsi="Courier New" w:cs="Courier New"/>
                <w:szCs w:val="18"/>
              </w:rPr>
              <w:t>longitude</w:t>
            </w:r>
          </w:p>
        </w:tc>
        <w:tc>
          <w:tcPr>
            <w:tcW w:w="5523" w:type="dxa"/>
            <w:tcBorders>
              <w:top w:val="single" w:sz="4" w:space="0" w:color="auto"/>
              <w:left w:val="single" w:sz="4" w:space="0" w:color="auto"/>
              <w:bottom w:val="single" w:sz="4" w:space="0" w:color="auto"/>
              <w:right w:val="single" w:sz="4" w:space="0" w:color="auto"/>
            </w:tcBorders>
          </w:tcPr>
          <w:p w14:paraId="2592818C" w14:textId="77777777" w:rsidR="00A64C20" w:rsidRPr="00A952F9" w:rsidRDefault="00A64C20" w:rsidP="002F499A">
            <w:pPr>
              <w:keepLines/>
              <w:spacing w:after="0"/>
              <w:rPr>
                <w:rFonts w:ascii="Arial" w:hAnsi="Arial" w:cs="Arial"/>
                <w:sz w:val="18"/>
                <w:szCs w:val="18"/>
                <w:lang w:eastAsia="zh-CN"/>
              </w:rPr>
            </w:pPr>
            <w:r w:rsidRPr="00A952F9">
              <w:rPr>
                <w:rFonts w:ascii="Arial" w:hAnsi="Arial" w:cs="Arial"/>
                <w:sz w:val="18"/>
                <w:szCs w:val="18"/>
                <w:lang w:eastAsia="zh-CN"/>
              </w:rPr>
              <w:t xml:space="preserve">Satellite orbital parameter: longitude of ascending node </w:t>
            </w:r>
            <w:r w:rsidRPr="00A952F9">
              <w:rPr>
                <w:rFonts w:ascii="Arial" w:hAnsi="Arial" w:cs="Arial"/>
                <w:sz w:val="18"/>
                <w:szCs w:val="18"/>
                <w:lang w:eastAsia="zh-CN"/>
              </w:rPr>
              <w:t xml:space="preserve">, see NIMA TR 8350.2 [95]. </w:t>
            </w:r>
          </w:p>
          <w:p w14:paraId="0080A809" w14:textId="77777777" w:rsidR="00A64C20" w:rsidRPr="00A952F9" w:rsidRDefault="00A64C20" w:rsidP="002F499A">
            <w:pPr>
              <w:keepLines/>
              <w:spacing w:after="0"/>
              <w:rPr>
                <w:rFonts w:ascii="Arial" w:hAnsi="Arial" w:cs="Arial"/>
                <w:sz w:val="18"/>
                <w:szCs w:val="18"/>
                <w:lang w:eastAsia="zh-CN"/>
              </w:rPr>
            </w:pPr>
            <w:r w:rsidRPr="00A952F9">
              <w:rPr>
                <w:rFonts w:ascii="Arial" w:hAnsi="Arial" w:cs="Arial"/>
                <w:sz w:val="18"/>
                <w:szCs w:val="18"/>
                <w:lang w:eastAsia="zh-CN"/>
              </w:rPr>
              <w:t>Step of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 xml:space="preserve"> rad. Actual value = field value *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62BB2261" w14:textId="77777777" w:rsidR="00A64C20" w:rsidRPr="00A952F9" w:rsidRDefault="00A64C20" w:rsidP="002F499A">
            <w:pPr>
              <w:pStyle w:val="TAL"/>
              <w:keepNext w:val="0"/>
            </w:pPr>
          </w:p>
          <w:p w14:paraId="4022DD86" w14:textId="77777777" w:rsidR="00A64C20" w:rsidRPr="00A952F9" w:rsidRDefault="00A64C20" w:rsidP="002F499A">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w:t>
            </w:r>
            <w:proofErr w:type="gramStart"/>
            <w:r w:rsidRPr="00A952F9">
              <w:rPr>
                <w:rFonts w:cs="Arial"/>
                <w:szCs w:val="18"/>
              </w:rPr>
              <w:t>0..</w:t>
            </w:r>
            <w:proofErr w:type="gramEnd"/>
            <w:r w:rsidRPr="00A952F9">
              <w:rPr>
                <w:rFonts w:cs="Arial"/>
                <w:szCs w:val="18"/>
              </w:rPr>
              <w:t>2097151</w:t>
            </w:r>
          </w:p>
          <w:p w14:paraId="14992D68" w14:textId="77777777" w:rsidR="00A64C20" w:rsidRPr="00A952F9" w:rsidRDefault="00A64C20" w:rsidP="002F499A">
            <w:pPr>
              <w:pStyle w:val="TAL"/>
              <w:keepNext w:val="0"/>
              <w:rPr>
                <w:rFonts w:cs="Arial"/>
                <w:color w:val="000000"/>
                <w:szCs w:val="18"/>
              </w:rPr>
            </w:pPr>
            <w:r w:rsidRPr="00A952F9">
              <w:t xml:space="preserve">Unit: </w:t>
            </w:r>
            <w:r w:rsidRPr="00A952F9">
              <w:rPr>
                <w:rFonts w:cs="Arial"/>
                <w:szCs w:val="18"/>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536FAC72" w14:textId="77777777" w:rsidR="00A64C20" w:rsidRPr="00A952F9" w:rsidRDefault="00A64C20" w:rsidP="002F499A">
            <w:pPr>
              <w:pStyle w:val="TAL"/>
              <w:keepNext w:val="0"/>
              <w:rPr>
                <w:rFonts w:cs="Arial"/>
                <w:szCs w:val="18"/>
                <w:lang w:eastAsia="zh-CN"/>
              </w:rPr>
            </w:pPr>
            <w:r w:rsidRPr="00A952F9">
              <w:rPr>
                <w:rFonts w:cs="Arial"/>
                <w:szCs w:val="18"/>
              </w:rPr>
              <w:t xml:space="preserve">type: </w:t>
            </w:r>
            <w:r w:rsidRPr="00A952F9">
              <w:rPr>
                <w:rFonts w:cs="Arial"/>
                <w:szCs w:val="18"/>
                <w:lang w:eastAsia="zh-CN"/>
              </w:rPr>
              <w:t>Integer</w:t>
            </w:r>
          </w:p>
          <w:p w14:paraId="7E377E0E" w14:textId="77777777" w:rsidR="00A64C20" w:rsidRPr="00A952F9" w:rsidRDefault="00A64C20" w:rsidP="002F499A">
            <w:pPr>
              <w:pStyle w:val="TAL"/>
              <w:keepNext w:val="0"/>
              <w:rPr>
                <w:rFonts w:cs="Arial"/>
                <w:szCs w:val="18"/>
              </w:rPr>
            </w:pPr>
            <w:r w:rsidRPr="00A952F9">
              <w:rPr>
                <w:rFonts w:cs="Arial"/>
                <w:szCs w:val="18"/>
              </w:rPr>
              <w:t>multiplicity: 1</w:t>
            </w:r>
          </w:p>
          <w:p w14:paraId="31EBEDD3" w14:textId="77777777" w:rsidR="00A64C20" w:rsidRPr="00A952F9" w:rsidRDefault="00A64C20" w:rsidP="002F499A">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430F928A" w14:textId="77777777" w:rsidR="00A64C20" w:rsidRPr="00A952F9" w:rsidRDefault="00A64C20" w:rsidP="002F499A">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47759EA2" w14:textId="77777777" w:rsidR="00A64C20" w:rsidRPr="00A952F9" w:rsidRDefault="00A64C20" w:rsidP="002F499A">
            <w:pPr>
              <w:pStyle w:val="TAL"/>
              <w:keepNext w:val="0"/>
              <w:rPr>
                <w:rFonts w:cs="Arial"/>
                <w:szCs w:val="18"/>
              </w:rPr>
            </w:pPr>
            <w:proofErr w:type="spellStart"/>
            <w:r w:rsidRPr="00A952F9">
              <w:rPr>
                <w:rFonts w:cs="Arial"/>
                <w:szCs w:val="18"/>
              </w:rPr>
              <w:t>defaultValue</w:t>
            </w:r>
            <w:proofErr w:type="spellEnd"/>
            <w:r w:rsidRPr="00A952F9">
              <w:rPr>
                <w:rFonts w:cs="Arial"/>
                <w:szCs w:val="18"/>
              </w:rPr>
              <w:t>: 0</w:t>
            </w:r>
          </w:p>
          <w:p w14:paraId="06539947" w14:textId="77777777" w:rsidR="00A64C20" w:rsidRPr="00A952F9" w:rsidRDefault="00A64C20" w:rsidP="002F499A">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A64C20" w:rsidRPr="00A952F9" w14:paraId="56E63C52"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F1F8FBB" w14:textId="77777777" w:rsidR="00A64C20" w:rsidRPr="00A952F9" w:rsidRDefault="00A64C20" w:rsidP="002F499A">
            <w:pPr>
              <w:pStyle w:val="TAL"/>
              <w:keepNext w:val="0"/>
              <w:rPr>
                <w:rFonts w:ascii="Courier New" w:hAnsi="Courier New" w:cs="Courier New"/>
              </w:rPr>
            </w:pPr>
            <w:r w:rsidRPr="00A952F9">
              <w:rPr>
                <w:rFonts w:ascii="Courier New" w:hAnsi="Courier New" w:cs="Courier New"/>
                <w:szCs w:val="18"/>
              </w:rPr>
              <w:t>inclination</w:t>
            </w:r>
          </w:p>
        </w:tc>
        <w:tc>
          <w:tcPr>
            <w:tcW w:w="5523" w:type="dxa"/>
            <w:tcBorders>
              <w:top w:val="single" w:sz="4" w:space="0" w:color="auto"/>
              <w:left w:val="single" w:sz="4" w:space="0" w:color="auto"/>
              <w:bottom w:val="single" w:sz="4" w:space="0" w:color="auto"/>
              <w:right w:val="single" w:sz="4" w:space="0" w:color="auto"/>
            </w:tcBorders>
          </w:tcPr>
          <w:p w14:paraId="38D9D758" w14:textId="77777777" w:rsidR="00A64C20" w:rsidRPr="00A952F9" w:rsidRDefault="00A64C20" w:rsidP="002F499A">
            <w:pPr>
              <w:keepLines/>
              <w:spacing w:after="0"/>
              <w:rPr>
                <w:rFonts w:ascii="Arial" w:hAnsi="Arial" w:cs="Arial"/>
                <w:sz w:val="18"/>
                <w:szCs w:val="18"/>
                <w:lang w:eastAsia="zh-CN"/>
              </w:rPr>
            </w:pPr>
            <w:r w:rsidRPr="00A952F9">
              <w:rPr>
                <w:rFonts w:ascii="Arial" w:hAnsi="Arial" w:cs="Arial"/>
                <w:sz w:val="18"/>
                <w:szCs w:val="18"/>
                <w:lang w:eastAsia="zh-CN"/>
              </w:rPr>
              <w:t xml:space="preserve">Satellite orbital parameter: inclination i, see NIMA TR 8350.2 [95]. </w:t>
            </w:r>
          </w:p>
          <w:p w14:paraId="18271FB7" w14:textId="77777777" w:rsidR="00A64C20" w:rsidRPr="00A952F9" w:rsidRDefault="00A64C20" w:rsidP="002F499A">
            <w:pPr>
              <w:keepLines/>
              <w:spacing w:after="0"/>
              <w:rPr>
                <w:rFonts w:ascii="Arial" w:hAnsi="Arial" w:cs="Arial"/>
                <w:sz w:val="18"/>
                <w:szCs w:val="18"/>
                <w:lang w:eastAsia="zh-CN"/>
              </w:rPr>
            </w:pPr>
            <w:r w:rsidRPr="00A952F9">
              <w:rPr>
                <w:rFonts w:ascii="Arial" w:hAnsi="Arial" w:cs="Arial"/>
                <w:sz w:val="18"/>
                <w:szCs w:val="18"/>
                <w:lang w:eastAsia="zh-CN"/>
              </w:rPr>
              <w:t>Step of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 xml:space="preserve"> rad. Actual value = field value *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2FF873AB" w14:textId="77777777" w:rsidR="00A64C20" w:rsidRPr="00A952F9" w:rsidRDefault="00A64C20" w:rsidP="002F499A">
            <w:pPr>
              <w:pStyle w:val="TAL"/>
              <w:keepNext w:val="0"/>
              <w:rPr>
                <w:rFonts w:cs="Arial"/>
                <w:szCs w:val="18"/>
              </w:rPr>
            </w:pPr>
          </w:p>
          <w:p w14:paraId="697A25D5" w14:textId="77777777" w:rsidR="00A64C20" w:rsidRPr="00A952F9" w:rsidRDefault="00A64C20" w:rsidP="002F499A">
            <w:pPr>
              <w:pStyle w:val="TAL"/>
              <w:keepNext w:val="0"/>
              <w:rPr>
                <w:rFonts w:cs="Arial"/>
                <w:szCs w:val="18"/>
              </w:rPr>
            </w:pPr>
            <w:proofErr w:type="spellStart"/>
            <w:r w:rsidRPr="00A952F9">
              <w:rPr>
                <w:rFonts w:cs="Arial"/>
                <w:szCs w:val="18"/>
              </w:rPr>
              <w:t>allowedValues</w:t>
            </w:r>
            <w:proofErr w:type="spellEnd"/>
            <w:r w:rsidRPr="00A952F9">
              <w:rPr>
                <w:rFonts w:cs="Arial"/>
                <w:szCs w:val="18"/>
              </w:rPr>
              <w:t>: -</w:t>
            </w:r>
            <w:proofErr w:type="gramStart"/>
            <w:r w:rsidRPr="00A952F9">
              <w:rPr>
                <w:rFonts w:cs="Arial"/>
                <w:szCs w:val="18"/>
              </w:rPr>
              <w:t>524288..</w:t>
            </w:r>
            <w:proofErr w:type="gramEnd"/>
            <w:r w:rsidRPr="00A952F9">
              <w:rPr>
                <w:rFonts w:cs="Arial"/>
                <w:szCs w:val="18"/>
              </w:rPr>
              <w:t>524287</w:t>
            </w:r>
          </w:p>
          <w:p w14:paraId="0E0A5DDC" w14:textId="77777777" w:rsidR="00A64C20" w:rsidRPr="00A952F9" w:rsidRDefault="00A64C20" w:rsidP="002F499A">
            <w:pPr>
              <w:pStyle w:val="TAL"/>
              <w:keepNext w:val="0"/>
              <w:rPr>
                <w:rFonts w:cs="Arial"/>
                <w:color w:val="000000"/>
                <w:szCs w:val="18"/>
              </w:rPr>
            </w:pPr>
            <w:r w:rsidRPr="00A952F9">
              <w:t xml:space="preserve">Unit: </w:t>
            </w:r>
            <w:r w:rsidRPr="00A952F9">
              <w:rPr>
                <w:rFonts w:cs="Arial"/>
                <w:szCs w:val="18"/>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3EBF6F9A" w14:textId="77777777" w:rsidR="00A64C20" w:rsidRPr="00A952F9" w:rsidRDefault="00A64C20" w:rsidP="002F499A">
            <w:pPr>
              <w:pStyle w:val="TAL"/>
              <w:keepNext w:val="0"/>
              <w:rPr>
                <w:rFonts w:cs="Arial"/>
                <w:szCs w:val="18"/>
                <w:lang w:eastAsia="zh-CN"/>
              </w:rPr>
            </w:pPr>
            <w:r w:rsidRPr="00A952F9">
              <w:rPr>
                <w:rFonts w:cs="Arial"/>
                <w:szCs w:val="18"/>
              </w:rPr>
              <w:t xml:space="preserve">type: </w:t>
            </w:r>
            <w:r w:rsidRPr="00A952F9">
              <w:rPr>
                <w:rFonts w:cs="Arial"/>
                <w:szCs w:val="18"/>
                <w:lang w:eastAsia="zh-CN"/>
              </w:rPr>
              <w:t>Integer</w:t>
            </w:r>
          </w:p>
          <w:p w14:paraId="51294701" w14:textId="77777777" w:rsidR="00A64C20" w:rsidRPr="00A952F9" w:rsidRDefault="00A64C20" w:rsidP="002F499A">
            <w:pPr>
              <w:pStyle w:val="TAL"/>
              <w:keepNext w:val="0"/>
              <w:rPr>
                <w:rFonts w:cs="Arial"/>
                <w:szCs w:val="18"/>
              </w:rPr>
            </w:pPr>
            <w:r w:rsidRPr="00A952F9">
              <w:rPr>
                <w:rFonts w:cs="Arial"/>
                <w:szCs w:val="18"/>
              </w:rPr>
              <w:t>multiplicity: 1</w:t>
            </w:r>
          </w:p>
          <w:p w14:paraId="3795C5F5" w14:textId="77777777" w:rsidR="00A64C20" w:rsidRPr="00A952F9" w:rsidRDefault="00A64C20" w:rsidP="002F499A">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07D8249E" w14:textId="77777777" w:rsidR="00A64C20" w:rsidRPr="00A952F9" w:rsidRDefault="00A64C20" w:rsidP="002F499A">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0A01885C" w14:textId="77777777" w:rsidR="00A64C20" w:rsidRPr="00A952F9" w:rsidRDefault="00A64C20" w:rsidP="002F499A">
            <w:pPr>
              <w:pStyle w:val="TAL"/>
              <w:keepNext w:val="0"/>
              <w:rPr>
                <w:rFonts w:cs="Arial"/>
                <w:szCs w:val="18"/>
              </w:rPr>
            </w:pPr>
            <w:proofErr w:type="spellStart"/>
            <w:r w:rsidRPr="00A952F9">
              <w:rPr>
                <w:rFonts w:cs="Arial"/>
                <w:szCs w:val="18"/>
              </w:rPr>
              <w:t>defaultValue</w:t>
            </w:r>
            <w:proofErr w:type="spellEnd"/>
            <w:r w:rsidRPr="00A952F9">
              <w:rPr>
                <w:rFonts w:cs="Arial"/>
                <w:szCs w:val="18"/>
              </w:rPr>
              <w:t>: 0</w:t>
            </w:r>
          </w:p>
          <w:p w14:paraId="77D8E56B" w14:textId="77777777" w:rsidR="00A64C20" w:rsidRPr="00A952F9" w:rsidRDefault="00A64C20" w:rsidP="002F499A">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A64C20" w:rsidRPr="00A952F9" w14:paraId="6FB87F81"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9A4F8C5"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szCs w:val="18"/>
              </w:rPr>
              <w:lastRenderedPageBreak/>
              <w:t>meanAnomaly</w:t>
            </w:r>
            <w:proofErr w:type="spellEnd"/>
          </w:p>
        </w:tc>
        <w:tc>
          <w:tcPr>
            <w:tcW w:w="5523" w:type="dxa"/>
            <w:tcBorders>
              <w:top w:val="single" w:sz="4" w:space="0" w:color="auto"/>
              <w:left w:val="single" w:sz="4" w:space="0" w:color="auto"/>
              <w:bottom w:val="single" w:sz="4" w:space="0" w:color="auto"/>
              <w:right w:val="single" w:sz="4" w:space="0" w:color="auto"/>
            </w:tcBorders>
          </w:tcPr>
          <w:p w14:paraId="28E87562" w14:textId="77777777" w:rsidR="00A64C20" w:rsidRPr="00A952F9" w:rsidRDefault="00A64C20" w:rsidP="002F499A">
            <w:pPr>
              <w:keepLines/>
              <w:spacing w:after="0"/>
              <w:rPr>
                <w:rFonts w:ascii="Arial" w:hAnsi="Arial" w:cs="Arial"/>
                <w:sz w:val="18"/>
                <w:szCs w:val="18"/>
                <w:lang w:eastAsia="zh-CN"/>
              </w:rPr>
            </w:pPr>
            <w:r w:rsidRPr="00A952F9">
              <w:rPr>
                <w:rFonts w:ascii="Arial" w:hAnsi="Arial" w:cs="Arial"/>
                <w:sz w:val="18"/>
                <w:szCs w:val="18"/>
                <w:lang w:eastAsia="zh-CN"/>
              </w:rPr>
              <w:t xml:space="preserve">Satellite orbital parameter: Mean anomaly M at epoch time, see NIMA TR 8350.2 [95]. </w:t>
            </w:r>
          </w:p>
          <w:p w14:paraId="78EC05F1" w14:textId="77777777" w:rsidR="00A64C20" w:rsidRPr="00A952F9" w:rsidRDefault="00A64C20" w:rsidP="002F499A">
            <w:pPr>
              <w:keepLines/>
              <w:spacing w:after="0"/>
              <w:rPr>
                <w:rFonts w:ascii="Arial" w:hAnsi="Arial" w:cs="Arial"/>
                <w:sz w:val="18"/>
                <w:szCs w:val="18"/>
                <w:lang w:eastAsia="zh-CN"/>
              </w:rPr>
            </w:pPr>
            <w:r w:rsidRPr="00A952F9">
              <w:rPr>
                <w:rFonts w:ascii="Arial" w:hAnsi="Arial" w:cs="Arial"/>
                <w:sz w:val="18"/>
                <w:szCs w:val="18"/>
                <w:lang w:eastAsia="zh-CN"/>
              </w:rPr>
              <w:t>Step of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 xml:space="preserve"> rad. Actual value = field value *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11ACEA7C" w14:textId="77777777" w:rsidR="00A64C20" w:rsidRPr="00A952F9" w:rsidRDefault="00A64C20" w:rsidP="002F499A">
            <w:pPr>
              <w:keepLines/>
              <w:spacing w:after="0"/>
              <w:rPr>
                <w:rFonts w:ascii="Arial" w:hAnsi="Arial" w:cs="Arial"/>
                <w:sz w:val="18"/>
                <w:szCs w:val="18"/>
                <w:lang w:eastAsia="zh-CN"/>
              </w:rPr>
            </w:pPr>
          </w:p>
          <w:p w14:paraId="31AC5B4F" w14:textId="77777777" w:rsidR="00A64C20" w:rsidRPr="00A952F9" w:rsidRDefault="00A64C20" w:rsidP="002F499A">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w:t>
            </w:r>
            <w:proofErr w:type="gramStart"/>
            <w:r w:rsidRPr="00A952F9">
              <w:rPr>
                <w:rFonts w:cs="Arial"/>
                <w:szCs w:val="18"/>
              </w:rPr>
              <w:t>0..</w:t>
            </w:r>
            <w:proofErr w:type="gramEnd"/>
            <w:r w:rsidRPr="00A952F9">
              <w:rPr>
                <w:rFonts w:cs="Arial"/>
                <w:szCs w:val="18"/>
              </w:rPr>
              <w:t>16777215</w:t>
            </w:r>
          </w:p>
          <w:p w14:paraId="3C37AB62" w14:textId="77777777" w:rsidR="00A64C20" w:rsidRPr="00A952F9" w:rsidRDefault="00A64C20" w:rsidP="002F499A">
            <w:pPr>
              <w:pStyle w:val="TAL"/>
              <w:keepNext w:val="0"/>
              <w:rPr>
                <w:rFonts w:cs="Arial"/>
                <w:color w:val="000000"/>
                <w:szCs w:val="18"/>
              </w:rPr>
            </w:pPr>
            <w:r w:rsidRPr="00A952F9">
              <w:t xml:space="preserve">Unit: </w:t>
            </w:r>
            <w:r w:rsidRPr="00A952F9">
              <w:rPr>
                <w:rFonts w:cs="Arial"/>
                <w:szCs w:val="18"/>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3EB6A598" w14:textId="77777777" w:rsidR="00A64C20" w:rsidRPr="00A952F9" w:rsidRDefault="00A64C20" w:rsidP="002F499A">
            <w:pPr>
              <w:pStyle w:val="TAL"/>
              <w:keepNext w:val="0"/>
              <w:rPr>
                <w:rFonts w:cs="Arial"/>
                <w:szCs w:val="18"/>
                <w:lang w:eastAsia="zh-CN"/>
              </w:rPr>
            </w:pPr>
            <w:r w:rsidRPr="00A952F9">
              <w:rPr>
                <w:rFonts w:cs="Arial"/>
                <w:szCs w:val="18"/>
              </w:rPr>
              <w:t xml:space="preserve">type: </w:t>
            </w:r>
            <w:r w:rsidRPr="00A952F9">
              <w:rPr>
                <w:rFonts w:cs="Arial"/>
                <w:szCs w:val="18"/>
                <w:lang w:eastAsia="zh-CN"/>
              </w:rPr>
              <w:t>Integer</w:t>
            </w:r>
          </w:p>
          <w:p w14:paraId="7FFB8DA2" w14:textId="77777777" w:rsidR="00A64C20" w:rsidRPr="00A952F9" w:rsidRDefault="00A64C20" w:rsidP="002F499A">
            <w:pPr>
              <w:pStyle w:val="TAL"/>
              <w:keepNext w:val="0"/>
              <w:rPr>
                <w:rFonts w:cs="Arial"/>
                <w:szCs w:val="18"/>
              </w:rPr>
            </w:pPr>
            <w:r w:rsidRPr="00A952F9">
              <w:rPr>
                <w:rFonts w:cs="Arial"/>
                <w:szCs w:val="18"/>
              </w:rPr>
              <w:t>multiplicity: 1</w:t>
            </w:r>
          </w:p>
          <w:p w14:paraId="707582C0" w14:textId="77777777" w:rsidR="00A64C20" w:rsidRPr="00A952F9" w:rsidRDefault="00A64C20" w:rsidP="002F499A">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6725E62D" w14:textId="77777777" w:rsidR="00A64C20" w:rsidRPr="00A952F9" w:rsidRDefault="00A64C20" w:rsidP="002F499A">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33FC31E0" w14:textId="77777777" w:rsidR="00A64C20" w:rsidRPr="00A952F9" w:rsidRDefault="00A64C20" w:rsidP="002F499A">
            <w:pPr>
              <w:pStyle w:val="TAL"/>
              <w:keepNext w:val="0"/>
              <w:rPr>
                <w:rFonts w:cs="Arial"/>
                <w:szCs w:val="18"/>
              </w:rPr>
            </w:pPr>
            <w:proofErr w:type="spellStart"/>
            <w:r w:rsidRPr="00A952F9">
              <w:rPr>
                <w:rFonts w:cs="Arial"/>
                <w:szCs w:val="18"/>
              </w:rPr>
              <w:t>defaultValue</w:t>
            </w:r>
            <w:proofErr w:type="spellEnd"/>
            <w:r w:rsidRPr="00A952F9">
              <w:rPr>
                <w:rFonts w:cs="Arial"/>
                <w:szCs w:val="18"/>
              </w:rPr>
              <w:t>: 0</w:t>
            </w:r>
          </w:p>
          <w:p w14:paraId="6D123CEF" w14:textId="77777777" w:rsidR="00A64C20" w:rsidRPr="00A952F9" w:rsidRDefault="00A64C20" w:rsidP="002F499A">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A64C20" w:rsidRPr="00A952F9" w14:paraId="35E81073"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4005A3F"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szCs w:val="18"/>
              </w:rPr>
              <w:t>qoECollectionEntityAddress</w:t>
            </w:r>
            <w:proofErr w:type="spellEnd"/>
          </w:p>
        </w:tc>
        <w:tc>
          <w:tcPr>
            <w:tcW w:w="5523" w:type="dxa"/>
            <w:tcBorders>
              <w:top w:val="single" w:sz="4" w:space="0" w:color="auto"/>
              <w:left w:val="single" w:sz="4" w:space="0" w:color="auto"/>
              <w:bottom w:val="single" w:sz="4" w:space="0" w:color="auto"/>
              <w:right w:val="single" w:sz="4" w:space="0" w:color="auto"/>
            </w:tcBorders>
          </w:tcPr>
          <w:p w14:paraId="6C92E964"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rPr>
              <w:t>Specifies the IP address to which the QMC reports shall be transferred.</w:t>
            </w:r>
          </w:p>
          <w:p w14:paraId="5B109E9B" w14:textId="77777777" w:rsidR="00A64C20" w:rsidRPr="00A952F9" w:rsidRDefault="00A64C20" w:rsidP="002F499A">
            <w:pPr>
              <w:keepLines/>
              <w:spacing w:after="0"/>
              <w:rPr>
                <w:rFonts w:ascii="Arial" w:hAnsi="Arial" w:cs="Arial"/>
                <w:sz w:val="18"/>
                <w:szCs w:val="18"/>
              </w:rPr>
            </w:pPr>
            <w:r w:rsidRPr="00A952F9">
              <w:rPr>
                <w:rFonts w:ascii="Arial" w:eastAsia="等线" w:hAnsi="Arial" w:cs="Arial"/>
                <w:color w:val="000000"/>
                <w:sz w:val="18"/>
                <w:szCs w:val="18"/>
              </w:rPr>
              <w:t xml:space="preserve">IP address can be an IPv4 address (See </w:t>
            </w:r>
            <w:r w:rsidRPr="00A952F9">
              <w:rPr>
                <w:rFonts w:ascii="Arial" w:eastAsia="等线" w:hAnsi="Arial" w:cs="Arial"/>
                <w:sz w:val="18"/>
                <w:szCs w:val="18"/>
              </w:rPr>
              <w:t>RFC 791</w:t>
            </w:r>
            <w:r w:rsidRPr="00A952F9">
              <w:rPr>
                <w:rFonts w:ascii="Arial" w:eastAsia="等线" w:hAnsi="Arial" w:cs="Arial"/>
                <w:color w:val="000000"/>
                <w:sz w:val="18"/>
                <w:szCs w:val="18"/>
              </w:rPr>
              <w:t xml:space="preserve"> [37]) or an IPv6 address (See </w:t>
            </w:r>
            <w:r w:rsidRPr="00A952F9">
              <w:rPr>
                <w:rFonts w:ascii="Arial" w:eastAsia="等线" w:hAnsi="Arial" w:cs="Arial"/>
                <w:sz w:val="18"/>
                <w:szCs w:val="18"/>
              </w:rPr>
              <w:t>RFC 4291</w:t>
            </w:r>
            <w:r w:rsidRPr="00A952F9">
              <w:rPr>
                <w:rFonts w:ascii="Arial" w:eastAsia="等线" w:hAnsi="Arial" w:cs="Arial"/>
                <w:color w:val="000000"/>
                <w:sz w:val="18"/>
                <w:szCs w:val="18"/>
              </w:rPr>
              <w:t xml:space="preserve"> [</w:t>
            </w:r>
            <w:r w:rsidRPr="00A952F9">
              <w:rPr>
                <w:rFonts w:ascii="Arial" w:hAnsi="Arial" w:cs="Arial"/>
                <w:sz w:val="18"/>
                <w:szCs w:val="18"/>
                <w:lang w:eastAsia="ko-KR"/>
              </w:rPr>
              <w:t>113</w:t>
            </w:r>
            <w:r w:rsidRPr="00A952F9">
              <w:rPr>
                <w:rFonts w:ascii="Arial" w:eastAsia="等线" w:hAnsi="Arial" w:cs="Arial"/>
                <w:color w:val="000000"/>
                <w:sz w:val="18"/>
                <w:szCs w:val="18"/>
              </w:rPr>
              <w:t>]).</w:t>
            </w:r>
          </w:p>
          <w:p w14:paraId="27A19520" w14:textId="77777777" w:rsidR="00A64C20" w:rsidRPr="00A952F9" w:rsidRDefault="00A64C20" w:rsidP="002F499A">
            <w:pPr>
              <w:keepLines/>
              <w:spacing w:after="0"/>
              <w:rPr>
                <w:rFonts w:ascii="Arial" w:hAnsi="Arial" w:cs="Arial"/>
                <w:sz w:val="18"/>
                <w:szCs w:val="18"/>
              </w:rPr>
            </w:pPr>
          </w:p>
          <w:p w14:paraId="7CE2A6EA" w14:textId="77777777" w:rsidR="00A64C20" w:rsidRPr="00A952F9" w:rsidRDefault="00A64C20" w:rsidP="002F499A">
            <w:pPr>
              <w:keepLines/>
              <w:spacing w:after="0"/>
              <w:rPr>
                <w:rFonts w:ascii="Arial" w:hAnsi="Arial" w:cs="Arial"/>
                <w:sz w:val="18"/>
                <w:szCs w:val="18"/>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N/A</w:t>
            </w:r>
          </w:p>
        </w:tc>
        <w:tc>
          <w:tcPr>
            <w:tcW w:w="2436" w:type="dxa"/>
            <w:tcBorders>
              <w:top w:val="single" w:sz="4" w:space="0" w:color="auto"/>
              <w:left w:val="single" w:sz="4" w:space="0" w:color="auto"/>
              <w:bottom w:val="single" w:sz="4" w:space="0" w:color="auto"/>
              <w:right w:val="single" w:sz="4" w:space="0" w:color="auto"/>
            </w:tcBorders>
          </w:tcPr>
          <w:p w14:paraId="1E2A6B5A" w14:textId="77777777" w:rsidR="00A64C20" w:rsidRPr="00A952F9" w:rsidRDefault="00A64C20" w:rsidP="002F499A">
            <w:pPr>
              <w:pStyle w:val="TAL"/>
              <w:keepNext w:val="0"/>
              <w:rPr>
                <w:rFonts w:cs="Arial"/>
                <w:szCs w:val="18"/>
              </w:rPr>
            </w:pPr>
            <w:r w:rsidRPr="00A952F9">
              <w:rPr>
                <w:rFonts w:cs="Arial"/>
                <w:szCs w:val="18"/>
              </w:rPr>
              <w:t xml:space="preserve">type: </w:t>
            </w:r>
            <w:r w:rsidRPr="00A952F9">
              <w:rPr>
                <w:rFonts w:cs="Arial"/>
                <w:szCs w:val="18"/>
                <w:lang w:eastAsia="zh-CN"/>
              </w:rPr>
              <w:t>String</w:t>
            </w:r>
          </w:p>
          <w:p w14:paraId="5C651769" w14:textId="77777777" w:rsidR="00A64C20" w:rsidRPr="00A952F9" w:rsidRDefault="00A64C20" w:rsidP="002F499A">
            <w:pPr>
              <w:pStyle w:val="TAL"/>
              <w:keepNext w:val="0"/>
              <w:rPr>
                <w:rFonts w:cs="Arial"/>
                <w:szCs w:val="18"/>
              </w:rPr>
            </w:pPr>
            <w:r w:rsidRPr="00A952F9">
              <w:rPr>
                <w:rFonts w:cs="Arial"/>
                <w:szCs w:val="18"/>
              </w:rPr>
              <w:t>multiplicity: 1</w:t>
            </w:r>
          </w:p>
          <w:p w14:paraId="2D400E6F" w14:textId="77777777" w:rsidR="00A64C20" w:rsidRPr="00A952F9" w:rsidRDefault="00A64C20" w:rsidP="002F499A">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0D767266" w14:textId="77777777" w:rsidR="00A64C20" w:rsidRPr="00A952F9" w:rsidRDefault="00A64C20" w:rsidP="002F499A">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140F5DC4" w14:textId="77777777" w:rsidR="00A64C20" w:rsidRPr="00A952F9" w:rsidRDefault="00A64C20" w:rsidP="002F499A">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2C8CF036" w14:textId="77777777" w:rsidR="00A64C20" w:rsidRPr="00A952F9" w:rsidRDefault="00A64C20" w:rsidP="002F499A">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A64C20" w:rsidRPr="00A952F9" w14:paraId="2155DC3F"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2CBD489"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szCs w:val="18"/>
              </w:rPr>
              <w:t>qoECollectionEntityIdentity</w:t>
            </w:r>
            <w:proofErr w:type="spellEnd"/>
          </w:p>
        </w:tc>
        <w:tc>
          <w:tcPr>
            <w:tcW w:w="5523" w:type="dxa"/>
            <w:tcBorders>
              <w:top w:val="single" w:sz="4" w:space="0" w:color="auto"/>
              <w:left w:val="single" w:sz="4" w:space="0" w:color="auto"/>
              <w:bottom w:val="single" w:sz="4" w:space="0" w:color="auto"/>
              <w:right w:val="single" w:sz="4" w:space="0" w:color="auto"/>
            </w:tcBorders>
          </w:tcPr>
          <w:p w14:paraId="00A54D90"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rPr>
              <w:t xml:space="preserve">Specifies a unique identity of the </w:t>
            </w:r>
            <w:proofErr w:type="spellStart"/>
            <w:r w:rsidRPr="00A952F9">
              <w:rPr>
                <w:rFonts w:ascii="Arial" w:hAnsi="Arial" w:cs="Arial"/>
                <w:sz w:val="18"/>
                <w:szCs w:val="18"/>
              </w:rPr>
              <w:t>QoE</w:t>
            </w:r>
            <w:proofErr w:type="spellEnd"/>
            <w:r w:rsidRPr="00A952F9">
              <w:rPr>
                <w:rFonts w:ascii="Arial" w:hAnsi="Arial" w:cs="Arial"/>
                <w:sz w:val="18"/>
                <w:szCs w:val="18"/>
              </w:rPr>
              <w:t xml:space="preserve"> collection entity to which the QMC reports shall be transferred. (For details, please see subclause 5 of TS 28.405[104])</w:t>
            </w:r>
          </w:p>
          <w:p w14:paraId="609D2CDB" w14:textId="77777777" w:rsidR="00A64C20" w:rsidRPr="00A952F9" w:rsidRDefault="00A64C20" w:rsidP="002F499A">
            <w:pPr>
              <w:keepLines/>
              <w:spacing w:after="0"/>
              <w:rPr>
                <w:rFonts w:ascii="Arial" w:hAnsi="Arial" w:cs="Arial"/>
                <w:sz w:val="18"/>
                <w:szCs w:val="18"/>
              </w:rPr>
            </w:pPr>
          </w:p>
          <w:p w14:paraId="08CEB976" w14:textId="77777777" w:rsidR="00A64C20" w:rsidRPr="00A952F9" w:rsidRDefault="00A64C20" w:rsidP="002F499A">
            <w:pPr>
              <w:keepLines/>
              <w:spacing w:after="0"/>
              <w:rPr>
                <w:rFonts w:ascii="Arial" w:hAnsi="Arial" w:cs="Arial"/>
                <w:sz w:val="18"/>
                <w:szCs w:val="18"/>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N/A</w:t>
            </w:r>
          </w:p>
        </w:tc>
        <w:tc>
          <w:tcPr>
            <w:tcW w:w="2436" w:type="dxa"/>
            <w:tcBorders>
              <w:top w:val="single" w:sz="4" w:space="0" w:color="auto"/>
              <w:left w:val="single" w:sz="4" w:space="0" w:color="auto"/>
              <w:bottom w:val="single" w:sz="4" w:space="0" w:color="auto"/>
              <w:right w:val="single" w:sz="4" w:space="0" w:color="auto"/>
            </w:tcBorders>
          </w:tcPr>
          <w:p w14:paraId="7DAD9205" w14:textId="77777777" w:rsidR="00A64C20" w:rsidRPr="00A952F9" w:rsidRDefault="00A64C20" w:rsidP="002F499A">
            <w:pPr>
              <w:pStyle w:val="TAL"/>
              <w:keepNext w:val="0"/>
              <w:rPr>
                <w:rFonts w:cs="Arial"/>
                <w:szCs w:val="18"/>
              </w:rPr>
            </w:pPr>
            <w:r w:rsidRPr="00A952F9">
              <w:rPr>
                <w:rFonts w:cs="Arial"/>
                <w:szCs w:val="18"/>
              </w:rPr>
              <w:t xml:space="preserve">type: </w:t>
            </w:r>
            <w:r w:rsidRPr="00A952F9">
              <w:rPr>
                <w:rFonts w:cs="Arial"/>
                <w:szCs w:val="18"/>
                <w:lang w:eastAsia="zh-CN"/>
              </w:rPr>
              <w:t>String</w:t>
            </w:r>
          </w:p>
          <w:p w14:paraId="06C7C5D4" w14:textId="77777777" w:rsidR="00A64C20" w:rsidRPr="00A952F9" w:rsidRDefault="00A64C20" w:rsidP="002F499A">
            <w:pPr>
              <w:pStyle w:val="TAL"/>
              <w:keepNext w:val="0"/>
              <w:rPr>
                <w:rFonts w:cs="Arial"/>
                <w:szCs w:val="18"/>
              </w:rPr>
            </w:pPr>
            <w:r w:rsidRPr="00A952F9">
              <w:rPr>
                <w:rFonts w:cs="Arial"/>
                <w:szCs w:val="18"/>
              </w:rPr>
              <w:t>multiplicity: 1</w:t>
            </w:r>
          </w:p>
          <w:p w14:paraId="38FCFACE" w14:textId="77777777" w:rsidR="00A64C20" w:rsidRPr="00A952F9" w:rsidRDefault="00A64C20" w:rsidP="002F499A">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5C2E91CB" w14:textId="77777777" w:rsidR="00A64C20" w:rsidRPr="00A952F9" w:rsidRDefault="00A64C20" w:rsidP="002F499A">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019BF43D" w14:textId="77777777" w:rsidR="00A64C20" w:rsidRPr="00A952F9" w:rsidRDefault="00A64C20" w:rsidP="002F499A">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56F57351" w14:textId="77777777" w:rsidR="00A64C20" w:rsidRPr="00A952F9" w:rsidRDefault="00A64C20" w:rsidP="002F499A">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A64C20" w:rsidRPr="00A952F9" w14:paraId="5AF90D51"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5EF1874"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szCs w:val="18"/>
              </w:rPr>
              <w:t>qceIdMappingInfoList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708A037D"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lang w:eastAsia="zh-CN"/>
              </w:rPr>
              <w:t>It identifies</w:t>
            </w:r>
            <w:r w:rsidRPr="00A952F9">
              <w:rPr>
                <w:rFonts w:ascii="Arial" w:eastAsia="微软雅黑" w:hAnsi="Arial" w:cs="Arial"/>
                <w:sz w:val="18"/>
                <w:szCs w:val="18"/>
              </w:rPr>
              <w:t xml:space="preserve"> a list of relationship between the identity of the </w:t>
            </w:r>
            <w:proofErr w:type="spellStart"/>
            <w:r w:rsidRPr="00A952F9">
              <w:rPr>
                <w:rFonts w:ascii="Arial" w:eastAsia="微软雅黑" w:hAnsi="Arial" w:cs="Arial"/>
                <w:sz w:val="18"/>
                <w:szCs w:val="18"/>
              </w:rPr>
              <w:t>QoE</w:t>
            </w:r>
            <w:proofErr w:type="spellEnd"/>
            <w:r w:rsidRPr="00A952F9">
              <w:rPr>
                <w:rFonts w:ascii="Arial" w:eastAsia="微软雅黑" w:hAnsi="Arial" w:cs="Arial"/>
                <w:sz w:val="18"/>
                <w:szCs w:val="18"/>
              </w:rPr>
              <w:t xml:space="preserve"> collection entity, PLMN where </w:t>
            </w:r>
            <w:proofErr w:type="spellStart"/>
            <w:r w:rsidRPr="00A952F9">
              <w:rPr>
                <w:rFonts w:ascii="Arial" w:eastAsia="微软雅黑" w:hAnsi="Arial" w:cs="Arial"/>
                <w:sz w:val="18"/>
                <w:szCs w:val="18"/>
              </w:rPr>
              <w:t>QoE</w:t>
            </w:r>
            <w:proofErr w:type="spellEnd"/>
            <w:r w:rsidRPr="00A952F9">
              <w:rPr>
                <w:rFonts w:ascii="Arial" w:eastAsia="微软雅黑" w:hAnsi="Arial" w:cs="Arial"/>
                <w:sz w:val="18"/>
                <w:szCs w:val="18"/>
              </w:rPr>
              <w:t xml:space="preserve"> collection entity resides, and the IP address of the </w:t>
            </w:r>
            <w:proofErr w:type="spellStart"/>
            <w:r w:rsidRPr="00A952F9">
              <w:rPr>
                <w:rFonts w:ascii="Arial" w:eastAsia="微软雅黑" w:hAnsi="Arial" w:cs="Arial"/>
                <w:sz w:val="18"/>
                <w:szCs w:val="18"/>
              </w:rPr>
              <w:t>QoE</w:t>
            </w:r>
            <w:proofErr w:type="spellEnd"/>
            <w:r w:rsidRPr="00A952F9">
              <w:rPr>
                <w:rFonts w:ascii="Arial" w:eastAsia="微软雅黑" w:hAnsi="Arial" w:cs="Arial"/>
                <w:sz w:val="18"/>
                <w:szCs w:val="18"/>
              </w:rPr>
              <w:t xml:space="preserve"> collection entity</w:t>
            </w:r>
            <w:r w:rsidRPr="00A952F9">
              <w:rPr>
                <w:rFonts w:ascii="Arial" w:hAnsi="Arial" w:cs="Arial"/>
                <w:sz w:val="18"/>
                <w:szCs w:val="18"/>
              </w:rPr>
              <w:t>.</w:t>
            </w:r>
          </w:p>
          <w:p w14:paraId="79B4BB3B" w14:textId="77777777" w:rsidR="00A64C20" w:rsidRPr="00A952F9" w:rsidRDefault="00A64C20" w:rsidP="002F499A">
            <w:pPr>
              <w:keepLines/>
              <w:spacing w:after="0"/>
              <w:rPr>
                <w:rFonts w:ascii="Arial" w:hAnsi="Arial" w:cs="Arial"/>
                <w:sz w:val="18"/>
                <w:szCs w:val="18"/>
              </w:rPr>
            </w:pPr>
          </w:p>
          <w:p w14:paraId="257FCB22" w14:textId="77777777" w:rsidR="00A64C20" w:rsidRPr="00A952F9" w:rsidRDefault="00A64C20" w:rsidP="002F499A">
            <w:pPr>
              <w:keepLines/>
              <w:spacing w:after="0"/>
              <w:rPr>
                <w:rFonts w:ascii="Arial" w:hAnsi="Arial" w:cs="Arial"/>
                <w:sz w:val="18"/>
                <w:szCs w:val="18"/>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N/A</w:t>
            </w:r>
          </w:p>
        </w:tc>
        <w:tc>
          <w:tcPr>
            <w:tcW w:w="2436" w:type="dxa"/>
            <w:tcBorders>
              <w:top w:val="single" w:sz="4" w:space="0" w:color="auto"/>
              <w:left w:val="single" w:sz="4" w:space="0" w:color="auto"/>
              <w:bottom w:val="single" w:sz="4" w:space="0" w:color="auto"/>
              <w:right w:val="single" w:sz="4" w:space="0" w:color="auto"/>
            </w:tcBorders>
          </w:tcPr>
          <w:p w14:paraId="32A0A534"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QceIdMappingInfo</w:t>
            </w:r>
            <w:proofErr w:type="spellEnd"/>
          </w:p>
          <w:p w14:paraId="57EE8B2A"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1..</w:t>
            </w:r>
            <w:proofErr w:type="gramEnd"/>
            <w:r w:rsidRPr="00A952F9">
              <w:rPr>
                <w:rFonts w:ascii="Arial" w:hAnsi="Arial" w:cs="Arial"/>
                <w:sz w:val="18"/>
                <w:szCs w:val="18"/>
              </w:rPr>
              <w:t>*</w:t>
            </w:r>
          </w:p>
          <w:p w14:paraId="755DAAD6" w14:textId="77777777" w:rsidR="00A64C20" w:rsidRPr="00A952F9" w:rsidRDefault="00A64C20" w:rsidP="002F499A">
            <w:pPr>
              <w:pStyle w:val="TAL"/>
              <w:keepNext w:val="0"/>
              <w:rPr>
                <w:rFonts w:cs="Arial"/>
                <w:szCs w:val="18"/>
              </w:rPr>
            </w:pPr>
            <w:proofErr w:type="spellStart"/>
            <w:r w:rsidRPr="00A952F9">
              <w:rPr>
                <w:rFonts w:cs="Arial"/>
                <w:szCs w:val="18"/>
              </w:rPr>
              <w:t>isOrdered</w:t>
            </w:r>
            <w:proofErr w:type="spellEnd"/>
            <w:r w:rsidRPr="00A952F9">
              <w:rPr>
                <w:rFonts w:cs="Arial"/>
                <w:szCs w:val="18"/>
              </w:rPr>
              <w:t>: False</w:t>
            </w:r>
          </w:p>
          <w:p w14:paraId="256FD91E" w14:textId="77777777" w:rsidR="00A64C20" w:rsidRPr="00A952F9" w:rsidRDefault="00A64C20" w:rsidP="002F499A">
            <w:pPr>
              <w:pStyle w:val="TAL"/>
              <w:keepNext w:val="0"/>
              <w:rPr>
                <w:rFonts w:cs="Arial"/>
                <w:szCs w:val="18"/>
              </w:rPr>
            </w:pPr>
            <w:proofErr w:type="spellStart"/>
            <w:r w:rsidRPr="00A952F9">
              <w:rPr>
                <w:rFonts w:cs="Arial"/>
                <w:szCs w:val="18"/>
              </w:rPr>
              <w:t>isUnique</w:t>
            </w:r>
            <w:proofErr w:type="spellEnd"/>
            <w:r w:rsidRPr="00A952F9">
              <w:rPr>
                <w:rFonts w:cs="Arial"/>
                <w:szCs w:val="18"/>
              </w:rPr>
              <w:t>: True</w:t>
            </w:r>
          </w:p>
          <w:p w14:paraId="4EE913A9" w14:textId="77777777" w:rsidR="00A64C20" w:rsidRPr="00A952F9" w:rsidRDefault="00A64C20" w:rsidP="002F499A">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5EA42A56" w14:textId="77777777" w:rsidR="00A64C20" w:rsidRPr="00A952F9" w:rsidRDefault="00A64C20" w:rsidP="002F499A">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A64C20" w:rsidRPr="00A952F9" w14:paraId="1E3A4356"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F80C1BB"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szCs w:val="18"/>
              </w:rPr>
              <w:t>mdtUserConsentReqList</w:t>
            </w:r>
            <w:proofErr w:type="spellEnd"/>
          </w:p>
        </w:tc>
        <w:tc>
          <w:tcPr>
            <w:tcW w:w="5523" w:type="dxa"/>
            <w:tcBorders>
              <w:top w:val="single" w:sz="4" w:space="0" w:color="auto"/>
              <w:left w:val="single" w:sz="4" w:space="0" w:color="auto"/>
              <w:bottom w:val="single" w:sz="4" w:space="0" w:color="auto"/>
              <w:right w:val="single" w:sz="4" w:space="0" w:color="auto"/>
            </w:tcBorders>
          </w:tcPr>
          <w:p w14:paraId="2994EC97" w14:textId="77777777" w:rsidR="00A64C20" w:rsidRPr="00A952F9" w:rsidRDefault="00A64C20" w:rsidP="002F499A">
            <w:pPr>
              <w:keepLines/>
              <w:spacing w:after="0"/>
              <w:rPr>
                <w:rFonts w:ascii="Arial" w:hAnsi="Arial" w:cs="Arial"/>
                <w:sz w:val="18"/>
                <w:szCs w:val="18"/>
                <w:lang w:eastAsia="zh-CN"/>
              </w:rPr>
            </w:pPr>
            <w:r w:rsidRPr="00A952F9">
              <w:rPr>
                <w:rFonts w:ascii="Arial" w:hAnsi="Arial" w:cs="Arial"/>
                <w:sz w:val="18"/>
                <w:szCs w:val="18"/>
                <w:lang w:eastAsia="zh-CN"/>
              </w:rPr>
              <w:t>It represents a list of MDT measurement names that are subject to user consent at MDT activation.</w:t>
            </w:r>
          </w:p>
          <w:p w14:paraId="51452589" w14:textId="77777777" w:rsidR="00A64C20" w:rsidRPr="00A952F9" w:rsidRDefault="00A64C20" w:rsidP="002F499A">
            <w:pPr>
              <w:keepLines/>
              <w:spacing w:after="0"/>
              <w:rPr>
                <w:rFonts w:ascii="Arial" w:hAnsi="Arial" w:cs="Arial"/>
                <w:sz w:val="18"/>
                <w:szCs w:val="18"/>
                <w:lang w:eastAsia="zh-CN"/>
              </w:rPr>
            </w:pPr>
            <w:r w:rsidRPr="00A952F9">
              <w:rPr>
                <w:rFonts w:ascii="Arial" w:hAnsi="Arial" w:cs="Arial"/>
                <w:sz w:val="18"/>
                <w:szCs w:val="18"/>
                <w:lang w:eastAsia="zh-CN"/>
              </w:rPr>
              <w:t>Any MDT measurement, whose name is not specified in this list, is not subject to user consent at MDT activation.</w:t>
            </w:r>
          </w:p>
          <w:p w14:paraId="64BDD9F3" w14:textId="77777777" w:rsidR="00A64C20" w:rsidRPr="00A952F9" w:rsidRDefault="00A64C20" w:rsidP="002F499A">
            <w:pPr>
              <w:keepLines/>
              <w:spacing w:after="0"/>
              <w:rPr>
                <w:rFonts w:ascii="Arial" w:hAnsi="Arial" w:cs="Arial"/>
                <w:sz w:val="18"/>
                <w:szCs w:val="18"/>
                <w:lang w:eastAsia="zh-CN"/>
              </w:rPr>
            </w:pPr>
          </w:p>
          <w:p w14:paraId="625F2FAB" w14:textId="77777777" w:rsidR="00A64C20" w:rsidRPr="00A952F9" w:rsidRDefault="00A64C20" w:rsidP="002F499A">
            <w:pPr>
              <w:keepLines/>
              <w:spacing w:after="0"/>
              <w:rPr>
                <w:rFonts w:ascii="Arial" w:hAnsi="Arial" w:cs="Arial"/>
                <w:sz w:val="18"/>
                <w:szCs w:val="18"/>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w:t>
            </w:r>
            <w:r w:rsidRPr="00A952F9">
              <w:rPr>
                <w:rFonts w:ascii="Arial" w:hAnsi="Arial" w:cs="Arial"/>
                <w:sz w:val="18"/>
                <w:szCs w:val="18"/>
                <w:lang w:eastAsia="zh-CN"/>
              </w:rPr>
              <w:t>M1, M2, M3, M4, M5, M6, M7, M8, M9, MDT_UE_LOCATION.</w:t>
            </w:r>
          </w:p>
          <w:p w14:paraId="78B49EA4" w14:textId="77777777" w:rsidR="00A64C20" w:rsidRPr="00A952F9" w:rsidRDefault="00A64C20" w:rsidP="002F499A">
            <w:pPr>
              <w:keepLines/>
              <w:spacing w:after="0"/>
              <w:rPr>
                <w:rFonts w:ascii="Arial" w:hAnsi="Arial" w:cs="Arial"/>
                <w:sz w:val="18"/>
                <w:szCs w:val="18"/>
                <w:lang w:eastAsia="zh-CN"/>
              </w:rPr>
            </w:pPr>
            <w:r w:rsidRPr="00A952F9">
              <w:rPr>
                <w:rFonts w:ascii="Arial" w:hAnsi="Arial" w:cs="Arial"/>
                <w:sz w:val="18"/>
                <w:szCs w:val="18"/>
                <w:lang w:eastAsia="zh-CN"/>
              </w:rPr>
              <w:t>No other value is allowed.</w:t>
            </w:r>
          </w:p>
        </w:tc>
        <w:tc>
          <w:tcPr>
            <w:tcW w:w="2436" w:type="dxa"/>
            <w:tcBorders>
              <w:top w:val="single" w:sz="4" w:space="0" w:color="auto"/>
              <w:left w:val="single" w:sz="4" w:space="0" w:color="auto"/>
              <w:bottom w:val="single" w:sz="4" w:space="0" w:color="auto"/>
              <w:right w:val="single" w:sz="4" w:space="0" w:color="auto"/>
            </w:tcBorders>
          </w:tcPr>
          <w:p w14:paraId="4436EC85" w14:textId="77777777" w:rsidR="00A64C20" w:rsidRPr="00A952F9" w:rsidRDefault="00A64C20" w:rsidP="002F499A">
            <w:pPr>
              <w:pStyle w:val="TAL"/>
              <w:keepNext w:val="0"/>
              <w:rPr>
                <w:rFonts w:cs="Arial"/>
                <w:szCs w:val="18"/>
              </w:rPr>
            </w:pPr>
            <w:r w:rsidRPr="00A952F9">
              <w:rPr>
                <w:rFonts w:cs="Arial"/>
                <w:szCs w:val="18"/>
              </w:rPr>
              <w:t>type: ENUM</w:t>
            </w:r>
          </w:p>
          <w:p w14:paraId="0A1C765F" w14:textId="77777777" w:rsidR="00A64C20" w:rsidRPr="00A952F9" w:rsidRDefault="00A64C20" w:rsidP="002F499A">
            <w:pPr>
              <w:pStyle w:val="TAL"/>
              <w:keepNext w:val="0"/>
              <w:rPr>
                <w:rFonts w:cs="Arial"/>
                <w:szCs w:val="18"/>
              </w:rPr>
            </w:pPr>
            <w:r w:rsidRPr="00A952F9">
              <w:rPr>
                <w:rFonts w:cs="Arial"/>
                <w:szCs w:val="18"/>
              </w:rPr>
              <w:t>multiplicity: *</w:t>
            </w:r>
          </w:p>
          <w:p w14:paraId="00F5DC01" w14:textId="77777777" w:rsidR="00A64C20" w:rsidRPr="00A952F9" w:rsidRDefault="00A64C20" w:rsidP="002F499A">
            <w:pPr>
              <w:pStyle w:val="TAL"/>
              <w:keepNext w:val="0"/>
              <w:rPr>
                <w:rFonts w:cs="Arial"/>
                <w:szCs w:val="18"/>
              </w:rPr>
            </w:pPr>
            <w:proofErr w:type="spellStart"/>
            <w:r w:rsidRPr="00A952F9">
              <w:rPr>
                <w:rFonts w:cs="Arial"/>
                <w:szCs w:val="18"/>
              </w:rPr>
              <w:t>isOrdered</w:t>
            </w:r>
            <w:proofErr w:type="spellEnd"/>
            <w:r w:rsidRPr="00A952F9">
              <w:rPr>
                <w:rFonts w:cs="Arial"/>
                <w:szCs w:val="18"/>
              </w:rPr>
              <w:t>: False</w:t>
            </w:r>
          </w:p>
          <w:p w14:paraId="7305BC65" w14:textId="77777777" w:rsidR="00A64C20" w:rsidRPr="00A952F9" w:rsidRDefault="00A64C20" w:rsidP="002F499A">
            <w:pPr>
              <w:pStyle w:val="TAL"/>
              <w:keepNext w:val="0"/>
              <w:rPr>
                <w:rFonts w:cs="Arial"/>
                <w:szCs w:val="18"/>
              </w:rPr>
            </w:pPr>
            <w:proofErr w:type="spellStart"/>
            <w:r w:rsidRPr="00A952F9">
              <w:rPr>
                <w:rFonts w:cs="Arial"/>
                <w:szCs w:val="18"/>
              </w:rPr>
              <w:t>isUnique</w:t>
            </w:r>
            <w:proofErr w:type="spellEnd"/>
            <w:r w:rsidRPr="00A952F9">
              <w:rPr>
                <w:rFonts w:cs="Arial"/>
                <w:szCs w:val="18"/>
              </w:rPr>
              <w:t>: True</w:t>
            </w:r>
          </w:p>
          <w:p w14:paraId="3E196B13" w14:textId="77777777" w:rsidR="00A64C20" w:rsidRPr="00A952F9" w:rsidRDefault="00A64C20" w:rsidP="002F499A">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702D8AFF" w14:textId="77777777" w:rsidR="00A64C20" w:rsidRPr="00A952F9" w:rsidRDefault="00A64C20" w:rsidP="002F499A">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A64C20" w:rsidRPr="00A952F9" w14:paraId="27043198"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C3606E5"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szCs w:val="18"/>
              </w:rPr>
              <w:t>mappedCellIdInfoList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7FB3520F"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rPr>
              <w:t>This attribute provides the list of mapping between geographical location and Mapped Cell ID.</w:t>
            </w:r>
          </w:p>
          <w:p w14:paraId="1D60059C" w14:textId="77777777" w:rsidR="00A64C20" w:rsidRPr="00A952F9" w:rsidRDefault="00A64C20" w:rsidP="002F499A">
            <w:pPr>
              <w:keepLines/>
              <w:spacing w:after="0"/>
              <w:rPr>
                <w:rFonts w:ascii="Arial" w:hAnsi="Arial" w:cs="Arial"/>
                <w:sz w:val="18"/>
                <w:szCs w:val="18"/>
              </w:rPr>
            </w:pPr>
          </w:p>
          <w:p w14:paraId="07C3E467" w14:textId="77777777" w:rsidR="00A64C20" w:rsidRPr="00A952F9" w:rsidRDefault="00A64C20" w:rsidP="002F499A">
            <w:pPr>
              <w:keepLines/>
              <w:spacing w:after="0"/>
              <w:rPr>
                <w:rFonts w:ascii="Arial" w:hAnsi="Arial" w:cs="Arial"/>
                <w:sz w:val="18"/>
                <w:szCs w:val="18"/>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Not applicable</w:t>
            </w:r>
          </w:p>
        </w:tc>
        <w:tc>
          <w:tcPr>
            <w:tcW w:w="2436" w:type="dxa"/>
            <w:tcBorders>
              <w:top w:val="single" w:sz="4" w:space="0" w:color="auto"/>
              <w:left w:val="single" w:sz="4" w:space="0" w:color="auto"/>
              <w:bottom w:val="single" w:sz="4" w:space="0" w:color="auto"/>
              <w:right w:val="single" w:sz="4" w:space="0" w:color="auto"/>
            </w:tcBorders>
          </w:tcPr>
          <w:p w14:paraId="011DF5C6" w14:textId="77777777" w:rsidR="00A64C20" w:rsidRPr="00A952F9" w:rsidRDefault="00A64C20" w:rsidP="002F499A">
            <w:pPr>
              <w:pStyle w:val="TAL"/>
              <w:keepNext w:val="0"/>
              <w:rPr>
                <w:rFonts w:cs="Arial"/>
                <w:szCs w:val="18"/>
                <w:lang w:eastAsia="zh-CN"/>
              </w:rPr>
            </w:pPr>
            <w:r w:rsidRPr="00A952F9">
              <w:rPr>
                <w:rFonts w:cs="Arial"/>
                <w:szCs w:val="18"/>
              </w:rPr>
              <w:t>type</w:t>
            </w:r>
            <w:r w:rsidRPr="00A952F9">
              <w:rPr>
                <w:rFonts w:cs="Arial"/>
                <w:szCs w:val="18"/>
                <w:lang w:eastAsia="zh-CN"/>
              </w:rPr>
              <w:t xml:space="preserve">: </w:t>
            </w:r>
            <w:proofErr w:type="spellStart"/>
            <w:r w:rsidRPr="00A952F9">
              <w:rPr>
                <w:rFonts w:cs="Arial"/>
                <w:szCs w:val="18"/>
                <w:lang w:eastAsia="zh-CN"/>
              </w:rPr>
              <w:t>MappedCellIdInfo</w:t>
            </w:r>
            <w:proofErr w:type="spellEnd"/>
            <w:r w:rsidRPr="00A952F9">
              <w:rPr>
                <w:rFonts w:cs="Arial"/>
                <w:szCs w:val="18"/>
                <w:lang w:eastAsia="zh-CN"/>
              </w:rPr>
              <w:t xml:space="preserve">  </w:t>
            </w:r>
          </w:p>
          <w:p w14:paraId="756A62CD" w14:textId="77777777" w:rsidR="00A64C20" w:rsidRPr="00A952F9" w:rsidRDefault="00A64C20" w:rsidP="002F499A">
            <w:pPr>
              <w:pStyle w:val="TAL"/>
              <w:keepNext w:val="0"/>
              <w:rPr>
                <w:rFonts w:cs="Arial"/>
                <w:szCs w:val="18"/>
              </w:rPr>
            </w:pPr>
            <w:r w:rsidRPr="00A952F9">
              <w:rPr>
                <w:rFonts w:cs="Arial"/>
                <w:szCs w:val="18"/>
              </w:rPr>
              <w:t xml:space="preserve">multiplicity: </w:t>
            </w:r>
            <w:proofErr w:type="gramStart"/>
            <w:r w:rsidRPr="00A952F9">
              <w:rPr>
                <w:rFonts w:cs="Arial"/>
                <w:szCs w:val="18"/>
              </w:rPr>
              <w:t>0..</w:t>
            </w:r>
            <w:proofErr w:type="gramEnd"/>
            <w:r w:rsidRPr="00A952F9">
              <w:rPr>
                <w:rFonts w:cs="Arial"/>
                <w:szCs w:val="18"/>
              </w:rPr>
              <w:t>*</w:t>
            </w:r>
          </w:p>
          <w:p w14:paraId="0D5D4352" w14:textId="77777777" w:rsidR="00A64C20" w:rsidRPr="00A952F9" w:rsidRDefault="00A64C20" w:rsidP="002F499A">
            <w:pPr>
              <w:pStyle w:val="TAL"/>
              <w:keepNext w:val="0"/>
              <w:rPr>
                <w:rFonts w:cs="Arial"/>
                <w:szCs w:val="18"/>
              </w:rPr>
            </w:pPr>
            <w:proofErr w:type="spellStart"/>
            <w:r w:rsidRPr="00A952F9">
              <w:rPr>
                <w:rFonts w:cs="Arial"/>
                <w:szCs w:val="18"/>
              </w:rPr>
              <w:t>isOrdered</w:t>
            </w:r>
            <w:proofErr w:type="spellEnd"/>
            <w:r w:rsidRPr="00A952F9">
              <w:rPr>
                <w:rFonts w:cs="Arial"/>
                <w:szCs w:val="18"/>
              </w:rPr>
              <w:t>: False</w:t>
            </w:r>
          </w:p>
          <w:p w14:paraId="4DEC4E92" w14:textId="77777777" w:rsidR="00A64C20" w:rsidRPr="00A952F9" w:rsidRDefault="00A64C20" w:rsidP="002F499A">
            <w:pPr>
              <w:pStyle w:val="TAL"/>
              <w:keepNext w:val="0"/>
              <w:rPr>
                <w:rFonts w:cs="Arial"/>
                <w:szCs w:val="18"/>
              </w:rPr>
            </w:pPr>
            <w:proofErr w:type="spellStart"/>
            <w:r w:rsidRPr="00A952F9">
              <w:rPr>
                <w:rFonts w:cs="Arial"/>
                <w:szCs w:val="18"/>
              </w:rPr>
              <w:t>isUnique</w:t>
            </w:r>
            <w:proofErr w:type="spellEnd"/>
            <w:r w:rsidRPr="00A952F9">
              <w:rPr>
                <w:rFonts w:cs="Arial"/>
                <w:szCs w:val="18"/>
              </w:rPr>
              <w:t>: True</w:t>
            </w:r>
          </w:p>
          <w:p w14:paraId="7D8F1033" w14:textId="77777777" w:rsidR="00A64C20" w:rsidRPr="00A952F9" w:rsidRDefault="00A64C20" w:rsidP="002F499A">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746D7A92" w14:textId="77777777" w:rsidR="00A64C20" w:rsidRPr="00A952F9" w:rsidRDefault="00A64C20" w:rsidP="002F499A">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A64C20" w:rsidRPr="00A952F9" w14:paraId="7FFECB7B"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6EF661D"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szCs w:val="18"/>
              </w:rPr>
              <w:t>ntnGeoArea</w:t>
            </w:r>
            <w:proofErr w:type="spellEnd"/>
          </w:p>
        </w:tc>
        <w:tc>
          <w:tcPr>
            <w:tcW w:w="5523" w:type="dxa"/>
            <w:tcBorders>
              <w:top w:val="single" w:sz="4" w:space="0" w:color="auto"/>
              <w:left w:val="single" w:sz="4" w:space="0" w:color="auto"/>
              <w:bottom w:val="single" w:sz="4" w:space="0" w:color="auto"/>
              <w:right w:val="single" w:sz="4" w:space="0" w:color="auto"/>
            </w:tcBorders>
          </w:tcPr>
          <w:p w14:paraId="092D54D5"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rPr>
              <w:t xml:space="preserve">This attribute indicates </w:t>
            </w:r>
            <w:r w:rsidRPr="00A952F9">
              <w:rPr>
                <w:rFonts w:ascii="Arial" w:hAnsi="Arial" w:cs="Arial"/>
                <w:sz w:val="18"/>
                <w:szCs w:val="18"/>
                <w:lang w:eastAsia="zh-CN"/>
              </w:rPr>
              <w:t>a</w:t>
            </w:r>
            <w:r w:rsidRPr="00A952F9">
              <w:rPr>
                <w:rFonts w:ascii="Arial" w:hAnsi="Arial" w:cs="Arial"/>
                <w:sz w:val="18"/>
                <w:szCs w:val="18"/>
              </w:rPr>
              <w:t xml:space="preserve"> specific geographical location mapped to Mapped Cell ID(s).</w:t>
            </w:r>
          </w:p>
          <w:p w14:paraId="2B1C313E" w14:textId="77777777" w:rsidR="00A64C20" w:rsidRPr="00A952F9" w:rsidRDefault="00A64C20" w:rsidP="002F499A">
            <w:pPr>
              <w:keepLines/>
              <w:spacing w:after="0"/>
              <w:rPr>
                <w:rFonts w:ascii="Arial" w:hAnsi="Arial" w:cs="Arial"/>
                <w:sz w:val="18"/>
                <w:szCs w:val="18"/>
              </w:rPr>
            </w:pPr>
          </w:p>
          <w:p w14:paraId="7399E466" w14:textId="77777777" w:rsidR="00A64C20" w:rsidRPr="00A952F9" w:rsidRDefault="00A64C20" w:rsidP="002F499A">
            <w:pPr>
              <w:keepLines/>
              <w:spacing w:after="0"/>
              <w:rPr>
                <w:rFonts w:ascii="Arial" w:hAnsi="Arial" w:cs="Arial"/>
                <w:sz w:val="18"/>
                <w:szCs w:val="18"/>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N/A</w:t>
            </w:r>
          </w:p>
        </w:tc>
        <w:tc>
          <w:tcPr>
            <w:tcW w:w="2436" w:type="dxa"/>
            <w:tcBorders>
              <w:top w:val="single" w:sz="4" w:space="0" w:color="auto"/>
              <w:left w:val="single" w:sz="4" w:space="0" w:color="auto"/>
              <w:bottom w:val="single" w:sz="4" w:space="0" w:color="auto"/>
              <w:right w:val="single" w:sz="4" w:space="0" w:color="auto"/>
            </w:tcBorders>
          </w:tcPr>
          <w:p w14:paraId="71DC04D4" w14:textId="77777777" w:rsidR="00A64C20" w:rsidRPr="00A952F9" w:rsidRDefault="00A64C20" w:rsidP="002F499A">
            <w:pPr>
              <w:pStyle w:val="TAL"/>
              <w:keepNext w:val="0"/>
              <w:rPr>
                <w:rFonts w:cs="Arial"/>
                <w:szCs w:val="18"/>
                <w:lang w:eastAsia="zh-CN"/>
              </w:rPr>
            </w:pPr>
            <w:r w:rsidRPr="00A952F9">
              <w:rPr>
                <w:rFonts w:cs="Arial"/>
                <w:szCs w:val="18"/>
              </w:rPr>
              <w:t>type</w:t>
            </w:r>
            <w:r w:rsidRPr="00A952F9">
              <w:rPr>
                <w:rFonts w:cs="Arial"/>
                <w:szCs w:val="18"/>
                <w:lang w:eastAsia="zh-CN"/>
              </w:rPr>
              <w:t xml:space="preserve">: </w:t>
            </w:r>
            <w:proofErr w:type="spellStart"/>
            <w:r w:rsidRPr="00A952F9">
              <w:rPr>
                <w:rFonts w:cs="Arial"/>
                <w:szCs w:val="18"/>
              </w:rPr>
              <w:t>GeoArea</w:t>
            </w:r>
            <w:proofErr w:type="spellEnd"/>
          </w:p>
          <w:p w14:paraId="20B228E3" w14:textId="77777777" w:rsidR="00A64C20" w:rsidRPr="00A952F9" w:rsidRDefault="00A64C20" w:rsidP="002F499A">
            <w:pPr>
              <w:pStyle w:val="TAL"/>
              <w:keepNext w:val="0"/>
              <w:rPr>
                <w:rFonts w:cs="Arial"/>
                <w:szCs w:val="18"/>
              </w:rPr>
            </w:pPr>
            <w:r w:rsidRPr="00A952F9">
              <w:rPr>
                <w:rFonts w:cs="Arial"/>
                <w:szCs w:val="18"/>
              </w:rPr>
              <w:t>multiplicity: 1</w:t>
            </w:r>
          </w:p>
          <w:p w14:paraId="6DD74748" w14:textId="77777777" w:rsidR="00A64C20" w:rsidRPr="00A952F9" w:rsidRDefault="00A64C20" w:rsidP="002F499A">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76D6858C" w14:textId="77777777" w:rsidR="00A64C20" w:rsidRPr="00A952F9" w:rsidRDefault="00A64C20" w:rsidP="002F499A">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1ECE3762" w14:textId="77777777" w:rsidR="00A64C20" w:rsidRPr="00A952F9" w:rsidRDefault="00A64C20" w:rsidP="002F499A">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682F7740" w14:textId="77777777" w:rsidR="00A64C20" w:rsidRPr="00A952F9" w:rsidRDefault="00A64C20" w:rsidP="002F499A">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A64C20" w:rsidRPr="00A952F9" w14:paraId="0829820A"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CD129D6"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szCs w:val="18"/>
              </w:rPr>
              <w:t>mappedCellId</w:t>
            </w:r>
            <w:proofErr w:type="spellEnd"/>
          </w:p>
        </w:tc>
        <w:tc>
          <w:tcPr>
            <w:tcW w:w="5523" w:type="dxa"/>
            <w:tcBorders>
              <w:top w:val="single" w:sz="4" w:space="0" w:color="auto"/>
              <w:left w:val="single" w:sz="4" w:space="0" w:color="auto"/>
              <w:bottom w:val="single" w:sz="4" w:space="0" w:color="auto"/>
              <w:right w:val="single" w:sz="4" w:space="0" w:color="auto"/>
            </w:tcBorders>
          </w:tcPr>
          <w:p w14:paraId="2F3EF632"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rPr>
              <w:t xml:space="preserve">This attribute is in format of NCGI to indicate a fixed geographical area (See subclause 16.14.5 in TS 38.300[3]). </w:t>
            </w:r>
          </w:p>
          <w:p w14:paraId="1D77B4F5" w14:textId="77777777" w:rsidR="00A64C20" w:rsidRPr="00A952F9" w:rsidRDefault="00A64C20" w:rsidP="002F499A">
            <w:pPr>
              <w:keepLines/>
              <w:spacing w:after="0"/>
              <w:rPr>
                <w:rFonts w:ascii="Arial" w:hAnsi="Arial" w:cs="Arial"/>
                <w:sz w:val="18"/>
                <w:szCs w:val="18"/>
                <w:lang w:eastAsia="zh-CN"/>
              </w:rPr>
            </w:pPr>
          </w:p>
          <w:p w14:paraId="1465D7D9" w14:textId="77777777" w:rsidR="00A64C20" w:rsidRPr="00A952F9" w:rsidRDefault="00A64C20" w:rsidP="002F499A">
            <w:pPr>
              <w:keepLines/>
              <w:spacing w:after="0"/>
              <w:rPr>
                <w:rFonts w:ascii="Arial" w:hAnsi="Arial" w:cs="Arial"/>
                <w:sz w:val="18"/>
                <w:szCs w:val="18"/>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N/A</w:t>
            </w:r>
          </w:p>
        </w:tc>
        <w:tc>
          <w:tcPr>
            <w:tcW w:w="2436" w:type="dxa"/>
            <w:tcBorders>
              <w:top w:val="single" w:sz="4" w:space="0" w:color="auto"/>
              <w:left w:val="single" w:sz="4" w:space="0" w:color="auto"/>
              <w:bottom w:val="single" w:sz="4" w:space="0" w:color="auto"/>
              <w:right w:val="single" w:sz="4" w:space="0" w:color="auto"/>
            </w:tcBorders>
          </w:tcPr>
          <w:p w14:paraId="22166631" w14:textId="77777777" w:rsidR="00A64C20" w:rsidRPr="00A952F9" w:rsidRDefault="00A64C20" w:rsidP="002F499A">
            <w:pPr>
              <w:pStyle w:val="TAL"/>
              <w:keepNext w:val="0"/>
              <w:rPr>
                <w:rFonts w:cs="Arial"/>
                <w:szCs w:val="18"/>
                <w:lang w:eastAsia="zh-CN"/>
              </w:rPr>
            </w:pPr>
            <w:r w:rsidRPr="00A952F9">
              <w:rPr>
                <w:rFonts w:cs="Arial"/>
                <w:szCs w:val="18"/>
              </w:rPr>
              <w:t>type</w:t>
            </w:r>
            <w:r w:rsidRPr="00A952F9">
              <w:rPr>
                <w:rFonts w:cs="Arial"/>
                <w:szCs w:val="18"/>
                <w:lang w:eastAsia="zh-CN"/>
              </w:rPr>
              <w:t xml:space="preserve">: </w:t>
            </w:r>
            <w:proofErr w:type="spellStart"/>
            <w:r w:rsidRPr="00A952F9">
              <w:rPr>
                <w:rFonts w:cs="Arial"/>
                <w:szCs w:val="18"/>
                <w:lang w:eastAsia="zh-CN"/>
              </w:rPr>
              <w:t>Ncgi</w:t>
            </w:r>
            <w:proofErr w:type="spellEnd"/>
          </w:p>
          <w:p w14:paraId="505B2EC8" w14:textId="77777777" w:rsidR="00A64C20" w:rsidRPr="00A952F9" w:rsidRDefault="00A64C20" w:rsidP="002F499A">
            <w:pPr>
              <w:pStyle w:val="TAL"/>
              <w:keepNext w:val="0"/>
              <w:rPr>
                <w:rFonts w:cs="Arial"/>
                <w:szCs w:val="18"/>
              </w:rPr>
            </w:pPr>
            <w:r w:rsidRPr="00A952F9">
              <w:rPr>
                <w:rFonts w:cs="Arial"/>
                <w:szCs w:val="18"/>
              </w:rPr>
              <w:t>multiplicity: 1</w:t>
            </w:r>
          </w:p>
          <w:p w14:paraId="551E8559" w14:textId="77777777" w:rsidR="00A64C20" w:rsidRPr="00A952F9" w:rsidRDefault="00A64C20" w:rsidP="002F499A">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0EEE873E" w14:textId="77777777" w:rsidR="00A64C20" w:rsidRPr="00A952F9" w:rsidRDefault="00A64C20" w:rsidP="002F499A">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6FC71C2E" w14:textId="77777777" w:rsidR="00A64C20" w:rsidRPr="00A952F9" w:rsidRDefault="00A64C20" w:rsidP="002F499A">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4490F591" w14:textId="77777777" w:rsidR="00A64C20" w:rsidRPr="00A952F9" w:rsidRDefault="00A64C20" w:rsidP="002F499A">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A64C20" w:rsidRPr="00A952F9" w14:paraId="268650B8"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B6E5C40"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nRECMappingRuleRef</w:t>
            </w:r>
            <w:proofErr w:type="spellEnd"/>
          </w:p>
        </w:tc>
        <w:tc>
          <w:tcPr>
            <w:tcW w:w="5523" w:type="dxa"/>
            <w:tcBorders>
              <w:top w:val="single" w:sz="4" w:space="0" w:color="auto"/>
              <w:left w:val="single" w:sz="4" w:space="0" w:color="auto"/>
              <w:bottom w:val="single" w:sz="4" w:space="0" w:color="auto"/>
              <w:right w:val="single" w:sz="4" w:space="0" w:color="auto"/>
            </w:tcBorders>
          </w:tcPr>
          <w:p w14:paraId="13D5D9F2" w14:textId="77777777" w:rsidR="00A64C20" w:rsidRPr="00A952F9" w:rsidRDefault="00A64C20" w:rsidP="002F499A">
            <w:pPr>
              <w:keepLines/>
              <w:spacing w:after="0"/>
              <w:rPr>
                <w:rFonts w:ascii="Arial" w:hAnsi="Arial" w:cs="Arial"/>
                <w:sz w:val="18"/>
              </w:rPr>
            </w:pPr>
            <w:r w:rsidRPr="00A952F9">
              <w:rPr>
                <w:rFonts w:ascii="Arial" w:hAnsi="Arial" w:cs="Arial"/>
                <w:sz w:val="18"/>
              </w:rPr>
              <w:t xml:space="preserve">This is the DN of </w:t>
            </w:r>
            <w:proofErr w:type="spellStart"/>
            <w:r w:rsidRPr="00A952F9">
              <w:rPr>
                <w:rFonts w:ascii="Courier New" w:hAnsi="Courier New"/>
              </w:rPr>
              <w:t>NRECMappingRule</w:t>
            </w:r>
            <w:proofErr w:type="spellEnd"/>
            <w:r w:rsidRPr="00A952F9">
              <w:rPr>
                <w:rFonts w:ascii="Arial" w:hAnsi="Arial" w:cs="Arial"/>
                <w:sz w:val="18"/>
              </w:rPr>
              <w:t xml:space="preserve">. </w:t>
            </w:r>
          </w:p>
          <w:p w14:paraId="0E16D276" w14:textId="77777777" w:rsidR="00A64C20" w:rsidRPr="00A952F9" w:rsidRDefault="00A64C20" w:rsidP="002F499A">
            <w:pPr>
              <w:keepLines/>
              <w:spacing w:after="0"/>
              <w:rPr>
                <w:rFonts w:ascii="Arial" w:hAnsi="Arial" w:cs="Arial"/>
                <w:sz w:val="18"/>
                <w:szCs w:val="18"/>
              </w:rPr>
            </w:pPr>
          </w:p>
          <w:p w14:paraId="1C94BF87"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rPr>
              <w:t xml:space="preserve">An empty value indicates the </w:t>
            </w:r>
            <w:proofErr w:type="spellStart"/>
            <w:r w:rsidRPr="00A952F9">
              <w:rPr>
                <w:rFonts w:ascii="Arial" w:hAnsi="Arial" w:cs="Arial"/>
                <w:sz w:val="18"/>
                <w:szCs w:val="18"/>
              </w:rPr>
              <w:t>NRECMappingRule</w:t>
            </w:r>
            <w:proofErr w:type="spellEnd"/>
            <w:r w:rsidRPr="00A952F9">
              <w:rPr>
                <w:rFonts w:ascii="Arial" w:hAnsi="Arial" w:cs="Arial"/>
                <w:sz w:val="18"/>
                <w:szCs w:val="18"/>
              </w:rPr>
              <w:t xml:space="preserve"> contained by parent, </w:t>
            </w:r>
            <w:proofErr w:type="gramStart"/>
            <w:r w:rsidRPr="00A952F9">
              <w:rPr>
                <w:rFonts w:ascii="Arial" w:hAnsi="Arial" w:cs="Arial"/>
                <w:sz w:val="18"/>
                <w:szCs w:val="18"/>
              </w:rPr>
              <w:t>e.g.</w:t>
            </w:r>
            <w:proofErr w:type="gramEnd"/>
            <w:r w:rsidRPr="00A952F9">
              <w:rPr>
                <w:rFonts w:ascii="Arial" w:hAnsi="Arial" w:cs="Arial"/>
                <w:sz w:val="18"/>
                <w:szCs w:val="18"/>
              </w:rPr>
              <w:t xml:space="preserve"> </w:t>
            </w:r>
            <w:proofErr w:type="spellStart"/>
            <w:r w:rsidRPr="00A952F9">
              <w:rPr>
                <w:rFonts w:ascii="Arial" w:hAnsi="Arial" w:cs="Arial"/>
                <w:sz w:val="18"/>
                <w:szCs w:val="18"/>
              </w:rPr>
              <w:t>SubNetwork</w:t>
            </w:r>
            <w:proofErr w:type="spellEnd"/>
            <w:r w:rsidRPr="00A952F9">
              <w:rPr>
                <w:rFonts w:ascii="Arial" w:hAnsi="Arial" w:cs="Arial"/>
                <w:sz w:val="18"/>
                <w:szCs w:val="18"/>
              </w:rPr>
              <w:t xml:space="preserve"> or </w:t>
            </w:r>
            <w:proofErr w:type="spellStart"/>
            <w:r w:rsidRPr="00A952F9">
              <w:rPr>
                <w:rFonts w:ascii="Arial" w:hAnsi="Arial" w:cs="Arial"/>
                <w:sz w:val="18"/>
                <w:szCs w:val="18"/>
              </w:rPr>
              <w:t>ManagedElement</w:t>
            </w:r>
            <w:proofErr w:type="spellEnd"/>
            <w:r w:rsidRPr="00A952F9">
              <w:rPr>
                <w:rFonts w:ascii="Arial" w:hAnsi="Arial" w:cs="Arial"/>
                <w:sz w:val="18"/>
                <w:szCs w:val="18"/>
              </w:rPr>
              <w:t>, applies.</w:t>
            </w:r>
          </w:p>
          <w:p w14:paraId="11845C89" w14:textId="77777777" w:rsidR="00A64C20" w:rsidRPr="00A952F9" w:rsidRDefault="00A64C20" w:rsidP="002F499A">
            <w:pPr>
              <w:keepLines/>
              <w:spacing w:after="0"/>
              <w:rPr>
                <w:rFonts w:ascii="Arial" w:hAnsi="Arial" w:cs="Arial"/>
                <w:sz w:val="18"/>
                <w:szCs w:val="18"/>
              </w:rPr>
            </w:pPr>
          </w:p>
          <w:p w14:paraId="1DDEB9FB" w14:textId="77777777" w:rsidR="00A64C20" w:rsidRPr="00A952F9" w:rsidRDefault="00A64C20" w:rsidP="002F499A">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w:t>
            </w:r>
            <w:r w:rsidRPr="00A952F9">
              <w:rPr>
                <w:rFonts w:ascii="Arial" w:hAnsi="Arial" w:cs="Arial"/>
                <w:sz w:val="18"/>
                <w:szCs w:val="18"/>
                <w:lang w:eastAsia="zh-CN"/>
              </w:rPr>
              <w:t>Not applicable</w:t>
            </w:r>
          </w:p>
          <w:p w14:paraId="04918D3B" w14:textId="77777777" w:rsidR="00A64C20" w:rsidRPr="00A952F9" w:rsidRDefault="00A64C20" w:rsidP="002F499A">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EE3C901" w14:textId="77777777" w:rsidR="00A64C20" w:rsidRPr="00A952F9" w:rsidRDefault="00A64C20" w:rsidP="002F499A">
            <w:pPr>
              <w:pStyle w:val="TAL"/>
              <w:keepNext w:val="0"/>
            </w:pPr>
            <w:r w:rsidRPr="00A952F9">
              <w:t>type: DN</w:t>
            </w:r>
          </w:p>
          <w:p w14:paraId="63A30A85" w14:textId="77777777" w:rsidR="00A64C20" w:rsidRPr="00A952F9" w:rsidRDefault="00A64C20" w:rsidP="002F499A">
            <w:pPr>
              <w:pStyle w:val="TAL"/>
              <w:keepNext w:val="0"/>
            </w:pPr>
            <w:r w:rsidRPr="00A952F9">
              <w:t xml:space="preserve">multiplicity: </w:t>
            </w:r>
            <w:proofErr w:type="gramStart"/>
            <w:r w:rsidRPr="00A952F9">
              <w:t>0..</w:t>
            </w:r>
            <w:proofErr w:type="gramEnd"/>
            <w:r w:rsidRPr="00A952F9">
              <w:t>1</w:t>
            </w:r>
          </w:p>
          <w:p w14:paraId="00D78462" w14:textId="77777777" w:rsidR="00A64C20" w:rsidRPr="00A952F9" w:rsidRDefault="00A64C20" w:rsidP="002F499A">
            <w:pPr>
              <w:pStyle w:val="TAL"/>
              <w:keepNext w:val="0"/>
            </w:pPr>
            <w:proofErr w:type="spellStart"/>
            <w:r w:rsidRPr="00A952F9">
              <w:t>isOrdered</w:t>
            </w:r>
            <w:proofErr w:type="spellEnd"/>
            <w:r w:rsidRPr="00A952F9">
              <w:t>: N/A</w:t>
            </w:r>
          </w:p>
          <w:p w14:paraId="66FE64F0" w14:textId="77777777" w:rsidR="00A64C20" w:rsidRPr="00A952F9" w:rsidRDefault="00A64C20" w:rsidP="002F499A">
            <w:pPr>
              <w:pStyle w:val="TAL"/>
              <w:keepNext w:val="0"/>
            </w:pPr>
            <w:proofErr w:type="spellStart"/>
            <w:r w:rsidRPr="00A952F9">
              <w:t>isUnique</w:t>
            </w:r>
            <w:proofErr w:type="spellEnd"/>
            <w:r w:rsidRPr="00A952F9">
              <w:t>: N/A</w:t>
            </w:r>
          </w:p>
          <w:p w14:paraId="48733403" w14:textId="77777777" w:rsidR="00A64C20" w:rsidRPr="00A952F9" w:rsidRDefault="00A64C20" w:rsidP="002F499A">
            <w:pPr>
              <w:pStyle w:val="TAL"/>
              <w:keepNext w:val="0"/>
            </w:pPr>
            <w:proofErr w:type="spellStart"/>
            <w:r w:rsidRPr="00A952F9">
              <w:t>defaultValue</w:t>
            </w:r>
            <w:proofErr w:type="spellEnd"/>
            <w:r w:rsidRPr="00A952F9">
              <w:t>: None</w:t>
            </w:r>
          </w:p>
          <w:p w14:paraId="069F40D1" w14:textId="77777777" w:rsidR="00A64C20" w:rsidRPr="00A952F9" w:rsidRDefault="00A64C20" w:rsidP="002F499A">
            <w:pPr>
              <w:pStyle w:val="TAL"/>
              <w:keepNext w:val="0"/>
              <w:rPr>
                <w:rFonts w:cs="Arial"/>
                <w:szCs w:val="18"/>
              </w:rPr>
            </w:pPr>
            <w:proofErr w:type="spellStart"/>
            <w:r w:rsidRPr="00A952F9">
              <w:t>isNullable</w:t>
            </w:r>
            <w:proofErr w:type="spellEnd"/>
            <w:r w:rsidRPr="00A952F9">
              <w:t>: False</w:t>
            </w:r>
          </w:p>
        </w:tc>
      </w:tr>
      <w:tr w:rsidR="00A64C20" w:rsidRPr="00A952F9" w14:paraId="10AD4109"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9D35E91"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ecTimeInterval</w:t>
            </w:r>
            <w:proofErr w:type="spellEnd"/>
          </w:p>
        </w:tc>
        <w:tc>
          <w:tcPr>
            <w:tcW w:w="5523" w:type="dxa"/>
            <w:tcBorders>
              <w:top w:val="single" w:sz="4" w:space="0" w:color="auto"/>
              <w:left w:val="single" w:sz="4" w:space="0" w:color="auto"/>
              <w:bottom w:val="single" w:sz="4" w:space="0" w:color="auto"/>
              <w:right w:val="single" w:sz="4" w:space="0" w:color="auto"/>
            </w:tcBorders>
          </w:tcPr>
          <w:p w14:paraId="0CDF8B3D" w14:textId="77777777" w:rsidR="00A64C20" w:rsidRPr="00A952F9" w:rsidRDefault="00A64C20" w:rsidP="002F499A">
            <w:pPr>
              <w:pStyle w:val="aff4"/>
              <w:keepLines/>
              <w:rPr>
                <w:sz w:val="18"/>
                <w:szCs w:val="18"/>
              </w:rPr>
            </w:pPr>
            <w:r w:rsidRPr="00A952F9">
              <w:rPr>
                <w:sz w:val="18"/>
                <w:szCs w:val="18"/>
              </w:rPr>
              <w:t xml:space="preserve">This attribute specifies the time interval (in seconds) used by the </w:t>
            </w:r>
            <w:proofErr w:type="spellStart"/>
            <w:r w:rsidRPr="00A952F9">
              <w:rPr>
                <w:sz w:val="18"/>
                <w:szCs w:val="18"/>
              </w:rPr>
              <w:t>gNB</w:t>
            </w:r>
            <w:proofErr w:type="spellEnd"/>
            <w:r w:rsidRPr="00A952F9">
              <w:rPr>
                <w:sz w:val="18"/>
                <w:szCs w:val="18"/>
              </w:rPr>
              <w:t xml:space="preserve"> </w:t>
            </w:r>
            <w:r w:rsidRPr="00A952F9">
              <w:rPr>
                <w:rFonts w:cs="Arial"/>
                <w:sz w:val="18"/>
                <w:szCs w:val="18"/>
              </w:rPr>
              <w:t>for averaging the measured energy consumption values</w:t>
            </w:r>
            <w:r w:rsidRPr="00A952F9">
              <w:t xml:space="preserve"> </w:t>
            </w:r>
            <w:r w:rsidRPr="00A952F9">
              <w:rPr>
                <w:sz w:val="18"/>
                <w:szCs w:val="18"/>
              </w:rPr>
              <w:t>for computing the energy cost.</w:t>
            </w:r>
          </w:p>
          <w:p w14:paraId="76ED5D3A" w14:textId="77777777" w:rsidR="00A64C20" w:rsidRPr="00A952F9" w:rsidRDefault="00A64C20" w:rsidP="002F499A">
            <w:pPr>
              <w:pStyle w:val="aff4"/>
              <w:keepLines/>
              <w:rPr>
                <w:sz w:val="18"/>
                <w:szCs w:val="18"/>
              </w:rPr>
            </w:pPr>
          </w:p>
          <w:p w14:paraId="0B1E7182" w14:textId="77777777" w:rsidR="00A64C20" w:rsidRPr="00A952F9" w:rsidRDefault="00A64C20" w:rsidP="002F499A">
            <w:pPr>
              <w:pStyle w:val="TAL"/>
              <w:keepNext w:val="0"/>
              <w:rPr>
                <w:szCs w:val="18"/>
              </w:rPr>
            </w:pPr>
            <w:proofErr w:type="spellStart"/>
            <w:r w:rsidRPr="00A952F9">
              <w:rPr>
                <w:szCs w:val="18"/>
                <w:lang w:eastAsia="zh-CN"/>
              </w:rPr>
              <w:t>allowedValues</w:t>
            </w:r>
            <w:proofErr w:type="spellEnd"/>
            <w:r w:rsidRPr="00A952F9">
              <w:rPr>
                <w:szCs w:val="18"/>
                <w:lang w:eastAsia="zh-CN"/>
              </w:rPr>
              <w:t>: N/A</w:t>
            </w:r>
          </w:p>
          <w:p w14:paraId="29F55062" w14:textId="77777777" w:rsidR="00A64C20" w:rsidRPr="00A952F9" w:rsidRDefault="00A64C20" w:rsidP="002F499A">
            <w:pPr>
              <w:pStyle w:val="TAL"/>
              <w:keepNext w:val="0"/>
              <w:rPr>
                <w:szCs w:val="18"/>
                <w:lang w:eastAsia="zh-CN"/>
              </w:rPr>
            </w:pPr>
          </w:p>
          <w:p w14:paraId="4319965E" w14:textId="77777777" w:rsidR="00A64C20" w:rsidRPr="00A952F9" w:rsidRDefault="00A64C20" w:rsidP="002F499A">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7AA7B06" w14:textId="77777777" w:rsidR="00A64C20" w:rsidRPr="00A952F9" w:rsidRDefault="00A64C20" w:rsidP="002F499A">
            <w:pPr>
              <w:pStyle w:val="paragraph"/>
              <w:keepLines/>
              <w:rPr>
                <w:rFonts w:ascii="Arial" w:hAnsi="Arial" w:cs="Arial"/>
                <w:sz w:val="18"/>
                <w:szCs w:val="18"/>
              </w:rPr>
            </w:pPr>
            <w:r w:rsidRPr="00A952F9">
              <w:rPr>
                <w:rFonts w:ascii="Arial" w:hAnsi="Arial" w:cs="Arial"/>
                <w:sz w:val="18"/>
                <w:szCs w:val="18"/>
              </w:rPr>
              <w:t>type: Integer</w:t>
            </w:r>
          </w:p>
          <w:p w14:paraId="723E7E14" w14:textId="77777777" w:rsidR="00A64C20" w:rsidRPr="00A952F9" w:rsidRDefault="00A64C20" w:rsidP="002F499A">
            <w:pPr>
              <w:pStyle w:val="TAL"/>
              <w:keepNext w:val="0"/>
            </w:pPr>
            <w:r w:rsidRPr="00A952F9">
              <w:t>multiplicity: 1</w:t>
            </w:r>
          </w:p>
          <w:p w14:paraId="6277AA7E" w14:textId="77777777" w:rsidR="00A64C20" w:rsidRPr="00A952F9" w:rsidRDefault="00A64C20" w:rsidP="002F499A">
            <w:pPr>
              <w:pStyle w:val="TAL"/>
              <w:keepNext w:val="0"/>
            </w:pPr>
            <w:proofErr w:type="spellStart"/>
            <w:r w:rsidRPr="00A952F9">
              <w:t>isOrdered</w:t>
            </w:r>
            <w:proofErr w:type="spellEnd"/>
            <w:r w:rsidRPr="00A952F9">
              <w:t>: N/A</w:t>
            </w:r>
          </w:p>
          <w:p w14:paraId="23D48CE6" w14:textId="77777777" w:rsidR="00A64C20" w:rsidRPr="00A952F9" w:rsidRDefault="00A64C20" w:rsidP="002F499A">
            <w:pPr>
              <w:pStyle w:val="TAL"/>
              <w:keepNext w:val="0"/>
            </w:pPr>
            <w:proofErr w:type="spellStart"/>
            <w:r w:rsidRPr="00A952F9">
              <w:t>isUnique</w:t>
            </w:r>
            <w:proofErr w:type="spellEnd"/>
            <w:r w:rsidRPr="00A952F9">
              <w:t>: N/A</w:t>
            </w:r>
          </w:p>
          <w:p w14:paraId="2C2E2753" w14:textId="77777777" w:rsidR="00A64C20" w:rsidRPr="00A952F9" w:rsidRDefault="00A64C20" w:rsidP="002F499A">
            <w:pPr>
              <w:pStyle w:val="TAL"/>
              <w:keepNext w:val="0"/>
            </w:pPr>
            <w:proofErr w:type="spellStart"/>
            <w:r w:rsidRPr="00A952F9">
              <w:t>defaultValue</w:t>
            </w:r>
            <w:proofErr w:type="spellEnd"/>
            <w:r w:rsidRPr="00A952F9">
              <w:t xml:space="preserve">: </w:t>
            </w:r>
            <w:r w:rsidRPr="00A952F9">
              <w:rPr>
                <w:rFonts w:cs="Arial"/>
                <w:szCs w:val="18"/>
              </w:rPr>
              <w:t>None</w:t>
            </w:r>
          </w:p>
          <w:p w14:paraId="01A777D8" w14:textId="77777777" w:rsidR="00A64C20" w:rsidRPr="00A952F9" w:rsidRDefault="00A64C20" w:rsidP="002F499A">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A64C20" w:rsidRPr="00A952F9" w14:paraId="70E351EE"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1A4A626"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lastRenderedPageBreak/>
              <w:t>ecMRInputMinimumValue</w:t>
            </w:r>
            <w:proofErr w:type="spellEnd"/>
          </w:p>
        </w:tc>
        <w:tc>
          <w:tcPr>
            <w:tcW w:w="5523" w:type="dxa"/>
            <w:tcBorders>
              <w:top w:val="single" w:sz="4" w:space="0" w:color="auto"/>
              <w:left w:val="single" w:sz="4" w:space="0" w:color="auto"/>
              <w:bottom w:val="single" w:sz="4" w:space="0" w:color="auto"/>
              <w:right w:val="single" w:sz="4" w:space="0" w:color="auto"/>
            </w:tcBorders>
          </w:tcPr>
          <w:p w14:paraId="0486E7C6" w14:textId="77777777" w:rsidR="00A64C20" w:rsidRPr="00A952F9" w:rsidRDefault="00A64C20" w:rsidP="002F499A">
            <w:pPr>
              <w:pStyle w:val="aff4"/>
              <w:keepLines/>
              <w:rPr>
                <w:sz w:val="18"/>
                <w:szCs w:val="18"/>
              </w:rPr>
            </w:pPr>
            <w:r w:rsidRPr="00A952F9">
              <w:rPr>
                <w:sz w:val="18"/>
                <w:szCs w:val="18"/>
              </w:rPr>
              <w:t xml:space="preserve">This attribute specifies the energy consumption value mapping to the minimum energy cost value. It is based on the minimum energy consumption values among all </w:t>
            </w:r>
            <w:proofErr w:type="spellStart"/>
            <w:r w:rsidRPr="00A952F9">
              <w:rPr>
                <w:sz w:val="18"/>
                <w:szCs w:val="18"/>
              </w:rPr>
              <w:t>gNBs</w:t>
            </w:r>
            <w:proofErr w:type="spellEnd"/>
            <w:r w:rsidRPr="00A952F9">
              <w:rPr>
                <w:sz w:val="18"/>
                <w:szCs w:val="18"/>
              </w:rPr>
              <w:t xml:space="preserve"> within the group</w:t>
            </w:r>
            <w:r w:rsidRPr="00A952F9" w:rsidDel="00FF5BB8">
              <w:rPr>
                <w:sz w:val="18"/>
                <w:szCs w:val="18"/>
              </w:rPr>
              <w:t xml:space="preserve"> </w:t>
            </w:r>
            <w:r w:rsidRPr="00A952F9">
              <w:rPr>
                <w:sz w:val="18"/>
                <w:szCs w:val="18"/>
              </w:rPr>
              <w:t>for the corresponding energy cost mapping rule.</w:t>
            </w:r>
          </w:p>
          <w:p w14:paraId="46763833" w14:textId="77777777" w:rsidR="00A64C20" w:rsidRPr="00A952F9" w:rsidRDefault="00A64C20" w:rsidP="002F499A">
            <w:pPr>
              <w:pStyle w:val="TAL"/>
              <w:keepNext w:val="0"/>
              <w:rPr>
                <w:szCs w:val="18"/>
                <w:lang w:eastAsia="zh-CN"/>
              </w:rPr>
            </w:pPr>
          </w:p>
          <w:p w14:paraId="4056C8E1" w14:textId="77777777" w:rsidR="00A64C20" w:rsidRPr="00A952F9" w:rsidRDefault="00A64C20" w:rsidP="002F499A">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N/A</w:t>
            </w:r>
          </w:p>
          <w:p w14:paraId="5C653D19" w14:textId="77777777" w:rsidR="00A64C20" w:rsidRPr="00A952F9" w:rsidRDefault="00A64C20" w:rsidP="002F499A">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32E5CE5C" w14:textId="77777777" w:rsidR="00A64C20" w:rsidRPr="00A952F9" w:rsidRDefault="00A64C20" w:rsidP="002F499A">
            <w:pPr>
              <w:pStyle w:val="paragraph"/>
              <w:keepLines/>
              <w:rPr>
                <w:rFonts w:ascii="Arial" w:hAnsi="Arial" w:cs="Arial"/>
                <w:sz w:val="18"/>
                <w:szCs w:val="18"/>
              </w:rPr>
            </w:pPr>
            <w:r w:rsidRPr="00A952F9">
              <w:rPr>
                <w:rFonts w:ascii="Arial" w:hAnsi="Arial" w:cs="Arial"/>
                <w:sz w:val="18"/>
                <w:szCs w:val="18"/>
              </w:rPr>
              <w:t>type: Integer</w:t>
            </w:r>
          </w:p>
          <w:p w14:paraId="352A76F0" w14:textId="77777777" w:rsidR="00A64C20" w:rsidRPr="00A952F9" w:rsidRDefault="00A64C20" w:rsidP="002F499A">
            <w:pPr>
              <w:pStyle w:val="TAL"/>
              <w:keepNext w:val="0"/>
            </w:pPr>
            <w:r w:rsidRPr="00A952F9">
              <w:t>multiplicity: 1</w:t>
            </w:r>
          </w:p>
          <w:p w14:paraId="3921B506" w14:textId="77777777" w:rsidR="00A64C20" w:rsidRPr="00A952F9" w:rsidRDefault="00A64C20" w:rsidP="002F499A">
            <w:pPr>
              <w:pStyle w:val="TAL"/>
              <w:keepNext w:val="0"/>
            </w:pPr>
            <w:proofErr w:type="spellStart"/>
            <w:r w:rsidRPr="00A952F9">
              <w:t>isOrdered</w:t>
            </w:r>
            <w:proofErr w:type="spellEnd"/>
            <w:r w:rsidRPr="00A952F9">
              <w:t>: N/A</w:t>
            </w:r>
          </w:p>
          <w:p w14:paraId="5D2A66DE" w14:textId="77777777" w:rsidR="00A64C20" w:rsidRPr="00A952F9" w:rsidRDefault="00A64C20" w:rsidP="002F499A">
            <w:pPr>
              <w:pStyle w:val="TAL"/>
              <w:keepNext w:val="0"/>
            </w:pPr>
            <w:proofErr w:type="spellStart"/>
            <w:r w:rsidRPr="00A952F9">
              <w:t>isUnique</w:t>
            </w:r>
            <w:proofErr w:type="spellEnd"/>
            <w:r w:rsidRPr="00A952F9">
              <w:t>: N/A</w:t>
            </w:r>
          </w:p>
          <w:p w14:paraId="3EB93BA0" w14:textId="77777777" w:rsidR="00A64C20" w:rsidRPr="00A952F9" w:rsidRDefault="00A64C20" w:rsidP="002F499A">
            <w:pPr>
              <w:pStyle w:val="TAL"/>
              <w:keepNext w:val="0"/>
            </w:pPr>
            <w:proofErr w:type="spellStart"/>
            <w:r w:rsidRPr="00A952F9">
              <w:t>defaultValue</w:t>
            </w:r>
            <w:proofErr w:type="spellEnd"/>
            <w:r w:rsidRPr="00A952F9">
              <w:t xml:space="preserve">: </w:t>
            </w:r>
            <w:r w:rsidRPr="00A952F9">
              <w:rPr>
                <w:rFonts w:cs="Arial"/>
                <w:szCs w:val="18"/>
              </w:rPr>
              <w:t>None</w:t>
            </w:r>
          </w:p>
          <w:p w14:paraId="63312EF5" w14:textId="77777777" w:rsidR="00A64C20" w:rsidRPr="00A952F9" w:rsidRDefault="00A64C20" w:rsidP="002F499A">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A64C20" w:rsidRPr="00A952F9" w14:paraId="224F7478"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BCB0B00"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ecMRInputMaximumValue</w:t>
            </w:r>
            <w:proofErr w:type="spellEnd"/>
          </w:p>
        </w:tc>
        <w:tc>
          <w:tcPr>
            <w:tcW w:w="5523" w:type="dxa"/>
            <w:tcBorders>
              <w:top w:val="single" w:sz="4" w:space="0" w:color="auto"/>
              <w:left w:val="single" w:sz="4" w:space="0" w:color="auto"/>
              <w:bottom w:val="single" w:sz="4" w:space="0" w:color="auto"/>
              <w:right w:val="single" w:sz="4" w:space="0" w:color="auto"/>
            </w:tcBorders>
          </w:tcPr>
          <w:p w14:paraId="1771DC70" w14:textId="77777777" w:rsidR="00A64C20" w:rsidRPr="00A952F9" w:rsidRDefault="00A64C20" w:rsidP="002F499A">
            <w:pPr>
              <w:pStyle w:val="aff4"/>
              <w:keepLines/>
              <w:rPr>
                <w:sz w:val="18"/>
                <w:szCs w:val="18"/>
              </w:rPr>
            </w:pPr>
            <w:r w:rsidRPr="00A952F9">
              <w:rPr>
                <w:sz w:val="18"/>
                <w:szCs w:val="18"/>
              </w:rPr>
              <w:t xml:space="preserve">This attribute specifies the energy consumption value mapping to the maximum energy cost value. It is based on the maximum energy consumption values among all </w:t>
            </w:r>
            <w:proofErr w:type="spellStart"/>
            <w:r w:rsidRPr="00A952F9">
              <w:rPr>
                <w:sz w:val="18"/>
                <w:szCs w:val="18"/>
              </w:rPr>
              <w:t>gNBs</w:t>
            </w:r>
            <w:proofErr w:type="spellEnd"/>
            <w:r w:rsidRPr="00A952F9">
              <w:rPr>
                <w:sz w:val="18"/>
                <w:szCs w:val="18"/>
              </w:rPr>
              <w:t xml:space="preserve"> within the group</w:t>
            </w:r>
            <w:r w:rsidRPr="00A952F9" w:rsidDel="00FF5BB8">
              <w:rPr>
                <w:sz w:val="18"/>
                <w:szCs w:val="18"/>
              </w:rPr>
              <w:t xml:space="preserve"> </w:t>
            </w:r>
            <w:r w:rsidRPr="00A952F9">
              <w:rPr>
                <w:sz w:val="18"/>
                <w:szCs w:val="18"/>
              </w:rPr>
              <w:t xml:space="preserve">for the corresponding energy cost mapping rule. </w:t>
            </w:r>
          </w:p>
          <w:p w14:paraId="06227B93" w14:textId="77777777" w:rsidR="00A64C20" w:rsidRPr="00A952F9" w:rsidRDefault="00A64C20" w:rsidP="002F499A">
            <w:pPr>
              <w:pStyle w:val="TAL"/>
              <w:keepNext w:val="0"/>
              <w:rPr>
                <w:szCs w:val="18"/>
                <w:lang w:eastAsia="zh-CN"/>
              </w:rPr>
            </w:pPr>
          </w:p>
          <w:p w14:paraId="73EB636E" w14:textId="77777777" w:rsidR="00A64C20" w:rsidRPr="00A952F9" w:rsidRDefault="00A64C20" w:rsidP="002F499A">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N/A</w:t>
            </w:r>
          </w:p>
          <w:p w14:paraId="28527989" w14:textId="77777777" w:rsidR="00A64C20" w:rsidRPr="00A952F9" w:rsidRDefault="00A64C20" w:rsidP="002F499A">
            <w:pPr>
              <w:pStyle w:val="aff4"/>
              <w:keepLines/>
              <w:rPr>
                <w:sz w:val="18"/>
                <w:szCs w:val="18"/>
              </w:rPr>
            </w:pPr>
          </w:p>
          <w:p w14:paraId="7F0D38EF" w14:textId="77777777" w:rsidR="00A64C20" w:rsidRPr="00A952F9" w:rsidRDefault="00A64C20" w:rsidP="002F499A">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394E238F" w14:textId="77777777" w:rsidR="00A64C20" w:rsidRPr="00A952F9" w:rsidRDefault="00A64C20" w:rsidP="002F499A">
            <w:pPr>
              <w:pStyle w:val="paragraph"/>
              <w:keepLines/>
              <w:rPr>
                <w:rFonts w:ascii="Arial" w:hAnsi="Arial" w:cs="Arial"/>
                <w:sz w:val="18"/>
                <w:szCs w:val="18"/>
              </w:rPr>
            </w:pPr>
            <w:r w:rsidRPr="00A952F9">
              <w:rPr>
                <w:rFonts w:ascii="Arial" w:hAnsi="Arial" w:cs="Arial"/>
                <w:sz w:val="18"/>
                <w:szCs w:val="18"/>
              </w:rPr>
              <w:t>type: Integer</w:t>
            </w:r>
          </w:p>
          <w:p w14:paraId="05B6ECCF" w14:textId="77777777" w:rsidR="00A64C20" w:rsidRPr="00A952F9" w:rsidRDefault="00A64C20" w:rsidP="002F499A">
            <w:pPr>
              <w:pStyle w:val="TAL"/>
              <w:keepNext w:val="0"/>
            </w:pPr>
            <w:r w:rsidRPr="00A952F9">
              <w:t>multiplicity: 1</w:t>
            </w:r>
          </w:p>
          <w:p w14:paraId="55A77C18" w14:textId="77777777" w:rsidR="00A64C20" w:rsidRPr="00A952F9" w:rsidRDefault="00A64C20" w:rsidP="002F499A">
            <w:pPr>
              <w:pStyle w:val="TAL"/>
              <w:keepNext w:val="0"/>
            </w:pPr>
            <w:proofErr w:type="spellStart"/>
            <w:r w:rsidRPr="00A952F9">
              <w:t>isOrdered</w:t>
            </w:r>
            <w:proofErr w:type="spellEnd"/>
            <w:r w:rsidRPr="00A952F9">
              <w:t>: N/A</w:t>
            </w:r>
          </w:p>
          <w:p w14:paraId="155075B8" w14:textId="77777777" w:rsidR="00A64C20" w:rsidRPr="00A952F9" w:rsidRDefault="00A64C20" w:rsidP="002F499A">
            <w:pPr>
              <w:pStyle w:val="TAL"/>
              <w:keepNext w:val="0"/>
            </w:pPr>
            <w:proofErr w:type="spellStart"/>
            <w:r w:rsidRPr="00A952F9">
              <w:t>isUnique</w:t>
            </w:r>
            <w:proofErr w:type="spellEnd"/>
            <w:r w:rsidRPr="00A952F9">
              <w:t>: N/A</w:t>
            </w:r>
          </w:p>
          <w:p w14:paraId="4AC0D4E2" w14:textId="77777777" w:rsidR="00A64C20" w:rsidRPr="00A952F9" w:rsidRDefault="00A64C20" w:rsidP="002F499A">
            <w:pPr>
              <w:pStyle w:val="TAL"/>
              <w:keepNext w:val="0"/>
            </w:pPr>
            <w:proofErr w:type="spellStart"/>
            <w:r w:rsidRPr="00A952F9">
              <w:t>defaultValue</w:t>
            </w:r>
            <w:proofErr w:type="spellEnd"/>
            <w:r w:rsidRPr="00A952F9">
              <w:t xml:space="preserve">: </w:t>
            </w:r>
            <w:r w:rsidRPr="00A952F9">
              <w:rPr>
                <w:rFonts w:cs="Arial"/>
                <w:szCs w:val="18"/>
              </w:rPr>
              <w:t>None</w:t>
            </w:r>
          </w:p>
          <w:p w14:paraId="62B3AF0D" w14:textId="77777777" w:rsidR="00A64C20" w:rsidRPr="00A952F9" w:rsidRDefault="00A64C20" w:rsidP="002F499A">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A64C20" w:rsidRPr="00A952F9" w14:paraId="6AABB2AE"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D33E4E7"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mLModelRefList</w:t>
            </w:r>
            <w:proofErr w:type="spellEnd"/>
          </w:p>
        </w:tc>
        <w:tc>
          <w:tcPr>
            <w:tcW w:w="5523" w:type="dxa"/>
            <w:tcBorders>
              <w:top w:val="single" w:sz="4" w:space="0" w:color="auto"/>
              <w:left w:val="single" w:sz="4" w:space="0" w:color="auto"/>
              <w:bottom w:val="single" w:sz="4" w:space="0" w:color="auto"/>
              <w:right w:val="single" w:sz="4" w:space="0" w:color="auto"/>
            </w:tcBorders>
          </w:tcPr>
          <w:p w14:paraId="2AE14C6F" w14:textId="77777777" w:rsidR="00A64C20" w:rsidRPr="00A952F9" w:rsidRDefault="00A64C20" w:rsidP="002F499A">
            <w:pPr>
              <w:pStyle w:val="TAL"/>
              <w:keepNext w:val="0"/>
              <w:rPr>
                <w:rFonts w:ascii="Courier New" w:hAnsi="Courier New" w:cs="Courier New"/>
                <w:snapToGrid w:val="0"/>
                <w:szCs w:val="18"/>
              </w:rPr>
            </w:pPr>
            <w:r w:rsidRPr="00A952F9">
              <w:rPr>
                <w:rFonts w:cs="Arial"/>
                <w:snapToGrid w:val="0"/>
                <w:szCs w:val="18"/>
              </w:rPr>
              <w:t xml:space="preserve">This attribute holds a DN list of </w:t>
            </w:r>
            <w:proofErr w:type="spellStart"/>
            <w:proofErr w:type="gramStart"/>
            <w:r w:rsidRPr="00A952F9">
              <w:rPr>
                <w:rFonts w:ascii="Courier New" w:hAnsi="Courier New" w:cs="Courier New"/>
                <w:snapToGrid w:val="0"/>
                <w:szCs w:val="18"/>
              </w:rPr>
              <w:t>MLModel</w:t>
            </w:r>
            <w:proofErr w:type="spellEnd"/>
            <w:r w:rsidRPr="00A952F9">
              <w:rPr>
                <w:rFonts w:cs="Arial"/>
                <w:snapToGrid w:val="0"/>
                <w:szCs w:val="18"/>
              </w:rPr>
              <w:t xml:space="preserve">  (</w:t>
            </w:r>
            <w:proofErr w:type="gramEnd"/>
            <w:r w:rsidRPr="00A952F9">
              <w:rPr>
                <w:rFonts w:cs="Arial"/>
                <w:snapToGrid w:val="0"/>
                <w:szCs w:val="18"/>
              </w:rPr>
              <w:t>See TS 28.105 [105]) .</w:t>
            </w:r>
          </w:p>
          <w:p w14:paraId="203E01FD" w14:textId="77777777" w:rsidR="00A64C20" w:rsidRPr="00A952F9" w:rsidRDefault="00A64C20" w:rsidP="002F499A">
            <w:pPr>
              <w:pStyle w:val="aff4"/>
              <w:keepLines/>
              <w:rPr>
                <w:sz w:val="18"/>
                <w:szCs w:val="18"/>
              </w:rPr>
            </w:pPr>
          </w:p>
          <w:p w14:paraId="05DEFB37" w14:textId="77777777" w:rsidR="00A64C20" w:rsidRPr="00A952F9" w:rsidRDefault="00A64C20" w:rsidP="002F499A">
            <w:pPr>
              <w:pStyle w:val="aff4"/>
              <w:keepLines/>
              <w:rPr>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6581837" w14:textId="77777777" w:rsidR="00A64C20" w:rsidRPr="00A952F9" w:rsidRDefault="00A64C20" w:rsidP="002F499A">
            <w:pPr>
              <w:keepLines/>
              <w:tabs>
                <w:tab w:val="center" w:pos="1333"/>
              </w:tabs>
              <w:spacing w:after="0"/>
              <w:rPr>
                <w:rFonts w:ascii="Arial" w:hAnsi="Arial"/>
                <w:sz w:val="18"/>
              </w:rPr>
            </w:pPr>
            <w:r w:rsidRPr="00A952F9">
              <w:rPr>
                <w:rFonts w:ascii="Arial" w:hAnsi="Arial"/>
                <w:sz w:val="18"/>
              </w:rPr>
              <w:t>type: DN</w:t>
            </w:r>
          </w:p>
          <w:p w14:paraId="0CA5C868" w14:textId="77777777" w:rsidR="00A64C20" w:rsidRPr="00A952F9" w:rsidRDefault="00A64C20" w:rsidP="002F499A">
            <w:pPr>
              <w:keepLines/>
              <w:tabs>
                <w:tab w:val="center" w:pos="1333"/>
              </w:tabs>
              <w:spacing w:after="0"/>
              <w:rPr>
                <w:rFonts w:ascii="Arial" w:hAnsi="Arial"/>
                <w:sz w:val="18"/>
              </w:rPr>
            </w:pPr>
            <w:r w:rsidRPr="00A952F9">
              <w:rPr>
                <w:rFonts w:ascii="Arial" w:hAnsi="Arial"/>
                <w:sz w:val="18"/>
              </w:rPr>
              <w:t xml:space="preserve">multiplicity: </w:t>
            </w:r>
            <w:proofErr w:type="gramStart"/>
            <w:r w:rsidRPr="00A952F9">
              <w:rPr>
                <w:rFonts w:ascii="Arial" w:hAnsi="Arial"/>
                <w:sz w:val="18"/>
              </w:rPr>
              <w:t>0..</w:t>
            </w:r>
            <w:proofErr w:type="gramEnd"/>
            <w:r w:rsidRPr="00A952F9">
              <w:rPr>
                <w:rFonts w:ascii="Arial" w:hAnsi="Arial"/>
                <w:sz w:val="18"/>
              </w:rPr>
              <w:t>*</w:t>
            </w:r>
          </w:p>
          <w:p w14:paraId="4F05E9C3" w14:textId="77777777" w:rsidR="00A64C20" w:rsidRPr="00A952F9" w:rsidRDefault="00A64C20" w:rsidP="002F499A">
            <w:pPr>
              <w:keepLines/>
              <w:tabs>
                <w:tab w:val="center" w:pos="1333"/>
              </w:tab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30E5CF95" w14:textId="77777777" w:rsidR="00A64C20" w:rsidRPr="00A952F9" w:rsidRDefault="00A64C20" w:rsidP="002F499A">
            <w:pPr>
              <w:keepLines/>
              <w:tabs>
                <w:tab w:val="center" w:pos="1333"/>
              </w:tab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7B5956A0" w14:textId="77777777" w:rsidR="00A64C20" w:rsidRPr="00A952F9" w:rsidRDefault="00A64C20" w:rsidP="002F499A">
            <w:pPr>
              <w:keepLines/>
              <w:tabs>
                <w:tab w:val="center" w:pos="1333"/>
              </w:tab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2D5D2D9D" w14:textId="77777777" w:rsidR="00A64C20" w:rsidRPr="00A952F9" w:rsidRDefault="00A64C20" w:rsidP="002F499A">
            <w:pPr>
              <w:pStyle w:val="TAL"/>
              <w:keepNext w:val="0"/>
              <w:rPr>
                <w:rFonts w:cs="Arial"/>
                <w:szCs w:val="18"/>
              </w:rPr>
            </w:pPr>
            <w:proofErr w:type="spellStart"/>
            <w:r w:rsidRPr="00A952F9">
              <w:t>isNullable</w:t>
            </w:r>
            <w:proofErr w:type="spellEnd"/>
            <w:r w:rsidRPr="00A952F9">
              <w:t>: False</w:t>
            </w:r>
          </w:p>
        </w:tc>
      </w:tr>
      <w:tr w:rsidR="00A64C20" w:rsidRPr="00A952F9" w14:paraId="28F05815"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7F2A476"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aIMLInferenceFunctionRefList</w:t>
            </w:r>
            <w:proofErr w:type="spellEnd"/>
          </w:p>
        </w:tc>
        <w:tc>
          <w:tcPr>
            <w:tcW w:w="5523" w:type="dxa"/>
            <w:tcBorders>
              <w:top w:val="single" w:sz="4" w:space="0" w:color="auto"/>
              <w:left w:val="single" w:sz="4" w:space="0" w:color="auto"/>
              <w:bottom w:val="single" w:sz="4" w:space="0" w:color="auto"/>
              <w:right w:val="single" w:sz="4" w:space="0" w:color="auto"/>
            </w:tcBorders>
          </w:tcPr>
          <w:p w14:paraId="129C2840" w14:textId="77777777" w:rsidR="00A64C20" w:rsidRPr="00A952F9" w:rsidRDefault="00A64C20" w:rsidP="002F499A">
            <w:pPr>
              <w:pStyle w:val="TAL"/>
              <w:keepNext w:val="0"/>
              <w:rPr>
                <w:rFonts w:ascii="Courier New" w:hAnsi="Courier New" w:cs="Courier New"/>
                <w:snapToGrid w:val="0"/>
                <w:szCs w:val="18"/>
              </w:rPr>
            </w:pPr>
            <w:r w:rsidRPr="00A952F9">
              <w:rPr>
                <w:rFonts w:cs="Arial"/>
                <w:snapToGrid w:val="0"/>
                <w:szCs w:val="18"/>
              </w:rPr>
              <w:t xml:space="preserve">This attribute holds a DN list of </w:t>
            </w:r>
            <w:proofErr w:type="spellStart"/>
            <w:r w:rsidRPr="00A952F9">
              <w:rPr>
                <w:rFonts w:ascii="Courier New" w:hAnsi="Courier New" w:cs="Courier New"/>
              </w:rPr>
              <w:t>AIMLInferenceFunction</w:t>
            </w:r>
            <w:proofErr w:type="spellEnd"/>
            <w:r w:rsidRPr="00A952F9">
              <w:rPr>
                <w:rFonts w:cs="Arial"/>
                <w:snapToGrid w:val="0"/>
                <w:szCs w:val="18"/>
              </w:rPr>
              <w:t xml:space="preserve"> (See TS 28.105 [105]</w:t>
            </w:r>
            <w:proofErr w:type="gramStart"/>
            <w:r w:rsidRPr="00A952F9">
              <w:rPr>
                <w:rFonts w:cs="Arial"/>
                <w:snapToGrid w:val="0"/>
                <w:szCs w:val="18"/>
              </w:rPr>
              <w:t>) .</w:t>
            </w:r>
            <w:proofErr w:type="gramEnd"/>
          </w:p>
          <w:p w14:paraId="0BC0C983" w14:textId="77777777" w:rsidR="00A64C20" w:rsidRPr="00A952F9" w:rsidRDefault="00A64C20" w:rsidP="002F499A">
            <w:pPr>
              <w:pStyle w:val="aff4"/>
              <w:keepLines/>
              <w:rPr>
                <w:sz w:val="18"/>
                <w:szCs w:val="18"/>
              </w:rPr>
            </w:pPr>
          </w:p>
          <w:p w14:paraId="7DFF6B25" w14:textId="77777777" w:rsidR="00A64C20" w:rsidRPr="00A952F9" w:rsidRDefault="00A64C20" w:rsidP="002F499A">
            <w:pPr>
              <w:pStyle w:val="aff4"/>
              <w:keepLines/>
              <w:rPr>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ABE725C" w14:textId="77777777" w:rsidR="00A64C20" w:rsidRPr="00A952F9" w:rsidRDefault="00A64C20" w:rsidP="002F499A">
            <w:pPr>
              <w:keepLines/>
              <w:tabs>
                <w:tab w:val="center" w:pos="1333"/>
              </w:tabs>
              <w:spacing w:after="0"/>
              <w:rPr>
                <w:rFonts w:ascii="Arial" w:hAnsi="Arial"/>
                <w:sz w:val="18"/>
              </w:rPr>
            </w:pPr>
            <w:r w:rsidRPr="00A952F9">
              <w:rPr>
                <w:rFonts w:ascii="Arial" w:hAnsi="Arial"/>
                <w:sz w:val="18"/>
              </w:rPr>
              <w:t>type: DN</w:t>
            </w:r>
          </w:p>
          <w:p w14:paraId="07362072" w14:textId="77777777" w:rsidR="00A64C20" w:rsidRPr="00A952F9" w:rsidRDefault="00A64C20" w:rsidP="002F499A">
            <w:pPr>
              <w:keepLines/>
              <w:tabs>
                <w:tab w:val="center" w:pos="1333"/>
              </w:tabs>
              <w:spacing w:after="0"/>
              <w:rPr>
                <w:rFonts w:ascii="Arial" w:hAnsi="Arial"/>
                <w:sz w:val="18"/>
              </w:rPr>
            </w:pPr>
            <w:r w:rsidRPr="00A952F9">
              <w:rPr>
                <w:rFonts w:ascii="Arial" w:hAnsi="Arial"/>
                <w:sz w:val="18"/>
              </w:rPr>
              <w:t xml:space="preserve">multiplicity: </w:t>
            </w:r>
            <w:proofErr w:type="gramStart"/>
            <w:r w:rsidRPr="00A952F9">
              <w:rPr>
                <w:rFonts w:ascii="Arial" w:hAnsi="Arial"/>
                <w:sz w:val="18"/>
              </w:rPr>
              <w:t>0..</w:t>
            </w:r>
            <w:proofErr w:type="gramEnd"/>
            <w:r w:rsidRPr="00A952F9">
              <w:rPr>
                <w:rFonts w:ascii="Arial" w:hAnsi="Arial"/>
                <w:sz w:val="18"/>
              </w:rPr>
              <w:t>*</w:t>
            </w:r>
          </w:p>
          <w:p w14:paraId="428773E8" w14:textId="77777777" w:rsidR="00A64C20" w:rsidRPr="00A952F9" w:rsidRDefault="00A64C20" w:rsidP="002F499A">
            <w:pPr>
              <w:keepLines/>
              <w:tabs>
                <w:tab w:val="center" w:pos="1333"/>
              </w:tab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6176517D" w14:textId="77777777" w:rsidR="00A64C20" w:rsidRPr="00A952F9" w:rsidRDefault="00A64C20" w:rsidP="002F499A">
            <w:pPr>
              <w:keepLines/>
              <w:tabs>
                <w:tab w:val="center" w:pos="1333"/>
              </w:tab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132109D2" w14:textId="77777777" w:rsidR="00A64C20" w:rsidRPr="00A952F9" w:rsidRDefault="00A64C20" w:rsidP="002F499A">
            <w:pPr>
              <w:keepLines/>
              <w:tabs>
                <w:tab w:val="center" w:pos="1333"/>
              </w:tab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758275DB" w14:textId="77777777" w:rsidR="00A64C20" w:rsidRPr="00A952F9" w:rsidRDefault="00A64C20" w:rsidP="002F499A">
            <w:pPr>
              <w:pStyle w:val="TAL"/>
              <w:keepNext w:val="0"/>
              <w:rPr>
                <w:rFonts w:cs="Arial"/>
                <w:szCs w:val="18"/>
              </w:rPr>
            </w:pPr>
            <w:proofErr w:type="spellStart"/>
            <w:r w:rsidRPr="00A952F9">
              <w:t>isNullable</w:t>
            </w:r>
            <w:proofErr w:type="spellEnd"/>
            <w:r w:rsidRPr="00A952F9">
              <w:t>: False</w:t>
            </w:r>
          </w:p>
        </w:tc>
      </w:tr>
      <w:tr w:rsidR="00A64C20" w:rsidRPr="00A952F9" w14:paraId="0F48A704"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76FEB7B"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MWAB.administrativeState</w:t>
            </w:r>
            <w:proofErr w:type="spellEnd"/>
          </w:p>
        </w:tc>
        <w:tc>
          <w:tcPr>
            <w:tcW w:w="5523" w:type="dxa"/>
            <w:tcBorders>
              <w:top w:val="single" w:sz="4" w:space="0" w:color="auto"/>
              <w:left w:val="single" w:sz="4" w:space="0" w:color="auto"/>
              <w:bottom w:val="single" w:sz="4" w:space="0" w:color="auto"/>
              <w:right w:val="single" w:sz="4" w:space="0" w:color="auto"/>
            </w:tcBorders>
          </w:tcPr>
          <w:p w14:paraId="0BA99CF6" w14:textId="77777777" w:rsidR="00A64C20" w:rsidRPr="00A952F9" w:rsidRDefault="00A64C20" w:rsidP="002F499A">
            <w:pPr>
              <w:pStyle w:val="TAL"/>
              <w:keepNext w:val="0"/>
            </w:pPr>
            <w:r w:rsidRPr="00A952F9">
              <w:t xml:space="preserve">It indicates the administrative state of the </w:t>
            </w:r>
            <w:r w:rsidRPr="00A952F9">
              <w:rPr>
                <w:rFonts w:ascii="Courier New" w:hAnsi="Courier New" w:cs="Courier New"/>
              </w:rPr>
              <w:t xml:space="preserve">MWAB </w:t>
            </w:r>
            <w:r w:rsidRPr="00A952F9">
              <w:t>instance. It describes the permission to use or prohibition against using the MWAB functionalities, imposed through the OAM services.</w:t>
            </w:r>
          </w:p>
          <w:p w14:paraId="04F74397" w14:textId="77777777" w:rsidR="00A64C20" w:rsidRPr="00A952F9" w:rsidRDefault="00A64C20" w:rsidP="002F499A">
            <w:pPr>
              <w:pStyle w:val="TAL"/>
              <w:keepNext w:val="0"/>
            </w:pPr>
          </w:p>
          <w:p w14:paraId="1CE8B081" w14:textId="77777777" w:rsidR="00A64C20" w:rsidRPr="00A952F9" w:rsidRDefault="00A64C20" w:rsidP="002F499A">
            <w:pPr>
              <w:pStyle w:val="TAL"/>
              <w:keepNext w:val="0"/>
            </w:pPr>
            <w:proofErr w:type="spellStart"/>
            <w:r w:rsidRPr="00A952F9">
              <w:t>allowedValues</w:t>
            </w:r>
            <w:proofErr w:type="spellEnd"/>
            <w:r w:rsidRPr="00A952F9">
              <w:t xml:space="preserve">: LOCKED, SHUTTING_DOWN, UNLOCKED. </w:t>
            </w:r>
          </w:p>
          <w:p w14:paraId="25C804A1" w14:textId="77777777" w:rsidR="00A64C20" w:rsidRPr="00A952F9" w:rsidRDefault="00A64C20" w:rsidP="002F499A">
            <w:pPr>
              <w:pStyle w:val="TAL"/>
              <w:keepNext w:val="0"/>
            </w:pPr>
            <w:r w:rsidRPr="00A952F9">
              <w:t>The meaning of these values is as defined in ITU</w:t>
            </w:r>
            <w:r w:rsidRPr="00A952F9">
              <w:noBreakHyphen/>
              <w:t>T Recommendation X.731 [18].</w:t>
            </w:r>
          </w:p>
          <w:p w14:paraId="05665E12" w14:textId="77777777" w:rsidR="00A64C20" w:rsidRPr="00A952F9" w:rsidRDefault="00A64C20" w:rsidP="002F499A">
            <w:pPr>
              <w:pStyle w:val="TAL"/>
              <w:keepNext w:val="0"/>
              <w:rPr>
                <w:rFonts w:cs="Arial"/>
                <w:snapToGrid w:val="0"/>
                <w:szCs w:val="18"/>
              </w:rPr>
            </w:pPr>
          </w:p>
        </w:tc>
        <w:tc>
          <w:tcPr>
            <w:tcW w:w="2436" w:type="dxa"/>
            <w:tcBorders>
              <w:top w:val="single" w:sz="4" w:space="0" w:color="auto"/>
              <w:left w:val="single" w:sz="4" w:space="0" w:color="auto"/>
              <w:bottom w:val="single" w:sz="4" w:space="0" w:color="auto"/>
              <w:right w:val="single" w:sz="4" w:space="0" w:color="auto"/>
            </w:tcBorders>
          </w:tcPr>
          <w:p w14:paraId="43339A40" w14:textId="77777777" w:rsidR="00A64C20" w:rsidRPr="00A952F9" w:rsidRDefault="00A64C20" w:rsidP="002F499A">
            <w:pPr>
              <w:pStyle w:val="TAL"/>
              <w:keepNext w:val="0"/>
            </w:pPr>
            <w:r w:rsidRPr="00A952F9">
              <w:t>type: ENUM</w:t>
            </w:r>
          </w:p>
          <w:p w14:paraId="2DB16E8E" w14:textId="77777777" w:rsidR="00A64C20" w:rsidRPr="00A952F9" w:rsidRDefault="00A64C20" w:rsidP="002F499A">
            <w:pPr>
              <w:pStyle w:val="TAL"/>
              <w:keepNext w:val="0"/>
            </w:pPr>
            <w:r w:rsidRPr="00A952F9">
              <w:t>multiplicity: 1</w:t>
            </w:r>
          </w:p>
          <w:p w14:paraId="0AEB073E" w14:textId="77777777" w:rsidR="00A64C20" w:rsidRPr="00A952F9" w:rsidRDefault="00A64C20" w:rsidP="002F499A">
            <w:pPr>
              <w:pStyle w:val="TAL"/>
              <w:keepNext w:val="0"/>
            </w:pPr>
            <w:proofErr w:type="spellStart"/>
            <w:r w:rsidRPr="00A952F9">
              <w:t>isOrdered</w:t>
            </w:r>
            <w:proofErr w:type="spellEnd"/>
            <w:r w:rsidRPr="00A952F9">
              <w:t>: N/A</w:t>
            </w:r>
          </w:p>
          <w:p w14:paraId="75819E33" w14:textId="77777777" w:rsidR="00A64C20" w:rsidRPr="00A952F9" w:rsidRDefault="00A64C20" w:rsidP="002F499A">
            <w:pPr>
              <w:pStyle w:val="TAL"/>
              <w:keepNext w:val="0"/>
            </w:pPr>
            <w:proofErr w:type="spellStart"/>
            <w:r w:rsidRPr="00A952F9">
              <w:t>isUnique</w:t>
            </w:r>
            <w:proofErr w:type="spellEnd"/>
            <w:r w:rsidRPr="00A952F9">
              <w:t>: N/A</w:t>
            </w:r>
          </w:p>
          <w:p w14:paraId="089F1214" w14:textId="77777777" w:rsidR="00A64C20" w:rsidRPr="00A952F9" w:rsidRDefault="00A64C20" w:rsidP="002F499A">
            <w:pPr>
              <w:pStyle w:val="TAL"/>
              <w:keepNext w:val="0"/>
            </w:pPr>
            <w:proofErr w:type="spellStart"/>
            <w:r w:rsidRPr="00A952F9">
              <w:t>defaultValue</w:t>
            </w:r>
            <w:proofErr w:type="spellEnd"/>
            <w:r w:rsidRPr="00A952F9">
              <w:t>: LOCKED</w:t>
            </w:r>
          </w:p>
          <w:p w14:paraId="59852D01" w14:textId="77777777" w:rsidR="00A64C20" w:rsidRPr="00A952F9" w:rsidRDefault="00A64C20" w:rsidP="002F499A">
            <w:pPr>
              <w:pStyle w:val="TAL"/>
              <w:keepNext w:val="0"/>
            </w:pPr>
            <w:proofErr w:type="spellStart"/>
            <w:r w:rsidRPr="00A952F9">
              <w:t>isNullable</w:t>
            </w:r>
            <w:proofErr w:type="spellEnd"/>
            <w:r w:rsidRPr="00A952F9">
              <w:t>: False</w:t>
            </w:r>
          </w:p>
          <w:p w14:paraId="651C71DA" w14:textId="77777777" w:rsidR="00A64C20" w:rsidRPr="00A952F9" w:rsidRDefault="00A64C20" w:rsidP="002F499A">
            <w:pPr>
              <w:keepLines/>
              <w:tabs>
                <w:tab w:val="center" w:pos="1333"/>
              </w:tabs>
              <w:spacing w:after="0"/>
              <w:rPr>
                <w:rFonts w:ascii="Arial" w:hAnsi="Arial"/>
                <w:sz w:val="18"/>
              </w:rPr>
            </w:pPr>
          </w:p>
        </w:tc>
      </w:tr>
      <w:tr w:rsidR="00A64C20" w:rsidRPr="00A952F9" w14:paraId="0FACA90E"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13C10BA"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MWAB.operationalState</w:t>
            </w:r>
            <w:proofErr w:type="spellEnd"/>
          </w:p>
        </w:tc>
        <w:tc>
          <w:tcPr>
            <w:tcW w:w="5523" w:type="dxa"/>
            <w:tcBorders>
              <w:top w:val="single" w:sz="4" w:space="0" w:color="auto"/>
              <w:left w:val="single" w:sz="4" w:space="0" w:color="auto"/>
              <w:bottom w:val="single" w:sz="4" w:space="0" w:color="auto"/>
              <w:right w:val="single" w:sz="4" w:space="0" w:color="auto"/>
            </w:tcBorders>
          </w:tcPr>
          <w:p w14:paraId="285AAC54" w14:textId="77777777" w:rsidR="00A64C20" w:rsidRPr="00A952F9" w:rsidRDefault="00A64C20" w:rsidP="002F499A">
            <w:pPr>
              <w:pStyle w:val="TAL"/>
              <w:keepNext w:val="0"/>
            </w:pPr>
            <w:r w:rsidRPr="00A952F9">
              <w:t xml:space="preserve">It indicates the operational state of the </w:t>
            </w:r>
            <w:r w:rsidRPr="00A952F9">
              <w:rPr>
                <w:rFonts w:ascii="Courier New" w:hAnsi="Courier New" w:cs="Courier New"/>
              </w:rPr>
              <w:t>MWAB</w:t>
            </w:r>
            <w:r w:rsidRPr="00A952F9">
              <w:t xml:space="preserve"> instance. It describes whether the resource is installed and partially or fully operable (ENABLED) or the resource is not installed or not operable (DISABLED).</w:t>
            </w:r>
          </w:p>
          <w:p w14:paraId="3991D6A0" w14:textId="77777777" w:rsidR="00A64C20" w:rsidRPr="00A952F9" w:rsidRDefault="00A64C20" w:rsidP="002F499A">
            <w:pPr>
              <w:pStyle w:val="TAL"/>
              <w:keepNext w:val="0"/>
            </w:pPr>
          </w:p>
          <w:p w14:paraId="2AE3963D" w14:textId="77777777" w:rsidR="00A64C20" w:rsidRPr="00A952F9" w:rsidRDefault="00A64C20" w:rsidP="002F499A">
            <w:pPr>
              <w:pStyle w:val="TAL"/>
              <w:keepNext w:val="0"/>
              <w:rPr>
                <w:rFonts w:cs="Arial"/>
                <w:snapToGrid w:val="0"/>
                <w:szCs w:val="18"/>
              </w:rPr>
            </w:pPr>
            <w:proofErr w:type="spellStart"/>
            <w:r w:rsidRPr="00A952F9">
              <w:t>allowedValues</w:t>
            </w:r>
            <w:proofErr w:type="spellEnd"/>
            <w:r w:rsidRPr="00A952F9">
              <w:t>: ENABLED, DISABLED.</w:t>
            </w:r>
          </w:p>
        </w:tc>
        <w:tc>
          <w:tcPr>
            <w:tcW w:w="2436" w:type="dxa"/>
            <w:tcBorders>
              <w:top w:val="single" w:sz="4" w:space="0" w:color="auto"/>
              <w:left w:val="single" w:sz="4" w:space="0" w:color="auto"/>
              <w:bottom w:val="single" w:sz="4" w:space="0" w:color="auto"/>
              <w:right w:val="single" w:sz="4" w:space="0" w:color="auto"/>
            </w:tcBorders>
          </w:tcPr>
          <w:p w14:paraId="78075B07"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rPr>
              <w:t>type: ENUM</w:t>
            </w:r>
          </w:p>
          <w:p w14:paraId="4D3C1693" w14:textId="77777777" w:rsidR="00A64C20" w:rsidRPr="00A952F9" w:rsidRDefault="00A64C20" w:rsidP="002F499A">
            <w:pPr>
              <w:keepLines/>
              <w:spacing w:after="0"/>
              <w:rPr>
                <w:rFonts w:ascii="Arial" w:hAnsi="Arial" w:cs="Arial"/>
                <w:sz w:val="18"/>
                <w:szCs w:val="18"/>
              </w:rPr>
            </w:pPr>
            <w:r w:rsidRPr="00A952F9">
              <w:rPr>
                <w:rFonts w:ascii="Arial" w:hAnsi="Arial" w:cs="Arial"/>
                <w:sz w:val="18"/>
                <w:szCs w:val="18"/>
              </w:rPr>
              <w:t>multiplicity: 1</w:t>
            </w:r>
          </w:p>
          <w:p w14:paraId="153AE923" w14:textId="77777777" w:rsidR="00A64C20" w:rsidRPr="00A952F9" w:rsidRDefault="00A64C20" w:rsidP="002F499A">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100E8E21" w14:textId="77777777" w:rsidR="00A64C20" w:rsidRPr="00A952F9" w:rsidRDefault="00A64C20" w:rsidP="002F499A">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196F3420" w14:textId="77777777" w:rsidR="00A64C20" w:rsidRPr="00A952F9" w:rsidRDefault="00A64C20" w:rsidP="002F499A">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xml:space="preserve">: None </w:t>
            </w:r>
          </w:p>
          <w:p w14:paraId="5A2F6293" w14:textId="77777777" w:rsidR="00A64C20" w:rsidRPr="00A952F9" w:rsidRDefault="00A64C20" w:rsidP="002F499A">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p w14:paraId="66E58F05" w14:textId="77777777" w:rsidR="00A64C20" w:rsidRPr="00A952F9" w:rsidRDefault="00A64C20" w:rsidP="002F499A">
            <w:pPr>
              <w:keepLines/>
              <w:tabs>
                <w:tab w:val="center" w:pos="1333"/>
              </w:tabs>
              <w:spacing w:after="0"/>
              <w:rPr>
                <w:rFonts w:ascii="Arial" w:hAnsi="Arial"/>
                <w:sz w:val="18"/>
              </w:rPr>
            </w:pPr>
          </w:p>
        </w:tc>
      </w:tr>
      <w:tr w:rsidR="00A64C20" w:rsidRPr="00A952F9" w14:paraId="1FFD7553"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DDE49B0" w14:textId="77777777" w:rsidR="00A64C20" w:rsidRPr="00A952F9" w:rsidRDefault="00A64C20" w:rsidP="002F499A">
            <w:pPr>
              <w:pStyle w:val="TAL"/>
              <w:keepNext w:val="0"/>
              <w:rPr>
                <w:rFonts w:ascii="Courier New" w:hAnsi="Courier New" w:cs="Courier New"/>
                <w:bCs/>
                <w:color w:val="333333"/>
              </w:rPr>
            </w:pPr>
            <w:proofErr w:type="spellStart"/>
            <w:r w:rsidRPr="00A952F9">
              <w:rPr>
                <w:rFonts w:ascii="Courier New" w:hAnsi="Courier New" w:cs="Courier New"/>
              </w:rPr>
              <w:t>eNBId</w:t>
            </w:r>
            <w:proofErr w:type="spellEnd"/>
          </w:p>
        </w:tc>
        <w:tc>
          <w:tcPr>
            <w:tcW w:w="5523" w:type="dxa"/>
            <w:tcBorders>
              <w:top w:val="single" w:sz="4" w:space="0" w:color="auto"/>
              <w:left w:val="single" w:sz="4" w:space="0" w:color="auto"/>
              <w:bottom w:val="single" w:sz="4" w:space="0" w:color="auto"/>
              <w:right w:val="single" w:sz="4" w:space="0" w:color="auto"/>
            </w:tcBorders>
          </w:tcPr>
          <w:p w14:paraId="03BDC958" w14:textId="77777777" w:rsidR="00A64C20" w:rsidRPr="00A952F9" w:rsidRDefault="00A64C20" w:rsidP="002F499A">
            <w:pPr>
              <w:pStyle w:val="TAL"/>
              <w:keepNext w:val="0"/>
            </w:pPr>
            <w:r w:rsidRPr="00A952F9">
              <w:t xml:space="preserve">It identifies an </w:t>
            </w:r>
            <w:proofErr w:type="spellStart"/>
            <w:r w:rsidRPr="00A952F9">
              <w:t>eNB</w:t>
            </w:r>
            <w:proofErr w:type="spellEnd"/>
            <w:r w:rsidRPr="00A952F9">
              <w:t xml:space="preserve"> within a PLMN. The </w:t>
            </w:r>
            <w:proofErr w:type="spellStart"/>
            <w:r w:rsidRPr="00A952F9">
              <w:t>eNB</w:t>
            </w:r>
            <w:proofErr w:type="spellEnd"/>
            <w:r w:rsidRPr="00A952F9">
              <w:t xml:space="preserve"> ID is part of the E-UTRAN Cell Global Identifier (ECGI) of the </w:t>
            </w:r>
            <w:proofErr w:type="spellStart"/>
            <w:r w:rsidRPr="00A952F9">
              <w:t>eNB</w:t>
            </w:r>
            <w:proofErr w:type="spellEnd"/>
            <w:r w:rsidRPr="00A952F9">
              <w:t xml:space="preserve"> cells.</w:t>
            </w:r>
          </w:p>
          <w:p w14:paraId="22E1F7BB" w14:textId="77777777" w:rsidR="00A64C20" w:rsidRPr="00A952F9" w:rsidRDefault="00A64C20" w:rsidP="002F499A">
            <w:pPr>
              <w:pStyle w:val="TAL"/>
              <w:keepNext w:val="0"/>
              <w:rPr>
                <w:lang w:eastAsia="zh-CN"/>
              </w:rPr>
            </w:pPr>
            <w:r w:rsidRPr="00A952F9">
              <w:t>See "</w:t>
            </w:r>
            <w:proofErr w:type="spellStart"/>
            <w:r w:rsidRPr="00A952F9">
              <w:t>eNB</w:t>
            </w:r>
            <w:proofErr w:type="spellEnd"/>
            <w:r w:rsidRPr="00A952F9">
              <w:t xml:space="preserve"> Identifier (</w:t>
            </w:r>
            <w:proofErr w:type="spellStart"/>
            <w:r w:rsidRPr="00A952F9">
              <w:t>gNB</w:t>
            </w:r>
            <w:proofErr w:type="spellEnd"/>
            <w:r w:rsidRPr="00A952F9">
              <w:t xml:space="preserve"> ID)" of subclause 8.2 of TS 36.300 [112]. See "Global </w:t>
            </w:r>
            <w:proofErr w:type="spellStart"/>
            <w:r w:rsidRPr="00A952F9">
              <w:t>eNB</w:t>
            </w:r>
            <w:proofErr w:type="spellEnd"/>
            <w:r w:rsidRPr="00A952F9">
              <w:t xml:space="preserve"> ID" in subclause </w:t>
            </w:r>
            <w:r w:rsidRPr="00A952F9">
              <w:rPr>
                <w:lang w:eastAsia="zh-CN"/>
              </w:rPr>
              <w:t xml:space="preserve">9.2.1.37 of </w:t>
            </w:r>
            <w:r w:rsidRPr="00A952F9">
              <w:t>TS 36.413 [12].</w:t>
            </w:r>
            <w:r w:rsidRPr="00A952F9">
              <w:rPr>
                <w:lang w:eastAsia="zh-CN"/>
              </w:rPr>
              <w:t xml:space="preserve"> </w:t>
            </w:r>
          </w:p>
          <w:p w14:paraId="51E994B4" w14:textId="77777777" w:rsidR="00A64C20" w:rsidRPr="00A952F9" w:rsidRDefault="00A64C20" w:rsidP="002F499A">
            <w:pPr>
              <w:keepLines/>
              <w:spacing w:after="0"/>
            </w:pPr>
          </w:p>
          <w:p w14:paraId="08FA9A15" w14:textId="77777777" w:rsidR="00A64C20" w:rsidRPr="00A952F9" w:rsidRDefault="00A64C20" w:rsidP="002F499A">
            <w:pPr>
              <w:pStyle w:val="TAL"/>
              <w:keepNext w:val="0"/>
            </w:pPr>
            <w:proofErr w:type="spellStart"/>
            <w:r w:rsidRPr="00A952F9">
              <w:t>allowedValues</w:t>
            </w:r>
            <w:proofErr w:type="spellEnd"/>
            <w:r w:rsidRPr="00A952F9">
              <w:t>: 0…4194303.</w:t>
            </w:r>
          </w:p>
        </w:tc>
        <w:tc>
          <w:tcPr>
            <w:tcW w:w="2436" w:type="dxa"/>
            <w:tcBorders>
              <w:top w:val="single" w:sz="4" w:space="0" w:color="auto"/>
              <w:left w:val="single" w:sz="4" w:space="0" w:color="auto"/>
              <w:bottom w:val="single" w:sz="4" w:space="0" w:color="auto"/>
              <w:right w:val="single" w:sz="4" w:space="0" w:color="auto"/>
            </w:tcBorders>
          </w:tcPr>
          <w:p w14:paraId="10F5BF32" w14:textId="77777777" w:rsidR="00A64C20" w:rsidRPr="00A952F9" w:rsidRDefault="00A64C20" w:rsidP="002F499A">
            <w:pPr>
              <w:pStyle w:val="TAL"/>
              <w:keepNext w:val="0"/>
              <w:rPr>
                <w:lang w:eastAsia="zh-CN"/>
              </w:rPr>
            </w:pPr>
            <w:r w:rsidRPr="00A952F9">
              <w:t>type</w:t>
            </w:r>
            <w:r w:rsidRPr="00A952F9">
              <w:rPr>
                <w:lang w:eastAsia="zh-CN"/>
              </w:rPr>
              <w:t>: Integer</w:t>
            </w:r>
          </w:p>
          <w:p w14:paraId="3EB4910B" w14:textId="77777777" w:rsidR="00A64C20" w:rsidRPr="00A952F9" w:rsidRDefault="00A64C20" w:rsidP="002F499A">
            <w:pPr>
              <w:pStyle w:val="TAL"/>
              <w:keepNext w:val="0"/>
            </w:pPr>
            <w:r w:rsidRPr="00A952F9">
              <w:t xml:space="preserve">multiplicity: </w:t>
            </w:r>
            <w:r w:rsidRPr="00A952F9">
              <w:rPr>
                <w:szCs w:val="18"/>
              </w:rPr>
              <w:t>1</w:t>
            </w:r>
          </w:p>
          <w:p w14:paraId="302D2F75" w14:textId="77777777" w:rsidR="00A64C20" w:rsidRPr="00A952F9" w:rsidRDefault="00A64C20" w:rsidP="002F499A">
            <w:pPr>
              <w:pStyle w:val="TAL"/>
              <w:keepNext w:val="0"/>
            </w:pPr>
            <w:proofErr w:type="spellStart"/>
            <w:r w:rsidRPr="00A952F9">
              <w:t>isOrdered</w:t>
            </w:r>
            <w:proofErr w:type="spellEnd"/>
            <w:r w:rsidRPr="00A952F9">
              <w:t>: N/A</w:t>
            </w:r>
          </w:p>
          <w:p w14:paraId="50827AE3" w14:textId="77777777" w:rsidR="00A64C20" w:rsidRPr="00A952F9" w:rsidRDefault="00A64C20" w:rsidP="002F499A">
            <w:pPr>
              <w:pStyle w:val="TAL"/>
              <w:keepNext w:val="0"/>
            </w:pPr>
            <w:proofErr w:type="spellStart"/>
            <w:r w:rsidRPr="00A952F9">
              <w:t>isUnique</w:t>
            </w:r>
            <w:proofErr w:type="spellEnd"/>
            <w:r w:rsidRPr="00A952F9">
              <w:t>: N/A</w:t>
            </w:r>
          </w:p>
          <w:p w14:paraId="38B13912" w14:textId="77777777" w:rsidR="00A64C20" w:rsidRPr="00A952F9" w:rsidRDefault="00A64C20" w:rsidP="002F499A">
            <w:pPr>
              <w:pStyle w:val="TAL"/>
              <w:keepNext w:val="0"/>
            </w:pPr>
            <w:proofErr w:type="spellStart"/>
            <w:r w:rsidRPr="00A952F9">
              <w:t>defaultValue</w:t>
            </w:r>
            <w:proofErr w:type="spellEnd"/>
            <w:r w:rsidRPr="00A952F9">
              <w:t>: None</w:t>
            </w:r>
          </w:p>
          <w:p w14:paraId="01E742E1" w14:textId="77777777" w:rsidR="00A64C20" w:rsidRPr="00A952F9" w:rsidRDefault="00A64C20" w:rsidP="002F499A">
            <w:pPr>
              <w:keepLines/>
              <w:spacing w:after="0"/>
              <w:rPr>
                <w:rFonts w:ascii="Arial" w:hAnsi="Arial" w:cs="Arial"/>
                <w:sz w:val="18"/>
                <w:szCs w:val="18"/>
              </w:rPr>
            </w:pPr>
            <w:proofErr w:type="spellStart"/>
            <w:r w:rsidRPr="00A952F9">
              <w:t>isNullable</w:t>
            </w:r>
            <w:proofErr w:type="spellEnd"/>
            <w:r w:rsidRPr="00A952F9">
              <w:t>: False</w:t>
            </w:r>
          </w:p>
        </w:tc>
      </w:tr>
      <w:tr w:rsidR="00A64C20" w:rsidRPr="00A952F9" w14:paraId="63F38236"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98AC4D9"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timeWindow</w:t>
            </w:r>
            <w:proofErr w:type="spellEnd"/>
          </w:p>
        </w:tc>
        <w:tc>
          <w:tcPr>
            <w:tcW w:w="5523" w:type="dxa"/>
            <w:tcBorders>
              <w:top w:val="single" w:sz="4" w:space="0" w:color="auto"/>
              <w:left w:val="single" w:sz="4" w:space="0" w:color="auto"/>
              <w:bottom w:val="single" w:sz="4" w:space="0" w:color="auto"/>
              <w:right w:val="single" w:sz="4" w:space="0" w:color="auto"/>
            </w:tcBorders>
          </w:tcPr>
          <w:p w14:paraId="3BAEA58E" w14:textId="77777777" w:rsidR="00A64C20" w:rsidRPr="00A952F9" w:rsidRDefault="00A64C20" w:rsidP="002F499A">
            <w:pPr>
              <w:pStyle w:val="TAL"/>
              <w:keepNext w:val="0"/>
            </w:pPr>
            <w:r w:rsidRPr="00A952F9">
              <w:rPr>
                <w:rFonts w:cs="Arial"/>
                <w:szCs w:val="18"/>
                <w:lang w:eastAsia="zh-CN"/>
              </w:rPr>
              <w:t>Defines a time window.</w:t>
            </w:r>
          </w:p>
        </w:tc>
        <w:tc>
          <w:tcPr>
            <w:tcW w:w="2436" w:type="dxa"/>
            <w:tcBorders>
              <w:top w:val="single" w:sz="4" w:space="0" w:color="auto"/>
              <w:left w:val="single" w:sz="4" w:space="0" w:color="auto"/>
              <w:bottom w:val="single" w:sz="4" w:space="0" w:color="auto"/>
              <w:right w:val="single" w:sz="4" w:space="0" w:color="auto"/>
            </w:tcBorders>
          </w:tcPr>
          <w:p w14:paraId="36120191" w14:textId="77777777" w:rsidR="00A64C20" w:rsidRPr="00A952F9" w:rsidRDefault="00A64C20" w:rsidP="002F499A">
            <w:pPr>
              <w:keepLines/>
              <w:spacing w:after="0"/>
              <w:rPr>
                <w:rFonts w:ascii="Arial" w:hAnsi="Arial"/>
                <w:sz w:val="18"/>
                <w:szCs w:val="18"/>
              </w:rPr>
            </w:pPr>
            <w:r w:rsidRPr="00A952F9">
              <w:rPr>
                <w:rFonts w:ascii="Arial" w:hAnsi="Arial"/>
                <w:sz w:val="18"/>
                <w:szCs w:val="18"/>
              </w:rPr>
              <w:t xml:space="preserve">type: </w:t>
            </w:r>
            <w:proofErr w:type="spellStart"/>
            <w:r w:rsidRPr="00A952F9">
              <w:rPr>
                <w:rFonts w:ascii="Arial" w:hAnsi="Arial"/>
                <w:sz w:val="18"/>
                <w:szCs w:val="18"/>
              </w:rPr>
              <w:t>TimeWindow</w:t>
            </w:r>
            <w:proofErr w:type="spellEnd"/>
          </w:p>
          <w:p w14:paraId="6BD2EE5E" w14:textId="77777777" w:rsidR="00A64C20" w:rsidRPr="00A952F9" w:rsidRDefault="00A64C20" w:rsidP="002F499A">
            <w:pPr>
              <w:keepLines/>
              <w:spacing w:after="0"/>
              <w:rPr>
                <w:rFonts w:ascii="Arial" w:hAnsi="Arial"/>
                <w:sz w:val="18"/>
                <w:szCs w:val="18"/>
              </w:rPr>
            </w:pPr>
            <w:r w:rsidRPr="00A952F9">
              <w:rPr>
                <w:rFonts w:ascii="Arial" w:hAnsi="Arial"/>
                <w:sz w:val="18"/>
                <w:szCs w:val="18"/>
              </w:rPr>
              <w:t>multiplicity: 1</w:t>
            </w:r>
          </w:p>
          <w:p w14:paraId="160F6C0F" w14:textId="77777777" w:rsidR="00A64C20" w:rsidRPr="00A952F9" w:rsidRDefault="00A64C20" w:rsidP="002F499A">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N/A</w:t>
            </w:r>
          </w:p>
          <w:p w14:paraId="68B1421B" w14:textId="77777777" w:rsidR="00A64C20" w:rsidRPr="00A952F9" w:rsidRDefault="00A64C20" w:rsidP="002F499A">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N/A</w:t>
            </w:r>
          </w:p>
          <w:p w14:paraId="7341EAA9" w14:textId="77777777" w:rsidR="00A64C20" w:rsidRPr="00A952F9" w:rsidRDefault="00A64C20" w:rsidP="002F499A">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42D441F7" w14:textId="77777777" w:rsidR="00A64C20" w:rsidRPr="00A952F9" w:rsidRDefault="00A64C20" w:rsidP="002F499A">
            <w:pPr>
              <w:pStyle w:val="TAL"/>
              <w:keepNext w:val="0"/>
            </w:pPr>
            <w:proofErr w:type="spellStart"/>
            <w:r w:rsidRPr="00A952F9">
              <w:rPr>
                <w:szCs w:val="18"/>
              </w:rPr>
              <w:t>isNullable</w:t>
            </w:r>
            <w:proofErr w:type="spellEnd"/>
            <w:r w:rsidRPr="00A952F9">
              <w:rPr>
                <w:szCs w:val="18"/>
              </w:rPr>
              <w:t>: False</w:t>
            </w:r>
          </w:p>
        </w:tc>
      </w:tr>
      <w:tr w:rsidR="00A64C20" w:rsidRPr="00A952F9" w14:paraId="3F4AED8D"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FD73786"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nTNEntityConfigList</w:t>
            </w:r>
            <w:proofErr w:type="spellEnd"/>
          </w:p>
        </w:tc>
        <w:tc>
          <w:tcPr>
            <w:tcW w:w="5523" w:type="dxa"/>
            <w:tcBorders>
              <w:top w:val="single" w:sz="4" w:space="0" w:color="auto"/>
              <w:left w:val="single" w:sz="4" w:space="0" w:color="auto"/>
              <w:bottom w:val="single" w:sz="4" w:space="0" w:color="auto"/>
              <w:right w:val="single" w:sz="4" w:space="0" w:color="auto"/>
            </w:tcBorders>
          </w:tcPr>
          <w:p w14:paraId="4E79C45B" w14:textId="77777777" w:rsidR="00A64C20" w:rsidRPr="00A952F9" w:rsidRDefault="00A64C20" w:rsidP="002F499A">
            <w:pPr>
              <w:pStyle w:val="TAL"/>
              <w:keepNext w:val="0"/>
            </w:pPr>
            <w:r w:rsidRPr="00A952F9">
              <w:rPr>
                <w:lang w:eastAsia="zh-CN"/>
              </w:rPr>
              <w:t>It contains a list of configuration updates to be applied to a specified NTN entity.</w:t>
            </w:r>
          </w:p>
        </w:tc>
        <w:tc>
          <w:tcPr>
            <w:tcW w:w="2436" w:type="dxa"/>
            <w:tcBorders>
              <w:top w:val="single" w:sz="4" w:space="0" w:color="auto"/>
              <w:left w:val="single" w:sz="4" w:space="0" w:color="auto"/>
              <w:bottom w:val="single" w:sz="4" w:space="0" w:color="auto"/>
              <w:right w:val="single" w:sz="4" w:space="0" w:color="auto"/>
            </w:tcBorders>
          </w:tcPr>
          <w:p w14:paraId="306EA523" w14:textId="77777777" w:rsidR="00A64C20" w:rsidRPr="00A952F9" w:rsidRDefault="00A64C20" w:rsidP="002F499A">
            <w:pPr>
              <w:pStyle w:val="TAL"/>
              <w:keepNext w:val="0"/>
            </w:pPr>
            <w:r w:rsidRPr="00A952F9">
              <w:t xml:space="preserve">type: </w:t>
            </w:r>
            <w:proofErr w:type="spellStart"/>
            <w:r w:rsidRPr="00A952F9">
              <w:t>NTNEntityConf</w:t>
            </w:r>
            <w:proofErr w:type="spellEnd"/>
          </w:p>
          <w:p w14:paraId="1FC1ED88" w14:textId="77777777" w:rsidR="00A64C20" w:rsidRPr="00A952F9" w:rsidRDefault="00A64C20" w:rsidP="002F499A">
            <w:pPr>
              <w:pStyle w:val="TAL"/>
              <w:keepNext w:val="0"/>
            </w:pPr>
            <w:r w:rsidRPr="00A952F9">
              <w:t xml:space="preserve">multiplicity: </w:t>
            </w:r>
            <w:proofErr w:type="gramStart"/>
            <w:r w:rsidRPr="00A952F9">
              <w:t>1..</w:t>
            </w:r>
            <w:proofErr w:type="gramEnd"/>
            <w:r w:rsidRPr="00A952F9">
              <w:t>*</w:t>
            </w:r>
          </w:p>
          <w:p w14:paraId="6DC24EA0" w14:textId="77777777" w:rsidR="00A64C20" w:rsidRPr="00A952F9" w:rsidRDefault="00A64C20" w:rsidP="002F499A">
            <w:pPr>
              <w:pStyle w:val="TAL"/>
              <w:keepNext w:val="0"/>
            </w:pPr>
            <w:proofErr w:type="spellStart"/>
            <w:r w:rsidRPr="00A952F9">
              <w:t>isOrdered</w:t>
            </w:r>
            <w:proofErr w:type="spellEnd"/>
            <w:r w:rsidRPr="00A952F9">
              <w:t>: False</w:t>
            </w:r>
          </w:p>
          <w:p w14:paraId="524F3042" w14:textId="77777777" w:rsidR="00A64C20" w:rsidRPr="00A952F9" w:rsidRDefault="00A64C20" w:rsidP="002F499A">
            <w:pPr>
              <w:pStyle w:val="TAL"/>
              <w:keepNext w:val="0"/>
            </w:pPr>
            <w:proofErr w:type="spellStart"/>
            <w:r w:rsidRPr="00A952F9">
              <w:t>isUnique</w:t>
            </w:r>
            <w:proofErr w:type="spellEnd"/>
            <w:r w:rsidRPr="00A952F9">
              <w:t>: True</w:t>
            </w:r>
          </w:p>
          <w:p w14:paraId="42FB2F9D" w14:textId="77777777" w:rsidR="00A64C20" w:rsidRPr="00A952F9" w:rsidRDefault="00A64C20" w:rsidP="002F499A">
            <w:pPr>
              <w:pStyle w:val="TAL"/>
              <w:keepNext w:val="0"/>
            </w:pPr>
            <w:proofErr w:type="spellStart"/>
            <w:r w:rsidRPr="00A952F9">
              <w:t>defaultValue</w:t>
            </w:r>
            <w:proofErr w:type="spellEnd"/>
            <w:r w:rsidRPr="00A952F9">
              <w:t>: None</w:t>
            </w:r>
          </w:p>
          <w:p w14:paraId="395E797F" w14:textId="77777777" w:rsidR="00A64C20" w:rsidRPr="00A952F9" w:rsidRDefault="00A64C20" w:rsidP="002F499A">
            <w:pPr>
              <w:pStyle w:val="TAL"/>
              <w:keepNext w:val="0"/>
            </w:pPr>
            <w:proofErr w:type="spellStart"/>
            <w:r w:rsidRPr="00A952F9">
              <w:t>isNullable</w:t>
            </w:r>
            <w:proofErr w:type="spellEnd"/>
            <w:r w:rsidRPr="00A952F9">
              <w:t>: False</w:t>
            </w:r>
          </w:p>
          <w:p w14:paraId="7867C058" w14:textId="77777777" w:rsidR="00A64C20" w:rsidRPr="00A952F9" w:rsidRDefault="00A64C20" w:rsidP="002F499A">
            <w:pPr>
              <w:pStyle w:val="TAL"/>
              <w:keepNext w:val="0"/>
            </w:pPr>
          </w:p>
        </w:tc>
      </w:tr>
      <w:tr w:rsidR="00A64C20" w:rsidRPr="00A952F9" w14:paraId="6F993DD1"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887FE2F"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t>nTNConfEntity</w:t>
            </w:r>
            <w:proofErr w:type="spellEnd"/>
          </w:p>
        </w:tc>
        <w:tc>
          <w:tcPr>
            <w:tcW w:w="5523" w:type="dxa"/>
            <w:tcBorders>
              <w:top w:val="single" w:sz="4" w:space="0" w:color="auto"/>
              <w:left w:val="single" w:sz="4" w:space="0" w:color="auto"/>
              <w:bottom w:val="single" w:sz="4" w:space="0" w:color="auto"/>
              <w:right w:val="single" w:sz="4" w:space="0" w:color="auto"/>
            </w:tcBorders>
          </w:tcPr>
          <w:p w14:paraId="542F213F" w14:textId="77777777" w:rsidR="00A64C20" w:rsidRPr="00A952F9" w:rsidRDefault="00A64C20" w:rsidP="002F499A">
            <w:pPr>
              <w:pStyle w:val="TAL"/>
              <w:keepNext w:val="0"/>
            </w:pPr>
            <w:r w:rsidRPr="00A952F9">
              <w:rPr>
                <w:lang w:eastAsia="zh-CN"/>
              </w:rPr>
              <w:t>Specifies the DN of a specific NTN related MOI.</w:t>
            </w:r>
          </w:p>
        </w:tc>
        <w:tc>
          <w:tcPr>
            <w:tcW w:w="2436" w:type="dxa"/>
            <w:tcBorders>
              <w:top w:val="single" w:sz="4" w:space="0" w:color="auto"/>
              <w:left w:val="single" w:sz="4" w:space="0" w:color="auto"/>
              <w:bottom w:val="single" w:sz="4" w:space="0" w:color="auto"/>
              <w:right w:val="single" w:sz="4" w:space="0" w:color="auto"/>
            </w:tcBorders>
          </w:tcPr>
          <w:p w14:paraId="2F1B555D" w14:textId="77777777" w:rsidR="00A64C20" w:rsidRPr="00A952F9" w:rsidRDefault="00A64C20" w:rsidP="002F499A">
            <w:pPr>
              <w:pStyle w:val="TAL"/>
              <w:keepNext w:val="0"/>
            </w:pPr>
            <w:r w:rsidRPr="00A952F9">
              <w:t xml:space="preserve">type: DN </w:t>
            </w:r>
          </w:p>
          <w:p w14:paraId="46A6A4B4" w14:textId="77777777" w:rsidR="00A64C20" w:rsidRPr="00A952F9" w:rsidRDefault="00A64C20" w:rsidP="002F499A">
            <w:pPr>
              <w:pStyle w:val="TAL"/>
              <w:keepNext w:val="0"/>
            </w:pPr>
            <w:r w:rsidRPr="00A952F9">
              <w:t>multiplicity: 1</w:t>
            </w:r>
          </w:p>
          <w:p w14:paraId="02097805" w14:textId="77777777" w:rsidR="00A64C20" w:rsidRPr="00A952F9" w:rsidRDefault="00A64C20" w:rsidP="002F499A">
            <w:pPr>
              <w:pStyle w:val="TAL"/>
              <w:keepNext w:val="0"/>
            </w:pPr>
            <w:proofErr w:type="spellStart"/>
            <w:r w:rsidRPr="00A952F9">
              <w:t>isOrdered</w:t>
            </w:r>
            <w:proofErr w:type="spellEnd"/>
            <w:r w:rsidRPr="00A952F9">
              <w:t>: N/A</w:t>
            </w:r>
          </w:p>
          <w:p w14:paraId="404DF723" w14:textId="77777777" w:rsidR="00A64C20" w:rsidRPr="00A952F9" w:rsidRDefault="00A64C20" w:rsidP="002F499A">
            <w:pPr>
              <w:pStyle w:val="TAL"/>
              <w:keepNext w:val="0"/>
            </w:pPr>
            <w:proofErr w:type="spellStart"/>
            <w:r w:rsidRPr="00A952F9">
              <w:t>isUnique</w:t>
            </w:r>
            <w:proofErr w:type="spellEnd"/>
            <w:r w:rsidRPr="00A952F9">
              <w:t xml:space="preserve">: </w:t>
            </w:r>
            <w:r w:rsidRPr="00A952F9">
              <w:rPr>
                <w:szCs w:val="18"/>
              </w:rPr>
              <w:t>N/A</w:t>
            </w:r>
          </w:p>
          <w:p w14:paraId="0A0ED0B6" w14:textId="77777777" w:rsidR="00A64C20" w:rsidRPr="00A952F9" w:rsidRDefault="00A64C20" w:rsidP="002F499A">
            <w:pPr>
              <w:pStyle w:val="TAL"/>
              <w:keepNext w:val="0"/>
            </w:pPr>
            <w:proofErr w:type="spellStart"/>
            <w:r w:rsidRPr="00A952F9">
              <w:t>defaultValue</w:t>
            </w:r>
            <w:proofErr w:type="spellEnd"/>
            <w:r w:rsidRPr="00A952F9">
              <w:t>: None</w:t>
            </w:r>
          </w:p>
          <w:p w14:paraId="75699C2C"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10E64CE9"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4E56240"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rPr>
              <w:lastRenderedPageBreak/>
              <w:t>nTNConfList</w:t>
            </w:r>
            <w:proofErr w:type="spellEnd"/>
          </w:p>
        </w:tc>
        <w:tc>
          <w:tcPr>
            <w:tcW w:w="5523" w:type="dxa"/>
            <w:tcBorders>
              <w:top w:val="single" w:sz="4" w:space="0" w:color="auto"/>
              <w:left w:val="single" w:sz="4" w:space="0" w:color="auto"/>
              <w:bottom w:val="single" w:sz="4" w:space="0" w:color="auto"/>
              <w:right w:val="single" w:sz="4" w:space="0" w:color="auto"/>
            </w:tcBorders>
          </w:tcPr>
          <w:p w14:paraId="4EF71DAC" w14:textId="77777777" w:rsidR="00A64C20" w:rsidRPr="00A952F9" w:rsidRDefault="00A64C20" w:rsidP="002F499A">
            <w:pPr>
              <w:pStyle w:val="TAL"/>
              <w:keepNext w:val="0"/>
              <w:rPr>
                <w:lang w:eastAsia="zh-CN"/>
              </w:rPr>
            </w:pPr>
            <w:r w:rsidRPr="00A952F9">
              <w:rPr>
                <w:lang w:eastAsia="zh-CN"/>
              </w:rPr>
              <w:t>Specifies the list of configuration parameters and values.</w:t>
            </w:r>
          </w:p>
          <w:p w14:paraId="793A22F4" w14:textId="77777777" w:rsidR="00A64C20" w:rsidRPr="00A952F9" w:rsidRDefault="00A64C20" w:rsidP="002F499A">
            <w:pPr>
              <w:pStyle w:val="TAL"/>
              <w:keepNext w:val="0"/>
              <w:rPr>
                <w:lang w:eastAsia="zh-CN"/>
              </w:rPr>
            </w:pPr>
          </w:p>
          <w:p w14:paraId="465BD1D1" w14:textId="77777777" w:rsidR="00A64C20" w:rsidRPr="00A952F9" w:rsidRDefault="00A64C20" w:rsidP="002F499A">
            <w:pPr>
              <w:pStyle w:val="TAL"/>
              <w:keepNext w:val="0"/>
            </w:pPr>
            <w:r w:rsidRPr="00A952F9">
              <w:rPr>
                <w:lang w:eastAsia="zh-CN"/>
              </w:rPr>
              <w:t xml:space="preserve">The content of the attribute is a list of </w:t>
            </w:r>
            <w:proofErr w:type="spellStart"/>
            <w:r w:rsidRPr="00A952F9">
              <w:rPr>
                <w:lang w:eastAsia="zh-CN"/>
              </w:rPr>
              <w:t>attributeName</w:t>
            </w:r>
            <w:proofErr w:type="spellEnd"/>
            <w:r w:rsidRPr="00A952F9">
              <w:rPr>
                <w:lang w:eastAsia="zh-CN"/>
              </w:rPr>
              <w:t xml:space="preserve">- </w:t>
            </w:r>
            <w:proofErr w:type="spellStart"/>
            <w:r w:rsidRPr="00A952F9">
              <w:rPr>
                <w:lang w:eastAsia="zh-CN"/>
              </w:rPr>
              <w:t>attributeValue</w:t>
            </w:r>
            <w:proofErr w:type="spellEnd"/>
            <w:r w:rsidRPr="00A952F9">
              <w:rPr>
                <w:lang w:eastAsia="zh-CN"/>
              </w:rPr>
              <w:t xml:space="preserve"> pairs. </w:t>
            </w:r>
            <w:proofErr w:type="spellStart"/>
            <w:r w:rsidRPr="00A952F9">
              <w:rPr>
                <w:lang w:eastAsia="zh-CN"/>
              </w:rPr>
              <w:t>AttributeValues</w:t>
            </w:r>
            <w:proofErr w:type="spellEnd"/>
            <w:r w:rsidRPr="00A952F9">
              <w:rPr>
                <w:lang w:eastAsia="zh-CN"/>
              </w:rPr>
              <w:t xml:space="preserve"> may be complex types.</w:t>
            </w:r>
          </w:p>
        </w:tc>
        <w:tc>
          <w:tcPr>
            <w:tcW w:w="2436" w:type="dxa"/>
            <w:tcBorders>
              <w:top w:val="single" w:sz="4" w:space="0" w:color="auto"/>
              <w:left w:val="single" w:sz="4" w:space="0" w:color="auto"/>
              <w:bottom w:val="single" w:sz="4" w:space="0" w:color="auto"/>
              <w:right w:val="single" w:sz="4" w:space="0" w:color="auto"/>
            </w:tcBorders>
          </w:tcPr>
          <w:p w14:paraId="4B8D1D69" w14:textId="77777777" w:rsidR="00A64C20" w:rsidRPr="00A952F9" w:rsidRDefault="00A64C20" w:rsidP="002F499A">
            <w:pPr>
              <w:pStyle w:val="TAL"/>
              <w:keepNext w:val="0"/>
              <w:rPr>
                <w:i/>
                <w:iCs/>
              </w:rPr>
            </w:pPr>
            <w:r w:rsidRPr="00A952F9">
              <w:t xml:space="preserve">type: </w:t>
            </w:r>
            <w:proofErr w:type="spellStart"/>
            <w:r w:rsidRPr="00A952F9">
              <w:t>AttributeValuePair</w:t>
            </w:r>
            <w:proofErr w:type="spellEnd"/>
          </w:p>
          <w:p w14:paraId="7FAE20DA" w14:textId="77777777" w:rsidR="00A64C20" w:rsidRPr="00A952F9" w:rsidRDefault="00A64C20" w:rsidP="002F499A">
            <w:pPr>
              <w:pStyle w:val="TAL"/>
              <w:keepNext w:val="0"/>
            </w:pPr>
            <w:r w:rsidRPr="00A952F9">
              <w:t>multiplicity: *</w:t>
            </w:r>
          </w:p>
          <w:p w14:paraId="562F57FC" w14:textId="77777777" w:rsidR="00A64C20" w:rsidRPr="00A952F9" w:rsidRDefault="00A64C20" w:rsidP="002F499A">
            <w:pPr>
              <w:pStyle w:val="TAL"/>
              <w:keepNext w:val="0"/>
            </w:pPr>
            <w:proofErr w:type="spellStart"/>
            <w:r w:rsidRPr="00A952F9">
              <w:t>isOrdered</w:t>
            </w:r>
            <w:proofErr w:type="spellEnd"/>
            <w:r w:rsidRPr="00A952F9">
              <w:t>: False</w:t>
            </w:r>
          </w:p>
          <w:p w14:paraId="714F4412" w14:textId="77777777" w:rsidR="00A64C20" w:rsidRPr="00A952F9" w:rsidRDefault="00A64C20" w:rsidP="002F499A">
            <w:pPr>
              <w:pStyle w:val="TAL"/>
              <w:keepNext w:val="0"/>
            </w:pPr>
            <w:proofErr w:type="spellStart"/>
            <w:r w:rsidRPr="00A952F9">
              <w:t>isUnique</w:t>
            </w:r>
            <w:proofErr w:type="spellEnd"/>
            <w:r w:rsidRPr="00A952F9">
              <w:t>: True</w:t>
            </w:r>
          </w:p>
          <w:p w14:paraId="08F36B77" w14:textId="77777777" w:rsidR="00A64C20" w:rsidRPr="00A952F9" w:rsidRDefault="00A64C20" w:rsidP="002F499A">
            <w:pPr>
              <w:pStyle w:val="TAL"/>
              <w:keepNext w:val="0"/>
            </w:pPr>
            <w:proofErr w:type="spellStart"/>
            <w:r w:rsidRPr="00A952F9">
              <w:t>defaultValue</w:t>
            </w:r>
            <w:proofErr w:type="spellEnd"/>
            <w:r w:rsidRPr="00A952F9">
              <w:t>: None</w:t>
            </w:r>
          </w:p>
          <w:p w14:paraId="7D6E70B2"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31527470"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E213E04" w14:textId="77777777" w:rsidR="00A64C20" w:rsidRPr="00A952F9" w:rsidRDefault="00A64C20" w:rsidP="002F499A">
            <w:pPr>
              <w:pStyle w:val="TAL"/>
              <w:keepNext w:val="0"/>
              <w:rPr>
                <w:rFonts w:ascii="Courier New" w:hAnsi="Courier New" w:cs="Courier New"/>
              </w:rPr>
            </w:pPr>
            <w:proofErr w:type="spellStart"/>
            <w:r w:rsidRPr="00A952F9">
              <w:rPr>
                <w:rFonts w:ascii="Courier New" w:hAnsi="Courier New" w:cs="Courier New"/>
                <w:lang w:eastAsia="ja-JP"/>
              </w:rPr>
              <w:t>uECellBarredAccess</w:t>
            </w:r>
            <w:proofErr w:type="spellEnd"/>
          </w:p>
        </w:tc>
        <w:tc>
          <w:tcPr>
            <w:tcW w:w="5523" w:type="dxa"/>
            <w:tcBorders>
              <w:top w:val="single" w:sz="4" w:space="0" w:color="auto"/>
              <w:left w:val="single" w:sz="4" w:space="0" w:color="auto"/>
              <w:bottom w:val="single" w:sz="4" w:space="0" w:color="auto"/>
              <w:right w:val="single" w:sz="4" w:space="0" w:color="auto"/>
            </w:tcBorders>
          </w:tcPr>
          <w:p w14:paraId="0C550236" w14:textId="77777777" w:rsidR="00A64C20" w:rsidRPr="00A952F9" w:rsidRDefault="00A64C20" w:rsidP="002F499A">
            <w:pPr>
              <w:pStyle w:val="TAL"/>
              <w:keepNext w:val="0"/>
            </w:pPr>
            <w:r w:rsidRPr="00A952F9">
              <w:t>It represents whether the NR Cell bars access to a UE type (</w:t>
            </w:r>
            <w:proofErr w:type="gramStart"/>
            <w:r w:rsidRPr="00A952F9">
              <w:t>e.g.</w:t>
            </w:r>
            <w:proofErr w:type="gramEnd"/>
            <w:r w:rsidRPr="00A952F9">
              <w:t xml:space="preserve"> </w:t>
            </w:r>
            <w:proofErr w:type="spellStart"/>
            <w:r w:rsidRPr="00A952F9">
              <w:t>RedCap</w:t>
            </w:r>
            <w:proofErr w:type="spellEnd"/>
            <w:r w:rsidRPr="00A952F9">
              <w:t xml:space="preserve"> UE).</w:t>
            </w:r>
          </w:p>
          <w:p w14:paraId="344294AE" w14:textId="77777777" w:rsidR="00A64C20" w:rsidRPr="00A952F9" w:rsidRDefault="00A64C20" w:rsidP="002F499A">
            <w:pPr>
              <w:pStyle w:val="TAL"/>
              <w:keepNext w:val="0"/>
            </w:pPr>
            <w:r w:rsidRPr="00A952F9">
              <w:t>If present, a value indicates the UE type is not allowed access to the cell.</w:t>
            </w:r>
          </w:p>
          <w:p w14:paraId="794EA07D" w14:textId="77777777" w:rsidR="00A64C20" w:rsidRPr="00A952F9" w:rsidRDefault="00A64C20" w:rsidP="002F499A">
            <w:pPr>
              <w:pStyle w:val="TAL"/>
              <w:keepNext w:val="0"/>
            </w:pPr>
          </w:p>
          <w:p w14:paraId="586FCDF9" w14:textId="77777777" w:rsidR="00A64C20" w:rsidRPr="00A952F9" w:rsidRDefault="00A64C20" w:rsidP="002F499A">
            <w:pPr>
              <w:pStyle w:val="TAL"/>
              <w:keepNext w:val="0"/>
              <w:rPr>
                <w:lang w:eastAsia="zh-CN"/>
              </w:rPr>
            </w:pPr>
            <w:proofErr w:type="spellStart"/>
            <w:r w:rsidRPr="00A952F9">
              <w:t>allowedValues</w:t>
            </w:r>
            <w:proofErr w:type="spellEnd"/>
            <w:r w:rsidRPr="00A952F9">
              <w:t>: REDCAP</w:t>
            </w:r>
            <w:r w:rsidRPr="00A952F9">
              <w:rPr>
                <w:lang w:eastAsia="zh-CN"/>
              </w:rPr>
              <w:t>_</w:t>
            </w:r>
            <w:r w:rsidRPr="00A952F9">
              <w:t>1RX, REDCAP</w:t>
            </w:r>
            <w:r w:rsidRPr="00A952F9">
              <w:rPr>
                <w:lang w:eastAsia="zh-CN"/>
              </w:rPr>
              <w:t>_</w:t>
            </w:r>
            <w:r w:rsidRPr="00A952F9">
              <w:t>2RX</w:t>
            </w:r>
          </w:p>
        </w:tc>
        <w:tc>
          <w:tcPr>
            <w:tcW w:w="2436" w:type="dxa"/>
            <w:tcBorders>
              <w:top w:val="single" w:sz="4" w:space="0" w:color="auto"/>
              <w:left w:val="single" w:sz="4" w:space="0" w:color="auto"/>
              <w:bottom w:val="single" w:sz="4" w:space="0" w:color="auto"/>
              <w:right w:val="single" w:sz="4" w:space="0" w:color="auto"/>
            </w:tcBorders>
          </w:tcPr>
          <w:p w14:paraId="543DBF51" w14:textId="77777777" w:rsidR="00A64C20" w:rsidRPr="00A952F9" w:rsidRDefault="00A64C20" w:rsidP="002F499A">
            <w:pPr>
              <w:pStyle w:val="TAL"/>
              <w:keepNext w:val="0"/>
              <w:rPr>
                <w:lang w:eastAsia="zh-CN"/>
              </w:rPr>
            </w:pPr>
            <w:r w:rsidRPr="00A952F9">
              <w:t>type</w:t>
            </w:r>
            <w:r w:rsidRPr="00A952F9">
              <w:rPr>
                <w:lang w:eastAsia="zh-CN"/>
              </w:rPr>
              <w:t>: ENUM</w:t>
            </w:r>
          </w:p>
          <w:p w14:paraId="5FE17BE9" w14:textId="77777777" w:rsidR="00A64C20" w:rsidRPr="00A952F9" w:rsidRDefault="00A64C20" w:rsidP="002F499A">
            <w:pPr>
              <w:pStyle w:val="TAL"/>
              <w:keepNext w:val="0"/>
            </w:pPr>
            <w:r w:rsidRPr="00A952F9">
              <w:t xml:space="preserve">multiplicity: </w:t>
            </w:r>
            <w:proofErr w:type="gramStart"/>
            <w:r w:rsidRPr="00A952F9">
              <w:rPr>
                <w:szCs w:val="18"/>
              </w:rPr>
              <w:t>0..</w:t>
            </w:r>
            <w:proofErr w:type="gramEnd"/>
            <w:r w:rsidRPr="00A952F9">
              <w:rPr>
                <w:szCs w:val="18"/>
              </w:rPr>
              <w:t>*</w:t>
            </w:r>
          </w:p>
          <w:p w14:paraId="685B92A7" w14:textId="77777777" w:rsidR="00A64C20" w:rsidRPr="00A952F9" w:rsidRDefault="00A64C20" w:rsidP="002F499A">
            <w:pPr>
              <w:pStyle w:val="TAL"/>
              <w:keepNext w:val="0"/>
            </w:pPr>
            <w:proofErr w:type="spellStart"/>
            <w:r w:rsidRPr="00A952F9">
              <w:t>isOrdered</w:t>
            </w:r>
            <w:proofErr w:type="spellEnd"/>
            <w:r w:rsidRPr="00A952F9">
              <w:t>: False</w:t>
            </w:r>
          </w:p>
          <w:p w14:paraId="1C15F7EC" w14:textId="77777777" w:rsidR="00A64C20" w:rsidRPr="00A952F9" w:rsidRDefault="00A64C20" w:rsidP="002F499A">
            <w:pPr>
              <w:pStyle w:val="TAL"/>
              <w:keepNext w:val="0"/>
            </w:pPr>
            <w:proofErr w:type="spellStart"/>
            <w:r w:rsidRPr="00A952F9">
              <w:t>isUnique</w:t>
            </w:r>
            <w:proofErr w:type="spellEnd"/>
            <w:r w:rsidRPr="00A952F9">
              <w:t>: True</w:t>
            </w:r>
          </w:p>
          <w:p w14:paraId="11D4D7C1" w14:textId="77777777" w:rsidR="00A64C20" w:rsidRPr="00A952F9" w:rsidRDefault="00A64C20" w:rsidP="002F499A">
            <w:pPr>
              <w:pStyle w:val="TAL"/>
              <w:keepNext w:val="0"/>
            </w:pPr>
            <w:proofErr w:type="spellStart"/>
            <w:r w:rsidRPr="00A952F9">
              <w:t>defaultValue</w:t>
            </w:r>
            <w:proofErr w:type="spellEnd"/>
            <w:r w:rsidRPr="00A952F9">
              <w:t>: None</w:t>
            </w:r>
          </w:p>
          <w:p w14:paraId="2D65B160"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770F046B"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349A7E2" w14:textId="77777777" w:rsidR="00A64C20" w:rsidRPr="00A952F9" w:rsidRDefault="00A64C20" w:rsidP="002F499A">
            <w:pPr>
              <w:pStyle w:val="TAL"/>
              <w:keepNext w:val="0"/>
              <w:rPr>
                <w:rFonts w:ascii="Courier New" w:hAnsi="Courier New" w:cs="Courier New"/>
                <w:lang w:eastAsia="ja-JP"/>
              </w:rPr>
            </w:pPr>
            <w:proofErr w:type="spellStart"/>
            <w:r w:rsidRPr="00A952F9">
              <w:rPr>
                <w:rFonts w:ascii="Courier New" w:hAnsi="Courier New" w:cs="Courier New"/>
              </w:rPr>
              <w:t>mWABRef</w:t>
            </w:r>
            <w:proofErr w:type="spellEnd"/>
          </w:p>
        </w:tc>
        <w:tc>
          <w:tcPr>
            <w:tcW w:w="5523" w:type="dxa"/>
            <w:tcBorders>
              <w:top w:val="single" w:sz="4" w:space="0" w:color="auto"/>
              <w:left w:val="single" w:sz="4" w:space="0" w:color="auto"/>
              <w:bottom w:val="single" w:sz="4" w:space="0" w:color="auto"/>
              <w:right w:val="single" w:sz="4" w:space="0" w:color="auto"/>
            </w:tcBorders>
          </w:tcPr>
          <w:p w14:paraId="7BBA4F9B" w14:textId="77777777" w:rsidR="00A64C20" w:rsidRPr="00A952F9" w:rsidRDefault="00A64C20" w:rsidP="002F499A">
            <w:pPr>
              <w:pStyle w:val="TAL"/>
              <w:keepNext w:val="0"/>
            </w:pPr>
            <w:r w:rsidRPr="00A952F9">
              <w:t xml:space="preserve">This attribute represents the MWAB functionality (See sub clause 5.49 [11]). </w:t>
            </w:r>
            <w:r w:rsidRPr="00A952F9">
              <w:rPr>
                <w:rFonts w:cs="Arial"/>
              </w:rPr>
              <w:t xml:space="preserve">This attribute contains the DN of the referenced </w:t>
            </w:r>
            <w:r w:rsidRPr="00A952F9">
              <w:rPr>
                <w:rFonts w:ascii="Courier New" w:hAnsi="Courier New" w:cs="Courier New"/>
              </w:rPr>
              <w:t>MWAB</w:t>
            </w:r>
            <w:r w:rsidRPr="00A952F9">
              <w:rPr>
                <w:rFonts w:cs="Arial"/>
              </w:rPr>
              <w:t>.</w:t>
            </w:r>
          </w:p>
        </w:tc>
        <w:tc>
          <w:tcPr>
            <w:tcW w:w="2436" w:type="dxa"/>
            <w:tcBorders>
              <w:top w:val="single" w:sz="4" w:space="0" w:color="auto"/>
              <w:left w:val="single" w:sz="4" w:space="0" w:color="auto"/>
              <w:bottom w:val="single" w:sz="4" w:space="0" w:color="auto"/>
              <w:right w:val="single" w:sz="4" w:space="0" w:color="auto"/>
            </w:tcBorders>
          </w:tcPr>
          <w:p w14:paraId="358CEA97" w14:textId="77777777" w:rsidR="00A64C20" w:rsidRPr="00A952F9" w:rsidRDefault="00A64C20" w:rsidP="002F499A">
            <w:pPr>
              <w:pStyle w:val="TAL"/>
              <w:keepNext w:val="0"/>
              <w:rPr>
                <w:lang w:eastAsia="zh-CN"/>
              </w:rPr>
            </w:pPr>
            <w:r w:rsidRPr="00A952F9">
              <w:t>type</w:t>
            </w:r>
            <w:r w:rsidRPr="00A952F9">
              <w:rPr>
                <w:lang w:eastAsia="zh-CN"/>
              </w:rPr>
              <w:t>: DN</w:t>
            </w:r>
          </w:p>
          <w:p w14:paraId="7A10714D" w14:textId="77777777" w:rsidR="00A64C20" w:rsidRPr="00A952F9" w:rsidRDefault="00A64C20" w:rsidP="002F499A">
            <w:pPr>
              <w:pStyle w:val="TAL"/>
              <w:keepNext w:val="0"/>
            </w:pPr>
            <w:r w:rsidRPr="00A952F9">
              <w:t xml:space="preserve">multiplicity: </w:t>
            </w:r>
            <w:proofErr w:type="gramStart"/>
            <w:r w:rsidRPr="00A952F9">
              <w:t>0..</w:t>
            </w:r>
            <w:proofErr w:type="gramEnd"/>
            <w:r w:rsidRPr="00A952F9">
              <w:rPr>
                <w:szCs w:val="18"/>
              </w:rPr>
              <w:t>1</w:t>
            </w:r>
          </w:p>
          <w:p w14:paraId="63D79DFE" w14:textId="77777777" w:rsidR="00A64C20" w:rsidRPr="00A952F9" w:rsidRDefault="00A64C20" w:rsidP="002F499A">
            <w:pPr>
              <w:pStyle w:val="TAL"/>
              <w:keepNext w:val="0"/>
            </w:pPr>
            <w:proofErr w:type="spellStart"/>
            <w:r w:rsidRPr="00A952F9">
              <w:t>isOrdered</w:t>
            </w:r>
            <w:proofErr w:type="spellEnd"/>
            <w:r w:rsidRPr="00A952F9">
              <w:t>: N/A</w:t>
            </w:r>
          </w:p>
          <w:p w14:paraId="61D4FF66" w14:textId="77777777" w:rsidR="00A64C20" w:rsidRPr="00A952F9" w:rsidRDefault="00A64C20" w:rsidP="002F499A">
            <w:pPr>
              <w:pStyle w:val="TAL"/>
              <w:keepNext w:val="0"/>
            </w:pPr>
            <w:proofErr w:type="spellStart"/>
            <w:r w:rsidRPr="00A952F9">
              <w:t>isUnique</w:t>
            </w:r>
            <w:proofErr w:type="spellEnd"/>
            <w:r w:rsidRPr="00A952F9">
              <w:t>: N/A</w:t>
            </w:r>
          </w:p>
          <w:p w14:paraId="4356DBFF" w14:textId="77777777" w:rsidR="00A64C20" w:rsidRPr="00A952F9" w:rsidRDefault="00A64C20" w:rsidP="002F499A">
            <w:pPr>
              <w:pStyle w:val="TAL"/>
              <w:keepNext w:val="0"/>
            </w:pPr>
            <w:proofErr w:type="spellStart"/>
            <w:r w:rsidRPr="00A952F9">
              <w:t>defaultValue</w:t>
            </w:r>
            <w:proofErr w:type="spellEnd"/>
            <w:r w:rsidRPr="00A952F9">
              <w:t>: None</w:t>
            </w:r>
          </w:p>
          <w:p w14:paraId="7642ADB6"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59776C37"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6296CE4" w14:textId="77777777" w:rsidR="00A64C20" w:rsidRPr="00A952F9" w:rsidRDefault="00A64C20" w:rsidP="002F499A">
            <w:pPr>
              <w:pStyle w:val="TAL"/>
              <w:keepNext w:val="0"/>
              <w:rPr>
                <w:rFonts w:ascii="Courier New" w:hAnsi="Courier New" w:cs="Courier New"/>
                <w:lang w:eastAsia="ja-JP"/>
              </w:rPr>
            </w:pPr>
            <w:proofErr w:type="spellStart"/>
            <w:r w:rsidRPr="00A952F9">
              <w:rPr>
                <w:rFonts w:ascii="Courier New" w:hAnsi="Courier New" w:cs="Courier New"/>
              </w:rPr>
              <w:t>allowedArea</w:t>
            </w:r>
            <w:proofErr w:type="spellEnd"/>
          </w:p>
        </w:tc>
        <w:tc>
          <w:tcPr>
            <w:tcW w:w="5523" w:type="dxa"/>
            <w:tcBorders>
              <w:top w:val="single" w:sz="4" w:space="0" w:color="auto"/>
              <w:left w:val="single" w:sz="4" w:space="0" w:color="auto"/>
              <w:bottom w:val="single" w:sz="4" w:space="0" w:color="auto"/>
              <w:right w:val="single" w:sz="4" w:space="0" w:color="auto"/>
            </w:tcBorders>
          </w:tcPr>
          <w:p w14:paraId="4E432F95" w14:textId="77777777" w:rsidR="00A64C20" w:rsidRPr="00A952F9" w:rsidRDefault="00A64C20" w:rsidP="002F499A">
            <w:pPr>
              <w:pStyle w:val="TAL"/>
              <w:keepNext w:val="0"/>
            </w:pPr>
            <w:r w:rsidRPr="00A952F9">
              <w:t>This specifies the area where the MWAB can act as MWAB-</w:t>
            </w:r>
            <w:proofErr w:type="spellStart"/>
            <w:r w:rsidRPr="00A952F9">
              <w:t>gNB</w:t>
            </w:r>
            <w:proofErr w:type="spellEnd"/>
            <w:r w:rsidRPr="00A952F9">
              <w:t>. If the OAM indicates that the MWAB can act as MWAB-</w:t>
            </w:r>
            <w:proofErr w:type="spellStart"/>
            <w:r w:rsidRPr="00A952F9">
              <w:t>gNB</w:t>
            </w:r>
            <w:proofErr w:type="spellEnd"/>
            <w:r w:rsidRPr="00A952F9">
              <w:t xml:space="preserve"> is allowed areas, it acts as MWAB-</w:t>
            </w:r>
            <w:proofErr w:type="spellStart"/>
            <w:r w:rsidRPr="00A952F9">
              <w:t>gNB</w:t>
            </w:r>
            <w:proofErr w:type="spellEnd"/>
            <w:r w:rsidRPr="00A952F9">
              <w:t xml:space="preserve"> only on the allowed area only. (See sub clause 5.49 [11]).</w:t>
            </w:r>
          </w:p>
        </w:tc>
        <w:tc>
          <w:tcPr>
            <w:tcW w:w="2436" w:type="dxa"/>
            <w:tcBorders>
              <w:top w:val="single" w:sz="4" w:space="0" w:color="auto"/>
              <w:left w:val="single" w:sz="4" w:space="0" w:color="auto"/>
              <w:bottom w:val="single" w:sz="4" w:space="0" w:color="auto"/>
              <w:right w:val="single" w:sz="4" w:space="0" w:color="auto"/>
            </w:tcBorders>
          </w:tcPr>
          <w:p w14:paraId="02854F49" w14:textId="77777777" w:rsidR="00A64C20" w:rsidRPr="00A952F9" w:rsidRDefault="00A64C20" w:rsidP="002F499A">
            <w:pPr>
              <w:pStyle w:val="TAL"/>
              <w:keepNext w:val="0"/>
              <w:rPr>
                <w:lang w:eastAsia="zh-CN"/>
              </w:rPr>
            </w:pPr>
            <w:r w:rsidRPr="00A952F9">
              <w:t>type</w:t>
            </w:r>
            <w:r w:rsidRPr="00A952F9">
              <w:rPr>
                <w:lang w:eastAsia="zh-CN"/>
              </w:rPr>
              <w:t xml:space="preserve">: </w:t>
            </w:r>
            <w:proofErr w:type="spellStart"/>
            <w:r w:rsidRPr="00A952F9">
              <w:rPr>
                <w:lang w:eastAsia="zh-CN"/>
              </w:rPr>
              <w:t>GeoArea</w:t>
            </w:r>
            <w:proofErr w:type="spellEnd"/>
          </w:p>
          <w:p w14:paraId="4F3F4310" w14:textId="77777777" w:rsidR="00A64C20" w:rsidRPr="00A952F9" w:rsidRDefault="00A64C20" w:rsidP="002F499A">
            <w:pPr>
              <w:pStyle w:val="TAL"/>
              <w:keepNext w:val="0"/>
            </w:pPr>
            <w:r w:rsidRPr="00A952F9">
              <w:t xml:space="preserve">multiplicity: </w:t>
            </w:r>
            <w:r w:rsidRPr="00A952F9">
              <w:rPr>
                <w:szCs w:val="18"/>
              </w:rPr>
              <w:t>*</w:t>
            </w:r>
          </w:p>
          <w:p w14:paraId="48FCA8B6" w14:textId="77777777" w:rsidR="00A64C20" w:rsidRPr="00A952F9" w:rsidRDefault="00A64C20" w:rsidP="002F499A">
            <w:pPr>
              <w:pStyle w:val="TAL"/>
              <w:keepNext w:val="0"/>
            </w:pPr>
            <w:proofErr w:type="spellStart"/>
            <w:r w:rsidRPr="00A952F9">
              <w:t>isOrdered</w:t>
            </w:r>
            <w:proofErr w:type="spellEnd"/>
            <w:r w:rsidRPr="00A952F9">
              <w:t>: False</w:t>
            </w:r>
          </w:p>
          <w:p w14:paraId="1FE12E2D" w14:textId="77777777" w:rsidR="00A64C20" w:rsidRPr="00A952F9" w:rsidRDefault="00A64C20" w:rsidP="002F499A">
            <w:pPr>
              <w:pStyle w:val="TAL"/>
              <w:keepNext w:val="0"/>
            </w:pPr>
            <w:proofErr w:type="spellStart"/>
            <w:r w:rsidRPr="00A952F9">
              <w:t>isUnique</w:t>
            </w:r>
            <w:proofErr w:type="spellEnd"/>
            <w:r w:rsidRPr="00A952F9">
              <w:t>: True</w:t>
            </w:r>
          </w:p>
          <w:p w14:paraId="1CB548F2" w14:textId="77777777" w:rsidR="00A64C20" w:rsidRPr="00A952F9" w:rsidRDefault="00A64C20" w:rsidP="002F499A">
            <w:pPr>
              <w:pStyle w:val="TAL"/>
              <w:keepNext w:val="0"/>
            </w:pPr>
            <w:proofErr w:type="spellStart"/>
            <w:r w:rsidRPr="00A952F9">
              <w:t>defaultValue</w:t>
            </w:r>
            <w:proofErr w:type="spellEnd"/>
            <w:r w:rsidRPr="00A952F9">
              <w:t>: None</w:t>
            </w:r>
          </w:p>
          <w:p w14:paraId="71BC2229"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534DADA8"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57F546B" w14:textId="77777777" w:rsidR="00A64C20" w:rsidRPr="00A952F9" w:rsidRDefault="00A64C20" w:rsidP="002F499A">
            <w:pPr>
              <w:pStyle w:val="TAL"/>
              <w:keepNext w:val="0"/>
              <w:rPr>
                <w:rFonts w:ascii="Courier New" w:hAnsi="Courier New" w:cs="Courier New"/>
                <w:lang w:eastAsia="ja-JP"/>
              </w:rPr>
            </w:pPr>
            <w:proofErr w:type="spellStart"/>
            <w:r w:rsidRPr="00A952F9">
              <w:rPr>
                <w:rFonts w:ascii="Courier New" w:hAnsi="Courier New" w:cs="Courier New"/>
              </w:rPr>
              <w:t>allowedTime</w:t>
            </w:r>
            <w:proofErr w:type="spellEnd"/>
          </w:p>
        </w:tc>
        <w:tc>
          <w:tcPr>
            <w:tcW w:w="5523" w:type="dxa"/>
            <w:tcBorders>
              <w:top w:val="single" w:sz="4" w:space="0" w:color="auto"/>
              <w:left w:val="single" w:sz="4" w:space="0" w:color="auto"/>
              <w:bottom w:val="single" w:sz="4" w:space="0" w:color="auto"/>
              <w:right w:val="single" w:sz="4" w:space="0" w:color="auto"/>
            </w:tcBorders>
          </w:tcPr>
          <w:p w14:paraId="10D66FEE" w14:textId="77777777" w:rsidR="00A64C20" w:rsidRPr="00A952F9" w:rsidRDefault="00A64C20" w:rsidP="002F499A">
            <w:pPr>
              <w:pStyle w:val="TAL"/>
              <w:keepNext w:val="0"/>
            </w:pPr>
            <w:r w:rsidRPr="00A952F9">
              <w:t>This specifies the time window for which the MWAB can act as MWAB-</w:t>
            </w:r>
            <w:proofErr w:type="spellStart"/>
            <w:r w:rsidRPr="00A952F9">
              <w:t>gNB</w:t>
            </w:r>
            <w:proofErr w:type="spellEnd"/>
            <w:r w:rsidRPr="00A952F9">
              <w:t>. If the allowed time window/ validity indicates 20th June, 10 am to 5 pm of the day, the MWAB acts as an MWAB g-NB only during 20th June, 10 am to 5 pm of the day, and does not act as MWAB-</w:t>
            </w:r>
            <w:proofErr w:type="spellStart"/>
            <w:r w:rsidRPr="00A952F9">
              <w:t>gNB</w:t>
            </w:r>
            <w:proofErr w:type="spellEnd"/>
            <w:r w:rsidRPr="00A952F9">
              <w:t xml:space="preserve"> for any other time. (See sub clause 5.49 [11]).</w:t>
            </w:r>
          </w:p>
        </w:tc>
        <w:tc>
          <w:tcPr>
            <w:tcW w:w="2436" w:type="dxa"/>
            <w:tcBorders>
              <w:top w:val="single" w:sz="4" w:space="0" w:color="auto"/>
              <w:left w:val="single" w:sz="4" w:space="0" w:color="auto"/>
              <w:bottom w:val="single" w:sz="4" w:space="0" w:color="auto"/>
              <w:right w:val="single" w:sz="4" w:space="0" w:color="auto"/>
            </w:tcBorders>
          </w:tcPr>
          <w:p w14:paraId="0D90B5E3" w14:textId="77777777" w:rsidR="00A64C20" w:rsidRPr="00A952F9" w:rsidRDefault="00A64C20" w:rsidP="002F499A">
            <w:pPr>
              <w:pStyle w:val="TAL"/>
              <w:keepNext w:val="0"/>
              <w:rPr>
                <w:lang w:eastAsia="zh-CN"/>
              </w:rPr>
            </w:pPr>
            <w:r w:rsidRPr="00A952F9">
              <w:t>type</w:t>
            </w:r>
            <w:r w:rsidRPr="00A952F9">
              <w:rPr>
                <w:lang w:eastAsia="zh-CN"/>
              </w:rPr>
              <w:t xml:space="preserve">: </w:t>
            </w:r>
            <w:proofErr w:type="spellStart"/>
            <w:r w:rsidRPr="00A952F9">
              <w:rPr>
                <w:lang w:eastAsia="zh-CN"/>
              </w:rPr>
              <w:t>TimeWindow</w:t>
            </w:r>
            <w:proofErr w:type="spellEnd"/>
          </w:p>
          <w:p w14:paraId="039E7054" w14:textId="77777777" w:rsidR="00A64C20" w:rsidRPr="00A952F9" w:rsidRDefault="00A64C20" w:rsidP="002F499A">
            <w:pPr>
              <w:pStyle w:val="TAL"/>
              <w:keepNext w:val="0"/>
            </w:pPr>
            <w:r w:rsidRPr="00A952F9">
              <w:t xml:space="preserve">multiplicity: </w:t>
            </w:r>
            <w:r w:rsidRPr="00A952F9">
              <w:rPr>
                <w:szCs w:val="18"/>
              </w:rPr>
              <w:t>*</w:t>
            </w:r>
          </w:p>
          <w:p w14:paraId="7047F618" w14:textId="77777777" w:rsidR="00A64C20" w:rsidRPr="00A952F9" w:rsidRDefault="00A64C20" w:rsidP="002F499A">
            <w:pPr>
              <w:pStyle w:val="TAL"/>
              <w:keepNext w:val="0"/>
            </w:pPr>
            <w:proofErr w:type="spellStart"/>
            <w:r w:rsidRPr="00A952F9">
              <w:t>isOrdered</w:t>
            </w:r>
            <w:proofErr w:type="spellEnd"/>
            <w:r w:rsidRPr="00A952F9">
              <w:t>: False</w:t>
            </w:r>
          </w:p>
          <w:p w14:paraId="13B8DDAC" w14:textId="77777777" w:rsidR="00A64C20" w:rsidRPr="00A952F9" w:rsidRDefault="00A64C20" w:rsidP="002F499A">
            <w:pPr>
              <w:pStyle w:val="TAL"/>
              <w:keepNext w:val="0"/>
            </w:pPr>
            <w:proofErr w:type="spellStart"/>
            <w:r w:rsidRPr="00A952F9">
              <w:t>isUnique</w:t>
            </w:r>
            <w:proofErr w:type="spellEnd"/>
            <w:r w:rsidRPr="00A952F9">
              <w:t>: True</w:t>
            </w:r>
          </w:p>
          <w:p w14:paraId="361CD924" w14:textId="77777777" w:rsidR="00A64C20" w:rsidRPr="00A952F9" w:rsidRDefault="00A64C20" w:rsidP="002F499A">
            <w:pPr>
              <w:pStyle w:val="TAL"/>
              <w:keepNext w:val="0"/>
            </w:pPr>
            <w:proofErr w:type="spellStart"/>
            <w:r w:rsidRPr="00A952F9">
              <w:t>defaultValue</w:t>
            </w:r>
            <w:proofErr w:type="spellEnd"/>
            <w:r w:rsidRPr="00A952F9">
              <w:t>: None</w:t>
            </w:r>
          </w:p>
          <w:p w14:paraId="0BC302C3" w14:textId="77777777" w:rsidR="00A64C20" w:rsidRPr="00A952F9" w:rsidRDefault="00A64C20" w:rsidP="002F499A">
            <w:pPr>
              <w:pStyle w:val="TAL"/>
              <w:keepNext w:val="0"/>
            </w:pPr>
            <w:proofErr w:type="spellStart"/>
            <w:r w:rsidRPr="00A952F9">
              <w:t>isNullable</w:t>
            </w:r>
            <w:proofErr w:type="spellEnd"/>
            <w:r w:rsidRPr="00A952F9">
              <w:t>: False</w:t>
            </w:r>
          </w:p>
        </w:tc>
      </w:tr>
      <w:tr w:rsidR="00A64C20" w:rsidRPr="00A952F9" w14:paraId="3D46F3FC"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60BF66C" w14:textId="77777777" w:rsidR="00A64C20" w:rsidRPr="00A952F9" w:rsidRDefault="00A64C20" w:rsidP="002F499A">
            <w:pPr>
              <w:pStyle w:val="TAL"/>
              <w:keepNext w:val="0"/>
              <w:rPr>
                <w:rFonts w:ascii="Courier New" w:hAnsi="Courier New" w:cs="Courier New"/>
              </w:rPr>
            </w:pPr>
            <w:proofErr w:type="spellStart"/>
            <w:r>
              <w:rPr>
                <w:rFonts w:ascii="Courier New" w:hAnsi="Courier New" w:cs="Courier New"/>
                <w:szCs w:val="18"/>
                <w:lang w:eastAsia="zh-CN"/>
              </w:rPr>
              <w:t>AIOTReader.</w:t>
            </w:r>
            <w:r w:rsidRPr="00835EAE">
              <w:rPr>
                <w:rFonts w:ascii="Courier New" w:hAnsi="Courier New" w:cs="Courier New"/>
                <w:szCs w:val="18"/>
                <w:lang w:eastAsia="zh-CN"/>
              </w:rPr>
              <w:t>administrativeState</w:t>
            </w:r>
            <w:proofErr w:type="spellEnd"/>
          </w:p>
        </w:tc>
        <w:tc>
          <w:tcPr>
            <w:tcW w:w="5523" w:type="dxa"/>
            <w:tcBorders>
              <w:top w:val="single" w:sz="4" w:space="0" w:color="auto"/>
              <w:left w:val="single" w:sz="4" w:space="0" w:color="auto"/>
              <w:bottom w:val="single" w:sz="4" w:space="0" w:color="auto"/>
              <w:right w:val="single" w:sz="4" w:space="0" w:color="auto"/>
            </w:tcBorders>
          </w:tcPr>
          <w:p w14:paraId="73F978C1" w14:textId="77777777" w:rsidR="00A64C20" w:rsidRDefault="00A64C20" w:rsidP="002F499A">
            <w:pPr>
              <w:pStyle w:val="TAL"/>
              <w:keepNext w:val="0"/>
            </w:pPr>
            <w:r>
              <w:t xml:space="preserve">It indicates the administrative state of the </w:t>
            </w:r>
            <w:proofErr w:type="spellStart"/>
            <w:r>
              <w:rPr>
                <w:rFonts w:ascii="Courier New" w:hAnsi="Courier New" w:cs="Courier New"/>
              </w:rPr>
              <w:t>AIOTReader</w:t>
            </w:r>
            <w:proofErr w:type="spellEnd"/>
            <w:r>
              <w:t>. It describes the permission to use or prohibition against using the AIOT reader, imposed through the OAM services.</w:t>
            </w:r>
          </w:p>
          <w:p w14:paraId="449A770E" w14:textId="77777777" w:rsidR="00A64C20" w:rsidRDefault="00A64C20" w:rsidP="002F499A">
            <w:pPr>
              <w:pStyle w:val="TAL"/>
              <w:keepNext w:val="0"/>
              <w:rPr>
                <w:color w:val="000000"/>
              </w:rPr>
            </w:pPr>
          </w:p>
          <w:p w14:paraId="74D62023" w14:textId="77777777" w:rsidR="00A64C20" w:rsidRDefault="00A64C20" w:rsidP="002F499A">
            <w:pPr>
              <w:pStyle w:val="TAL"/>
              <w:keepNext w:val="0"/>
            </w:pPr>
            <w:proofErr w:type="spellStart"/>
            <w:r>
              <w:t>allowedValues</w:t>
            </w:r>
            <w:proofErr w:type="spellEnd"/>
            <w:r>
              <w:t xml:space="preserve">: LOCKED, UNLOCKED. </w:t>
            </w:r>
          </w:p>
          <w:p w14:paraId="559BC691" w14:textId="77777777" w:rsidR="00A64C20" w:rsidRPr="00A952F9" w:rsidRDefault="00A64C20" w:rsidP="002F499A">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541D7939" w14:textId="77777777" w:rsidR="00A64C20" w:rsidRDefault="00A64C20" w:rsidP="002F499A">
            <w:pPr>
              <w:pStyle w:val="TAL"/>
              <w:keepNext w:val="0"/>
            </w:pPr>
            <w:r>
              <w:t>type: ENUM</w:t>
            </w:r>
          </w:p>
          <w:p w14:paraId="09C063AA" w14:textId="77777777" w:rsidR="00A64C20" w:rsidRDefault="00A64C20" w:rsidP="002F499A">
            <w:pPr>
              <w:pStyle w:val="TAL"/>
              <w:keepNext w:val="0"/>
            </w:pPr>
            <w:r>
              <w:t>multiplicity: 1</w:t>
            </w:r>
          </w:p>
          <w:p w14:paraId="34BC3013" w14:textId="77777777" w:rsidR="00A64C20" w:rsidRDefault="00A64C20" w:rsidP="002F499A">
            <w:pPr>
              <w:pStyle w:val="TAL"/>
              <w:keepNext w:val="0"/>
            </w:pPr>
            <w:proofErr w:type="spellStart"/>
            <w:r>
              <w:t>isOrdered</w:t>
            </w:r>
            <w:proofErr w:type="spellEnd"/>
            <w:r>
              <w:t>: N/A</w:t>
            </w:r>
          </w:p>
          <w:p w14:paraId="328D0F09" w14:textId="77777777" w:rsidR="00A64C20" w:rsidRDefault="00A64C20" w:rsidP="002F499A">
            <w:pPr>
              <w:pStyle w:val="TAL"/>
              <w:keepNext w:val="0"/>
            </w:pPr>
            <w:proofErr w:type="spellStart"/>
            <w:r>
              <w:t>isUnique</w:t>
            </w:r>
            <w:proofErr w:type="spellEnd"/>
            <w:r>
              <w:t>: N/A</w:t>
            </w:r>
          </w:p>
          <w:p w14:paraId="6886A6B5" w14:textId="77777777" w:rsidR="00A64C20" w:rsidRDefault="00A64C20" w:rsidP="002F499A">
            <w:pPr>
              <w:pStyle w:val="TAL"/>
              <w:keepNext w:val="0"/>
            </w:pPr>
            <w:proofErr w:type="spellStart"/>
            <w:r>
              <w:t>defaultValue</w:t>
            </w:r>
            <w:proofErr w:type="spellEnd"/>
            <w:r>
              <w:t>: LOCKED</w:t>
            </w:r>
          </w:p>
          <w:p w14:paraId="10B650D0" w14:textId="77777777" w:rsidR="00A64C20" w:rsidRPr="00A952F9" w:rsidRDefault="00A64C20" w:rsidP="002F499A">
            <w:pPr>
              <w:pStyle w:val="TAL"/>
              <w:keepNext w:val="0"/>
            </w:pPr>
            <w:proofErr w:type="spellStart"/>
            <w:r>
              <w:t>isNullable</w:t>
            </w:r>
            <w:proofErr w:type="spellEnd"/>
            <w:r>
              <w:t>: False</w:t>
            </w:r>
          </w:p>
        </w:tc>
      </w:tr>
      <w:tr w:rsidR="00A64C20" w:rsidRPr="00A952F9" w14:paraId="519BF4BC"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60ADBC4" w14:textId="77777777" w:rsidR="00A64C20" w:rsidRPr="00A952F9" w:rsidRDefault="00A64C20" w:rsidP="002F499A">
            <w:pPr>
              <w:pStyle w:val="TAL"/>
              <w:keepNext w:val="0"/>
              <w:rPr>
                <w:rFonts w:ascii="Courier New" w:hAnsi="Courier New" w:cs="Courier New"/>
                <w:lang w:eastAsia="ja-JP"/>
              </w:rPr>
            </w:pPr>
            <w:proofErr w:type="spellStart"/>
            <w:r w:rsidRPr="0089555B">
              <w:rPr>
                <w:rFonts w:ascii="Courier New" w:hAnsi="Courier New" w:cs="Courier New"/>
                <w:bCs/>
                <w:color w:val="333333"/>
                <w:szCs w:val="18"/>
              </w:rPr>
              <w:t>supportedAIOTServices</w:t>
            </w:r>
            <w:proofErr w:type="spellEnd"/>
          </w:p>
        </w:tc>
        <w:tc>
          <w:tcPr>
            <w:tcW w:w="5523" w:type="dxa"/>
            <w:tcBorders>
              <w:top w:val="single" w:sz="4" w:space="0" w:color="auto"/>
              <w:left w:val="single" w:sz="4" w:space="0" w:color="auto"/>
              <w:bottom w:val="single" w:sz="4" w:space="0" w:color="auto"/>
              <w:right w:val="single" w:sz="4" w:space="0" w:color="auto"/>
            </w:tcBorders>
          </w:tcPr>
          <w:p w14:paraId="499DEA82" w14:textId="77777777" w:rsidR="00A64C20" w:rsidRDefault="00A64C20" w:rsidP="002F499A">
            <w:pPr>
              <w:pStyle w:val="TAL"/>
              <w:keepNext w:val="0"/>
            </w:pPr>
            <w:r>
              <w:t>It indicates the supported AIOT service type for an AIOT reader.</w:t>
            </w:r>
          </w:p>
          <w:p w14:paraId="4A3A642E" w14:textId="77777777" w:rsidR="00A64C20" w:rsidRDefault="00A64C20" w:rsidP="002F499A">
            <w:pPr>
              <w:pStyle w:val="TAL"/>
              <w:keepNext w:val="0"/>
            </w:pPr>
          </w:p>
          <w:p w14:paraId="3D220237" w14:textId="77777777" w:rsidR="00A64C20" w:rsidRPr="00A952F9" w:rsidRDefault="00A64C20" w:rsidP="002F499A">
            <w:pPr>
              <w:pStyle w:val="TAL"/>
              <w:keepNext w:val="0"/>
            </w:pPr>
            <w:proofErr w:type="spellStart"/>
            <w:r>
              <w:t>allowedValues</w:t>
            </w:r>
            <w:proofErr w:type="spellEnd"/>
            <w:r>
              <w:t>: INVENTORY, COMMAND.</w:t>
            </w:r>
          </w:p>
        </w:tc>
        <w:tc>
          <w:tcPr>
            <w:tcW w:w="2436" w:type="dxa"/>
            <w:tcBorders>
              <w:top w:val="single" w:sz="4" w:space="0" w:color="auto"/>
              <w:left w:val="single" w:sz="4" w:space="0" w:color="auto"/>
              <w:bottom w:val="single" w:sz="4" w:space="0" w:color="auto"/>
              <w:right w:val="single" w:sz="4" w:space="0" w:color="auto"/>
            </w:tcBorders>
          </w:tcPr>
          <w:p w14:paraId="5CBBD916" w14:textId="77777777" w:rsidR="00A64C20" w:rsidRDefault="00A64C20" w:rsidP="002F499A">
            <w:pPr>
              <w:keepLines/>
              <w:spacing w:after="0"/>
              <w:rPr>
                <w:rFonts w:ascii="Arial" w:hAnsi="Arial" w:cs="Arial"/>
                <w:sz w:val="18"/>
                <w:szCs w:val="18"/>
              </w:rPr>
            </w:pPr>
            <w:r>
              <w:rPr>
                <w:rFonts w:ascii="Arial" w:hAnsi="Arial" w:cs="Arial"/>
                <w:sz w:val="18"/>
                <w:szCs w:val="18"/>
              </w:rPr>
              <w:t>type: ENUM</w:t>
            </w:r>
          </w:p>
          <w:p w14:paraId="2D840A6B" w14:textId="77777777" w:rsidR="00A64C20" w:rsidRDefault="00A64C20" w:rsidP="002F499A">
            <w:pPr>
              <w:keepLines/>
              <w:spacing w:after="0"/>
              <w:rPr>
                <w:rFonts w:ascii="Arial" w:hAnsi="Arial" w:cs="Arial"/>
                <w:sz w:val="18"/>
                <w:szCs w:val="18"/>
              </w:rPr>
            </w:pPr>
            <w:r>
              <w:rPr>
                <w:rFonts w:ascii="Arial" w:hAnsi="Arial" w:cs="Arial"/>
                <w:sz w:val="18"/>
                <w:szCs w:val="18"/>
              </w:rPr>
              <w:t xml:space="preserve">multiplicity: </w:t>
            </w:r>
            <w:proofErr w:type="gramStart"/>
            <w:r>
              <w:rPr>
                <w:rFonts w:ascii="Arial" w:hAnsi="Arial" w:cs="Arial"/>
                <w:sz w:val="18"/>
                <w:szCs w:val="18"/>
              </w:rPr>
              <w:t>1..</w:t>
            </w:r>
            <w:proofErr w:type="gramEnd"/>
            <w:r>
              <w:rPr>
                <w:rFonts w:ascii="Arial" w:hAnsi="Arial" w:cs="Arial"/>
                <w:sz w:val="18"/>
                <w:szCs w:val="18"/>
              </w:rPr>
              <w:t>*</w:t>
            </w:r>
          </w:p>
          <w:p w14:paraId="3D907427" w14:textId="77777777" w:rsidR="00A64C20" w:rsidRDefault="00A64C20" w:rsidP="002F499A">
            <w:pPr>
              <w:keepLines/>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xml:space="preserve">: </w:t>
            </w:r>
            <w:r>
              <w:rPr>
                <w:rFonts w:ascii="Arial" w:hAnsi="Arial"/>
                <w:sz w:val="18"/>
                <w:szCs w:val="18"/>
              </w:rPr>
              <w:t>False</w:t>
            </w:r>
          </w:p>
          <w:p w14:paraId="69C4C85E" w14:textId="77777777" w:rsidR="00A64C20" w:rsidRDefault="00A64C20" w:rsidP="002F499A">
            <w:pPr>
              <w:keepLines/>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3D47B3F0" w14:textId="77777777" w:rsidR="00A64C20" w:rsidRDefault="00A64C20" w:rsidP="002F499A">
            <w:pPr>
              <w:keepLines/>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None </w:t>
            </w:r>
          </w:p>
          <w:p w14:paraId="02CEC659" w14:textId="77777777" w:rsidR="00A64C20" w:rsidRPr="00A952F9" w:rsidRDefault="00A64C20" w:rsidP="002F499A">
            <w:pPr>
              <w:pStyle w:val="TAL"/>
              <w:keepNext w:val="0"/>
            </w:pPr>
            <w:proofErr w:type="spellStart"/>
            <w:r>
              <w:rPr>
                <w:rFonts w:cs="Arial"/>
                <w:szCs w:val="18"/>
              </w:rPr>
              <w:t>isNullable</w:t>
            </w:r>
            <w:proofErr w:type="spellEnd"/>
            <w:r>
              <w:rPr>
                <w:rFonts w:cs="Arial"/>
                <w:szCs w:val="18"/>
              </w:rPr>
              <w:t>: False</w:t>
            </w:r>
          </w:p>
        </w:tc>
      </w:tr>
      <w:tr w:rsidR="00A64C20" w:rsidRPr="00A952F9" w14:paraId="5D3C63E2"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708B72C" w14:textId="77777777" w:rsidR="00A64C20" w:rsidRPr="00A952F9" w:rsidRDefault="00A64C20" w:rsidP="002F499A">
            <w:pPr>
              <w:pStyle w:val="TAL"/>
              <w:keepNext w:val="0"/>
              <w:rPr>
                <w:rFonts w:ascii="Courier New" w:hAnsi="Courier New" w:cs="Courier New"/>
                <w:lang w:eastAsia="ja-JP"/>
              </w:rPr>
            </w:pPr>
            <w:proofErr w:type="spellStart"/>
            <w:r>
              <w:rPr>
                <w:rFonts w:ascii="Courier New" w:hAnsi="Courier New" w:cs="Courier New"/>
                <w:szCs w:val="18"/>
              </w:rPr>
              <w:t>AIOTReader.pLMNId</w:t>
            </w:r>
            <w:proofErr w:type="spellEnd"/>
          </w:p>
        </w:tc>
        <w:tc>
          <w:tcPr>
            <w:tcW w:w="5523" w:type="dxa"/>
            <w:tcBorders>
              <w:top w:val="single" w:sz="4" w:space="0" w:color="auto"/>
              <w:left w:val="single" w:sz="4" w:space="0" w:color="auto"/>
              <w:bottom w:val="single" w:sz="4" w:space="0" w:color="auto"/>
              <w:right w:val="single" w:sz="4" w:space="0" w:color="auto"/>
            </w:tcBorders>
          </w:tcPr>
          <w:p w14:paraId="546812E3" w14:textId="77777777" w:rsidR="00A64C20" w:rsidRDefault="00A64C20" w:rsidP="002F499A">
            <w:pPr>
              <w:pStyle w:val="TAL"/>
              <w:keepNext w:val="0"/>
              <w:rPr>
                <w:rFonts w:cs="Arial"/>
                <w:iCs/>
                <w:szCs w:val="18"/>
              </w:rPr>
            </w:pPr>
            <w:r>
              <w:rPr>
                <w:rFonts w:cs="Arial"/>
                <w:iCs/>
                <w:szCs w:val="18"/>
              </w:rPr>
              <w:t>It defines which PLMN that can be served by the AIOT reader</w:t>
            </w:r>
          </w:p>
          <w:p w14:paraId="37A96AA1" w14:textId="77777777" w:rsidR="00A64C20" w:rsidRDefault="00A64C20" w:rsidP="002F499A">
            <w:pPr>
              <w:pStyle w:val="TAL"/>
              <w:keepNext w:val="0"/>
              <w:rPr>
                <w:rFonts w:cs="Arial"/>
                <w:szCs w:val="18"/>
              </w:rPr>
            </w:pPr>
          </w:p>
          <w:p w14:paraId="796C65FF" w14:textId="77777777" w:rsidR="00A64C20" w:rsidRDefault="00A64C20" w:rsidP="002F499A">
            <w:pPr>
              <w:pStyle w:val="TAL"/>
              <w:keepNext w:val="0"/>
              <w:rPr>
                <w:szCs w:val="18"/>
                <w:lang w:eastAsia="zh-CN"/>
              </w:rPr>
            </w:pPr>
            <w:proofErr w:type="spellStart"/>
            <w:r>
              <w:rPr>
                <w:szCs w:val="18"/>
                <w:lang w:eastAsia="zh-CN"/>
              </w:rPr>
              <w:t>allowedValues</w:t>
            </w:r>
            <w:proofErr w:type="spellEnd"/>
            <w:r>
              <w:rPr>
                <w:szCs w:val="18"/>
                <w:lang w:eastAsia="zh-CN"/>
              </w:rPr>
              <w:t>: Not applicable.</w:t>
            </w:r>
          </w:p>
          <w:p w14:paraId="4E91DABA" w14:textId="77777777" w:rsidR="00A64C20" w:rsidRPr="00A952F9" w:rsidRDefault="00A64C20" w:rsidP="002F499A">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4C80EB69" w14:textId="77777777" w:rsidR="00A64C20" w:rsidRDefault="00A64C20" w:rsidP="002F499A">
            <w:pPr>
              <w:keepLines/>
              <w:spacing w:after="0"/>
              <w:rPr>
                <w:rFonts w:ascii="Arial" w:hAnsi="Arial"/>
                <w:sz w:val="18"/>
                <w:szCs w:val="18"/>
              </w:rPr>
            </w:pPr>
            <w:r>
              <w:rPr>
                <w:rFonts w:ascii="Arial" w:hAnsi="Arial"/>
                <w:sz w:val="18"/>
                <w:szCs w:val="18"/>
              </w:rPr>
              <w:t xml:space="preserve">type: </w:t>
            </w:r>
            <w:proofErr w:type="spellStart"/>
            <w:r>
              <w:rPr>
                <w:rFonts w:ascii="Arial" w:hAnsi="Arial"/>
                <w:sz w:val="18"/>
                <w:szCs w:val="18"/>
              </w:rPr>
              <w:t>PLMNId</w:t>
            </w:r>
            <w:proofErr w:type="spellEnd"/>
          </w:p>
          <w:p w14:paraId="08D3ECD2" w14:textId="77777777" w:rsidR="00A64C20" w:rsidRDefault="00A64C20" w:rsidP="002F499A">
            <w:pPr>
              <w:keepLines/>
              <w:spacing w:after="0"/>
              <w:rPr>
                <w:rFonts w:ascii="Arial" w:hAnsi="Arial"/>
                <w:sz w:val="18"/>
                <w:szCs w:val="18"/>
                <w:lang w:eastAsia="zh-CN"/>
              </w:rPr>
            </w:pPr>
            <w:r>
              <w:rPr>
                <w:rFonts w:ascii="Arial" w:hAnsi="Arial"/>
                <w:sz w:val="18"/>
                <w:szCs w:val="18"/>
              </w:rPr>
              <w:t>multiplicity: 1</w:t>
            </w:r>
          </w:p>
          <w:p w14:paraId="4530E751" w14:textId="77777777" w:rsidR="00A64C20" w:rsidRDefault="00A64C20" w:rsidP="002F499A">
            <w:pPr>
              <w:keepLines/>
              <w:spacing w:after="0"/>
              <w:rPr>
                <w:rFonts w:ascii="Arial" w:hAnsi="Arial"/>
                <w:sz w:val="18"/>
                <w:szCs w:val="18"/>
              </w:rPr>
            </w:pPr>
            <w:proofErr w:type="spellStart"/>
            <w:r>
              <w:rPr>
                <w:rFonts w:ascii="Arial" w:hAnsi="Arial"/>
                <w:sz w:val="18"/>
                <w:szCs w:val="18"/>
              </w:rPr>
              <w:t>isOrdered</w:t>
            </w:r>
            <w:proofErr w:type="spellEnd"/>
            <w:r>
              <w:rPr>
                <w:rFonts w:ascii="Arial" w:hAnsi="Arial"/>
                <w:sz w:val="18"/>
                <w:szCs w:val="18"/>
              </w:rPr>
              <w:t xml:space="preserve">: </w:t>
            </w:r>
            <w:r>
              <w:rPr>
                <w:rFonts w:ascii="Arial" w:hAnsi="Arial" w:cs="Arial"/>
                <w:sz w:val="18"/>
                <w:szCs w:val="18"/>
              </w:rPr>
              <w:t>N/A</w:t>
            </w:r>
          </w:p>
          <w:p w14:paraId="0026DCA8" w14:textId="77777777" w:rsidR="00A64C20" w:rsidRDefault="00A64C20" w:rsidP="002F499A">
            <w:pPr>
              <w:keepLines/>
              <w:spacing w:after="0"/>
              <w:rPr>
                <w:rFonts w:ascii="Arial" w:hAnsi="Arial"/>
                <w:sz w:val="18"/>
                <w:szCs w:val="18"/>
              </w:rPr>
            </w:pPr>
            <w:proofErr w:type="spellStart"/>
            <w:r>
              <w:rPr>
                <w:rFonts w:ascii="Arial" w:hAnsi="Arial"/>
                <w:sz w:val="18"/>
                <w:szCs w:val="18"/>
              </w:rPr>
              <w:t>isUnique</w:t>
            </w:r>
            <w:proofErr w:type="spellEnd"/>
            <w:r>
              <w:rPr>
                <w:rFonts w:ascii="Arial" w:hAnsi="Arial"/>
                <w:sz w:val="18"/>
                <w:szCs w:val="18"/>
              </w:rPr>
              <w:t xml:space="preserve">: </w:t>
            </w:r>
            <w:r>
              <w:rPr>
                <w:rFonts w:ascii="Arial" w:hAnsi="Arial" w:cs="Arial"/>
                <w:sz w:val="18"/>
                <w:szCs w:val="18"/>
              </w:rPr>
              <w:t>N/A</w:t>
            </w:r>
          </w:p>
          <w:p w14:paraId="6DEBBE6B" w14:textId="77777777" w:rsidR="00A64C20" w:rsidRDefault="00A64C20" w:rsidP="002F499A">
            <w:pPr>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07F50138" w14:textId="77777777" w:rsidR="00A64C20" w:rsidRPr="00A952F9" w:rsidRDefault="00A64C20" w:rsidP="002F499A">
            <w:pPr>
              <w:pStyle w:val="TAL"/>
              <w:keepNext w:val="0"/>
            </w:pPr>
            <w:proofErr w:type="spellStart"/>
            <w:r>
              <w:rPr>
                <w:szCs w:val="18"/>
              </w:rPr>
              <w:t>isNullable</w:t>
            </w:r>
            <w:proofErr w:type="spellEnd"/>
            <w:r>
              <w:rPr>
                <w:szCs w:val="18"/>
              </w:rPr>
              <w:t>: False</w:t>
            </w:r>
          </w:p>
        </w:tc>
      </w:tr>
      <w:tr w:rsidR="00A64C20" w:rsidRPr="00A952F9" w14:paraId="54DC9C34"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0D0CB30" w14:textId="77777777" w:rsidR="00A64C20" w:rsidRPr="00A952F9" w:rsidRDefault="00A64C20" w:rsidP="002F499A">
            <w:pPr>
              <w:pStyle w:val="TAL"/>
              <w:keepNext w:val="0"/>
              <w:rPr>
                <w:rFonts w:ascii="Courier New" w:hAnsi="Courier New" w:cs="Courier New"/>
                <w:lang w:eastAsia="ja-JP"/>
              </w:rPr>
            </w:pPr>
            <w:proofErr w:type="spellStart"/>
            <w:r>
              <w:rPr>
                <w:rFonts w:ascii="Courier New" w:hAnsi="Courier New" w:cs="Courier New" w:hint="eastAsia"/>
                <w:szCs w:val="18"/>
                <w:lang w:eastAsia="zh-CN"/>
              </w:rPr>
              <w:t>r</w:t>
            </w:r>
            <w:r>
              <w:rPr>
                <w:rFonts w:ascii="Courier New" w:hAnsi="Courier New" w:cs="Courier New"/>
                <w:szCs w:val="18"/>
                <w:lang w:eastAsia="zh-CN"/>
              </w:rPr>
              <w:t>eaderId</w:t>
            </w:r>
            <w:proofErr w:type="spellEnd"/>
          </w:p>
        </w:tc>
        <w:tc>
          <w:tcPr>
            <w:tcW w:w="5523" w:type="dxa"/>
            <w:tcBorders>
              <w:top w:val="single" w:sz="4" w:space="0" w:color="auto"/>
              <w:left w:val="single" w:sz="4" w:space="0" w:color="auto"/>
              <w:bottom w:val="single" w:sz="4" w:space="0" w:color="auto"/>
              <w:right w:val="single" w:sz="4" w:space="0" w:color="auto"/>
            </w:tcBorders>
          </w:tcPr>
          <w:p w14:paraId="150FD478" w14:textId="77777777" w:rsidR="00A64C20" w:rsidRPr="00A952F9" w:rsidRDefault="00A64C20" w:rsidP="002F499A">
            <w:pPr>
              <w:pStyle w:val="TAL"/>
              <w:keepNext w:val="0"/>
            </w:pPr>
            <w:r>
              <w:rPr>
                <w:rFonts w:cs="Arial" w:hint="eastAsia"/>
                <w:iCs/>
                <w:szCs w:val="18"/>
                <w:lang w:eastAsia="zh-CN"/>
              </w:rPr>
              <w:t>I</w:t>
            </w:r>
            <w:r>
              <w:rPr>
                <w:rFonts w:cs="Arial"/>
                <w:iCs/>
                <w:szCs w:val="18"/>
                <w:lang w:eastAsia="zh-CN"/>
              </w:rPr>
              <w:t xml:space="preserve">t defines the reader identifier to uniquely identify a reader within a </w:t>
            </w:r>
            <w:proofErr w:type="spellStart"/>
            <w:r>
              <w:rPr>
                <w:rFonts w:cs="Arial"/>
                <w:iCs/>
                <w:szCs w:val="18"/>
                <w:lang w:eastAsia="zh-CN"/>
              </w:rPr>
              <w:t>gNB</w:t>
            </w:r>
            <w:proofErr w:type="spellEnd"/>
            <w:r>
              <w:rPr>
                <w:rFonts w:cs="Arial"/>
                <w:iCs/>
                <w:szCs w:val="18"/>
                <w:lang w:eastAsia="zh-CN"/>
              </w:rPr>
              <w:t>.</w:t>
            </w:r>
          </w:p>
        </w:tc>
        <w:tc>
          <w:tcPr>
            <w:tcW w:w="2436" w:type="dxa"/>
            <w:tcBorders>
              <w:top w:val="single" w:sz="4" w:space="0" w:color="auto"/>
              <w:left w:val="single" w:sz="4" w:space="0" w:color="auto"/>
              <w:bottom w:val="single" w:sz="4" w:space="0" w:color="auto"/>
              <w:right w:val="single" w:sz="4" w:space="0" w:color="auto"/>
            </w:tcBorders>
          </w:tcPr>
          <w:p w14:paraId="1B56C5F4" w14:textId="77777777" w:rsidR="00A64C20" w:rsidRDefault="00A64C20" w:rsidP="002F499A">
            <w:pPr>
              <w:keepLines/>
              <w:spacing w:after="0"/>
              <w:rPr>
                <w:rFonts w:ascii="Arial" w:hAnsi="Arial"/>
                <w:sz w:val="18"/>
                <w:szCs w:val="18"/>
              </w:rPr>
            </w:pPr>
            <w:r>
              <w:rPr>
                <w:rFonts w:ascii="Arial" w:hAnsi="Arial"/>
                <w:sz w:val="18"/>
                <w:szCs w:val="18"/>
              </w:rPr>
              <w:t xml:space="preserve">type: </w:t>
            </w:r>
            <w:r>
              <w:rPr>
                <w:rFonts w:ascii="Arial" w:hAnsi="Arial" w:cs="Arial"/>
                <w:sz w:val="18"/>
                <w:szCs w:val="18"/>
              </w:rPr>
              <w:t>Integer</w:t>
            </w:r>
          </w:p>
          <w:p w14:paraId="6AF4EA9E" w14:textId="77777777" w:rsidR="00A64C20" w:rsidRDefault="00A64C20" w:rsidP="002F499A">
            <w:pPr>
              <w:keepLines/>
              <w:spacing w:after="0"/>
              <w:rPr>
                <w:rFonts w:ascii="Arial" w:hAnsi="Arial"/>
                <w:sz w:val="18"/>
                <w:szCs w:val="18"/>
                <w:lang w:eastAsia="zh-CN"/>
              </w:rPr>
            </w:pPr>
            <w:r>
              <w:rPr>
                <w:rFonts w:ascii="Arial" w:hAnsi="Arial"/>
                <w:sz w:val="18"/>
                <w:szCs w:val="18"/>
              </w:rPr>
              <w:t>multiplicity: 1</w:t>
            </w:r>
          </w:p>
          <w:p w14:paraId="50D9AC74" w14:textId="77777777" w:rsidR="00A64C20" w:rsidRDefault="00A64C20" w:rsidP="002F499A">
            <w:pPr>
              <w:keepLines/>
              <w:spacing w:after="0"/>
              <w:rPr>
                <w:rFonts w:ascii="Arial" w:hAnsi="Arial"/>
                <w:sz w:val="18"/>
                <w:szCs w:val="18"/>
              </w:rPr>
            </w:pPr>
            <w:proofErr w:type="spellStart"/>
            <w:r>
              <w:rPr>
                <w:rFonts w:ascii="Arial" w:hAnsi="Arial"/>
                <w:sz w:val="18"/>
                <w:szCs w:val="18"/>
              </w:rPr>
              <w:t>isOrdered</w:t>
            </w:r>
            <w:proofErr w:type="spellEnd"/>
            <w:r>
              <w:rPr>
                <w:rFonts w:ascii="Arial" w:hAnsi="Arial"/>
                <w:sz w:val="18"/>
                <w:szCs w:val="18"/>
              </w:rPr>
              <w:t xml:space="preserve">: </w:t>
            </w:r>
            <w:r>
              <w:rPr>
                <w:rFonts w:ascii="Arial" w:hAnsi="Arial" w:cs="Arial"/>
                <w:sz w:val="18"/>
                <w:szCs w:val="18"/>
              </w:rPr>
              <w:t>N/A</w:t>
            </w:r>
          </w:p>
          <w:p w14:paraId="49B9BE20" w14:textId="77777777" w:rsidR="00A64C20" w:rsidRDefault="00A64C20" w:rsidP="002F499A">
            <w:pPr>
              <w:keepLines/>
              <w:spacing w:after="0"/>
              <w:rPr>
                <w:rFonts w:ascii="Arial" w:hAnsi="Arial"/>
                <w:sz w:val="18"/>
                <w:szCs w:val="18"/>
              </w:rPr>
            </w:pPr>
            <w:proofErr w:type="spellStart"/>
            <w:r>
              <w:rPr>
                <w:rFonts w:ascii="Arial" w:hAnsi="Arial"/>
                <w:sz w:val="18"/>
                <w:szCs w:val="18"/>
              </w:rPr>
              <w:t>isUnique</w:t>
            </w:r>
            <w:proofErr w:type="spellEnd"/>
            <w:r>
              <w:rPr>
                <w:rFonts w:ascii="Arial" w:hAnsi="Arial"/>
                <w:sz w:val="18"/>
                <w:szCs w:val="18"/>
              </w:rPr>
              <w:t xml:space="preserve">: </w:t>
            </w:r>
            <w:r>
              <w:rPr>
                <w:rFonts w:ascii="Arial" w:hAnsi="Arial" w:cs="Arial"/>
                <w:sz w:val="18"/>
                <w:szCs w:val="18"/>
              </w:rPr>
              <w:t>N/A</w:t>
            </w:r>
          </w:p>
          <w:p w14:paraId="75BF9F3F" w14:textId="77777777" w:rsidR="00A64C20" w:rsidRDefault="00A64C20" w:rsidP="002F499A">
            <w:pPr>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534D3AFB" w14:textId="77777777" w:rsidR="00A64C20" w:rsidRPr="00A952F9" w:rsidRDefault="00A64C20" w:rsidP="002F499A">
            <w:pPr>
              <w:pStyle w:val="TAL"/>
              <w:keepNext w:val="0"/>
            </w:pPr>
            <w:proofErr w:type="spellStart"/>
            <w:r>
              <w:rPr>
                <w:szCs w:val="18"/>
              </w:rPr>
              <w:t>isNullable</w:t>
            </w:r>
            <w:proofErr w:type="spellEnd"/>
            <w:r>
              <w:rPr>
                <w:szCs w:val="18"/>
              </w:rPr>
              <w:t>: False</w:t>
            </w:r>
          </w:p>
        </w:tc>
      </w:tr>
      <w:tr w:rsidR="00A64C20" w:rsidRPr="00A952F9" w14:paraId="1FD4C44F"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E615BBF" w14:textId="77777777" w:rsidR="00A64C20" w:rsidRPr="00A952F9" w:rsidRDefault="00A64C20" w:rsidP="002F499A">
            <w:pPr>
              <w:pStyle w:val="TAL"/>
              <w:rPr>
                <w:rFonts w:ascii="Courier New" w:hAnsi="Courier New" w:cs="Courier New"/>
                <w:lang w:eastAsia="ja-JP"/>
              </w:rPr>
            </w:pPr>
            <w:proofErr w:type="spellStart"/>
            <w:r>
              <w:rPr>
                <w:rFonts w:ascii="Courier New" w:hAnsi="Courier New" w:cs="Courier New"/>
                <w:szCs w:val="18"/>
              </w:rPr>
              <w:lastRenderedPageBreak/>
              <w:t>criteria</w:t>
            </w:r>
            <w:r w:rsidRPr="00F86D3E">
              <w:rPr>
                <w:rFonts w:ascii="Courier New" w:hAnsi="Courier New" w:cs="Courier New"/>
                <w:szCs w:val="18"/>
              </w:rPr>
              <w:t>ConditonRef</w:t>
            </w:r>
            <w:proofErr w:type="spellEnd"/>
          </w:p>
        </w:tc>
        <w:tc>
          <w:tcPr>
            <w:tcW w:w="5523" w:type="dxa"/>
            <w:tcBorders>
              <w:top w:val="single" w:sz="4" w:space="0" w:color="auto"/>
              <w:left w:val="single" w:sz="4" w:space="0" w:color="auto"/>
              <w:bottom w:val="single" w:sz="4" w:space="0" w:color="auto"/>
              <w:right w:val="single" w:sz="4" w:space="0" w:color="auto"/>
            </w:tcBorders>
          </w:tcPr>
          <w:p w14:paraId="68097498" w14:textId="77777777" w:rsidR="00A64C20" w:rsidRDefault="00A64C20" w:rsidP="002F499A">
            <w:pPr>
              <w:pStyle w:val="TAL"/>
            </w:pPr>
            <w:r>
              <w:t xml:space="preserve">This specifies the DN of the </w:t>
            </w:r>
            <w:proofErr w:type="spellStart"/>
            <w:r>
              <w:t>ConditionMonitor</w:t>
            </w:r>
            <w:proofErr w:type="spellEnd"/>
            <w:r>
              <w:rPr>
                <w:rFonts w:hint="eastAsia"/>
                <w:lang w:eastAsia="zh-CN"/>
              </w:rPr>
              <w:t xml:space="preserve"> MOI</w:t>
            </w:r>
            <w:r>
              <w:t>.</w:t>
            </w:r>
          </w:p>
          <w:p w14:paraId="4DCACCA0" w14:textId="77777777" w:rsidR="00A64C20" w:rsidRDefault="00A64C20" w:rsidP="002F499A">
            <w:pPr>
              <w:pStyle w:val="TAL"/>
            </w:pPr>
            <w:r>
              <w:t xml:space="preserve">The attribute </w:t>
            </w:r>
            <w:r w:rsidRPr="001E56F4">
              <w:rPr>
                <w:rFonts w:ascii="Courier New" w:hAnsi="Courier New" w:cs="Courier New"/>
                <w:bCs/>
              </w:rPr>
              <w:t>condition</w:t>
            </w:r>
            <w:r>
              <w:t xml:space="preserve"> will contain information on the condition to be satisfied to restrict Redcap UE access. </w:t>
            </w:r>
            <w:r w:rsidRPr="00FB2763">
              <w:t>This means that the value of attribute “</w:t>
            </w:r>
            <w:proofErr w:type="spellStart"/>
            <w:r w:rsidRPr="00FB2763">
              <w:t>uECellBarredAccess</w:t>
            </w:r>
            <w:proofErr w:type="spellEnd"/>
            <w:r w:rsidRPr="00FB2763">
              <w:t xml:space="preserve">” of </w:t>
            </w:r>
            <w:proofErr w:type="spellStart"/>
            <w:r w:rsidRPr="00FB2763">
              <w:t>NRCellDU</w:t>
            </w:r>
            <w:proofErr w:type="spellEnd"/>
            <w:r w:rsidRPr="00FB2763">
              <w:t xml:space="preserve"> IOC will </w:t>
            </w:r>
            <w:r>
              <w:t>be</w:t>
            </w:r>
            <w:r w:rsidRPr="00FB2763">
              <w:t xml:space="preserve"> set to </w:t>
            </w:r>
            <w:r>
              <w:t xml:space="preserve">REDCAP_1RX and REDCAP_2RX if this </w:t>
            </w:r>
            <w:r w:rsidRPr="00FB2763">
              <w:t>condition is met.</w:t>
            </w:r>
          </w:p>
          <w:p w14:paraId="7818F50E" w14:textId="77777777" w:rsidR="00A64C20" w:rsidRDefault="00A64C20" w:rsidP="002F499A">
            <w:pPr>
              <w:pStyle w:val="TAL"/>
            </w:pPr>
            <w:r>
              <w:t>The condition will be created providing following information:</w:t>
            </w:r>
          </w:p>
          <w:p w14:paraId="707E1F9B" w14:textId="77777777" w:rsidR="00A64C20" w:rsidRDefault="00A64C20" w:rsidP="002F499A">
            <w:pPr>
              <w:pStyle w:val="TAL"/>
            </w:pPr>
          </w:p>
          <w:p w14:paraId="318F7186" w14:textId="77777777" w:rsidR="00A64C20" w:rsidRDefault="00A64C20" w:rsidP="002F499A">
            <w:pPr>
              <w:pStyle w:val="TAL"/>
              <w:ind w:left="553" w:hanging="283"/>
            </w:pPr>
            <w:r>
              <w:t>-</w:t>
            </w:r>
            <w:r>
              <w:tab/>
              <w:t xml:space="preserve">The performance metrics (KPIs and performance measurements) that are to be considered in the criteria for deciding whether the cell in a RAN node is barred or allowed for </w:t>
            </w:r>
            <w:proofErr w:type="spellStart"/>
            <w:r>
              <w:t>RedCap</w:t>
            </w:r>
            <w:proofErr w:type="spellEnd"/>
            <w:r>
              <w:t>/</w:t>
            </w:r>
            <w:proofErr w:type="spellStart"/>
            <w:r>
              <w:t>eRedCap</w:t>
            </w:r>
            <w:proofErr w:type="spellEnd"/>
            <w:r>
              <w:t xml:space="preserve"> UEs. </w:t>
            </w:r>
          </w:p>
          <w:p w14:paraId="6702F107" w14:textId="77777777" w:rsidR="00A64C20" w:rsidRDefault="00A64C20" w:rsidP="002F499A">
            <w:pPr>
              <w:pStyle w:val="TAL"/>
              <w:ind w:left="553" w:hanging="283"/>
            </w:pPr>
            <w:r>
              <w:t>-</w:t>
            </w:r>
            <w:r>
              <w:tab/>
              <w:t xml:space="preserve">The direction (up and down) that is to be considered for crossing the threshold value of the given performance metrics for taking a decision whether the RAN node is barred or allowed for </w:t>
            </w:r>
            <w:proofErr w:type="spellStart"/>
            <w:r>
              <w:t>RedCap</w:t>
            </w:r>
            <w:proofErr w:type="spellEnd"/>
            <w:r>
              <w:t>/</w:t>
            </w:r>
            <w:proofErr w:type="spellStart"/>
            <w:r>
              <w:t>eRedCap</w:t>
            </w:r>
            <w:proofErr w:type="spellEnd"/>
            <w:r>
              <w:t xml:space="preserve"> UEs. </w:t>
            </w:r>
          </w:p>
          <w:p w14:paraId="76E58117" w14:textId="77777777" w:rsidR="00A64C20" w:rsidRDefault="00A64C20" w:rsidP="002F499A">
            <w:pPr>
              <w:pStyle w:val="TAL"/>
              <w:ind w:left="553" w:hanging="283"/>
            </w:pPr>
            <w:r>
              <w:t>-</w:t>
            </w:r>
            <w:r>
              <w:tab/>
              <w:t xml:space="preserve">The threshold level of performance metrics value which when crossed the RAN node is barred or allowed for </w:t>
            </w:r>
            <w:proofErr w:type="spellStart"/>
            <w:r>
              <w:t>RedCap</w:t>
            </w:r>
            <w:proofErr w:type="spellEnd"/>
            <w:r>
              <w:t>/</w:t>
            </w:r>
            <w:proofErr w:type="spellStart"/>
            <w:r>
              <w:t>eRedCap</w:t>
            </w:r>
            <w:proofErr w:type="spellEnd"/>
            <w:r>
              <w:t xml:space="preserve"> UEs.</w:t>
            </w:r>
          </w:p>
          <w:p w14:paraId="5D96509B" w14:textId="77777777" w:rsidR="00A64C20" w:rsidRPr="00A952F9" w:rsidRDefault="00A64C20" w:rsidP="002F499A">
            <w:pPr>
              <w:pStyle w:val="TAL"/>
            </w:pPr>
          </w:p>
        </w:tc>
        <w:tc>
          <w:tcPr>
            <w:tcW w:w="2436" w:type="dxa"/>
            <w:tcBorders>
              <w:top w:val="single" w:sz="4" w:space="0" w:color="auto"/>
              <w:left w:val="single" w:sz="4" w:space="0" w:color="auto"/>
              <w:bottom w:val="single" w:sz="4" w:space="0" w:color="auto"/>
              <w:right w:val="single" w:sz="4" w:space="0" w:color="auto"/>
            </w:tcBorders>
          </w:tcPr>
          <w:p w14:paraId="6A9F30E2" w14:textId="77777777" w:rsidR="00A64C20" w:rsidRDefault="00A64C20" w:rsidP="002F499A">
            <w:pPr>
              <w:pStyle w:val="TAL"/>
            </w:pPr>
            <w:r>
              <w:t>type: DN</w:t>
            </w:r>
          </w:p>
          <w:p w14:paraId="7823417D" w14:textId="77777777" w:rsidR="00A64C20" w:rsidRDefault="00A64C20" w:rsidP="002F499A">
            <w:pPr>
              <w:pStyle w:val="TAL"/>
            </w:pPr>
            <w:r>
              <w:t>multiplicity: 1</w:t>
            </w:r>
          </w:p>
          <w:p w14:paraId="7B944E1F" w14:textId="77777777" w:rsidR="00A64C20" w:rsidRDefault="00A64C20" w:rsidP="002F499A">
            <w:pPr>
              <w:pStyle w:val="TAL"/>
            </w:pPr>
            <w:proofErr w:type="spellStart"/>
            <w:r>
              <w:t>isOrdered</w:t>
            </w:r>
            <w:proofErr w:type="spellEnd"/>
            <w:r>
              <w:t>: N/A</w:t>
            </w:r>
          </w:p>
          <w:p w14:paraId="0385E2E4" w14:textId="77777777" w:rsidR="00A64C20" w:rsidRDefault="00A64C20" w:rsidP="002F499A">
            <w:pPr>
              <w:pStyle w:val="TAL"/>
            </w:pPr>
            <w:proofErr w:type="spellStart"/>
            <w:r>
              <w:t>isUnique</w:t>
            </w:r>
            <w:proofErr w:type="spellEnd"/>
            <w:r>
              <w:t>: N/A</w:t>
            </w:r>
          </w:p>
          <w:p w14:paraId="425E0065" w14:textId="77777777" w:rsidR="00A64C20" w:rsidRDefault="00A64C20" w:rsidP="002F499A">
            <w:pPr>
              <w:pStyle w:val="TAL"/>
            </w:pPr>
            <w:proofErr w:type="spellStart"/>
            <w:r>
              <w:t>defaultValue</w:t>
            </w:r>
            <w:proofErr w:type="spellEnd"/>
            <w:r>
              <w:t>: None</w:t>
            </w:r>
          </w:p>
          <w:p w14:paraId="2B420C0B" w14:textId="77777777" w:rsidR="00A64C20" w:rsidRPr="00A952F9" w:rsidRDefault="00A64C20" w:rsidP="002F499A">
            <w:pPr>
              <w:pStyle w:val="TAL"/>
            </w:pPr>
            <w:proofErr w:type="spellStart"/>
            <w:r>
              <w:t>isNullable</w:t>
            </w:r>
            <w:proofErr w:type="spellEnd"/>
            <w:r>
              <w:t>: False</w:t>
            </w:r>
          </w:p>
        </w:tc>
      </w:tr>
      <w:tr w:rsidR="00A64C20" w:rsidRPr="00A952F9" w14:paraId="69271C07" w14:textId="77777777" w:rsidTr="002F499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07BDB06" w14:textId="77777777" w:rsidR="00A64C20" w:rsidRPr="00A952F9" w:rsidRDefault="00A64C20" w:rsidP="002F499A">
            <w:pPr>
              <w:pStyle w:val="TAL"/>
              <w:rPr>
                <w:rFonts w:ascii="Courier New" w:hAnsi="Courier New" w:cs="Courier New"/>
                <w:lang w:eastAsia="ja-JP"/>
              </w:rPr>
            </w:pPr>
            <w:proofErr w:type="spellStart"/>
            <w:r w:rsidRPr="009B1A79">
              <w:rPr>
                <w:rFonts w:ascii="Courier New" w:hAnsi="Courier New" w:cs="Courier New"/>
                <w:szCs w:val="18"/>
              </w:rPr>
              <w:t>redCapAccessCriteriaRef</w:t>
            </w:r>
            <w:proofErr w:type="spellEnd"/>
          </w:p>
        </w:tc>
        <w:tc>
          <w:tcPr>
            <w:tcW w:w="5523" w:type="dxa"/>
            <w:tcBorders>
              <w:top w:val="single" w:sz="4" w:space="0" w:color="auto"/>
              <w:left w:val="single" w:sz="4" w:space="0" w:color="auto"/>
              <w:bottom w:val="single" w:sz="4" w:space="0" w:color="auto"/>
              <w:right w:val="single" w:sz="4" w:space="0" w:color="auto"/>
            </w:tcBorders>
          </w:tcPr>
          <w:p w14:paraId="6A8E443A" w14:textId="77777777" w:rsidR="00A64C20" w:rsidRDefault="00A64C20" w:rsidP="002F499A">
            <w:pPr>
              <w:pStyle w:val="TAL"/>
              <w:rPr>
                <w:rFonts w:cs="Arial"/>
                <w:lang w:eastAsia="zh-CN"/>
              </w:rPr>
            </w:pPr>
            <w:r>
              <w:rPr>
                <w:rFonts w:cs="Arial"/>
              </w:rPr>
              <w:t xml:space="preserve">This attribute contains the DN of the </w:t>
            </w:r>
            <w:proofErr w:type="spellStart"/>
            <w:r w:rsidRPr="009B1A79">
              <w:rPr>
                <w:rFonts w:cs="Arial"/>
              </w:rPr>
              <w:t>redCapAccessCriteria</w:t>
            </w:r>
            <w:proofErr w:type="spellEnd"/>
            <w:r>
              <w:rPr>
                <w:rFonts w:cs="Arial"/>
              </w:rPr>
              <w:t xml:space="preserve"> MOI </w:t>
            </w:r>
          </w:p>
          <w:p w14:paraId="6EDC571C" w14:textId="77777777" w:rsidR="00A64C20" w:rsidRDefault="00A64C20" w:rsidP="002F499A">
            <w:pPr>
              <w:pStyle w:val="TAL"/>
              <w:rPr>
                <w:szCs w:val="18"/>
              </w:rPr>
            </w:pPr>
          </w:p>
          <w:p w14:paraId="1606B88C" w14:textId="77777777" w:rsidR="00A64C20" w:rsidRPr="00A952F9" w:rsidRDefault="00A64C20" w:rsidP="002F499A">
            <w:pPr>
              <w:pStyle w:val="TAL"/>
            </w:pPr>
            <w:proofErr w:type="spellStart"/>
            <w:r>
              <w:rPr>
                <w:szCs w:val="18"/>
                <w:lang w:eastAsia="zh-CN"/>
              </w:rPr>
              <w:t>allowedValues</w:t>
            </w:r>
            <w:proofErr w:type="spellEnd"/>
            <w:r>
              <w:rPr>
                <w:szCs w:val="18"/>
                <w:lang w:eastAsia="zh-CN"/>
              </w:rPr>
              <w:t>: Not applicable.</w:t>
            </w:r>
          </w:p>
        </w:tc>
        <w:tc>
          <w:tcPr>
            <w:tcW w:w="2436" w:type="dxa"/>
            <w:tcBorders>
              <w:top w:val="single" w:sz="4" w:space="0" w:color="auto"/>
              <w:left w:val="single" w:sz="4" w:space="0" w:color="auto"/>
              <w:bottom w:val="single" w:sz="4" w:space="0" w:color="auto"/>
              <w:right w:val="single" w:sz="4" w:space="0" w:color="auto"/>
            </w:tcBorders>
          </w:tcPr>
          <w:p w14:paraId="1AE29194" w14:textId="77777777" w:rsidR="00A64C20" w:rsidRDefault="00A64C20" w:rsidP="002F499A">
            <w:pPr>
              <w:pStyle w:val="TAL"/>
              <w:rPr>
                <w:rFonts w:cs="Arial"/>
              </w:rPr>
            </w:pPr>
            <w:r>
              <w:rPr>
                <w:rFonts w:cs="Arial"/>
              </w:rPr>
              <w:t>type: DN</w:t>
            </w:r>
          </w:p>
          <w:p w14:paraId="00F78F85" w14:textId="77777777" w:rsidR="00A64C20" w:rsidRDefault="00A64C20" w:rsidP="002F499A">
            <w:pPr>
              <w:pStyle w:val="TAL"/>
              <w:rPr>
                <w:rFonts w:cs="Arial"/>
              </w:rPr>
            </w:pPr>
            <w:r>
              <w:rPr>
                <w:rFonts w:cs="Arial"/>
              </w:rPr>
              <w:t>multiplicity: 1</w:t>
            </w:r>
          </w:p>
          <w:p w14:paraId="34498FFF" w14:textId="77777777" w:rsidR="00A64C20" w:rsidRDefault="00A64C20" w:rsidP="002F499A">
            <w:pPr>
              <w:pStyle w:val="TAL"/>
              <w:rPr>
                <w:rFonts w:cs="Arial"/>
              </w:rPr>
            </w:pPr>
            <w:proofErr w:type="spellStart"/>
            <w:r>
              <w:rPr>
                <w:rFonts w:cs="Arial"/>
              </w:rPr>
              <w:t>isOrdered</w:t>
            </w:r>
            <w:proofErr w:type="spellEnd"/>
            <w:r>
              <w:rPr>
                <w:rFonts w:cs="Arial"/>
              </w:rPr>
              <w:t>: N/A</w:t>
            </w:r>
          </w:p>
          <w:p w14:paraId="052609B3" w14:textId="77777777" w:rsidR="00A64C20" w:rsidRDefault="00A64C20" w:rsidP="002F499A">
            <w:pPr>
              <w:pStyle w:val="TAL"/>
              <w:rPr>
                <w:rFonts w:cs="Arial"/>
                <w:lang w:eastAsia="zh-CN"/>
              </w:rPr>
            </w:pPr>
            <w:proofErr w:type="spellStart"/>
            <w:r>
              <w:rPr>
                <w:rFonts w:cs="Arial"/>
              </w:rPr>
              <w:t>isUnique</w:t>
            </w:r>
            <w:proofErr w:type="spellEnd"/>
            <w:r>
              <w:rPr>
                <w:rFonts w:cs="Arial"/>
              </w:rPr>
              <w:t xml:space="preserve">: </w:t>
            </w:r>
            <w:r>
              <w:rPr>
                <w:rFonts w:cs="Arial"/>
                <w:lang w:eastAsia="zh-CN"/>
              </w:rPr>
              <w:t>N/A</w:t>
            </w:r>
          </w:p>
          <w:p w14:paraId="1F4ED1C3" w14:textId="77777777" w:rsidR="00A64C20" w:rsidRDefault="00A64C20" w:rsidP="002F499A">
            <w:pPr>
              <w:pStyle w:val="TAL"/>
              <w:rPr>
                <w:rFonts w:cs="Arial"/>
              </w:rPr>
            </w:pPr>
            <w:proofErr w:type="spellStart"/>
            <w:r>
              <w:rPr>
                <w:rFonts w:cs="Arial"/>
              </w:rPr>
              <w:t>defaultValue</w:t>
            </w:r>
            <w:proofErr w:type="spellEnd"/>
            <w:r>
              <w:rPr>
                <w:rFonts w:cs="Arial"/>
              </w:rPr>
              <w:t>: None</w:t>
            </w:r>
          </w:p>
          <w:p w14:paraId="2DD1EABD" w14:textId="77777777" w:rsidR="00A64C20" w:rsidRPr="00A952F9" w:rsidRDefault="00A64C20" w:rsidP="002F499A">
            <w:pPr>
              <w:pStyle w:val="TAL"/>
            </w:pPr>
            <w:proofErr w:type="spellStart"/>
            <w:r>
              <w:rPr>
                <w:rFonts w:cs="Arial"/>
              </w:rPr>
              <w:t>isNullable</w:t>
            </w:r>
            <w:proofErr w:type="spellEnd"/>
            <w:r>
              <w:rPr>
                <w:rFonts w:cs="Arial"/>
              </w:rPr>
              <w:t xml:space="preserve">: </w:t>
            </w:r>
            <w:r>
              <w:rPr>
                <w:rFonts w:cs="Arial"/>
                <w:szCs w:val="18"/>
              </w:rPr>
              <w:t>False</w:t>
            </w:r>
          </w:p>
        </w:tc>
      </w:tr>
      <w:tr w:rsidR="00A64C20" w:rsidRPr="00A952F9" w14:paraId="7C41D165" w14:textId="77777777" w:rsidTr="002F499A">
        <w:trPr>
          <w:cantSplit/>
          <w:tblHeader/>
          <w:jc w:val="center"/>
        </w:trPr>
        <w:tc>
          <w:tcPr>
            <w:tcW w:w="9776" w:type="dxa"/>
            <w:gridSpan w:val="3"/>
            <w:tcBorders>
              <w:top w:val="single" w:sz="4" w:space="0" w:color="auto"/>
              <w:left w:val="single" w:sz="4" w:space="0" w:color="auto"/>
              <w:bottom w:val="single" w:sz="4" w:space="0" w:color="auto"/>
              <w:right w:val="single" w:sz="4" w:space="0" w:color="auto"/>
            </w:tcBorders>
            <w:hideMark/>
          </w:tcPr>
          <w:p w14:paraId="1C6B260E" w14:textId="77777777" w:rsidR="00A64C20" w:rsidRPr="00A952F9" w:rsidRDefault="00A64C20" w:rsidP="002F499A">
            <w:pPr>
              <w:pStyle w:val="TAN"/>
            </w:pPr>
            <w:r w:rsidRPr="00A952F9">
              <w:t>NOTE 1:</w:t>
            </w:r>
            <w:r w:rsidRPr="00A952F9">
              <w:tab/>
              <w:t>Void</w:t>
            </w:r>
          </w:p>
          <w:p w14:paraId="559F9949" w14:textId="77777777" w:rsidR="00A64C20" w:rsidRPr="00A952F9" w:rsidRDefault="00A64C20" w:rsidP="002F499A">
            <w:pPr>
              <w:pStyle w:val="TAN"/>
            </w:pPr>
            <w:r w:rsidRPr="00A952F9">
              <w:t>NOTE 2:</w:t>
            </w:r>
            <w:r w:rsidRPr="00A952F9">
              <w:tab/>
              <w:t xml:space="preserve">The radio resource can be </w:t>
            </w:r>
            <w:proofErr w:type="spellStart"/>
            <w:r w:rsidRPr="00A952F9">
              <w:t>signaling</w:t>
            </w:r>
            <w:proofErr w:type="spellEnd"/>
            <w:r w:rsidRPr="00A952F9">
              <w:t xml:space="preserve"> resources (</w:t>
            </w:r>
            <w:proofErr w:type="gramStart"/>
            <w:r w:rsidRPr="00A952F9">
              <w:t>e.g.</w:t>
            </w:r>
            <w:proofErr w:type="gramEnd"/>
            <w:r w:rsidRPr="00A952F9">
              <w:t xml:space="preserve"> RRC connected users) or user plane resources (e.g. PRB, PRB UL, PRB DL, DRB). </w:t>
            </w:r>
            <w:bookmarkStart w:id="100" w:name="OLE_LINK9"/>
            <w:r w:rsidRPr="00A952F9">
              <w:rPr>
                <w:rFonts w:eastAsia="等线" w:cs="Arial"/>
              </w:rPr>
              <w:t>Different RRM Policy may be applied for different types of radio resource</w:t>
            </w:r>
            <w:bookmarkEnd w:id="100"/>
            <w:r w:rsidRPr="00A952F9">
              <w:rPr>
                <w:rFonts w:eastAsia="等线" w:cs="Arial"/>
              </w:rPr>
              <w:t xml:space="preserve">s. </w:t>
            </w:r>
            <w:proofErr w:type="gramStart"/>
            <w:r w:rsidRPr="00A952F9">
              <w:rPr>
                <w:rFonts w:eastAsia="等线" w:cs="Arial"/>
              </w:rPr>
              <w:t>E.g.</w:t>
            </w:r>
            <w:proofErr w:type="gramEnd"/>
            <w:r w:rsidRPr="00A952F9">
              <w:rPr>
                <w:rFonts w:eastAsia="等线" w:cs="Arial"/>
              </w:rPr>
              <w:t xml:space="preserve"> </w:t>
            </w:r>
            <w:proofErr w:type="spellStart"/>
            <w:r w:rsidRPr="00A952F9">
              <w:rPr>
                <w:rFonts w:ascii="Courier New" w:eastAsia="等线" w:hAnsi="Courier New" w:cs="Courier New"/>
                <w:bCs/>
                <w:color w:val="333333"/>
                <w:szCs w:val="18"/>
              </w:rPr>
              <w:t>RRMPolicyRatio</w:t>
            </w:r>
            <w:proofErr w:type="spellEnd"/>
            <w:r w:rsidRPr="00A952F9">
              <w:rPr>
                <w:rFonts w:eastAsia="等线" w:cs="Arial"/>
              </w:rPr>
              <w:t xml:space="preserve"> is used for PRB resource. When the resource type is PRB the policy applies for both uplink and downlink, and ‘PRB UL’ and ‘PRB DL’ are not used.</w:t>
            </w:r>
          </w:p>
          <w:p w14:paraId="66C87A2E" w14:textId="77777777" w:rsidR="00A64C20" w:rsidRPr="00A952F9" w:rsidRDefault="00A64C20" w:rsidP="002F499A">
            <w:pPr>
              <w:pStyle w:val="TAN"/>
            </w:pPr>
            <w:r w:rsidRPr="00A952F9">
              <w:t>NOTE 3:</w:t>
            </w:r>
            <w:r w:rsidRPr="00A952F9">
              <w:tab/>
              <w:t>Void</w:t>
            </w:r>
          </w:p>
          <w:p w14:paraId="34042FCC" w14:textId="77777777" w:rsidR="00A64C20" w:rsidRPr="00A952F9" w:rsidRDefault="00A64C20" w:rsidP="002F499A">
            <w:pPr>
              <w:pStyle w:val="TAN"/>
            </w:pPr>
            <w:r w:rsidRPr="00A952F9">
              <w:t>NOTE 4:</w:t>
            </w:r>
            <w:r w:rsidRPr="00A952F9">
              <w:tab/>
              <w:t>A RRM Policy can make use of the defined policy</w:t>
            </w:r>
            <w:r w:rsidRPr="00A952F9">
              <w:rPr>
                <w:rFonts w:eastAsia="等线" w:cs="Arial"/>
              </w:rPr>
              <w:t xml:space="preserve"> (</w:t>
            </w:r>
            <w:proofErr w:type="gramStart"/>
            <w:r w:rsidRPr="00A952F9">
              <w:rPr>
                <w:rFonts w:eastAsia="等线" w:cs="Arial"/>
              </w:rPr>
              <w:t>e.g.</w:t>
            </w:r>
            <w:proofErr w:type="gramEnd"/>
            <w:r w:rsidRPr="00A952F9">
              <w:t xml:space="preserve"> </w:t>
            </w:r>
            <w:proofErr w:type="spellStart"/>
            <w:r w:rsidRPr="00A952F9">
              <w:rPr>
                <w:rFonts w:ascii="Courier New" w:hAnsi="Courier New" w:cs="Courier New"/>
                <w:bCs/>
                <w:color w:val="333333"/>
                <w:szCs w:val="18"/>
              </w:rPr>
              <w:t>RRMPolicyRatio</w:t>
            </w:r>
            <w:proofErr w:type="spellEnd"/>
            <w:r w:rsidRPr="00A952F9">
              <w:rPr>
                <w:rFonts w:ascii="Courier New" w:eastAsia="等线" w:hAnsi="Courier New" w:cs="Courier New"/>
                <w:bCs/>
                <w:color w:val="333333"/>
                <w:szCs w:val="18"/>
              </w:rPr>
              <w:t>)</w:t>
            </w:r>
            <w:r w:rsidRPr="00A952F9">
              <w:t xml:space="preserve"> or a vendor specific RRM Policy.</w:t>
            </w:r>
          </w:p>
          <w:p w14:paraId="1FAA6CF8" w14:textId="77777777" w:rsidR="00A64C20" w:rsidRPr="00A952F9" w:rsidRDefault="00A64C20" w:rsidP="002F499A">
            <w:pPr>
              <w:pStyle w:val="TAN"/>
              <w:rPr>
                <w:rFonts w:cs="Arial"/>
                <w:szCs w:val="18"/>
              </w:rPr>
            </w:pPr>
            <w:r w:rsidRPr="00A952F9">
              <w:rPr>
                <w:rFonts w:cs="Arial"/>
                <w:szCs w:val="18"/>
              </w:rPr>
              <w:t>NOTE 5:</w:t>
            </w:r>
            <w:r w:rsidRPr="00A952F9">
              <w:rPr>
                <w:rFonts w:cs="Arial"/>
                <w:szCs w:val="18"/>
              </w:rPr>
              <w:tab/>
              <w:t>Void</w:t>
            </w:r>
          </w:p>
          <w:p w14:paraId="682320FC" w14:textId="77777777" w:rsidR="00A64C20" w:rsidRPr="00A952F9" w:rsidRDefault="00A64C20" w:rsidP="002F499A">
            <w:pPr>
              <w:pStyle w:val="TAN"/>
            </w:pPr>
            <w:r w:rsidRPr="00A952F9">
              <w:t>NOTE 6:</w:t>
            </w:r>
            <w:r w:rsidRPr="00A952F9">
              <w:tab/>
              <w:t xml:space="preserve">The maximum number of total RIM RS sequence within 10ms is 32 regardless </w:t>
            </w:r>
            <w:r w:rsidRPr="00A952F9">
              <w:rPr>
                <w:szCs w:val="18"/>
              </w:rPr>
              <w:t xml:space="preserve">single or two uplink-downlink period are configured </w:t>
            </w:r>
            <w:r w:rsidRPr="00A952F9">
              <w:t>in the 10ms.</w:t>
            </w:r>
          </w:p>
          <w:p w14:paraId="26B55AE9" w14:textId="77777777" w:rsidR="00A64C20" w:rsidRPr="00A952F9" w:rsidRDefault="00A64C20" w:rsidP="002F499A">
            <w:pPr>
              <w:pStyle w:val="TAN"/>
            </w:pPr>
            <w:r w:rsidRPr="00A952F9">
              <w:t xml:space="preserve">NOTE 7: </w:t>
            </w:r>
          </w:p>
          <w:p w14:paraId="166D5DAF" w14:textId="77777777" w:rsidR="00A64C20" w:rsidRPr="00A952F9" w:rsidRDefault="00A64C20" w:rsidP="002F499A">
            <w:pPr>
              <w:pStyle w:val="TAN"/>
            </w:pPr>
            <w:r w:rsidRPr="00A952F9">
              <w:tab/>
              <w:t>1. The maximum number of consecutive uplink-downlink switching periods for repetition/near-far-functionality is 8 (the number can be either 2, 4, or 8) with near-far functionality and with repetition.</w:t>
            </w:r>
          </w:p>
          <w:p w14:paraId="7CAFCF86" w14:textId="77777777" w:rsidR="00A64C20" w:rsidRPr="00A952F9" w:rsidRDefault="00A64C20" w:rsidP="002F499A">
            <w:pPr>
              <w:pStyle w:val="TAN"/>
            </w:pPr>
            <w:r w:rsidRPr="00A952F9">
              <w:tab/>
              <w:t>2. The maximum number of consecutive uplink-downlink switching periods for repetition is 4 (the number can be either 1, 2, or 4) without near-far functionality and with repetition only.</w:t>
            </w:r>
          </w:p>
          <w:p w14:paraId="7FB9366C" w14:textId="77777777" w:rsidR="00A64C20" w:rsidRPr="00A952F9" w:rsidRDefault="00A64C20" w:rsidP="002F499A">
            <w:pPr>
              <w:pStyle w:val="TAN"/>
            </w:pPr>
            <w:r w:rsidRPr="00A952F9">
              <w:tab/>
              <w:t>3. The maximum number of consecutive uplink-downlink switching periods is 2 with near-far functionality only and without repetition.</w:t>
            </w:r>
          </w:p>
          <w:p w14:paraId="7F69B90D" w14:textId="77777777" w:rsidR="00A64C20" w:rsidRPr="00A952F9" w:rsidRDefault="00A64C20" w:rsidP="002F499A">
            <w:pPr>
              <w:pStyle w:val="TAN"/>
              <w:rPr>
                <w:rFonts w:cs="Arial"/>
                <w:szCs w:val="18"/>
              </w:rPr>
            </w:pPr>
            <w:r w:rsidRPr="00A952F9">
              <w:rPr>
                <w:rFonts w:cs="Arial"/>
                <w:szCs w:val="18"/>
              </w:rPr>
              <w:t>NOTE 8:</w:t>
            </w:r>
            <w:r w:rsidRPr="00A952F9">
              <w:rPr>
                <w:rFonts w:cs="Arial"/>
                <w:szCs w:val="18"/>
              </w:rPr>
              <w:tab/>
              <w:t>(for information): "</w:t>
            </w:r>
            <w:r w:rsidRPr="00A952F9">
              <w:rPr>
                <w:szCs w:val="18"/>
              </w:rPr>
              <w:t>Not enough mitigation</w:t>
            </w:r>
            <w:r w:rsidRPr="00A952F9">
              <w:rPr>
                <w:rFonts w:cs="Arial"/>
                <w:szCs w:val="18"/>
              </w:rPr>
              <w:t xml:space="preserve">" means aggressor </w:t>
            </w:r>
            <w:proofErr w:type="spellStart"/>
            <w:r w:rsidRPr="00A952F9">
              <w:rPr>
                <w:rFonts w:cs="Arial"/>
                <w:szCs w:val="18"/>
              </w:rPr>
              <w:t>gNB</w:t>
            </w:r>
            <w:proofErr w:type="spellEnd"/>
            <w:r w:rsidRPr="00A952F9">
              <w:rPr>
                <w:rFonts w:cs="Arial"/>
                <w:szCs w:val="18"/>
              </w:rPr>
              <w:t xml:space="preserve"> needs to increase the interference mitigation level (i.e., further interference mitigation actions) (e.g., further reducing the DL transmission power on DL symbols at aggressor side), while "</w:t>
            </w:r>
            <w:r w:rsidRPr="00A952F9">
              <w:rPr>
                <w:szCs w:val="18"/>
              </w:rPr>
              <w:t>Enough mitigation</w:t>
            </w:r>
            <w:r w:rsidRPr="00A952F9">
              <w:rPr>
                <w:rFonts w:cs="Arial"/>
                <w:szCs w:val="18"/>
              </w:rPr>
              <w:t xml:space="preserve">" means aggressor </w:t>
            </w:r>
            <w:proofErr w:type="spellStart"/>
            <w:r w:rsidRPr="00A952F9">
              <w:rPr>
                <w:rFonts w:cs="Arial"/>
                <w:szCs w:val="18"/>
              </w:rPr>
              <w:t>gNB</w:t>
            </w:r>
            <w:proofErr w:type="spellEnd"/>
            <w:r w:rsidRPr="00A952F9">
              <w:rPr>
                <w:rFonts w:cs="Arial"/>
                <w:szCs w:val="18"/>
              </w:rPr>
              <w:t xml:space="preserve"> keeping the current interference mitigation level unchanged (i.e., no further interference mitigation actions) (e.g., remaining the DL transmission power on DL symbols unchanged at aggressor side).</w:t>
            </w:r>
          </w:p>
          <w:p w14:paraId="15ED369D" w14:textId="77777777" w:rsidR="00A64C20" w:rsidRPr="00A952F9" w:rsidRDefault="00A64C20" w:rsidP="002F499A">
            <w:pPr>
              <w:pStyle w:val="TAN"/>
            </w:pPr>
            <w:r w:rsidRPr="00A952F9">
              <w:t>NOTE 9:</w:t>
            </w:r>
            <w:r w:rsidRPr="00A952F9">
              <w:tab/>
            </w:r>
            <w:r w:rsidRPr="00A952F9">
              <w:rPr>
                <w:rFonts w:cs="Arial"/>
                <w:szCs w:val="18"/>
                <w:lang w:eastAsia="zh-CN"/>
              </w:rPr>
              <w:t xml:space="preserve">Value MS0P5 </w:t>
            </w:r>
            <w:r w:rsidRPr="00A952F9">
              <w:t xml:space="preserve">corresponds to 0.5 </w:t>
            </w:r>
            <w:proofErr w:type="spellStart"/>
            <w:r w:rsidRPr="00A952F9">
              <w:t>ms</w:t>
            </w:r>
            <w:proofErr w:type="spellEnd"/>
            <w:r w:rsidRPr="00A952F9">
              <w:t xml:space="preserve">, MS0P625 corresponds to 0.625 </w:t>
            </w:r>
            <w:proofErr w:type="spellStart"/>
            <w:r w:rsidRPr="00A952F9">
              <w:t>ms</w:t>
            </w:r>
            <w:proofErr w:type="spellEnd"/>
            <w:r w:rsidRPr="00A952F9">
              <w:t xml:space="preserve">, MS1 corresponds to 1 </w:t>
            </w:r>
            <w:proofErr w:type="spellStart"/>
            <w:r w:rsidRPr="00A952F9">
              <w:t>ms</w:t>
            </w:r>
            <w:proofErr w:type="spellEnd"/>
            <w:r w:rsidRPr="00A952F9">
              <w:t xml:space="preserve">, MS1P25 corresponds to 1.25 </w:t>
            </w:r>
            <w:proofErr w:type="spellStart"/>
            <w:r w:rsidRPr="00A952F9">
              <w:t>ms</w:t>
            </w:r>
            <w:proofErr w:type="spellEnd"/>
            <w:r w:rsidRPr="00A952F9">
              <w:t>, and so on.</w:t>
            </w:r>
          </w:p>
          <w:p w14:paraId="4854E77F" w14:textId="77777777" w:rsidR="00A64C20" w:rsidRPr="00A952F9" w:rsidRDefault="00A64C20" w:rsidP="002F499A">
            <w:pPr>
              <w:pStyle w:val="TAN"/>
            </w:pPr>
            <w:r w:rsidRPr="00A952F9">
              <w:rPr>
                <w:rFonts w:cs="Arial"/>
                <w:szCs w:val="18"/>
              </w:rPr>
              <w:t>NOTE 10:</w:t>
            </w:r>
            <w:r w:rsidRPr="00A952F9">
              <w:rPr>
                <w:rFonts w:cs="Arial"/>
                <w:szCs w:val="18"/>
              </w:rPr>
              <w:tab/>
            </w:r>
            <w:r w:rsidRPr="00A952F9">
              <w:rPr>
                <w:rFonts w:cs="Arial"/>
                <w:szCs w:val="18"/>
                <w:lang w:eastAsia="zh-CN"/>
              </w:rPr>
              <w:t>RIM RS-1, RIM-RS1</w:t>
            </w:r>
            <w:r w:rsidRPr="00A952F9">
              <w:rPr>
                <w:rFonts w:eastAsia="微软雅黑" w:cs="Arial"/>
                <w:szCs w:val="18"/>
                <w:lang w:eastAsia="zh-CN"/>
              </w:rPr>
              <w:t>，</w:t>
            </w:r>
            <w:r w:rsidRPr="00A952F9">
              <w:rPr>
                <w:rFonts w:cs="Arial"/>
                <w:szCs w:val="18"/>
                <w:lang w:eastAsia="zh-CN"/>
              </w:rPr>
              <w:t>RIM RS1 is equivalent to RIM-RS type 1 (see 38.211 [32], clause 7.4.1.6)</w:t>
            </w:r>
            <w:r w:rsidRPr="00A952F9">
              <w:rPr>
                <w:rFonts w:cs="Arial"/>
                <w:szCs w:val="18"/>
                <w:lang w:eastAsia="zh-CN"/>
              </w:rPr>
              <w:br/>
              <w:t>RIM RS-2, RIM-RS2</w:t>
            </w:r>
            <w:r w:rsidRPr="00A952F9">
              <w:rPr>
                <w:rFonts w:eastAsia="微软雅黑" w:cs="Arial"/>
                <w:szCs w:val="18"/>
                <w:lang w:eastAsia="zh-CN"/>
              </w:rPr>
              <w:t>，</w:t>
            </w:r>
            <w:r w:rsidRPr="00A952F9">
              <w:rPr>
                <w:rFonts w:cs="Arial"/>
                <w:szCs w:val="18"/>
                <w:lang w:eastAsia="zh-CN"/>
              </w:rPr>
              <w:t>RIM RS2 is equivalent to RIM-RS type 2 (see 38.211 [32], clause 7.4.1.6).</w:t>
            </w:r>
          </w:p>
        </w:tc>
      </w:tr>
    </w:tbl>
    <w:p w14:paraId="040AFCDE" w14:textId="77777777" w:rsidR="00A64C20" w:rsidRPr="00416B7B" w:rsidRDefault="00A64C20" w:rsidP="00A64C2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64C20" w:rsidRPr="00442B28" w14:paraId="1840E852" w14:textId="77777777" w:rsidTr="002F499A">
        <w:tc>
          <w:tcPr>
            <w:tcW w:w="9521" w:type="dxa"/>
            <w:shd w:val="clear" w:color="auto" w:fill="FFFFCC"/>
            <w:vAlign w:val="center"/>
          </w:tcPr>
          <w:p w14:paraId="349376CA" w14:textId="77777777" w:rsidR="00A64C20" w:rsidRPr="00442B28" w:rsidRDefault="00A64C20" w:rsidP="002F499A">
            <w:pPr>
              <w:jc w:val="center"/>
              <w:rPr>
                <w:rFonts w:ascii="Arial" w:hAnsi="Arial" w:cs="Arial"/>
                <w:b/>
                <w:bCs/>
                <w:sz w:val="28"/>
                <w:szCs w:val="28"/>
                <w:lang w:val="en-US"/>
              </w:rPr>
            </w:pPr>
            <w:r>
              <w:rPr>
                <w:rFonts w:ascii="Arial" w:hAnsi="Arial" w:cs="Arial" w:hint="eastAsia"/>
                <w:b/>
                <w:bCs/>
                <w:sz w:val="28"/>
                <w:szCs w:val="28"/>
                <w:lang w:val="en-US" w:eastAsia="zh-CN"/>
              </w:rPr>
              <w:t>Next</w:t>
            </w:r>
            <w:r w:rsidRPr="005403B3">
              <w:rPr>
                <w:rFonts w:ascii="Arial" w:hAnsi="Arial" w:cs="Arial"/>
                <w:b/>
                <w:bCs/>
                <w:sz w:val="28"/>
                <w:szCs w:val="28"/>
                <w:lang w:val="en-US"/>
              </w:rPr>
              <w:t xml:space="preserve"> changes</w:t>
            </w:r>
          </w:p>
        </w:tc>
      </w:tr>
    </w:tbl>
    <w:p w14:paraId="0FCDE293" w14:textId="77777777" w:rsidR="00546F1B" w:rsidRDefault="00546F1B" w:rsidP="00546F1B">
      <w:pPr>
        <w:jc w:val="center"/>
      </w:pPr>
      <w:r>
        <w:t xml:space="preserve">Forge MR link: </w:t>
      </w:r>
      <w:hyperlink r:id="rId14" w:history="1">
        <w:r>
          <w:rPr>
            <w:rStyle w:val="ad"/>
            <w:lang w:val="en-US"/>
          </w:rPr>
          <w:t>https://forge.3gpp.org/rep/sa5/MnS/-/merge_requests/1907</w:t>
        </w:r>
      </w:hyperlink>
      <w:r>
        <w:t xml:space="preserve"> at commit 2e90484b0283656015594bae04e75f3ab7b132d7</w:t>
      </w:r>
    </w:p>
    <w:p w14:paraId="6879E117" w14:textId="77777777" w:rsidR="00546F1B" w:rsidRPr="00840331" w:rsidRDefault="00546F1B" w:rsidP="00546F1B"/>
    <w:p w14:paraId="26BD1855" w14:textId="77777777" w:rsidR="00546F1B" w:rsidRDefault="00546F1B" w:rsidP="00546F1B">
      <w:pPr>
        <w:tabs>
          <w:tab w:val="left" w:pos="0"/>
          <w:tab w:val="center" w:pos="4820"/>
          <w:tab w:val="right" w:pos="9638"/>
        </w:tabs>
        <w:spacing w:before="240" w:after="240"/>
        <w:jc w:val="center"/>
        <w:rPr>
          <w:rFonts w:ascii="Arial" w:hAnsi="Arial" w:cs="Arial"/>
          <w:color w:val="548DD4" w:themeColor="text2" w:themeTint="99"/>
          <w:sz w:val="28"/>
          <w:szCs w:val="32"/>
        </w:rPr>
      </w:pPr>
      <w:r w:rsidRPr="00A717EB">
        <w:rPr>
          <w:rFonts w:ascii="Arial" w:hAnsi="Arial" w:cs="Arial"/>
          <w:color w:val="548DD4" w:themeColor="text2" w:themeTint="99"/>
          <w:sz w:val="28"/>
          <w:szCs w:val="32"/>
        </w:rPr>
        <w:t>*** START OF CHANGE 1</w:t>
      </w:r>
      <w:r>
        <w:rPr>
          <w:rFonts w:ascii="Arial" w:hAnsi="Arial" w:cs="Arial"/>
          <w:color w:val="548DD4" w:themeColor="text2" w:themeTint="99"/>
          <w:sz w:val="28"/>
          <w:szCs w:val="32"/>
        </w:rPr>
        <w:t xml:space="preserve"> ***</w:t>
      </w:r>
    </w:p>
    <w:p w14:paraId="3F5B3AB6" w14:textId="77777777" w:rsidR="00546F1B" w:rsidRPr="00A717EB" w:rsidRDefault="00546F1B" w:rsidP="00546F1B">
      <w:pPr>
        <w:tabs>
          <w:tab w:val="left" w:pos="0"/>
          <w:tab w:val="center" w:pos="4820"/>
          <w:tab w:val="right" w:pos="9638"/>
        </w:tabs>
        <w:spacing w:before="240" w:after="240"/>
        <w:jc w:val="center"/>
        <w:rPr>
          <w:rFonts w:ascii="Arial" w:hAnsi="Arial" w:cs="Arial"/>
          <w:color w:val="548DD4" w:themeColor="text2" w:themeTint="99"/>
          <w:sz w:val="28"/>
          <w:szCs w:val="32"/>
        </w:rPr>
      </w:pPr>
      <w:r>
        <w:rPr>
          <w:rFonts w:ascii="Arial" w:hAnsi="Arial" w:cs="Arial"/>
          <w:color w:val="548DD4" w:themeColor="text2" w:themeTint="99"/>
          <w:sz w:val="28"/>
          <w:szCs w:val="32"/>
        </w:rPr>
        <w:t xml:space="preserve">*** </w:t>
      </w:r>
      <w:proofErr w:type="spellStart"/>
      <w:r>
        <w:rPr>
          <w:rFonts w:ascii="Arial" w:hAnsi="Arial" w:cs="Arial"/>
          <w:color w:val="548DD4" w:themeColor="text2" w:themeTint="99"/>
          <w:sz w:val="28"/>
          <w:szCs w:val="32"/>
        </w:rPr>
        <w:t>OpenAPI</w:t>
      </w:r>
      <w:proofErr w:type="spellEnd"/>
      <w:r>
        <w:rPr>
          <w:rFonts w:ascii="Arial" w:hAnsi="Arial" w:cs="Arial"/>
          <w:color w:val="548DD4" w:themeColor="text2" w:themeTint="99"/>
          <w:sz w:val="28"/>
          <w:szCs w:val="32"/>
        </w:rPr>
        <w:t>/TS28541_NrNrm.yaml</w:t>
      </w:r>
      <w:r w:rsidRPr="00A717EB">
        <w:rPr>
          <w:rFonts w:ascii="Arial" w:hAnsi="Arial" w:cs="Arial"/>
          <w:color w:val="548DD4" w:themeColor="text2" w:themeTint="99"/>
          <w:sz w:val="28"/>
          <w:szCs w:val="32"/>
        </w:rPr>
        <w:t xml:space="preserve"> ***</w:t>
      </w:r>
    </w:p>
    <w:p w14:paraId="29E83D0C" w14:textId="77777777" w:rsidR="00546F1B" w:rsidRPr="008F7C23" w:rsidRDefault="00546F1B" w:rsidP="00546F1B">
      <w:pPr>
        <w:tabs>
          <w:tab w:val="left" w:pos="0"/>
          <w:tab w:val="center" w:pos="4820"/>
          <w:tab w:val="right" w:pos="9638"/>
        </w:tabs>
        <w:spacing w:after="0"/>
        <w:rPr>
          <w:rFonts w:ascii="Courier New" w:eastAsiaTheme="minorEastAsia" w:hAnsi="Courier New" w:cstheme="minorBidi"/>
          <w:sz w:val="16"/>
          <w:szCs w:val="22"/>
          <w:lang w:val="en-US"/>
        </w:rPr>
      </w:pPr>
      <w:r w:rsidRPr="002727CB">
        <w:rPr>
          <w:rFonts w:ascii="Courier New" w:eastAsiaTheme="minorEastAsia" w:hAnsi="Courier New" w:cstheme="minorBidi"/>
          <w:sz w:val="16"/>
          <w:szCs w:val="22"/>
          <w:lang w:val="en-US"/>
        </w:rPr>
        <w:lastRenderedPageBreak/>
        <w:t>&lt;CODE BEGINS&gt;</w:t>
      </w:r>
    </w:p>
    <w:p w14:paraId="4D7AC289" w14:textId="77777777" w:rsidR="00546F1B" w:rsidRDefault="00546F1B" w:rsidP="00546F1B">
      <w:pPr>
        <w:pStyle w:val="PL"/>
      </w:pPr>
      <w:r>
        <w:t>openapi: 3.0.1</w:t>
      </w:r>
    </w:p>
    <w:p w14:paraId="7985DF0D" w14:textId="77777777" w:rsidR="00546F1B" w:rsidRDefault="00546F1B" w:rsidP="00546F1B">
      <w:pPr>
        <w:pStyle w:val="PL"/>
      </w:pPr>
      <w:r>
        <w:t>info:</w:t>
      </w:r>
    </w:p>
    <w:p w14:paraId="1FCAFB66" w14:textId="77777777" w:rsidR="00546F1B" w:rsidRDefault="00546F1B" w:rsidP="00546F1B">
      <w:pPr>
        <w:pStyle w:val="PL"/>
      </w:pPr>
      <w:r>
        <w:t xml:space="preserve">  title: NR NRM</w:t>
      </w:r>
    </w:p>
    <w:p w14:paraId="491B2D54" w14:textId="77777777" w:rsidR="00546F1B" w:rsidRDefault="00546F1B" w:rsidP="00546F1B">
      <w:pPr>
        <w:pStyle w:val="PL"/>
      </w:pPr>
      <w:r>
        <w:t xml:space="preserve">  version: 20.0.0</w:t>
      </w:r>
    </w:p>
    <w:p w14:paraId="32A6CEFA" w14:textId="77777777" w:rsidR="00546F1B" w:rsidRDefault="00546F1B" w:rsidP="00546F1B">
      <w:pPr>
        <w:pStyle w:val="PL"/>
      </w:pPr>
      <w:r>
        <w:t xml:space="preserve">  description: &gt;-</w:t>
      </w:r>
    </w:p>
    <w:p w14:paraId="445F1008" w14:textId="77777777" w:rsidR="00546F1B" w:rsidRDefault="00546F1B" w:rsidP="00546F1B">
      <w:pPr>
        <w:pStyle w:val="PL"/>
      </w:pPr>
      <w:r>
        <w:t xml:space="preserve">    OAS 3.0.1 specification of the NR NRM</w:t>
      </w:r>
    </w:p>
    <w:p w14:paraId="0DF6DA20" w14:textId="77777777" w:rsidR="00546F1B" w:rsidRDefault="00546F1B" w:rsidP="00546F1B">
      <w:pPr>
        <w:pStyle w:val="PL"/>
      </w:pPr>
      <w:r>
        <w:t xml:space="preserve">    © 2025, 3GPP Organizational Partners (ARIB, ATIS, CCSA, ETSI, TSDSI, TTA, TTC).</w:t>
      </w:r>
    </w:p>
    <w:p w14:paraId="521AC196" w14:textId="77777777" w:rsidR="00546F1B" w:rsidRDefault="00546F1B" w:rsidP="00546F1B">
      <w:pPr>
        <w:pStyle w:val="PL"/>
      </w:pPr>
      <w:r>
        <w:t xml:space="preserve">    All rights reserved.</w:t>
      </w:r>
    </w:p>
    <w:p w14:paraId="678167AA" w14:textId="77777777" w:rsidR="00546F1B" w:rsidRDefault="00546F1B" w:rsidP="00546F1B">
      <w:pPr>
        <w:pStyle w:val="PL"/>
      </w:pPr>
      <w:r>
        <w:t>externalDocs:</w:t>
      </w:r>
    </w:p>
    <w:p w14:paraId="6A72CC3B" w14:textId="77777777" w:rsidR="00546F1B" w:rsidRDefault="00546F1B" w:rsidP="00546F1B">
      <w:pPr>
        <w:pStyle w:val="PL"/>
      </w:pPr>
      <w:r>
        <w:t xml:space="preserve">  description: 3GPP TS 28.541; 5G NRM, NR NRM</w:t>
      </w:r>
    </w:p>
    <w:p w14:paraId="5111EDB7" w14:textId="77777777" w:rsidR="00546F1B" w:rsidRDefault="00546F1B" w:rsidP="00546F1B">
      <w:pPr>
        <w:pStyle w:val="PL"/>
      </w:pPr>
      <w:r>
        <w:t xml:space="preserve">  url: http://www.3gpp.org/ftp/Specs/archive/28_series/28.541/</w:t>
      </w:r>
    </w:p>
    <w:p w14:paraId="37D9701B" w14:textId="77777777" w:rsidR="00546F1B" w:rsidRDefault="00546F1B" w:rsidP="00546F1B">
      <w:pPr>
        <w:pStyle w:val="PL"/>
      </w:pPr>
      <w:r>
        <w:t>paths: {}</w:t>
      </w:r>
    </w:p>
    <w:p w14:paraId="2BAE817E" w14:textId="77777777" w:rsidR="00546F1B" w:rsidRDefault="00546F1B" w:rsidP="00546F1B">
      <w:pPr>
        <w:pStyle w:val="PL"/>
      </w:pPr>
      <w:r>
        <w:t>components:</w:t>
      </w:r>
    </w:p>
    <w:p w14:paraId="60AA95C3" w14:textId="77777777" w:rsidR="00546F1B" w:rsidRDefault="00546F1B" w:rsidP="00546F1B">
      <w:pPr>
        <w:pStyle w:val="PL"/>
      </w:pPr>
      <w:r>
        <w:t xml:space="preserve">  schemas:</w:t>
      </w:r>
    </w:p>
    <w:p w14:paraId="0B4055A0" w14:textId="77777777" w:rsidR="00546F1B" w:rsidRDefault="00546F1B" w:rsidP="00546F1B">
      <w:pPr>
        <w:pStyle w:val="PL"/>
      </w:pPr>
    </w:p>
    <w:p w14:paraId="3E21914C" w14:textId="77777777" w:rsidR="00546F1B" w:rsidRDefault="00546F1B" w:rsidP="00546F1B">
      <w:pPr>
        <w:pStyle w:val="PL"/>
      </w:pPr>
      <w:r>
        <w:t>#-------- Definition of types-----------------------------------------------------</w:t>
      </w:r>
    </w:p>
    <w:p w14:paraId="28CFF6F7" w14:textId="77777777" w:rsidR="00546F1B" w:rsidRDefault="00546F1B" w:rsidP="00546F1B">
      <w:pPr>
        <w:pStyle w:val="PL"/>
      </w:pPr>
    </w:p>
    <w:p w14:paraId="4D4219DA" w14:textId="77777777" w:rsidR="00546F1B" w:rsidRDefault="00546F1B" w:rsidP="00546F1B">
      <w:pPr>
        <w:pStyle w:val="PL"/>
      </w:pPr>
      <w:r>
        <w:t xml:space="preserve">    GnbId:</w:t>
      </w:r>
    </w:p>
    <w:p w14:paraId="7BE69BE7" w14:textId="77777777" w:rsidR="00546F1B" w:rsidRDefault="00546F1B" w:rsidP="00546F1B">
      <w:pPr>
        <w:pStyle w:val="PL"/>
      </w:pPr>
      <w:r>
        <w:t xml:space="preserve">      type: integer</w:t>
      </w:r>
    </w:p>
    <w:p w14:paraId="58F7F9B5" w14:textId="77777777" w:rsidR="00546F1B" w:rsidRDefault="00546F1B" w:rsidP="00546F1B">
      <w:pPr>
        <w:pStyle w:val="PL"/>
      </w:pPr>
      <w:r>
        <w:t xml:space="preserve">      minimum: 0</w:t>
      </w:r>
    </w:p>
    <w:p w14:paraId="3C337A48" w14:textId="77777777" w:rsidR="00546F1B" w:rsidRDefault="00546F1B" w:rsidP="00546F1B">
      <w:pPr>
        <w:pStyle w:val="PL"/>
      </w:pPr>
      <w:r>
        <w:t xml:space="preserve">      maximum: 4294967295</w:t>
      </w:r>
    </w:p>
    <w:p w14:paraId="1DE6FAB8" w14:textId="77777777" w:rsidR="00546F1B" w:rsidRDefault="00546F1B" w:rsidP="00546F1B">
      <w:pPr>
        <w:pStyle w:val="PL"/>
      </w:pPr>
      <w:r>
        <w:t xml:space="preserve">    GnbIdLength:</w:t>
      </w:r>
    </w:p>
    <w:p w14:paraId="412D2129" w14:textId="77777777" w:rsidR="00546F1B" w:rsidRDefault="00546F1B" w:rsidP="00546F1B">
      <w:pPr>
        <w:pStyle w:val="PL"/>
      </w:pPr>
      <w:r>
        <w:t xml:space="preserve">      type: integer</w:t>
      </w:r>
    </w:p>
    <w:p w14:paraId="7B5E0432" w14:textId="77777777" w:rsidR="00546F1B" w:rsidRDefault="00546F1B" w:rsidP="00546F1B">
      <w:pPr>
        <w:pStyle w:val="PL"/>
      </w:pPr>
      <w:r>
        <w:t xml:space="preserve">      minimum: 22</w:t>
      </w:r>
    </w:p>
    <w:p w14:paraId="60D3FE5A" w14:textId="77777777" w:rsidR="00546F1B" w:rsidRDefault="00546F1B" w:rsidP="00546F1B">
      <w:pPr>
        <w:pStyle w:val="PL"/>
      </w:pPr>
      <w:r>
        <w:t xml:space="preserve">      maximum: 32</w:t>
      </w:r>
    </w:p>
    <w:p w14:paraId="3FD1BD34" w14:textId="77777777" w:rsidR="00546F1B" w:rsidRDefault="00546F1B" w:rsidP="00546F1B">
      <w:pPr>
        <w:pStyle w:val="PL"/>
      </w:pPr>
      <w:r>
        <w:t xml:space="preserve">    GnbName:</w:t>
      </w:r>
    </w:p>
    <w:p w14:paraId="6C544D0E" w14:textId="77777777" w:rsidR="00546F1B" w:rsidRDefault="00546F1B" w:rsidP="00546F1B">
      <w:pPr>
        <w:pStyle w:val="PL"/>
      </w:pPr>
      <w:r>
        <w:t xml:space="preserve">      type: string</w:t>
      </w:r>
    </w:p>
    <w:p w14:paraId="791CF1C4" w14:textId="77777777" w:rsidR="00546F1B" w:rsidRDefault="00546F1B" w:rsidP="00546F1B">
      <w:pPr>
        <w:pStyle w:val="PL"/>
      </w:pPr>
      <w:r>
        <w:t xml:space="preserve">      maxLength: 150</w:t>
      </w:r>
    </w:p>
    <w:p w14:paraId="6673EAC1" w14:textId="77777777" w:rsidR="00546F1B" w:rsidRDefault="00546F1B" w:rsidP="00546F1B">
      <w:pPr>
        <w:pStyle w:val="PL"/>
      </w:pPr>
      <w:r>
        <w:t xml:space="preserve">    GnbDuId:</w:t>
      </w:r>
    </w:p>
    <w:p w14:paraId="0801E660" w14:textId="77777777" w:rsidR="00546F1B" w:rsidRDefault="00546F1B" w:rsidP="00546F1B">
      <w:pPr>
        <w:pStyle w:val="PL"/>
      </w:pPr>
      <w:r>
        <w:t xml:space="preserve">      type: integer</w:t>
      </w:r>
    </w:p>
    <w:p w14:paraId="4BEFB8CE" w14:textId="77777777" w:rsidR="00546F1B" w:rsidRDefault="00546F1B" w:rsidP="00546F1B">
      <w:pPr>
        <w:pStyle w:val="PL"/>
      </w:pPr>
      <w:r>
        <w:t xml:space="preserve">      minimum: 0</w:t>
      </w:r>
    </w:p>
    <w:p w14:paraId="46919F10" w14:textId="77777777" w:rsidR="00546F1B" w:rsidRDefault="00546F1B" w:rsidP="00546F1B">
      <w:pPr>
        <w:pStyle w:val="PL"/>
      </w:pPr>
      <w:r>
        <w:t xml:space="preserve">      maximum: 68719476735</w:t>
      </w:r>
    </w:p>
    <w:p w14:paraId="5B8FF5B0" w14:textId="77777777" w:rsidR="00546F1B" w:rsidRDefault="00546F1B" w:rsidP="00546F1B">
      <w:pPr>
        <w:pStyle w:val="PL"/>
      </w:pPr>
      <w:r>
        <w:t xml:space="preserve">    GnbCuUpId:</w:t>
      </w:r>
    </w:p>
    <w:p w14:paraId="3CD148B7" w14:textId="77777777" w:rsidR="00546F1B" w:rsidRDefault="00546F1B" w:rsidP="00546F1B">
      <w:pPr>
        <w:pStyle w:val="PL"/>
      </w:pPr>
      <w:r>
        <w:t xml:space="preserve">      type: integer</w:t>
      </w:r>
    </w:p>
    <w:p w14:paraId="43DF5DE9" w14:textId="77777777" w:rsidR="00546F1B" w:rsidRDefault="00546F1B" w:rsidP="00546F1B">
      <w:pPr>
        <w:pStyle w:val="PL"/>
      </w:pPr>
      <w:r>
        <w:t xml:space="preserve">      minimum: 0</w:t>
      </w:r>
    </w:p>
    <w:p w14:paraId="6B228DC8" w14:textId="77777777" w:rsidR="00546F1B" w:rsidRDefault="00546F1B" w:rsidP="00546F1B">
      <w:pPr>
        <w:pStyle w:val="PL"/>
      </w:pPr>
      <w:r>
        <w:t xml:space="preserve">      maximum: 68719476735</w:t>
      </w:r>
    </w:p>
    <w:p w14:paraId="27A61F34" w14:textId="77777777" w:rsidR="00546F1B" w:rsidRDefault="00546F1B" w:rsidP="00546F1B">
      <w:pPr>
        <w:pStyle w:val="PL"/>
      </w:pPr>
      <w:r>
        <w:t xml:space="preserve">      readOnly: true</w:t>
      </w:r>
    </w:p>
    <w:p w14:paraId="2B07D6F3" w14:textId="77777777" w:rsidR="00546F1B" w:rsidRDefault="00546F1B" w:rsidP="00546F1B">
      <w:pPr>
        <w:pStyle w:val="PL"/>
      </w:pPr>
    </w:p>
    <w:p w14:paraId="66CDDF93" w14:textId="77777777" w:rsidR="00546F1B" w:rsidRDefault="00546F1B" w:rsidP="00546F1B">
      <w:pPr>
        <w:pStyle w:val="PL"/>
      </w:pPr>
      <w:r>
        <w:t xml:space="preserve">    Sst:</w:t>
      </w:r>
    </w:p>
    <w:p w14:paraId="0306E632" w14:textId="77777777" w:rsidR="00546F1B" w:rsidRDefault="00546F1B" w:rsidP="00546F1B">
      <w:pPr>
        <w:pStyle w:val="PL"/>
      </w:pPr>
      <w:r>
        <w:t xml:space="preserve">      type: integer</w:t>
      </w:r>
    </w:p>
    <w:p w14:paraId="3AB9ACD5" w14:textId="77777777" w:rsidR="00546F1B" w:rsidRDefault="00546F1B" w:rsidP="00546F1B">
      <w:pPr>
        <w:pStyle w:val="PL"/>
      </w:pPr>
      <w:r>
        <w:t xml:space="preserve">      minimum: 0</w:t>
      </w:r>
    </w:p>
    <w:p w14:paraId="002848B8" w14:textId="77777777" w:rsidR="00546F1B" w:rsidRDefault="00546F1B" w:rsidP="00546F1B">
      <w:pPr>
        <w:pStyle w:val="PL"/>
      </w:pPr>
      <w:r>
        <w:t xml:space="preserve">      maximum: 255</w:t>
      </w:r>
    </w:p>
    <w:p w14:paraId="247A5D17" w14:textId="77777777" w:rsidR="00546F1B" w:rsidRDefault="00546F1B" w:rsidP="00546F1B">
      <w:pPr>
        <w:pStyle w:val="PL"/>
      </w:pPr>
      <w:r>
        <w:t xml:space="preserve">    Snssai:</w:t>
      </w:r>
    </w:p>
    <w:p w14:paraId="0551EF36" w14:textId="77777777" w:rsidR="00546F1B" w:rsidRDefault="00546F1B" w:rsidP="00546F1B">
      <w:pPr>
        <w:pStyle w:val="PL"/>
      </w:pPr>
      <w:r>
        <w:t xml:space="preserve">      type: object</w:t>
      </w:r>
    </w:p>
    <w:p w14:paraId="3352A0CB" w14:textId="77777777" w:rsidR="00546F1B" w:rsidRDefault="00546F1B" w:rsidP="00546F1B">
      <w:pPr>
        <w:pStyle w:val="PL"/>
      </w:pPr>
      <w:r>
        <w:t xml:space="preserve">      properties:</w:t>
      </w:r>
    </w:p>
    <w:p w14:paraId="03EF4BBD" w14:textId="77777777" w:rsidR="00546F1B" w:rsidRDefault="00546F1B" w:rsidP="00546F1B">
      <w:pPr>
        <w:pStyle w:val="PL"/>
      </w:pPr>
      <w:r>
        <w:t xml:space="preserve">        sst:</w:t>
      </w:r>
    </w:p>
    <w:p w14:paraId="0E3949C9" w14:textId="77777777" w:rsidR="00546F1B" w:rsidRDefault="00546F1B" w:rsidP="00546F1B">
      <w:pPr>
        <w:pStyle w:val="PL"/>
      </w:pPr>
      <w:r>
        <w:t xml:space="preserve">          $ref: '#/components/schemas/Sst'</w:t>
      </w:r>
    </w:p>
    <w:p w14:paraId="46D0595E" w14:textId="77777777" w:rsidR="00546F1B" w:rsidRDefault="00546F1B" w:rsidP="00546F1B">
      <w:pPr>
        <w:pStyle w:val="PL"/>
      </w:pPr>
      <w:r>
        <w:t xml:space="preserve">        sd:</w:t>
      </w:r>
    </w:p>
    <w:p w14:paraId="42015193" w14:textId="77777777" w:rsidR="00546F1B" w:rsidRDefault="00546F1B" w:rsidP="00546F1B">
      <w:pPr>
        <w:pStyle w:val="PL"/>
      </w:pPr>
      <w:r>
        <w:t xml:space="preserve">          type: string</w:t>
      </w:r>
    </w:p>
    <w:p w14:paraId="47A359DB" w14:textId="77777777" w:rsidR="00546F1B" w:rsidRDefault="00546F1B" w:rsidP="00546F1B">
      <w:pPr>
        <w:pStyle w:val="PL"/>
      </w:pPr>
      <w:r>
        <w:t xml:space="preserve">          pattern: '^[A-Fa-f0-9]{6}$'</w:t>
      </w:r>
    </w:p>
    <w:p w14:paraId="60BAFE26" w14:textId="77777777" w:rsidR="00546F1B" w:rsidRDefault="00546F1B" w:rsidP="00546F1B">
      <w:pPr>
        <w:pStyle w:val="PL"/>
      </w:pPr>
    </w:p>
    <w:p w14:paraId="00B4DE9C" w14:textId="77777777" w:rsidR="00546F1B" w:rsidRDefault="00546F1B" w:rsidP="00546F1B">
      <w:pPr>
        <w:pStyle w:val="PL"/>
      </w:pPr>
      <w:r>
        <w:t xml:space="preserve">    SatelliteId:</w:t>
      </w:r>
    </w:p>
    <w:p w14:paraId="35CCC23E" w14:textId="77777777" w:rsidR="00546F1B" w:rsidRDefault="00546F1B" w:rsidP="00546F1B">
      <w:pPr>
        <w:pStyle w:val="PL"/>
      </w:pPr>
      <w:r>
        <w:t xml:space="preserve">      type: string</w:t>
      </w:r>
    </w:p>
    <w:p w14:paraId="0B448784" w14:textId="77777777" w:rsidR="00546F1B" w:rsidRDefault="00546F1B" w:rsidP="00546F1B">
      <w:pPr>
        <w:pStyle w:val="PL"/>
      </w:pPr>
      <w:r>
        <w:t xml:space="preserve">      pattern: '^[0-9]{5}$'</w:t>
      </w:r>
    </w:p>
    <w:p w14:paraId="5F0F7A5D" w14:textId="77777777" w:rsidR="00546F1B" w:rsidRDefault="00546F1B" w:rsidP="00546F1B">
      <w:pPr>
        <w:pStyle w:val="PL"/>
      </w:pPr>
    </w:p>
    <w:p w14:paraId="6FD63074" w14:textId="77777777" w:rsidR="00546F1B" w:rsidRDefault="00546F1B" w:rsidP="00546F1B">
      <w:pPr>
        <w:pStyle w:val="PL"/>
      </w:pPr>
      <w:r>
        <w:t xml:space="preserve">    PlmnIdList:</w:t>
      </w:r>
    </w:p>
    <w:p w14:paraId="070DB6D9" w14:textId="77777777" w:rsidR="00546F1B" w:rsidRDefault="00546F1B" w:rsidP="00546F1B">
      <w:pPr>
        <w:pStyle w:val="PL"/>
      </w:pPr>
      <w:r>
        <w:t xml:space="preserve">      type: array</w:t>
      </w:r>
    </w:p>
    <w:p w14:paraId="342C5B1B" w14:textId="77777777" w:rsidR="00546F1B" w:rsidRDefault="00546F1B" w:rsidP="00546F1B">
      <w:pPr>
        <w:pStyle w:val="PL"/>
      </w:pPr>
      <w:r>
        <w:t xml:space="preserve">      uniqueItems: true</w:t>
      </w:r>
    </w:p>
    <w:p w14:paraId="24AFDE19" w14:textId="77777777" w:rsidR="00546F1B" w:rsidRDefault="00546F1B" w:rsidP="00546F1B">
      <w:pPr>
        <w:pStyle w:val="PL"/>
      </w:pPr>
      <w:r>
        <w:t xml:space="preserve">      items:</w:t>
      </w:r>
    </w:p>
    <w:p w14:paraId="09E81CE8" w14:textId="77777777" w:rsidR="00546F1B" w:rsidRDefault="00546F1B" w:rsidP="00546F1B">
      <w:pPr>
        <w:pStyle w:val="PL"/>
      </w:pPr>
      <w:r>
        <w:t xml:space="preserve">        $ref: 'TS28623_ComDefs.yaml#/components/schemas/PlmnId'</w:t>
      </w:r>
    </w:p>
    <w:p w14:paraId="28A9B01F" w14:textId="77777777" w:rsidR="00546F1B" w:rsidRDefault="00546F1B" w:rsidP="00546F1B">
      <w:pPr>
        <w:pStyle w:val="PL"/>
      </w:pPr>
      <w:r>
        <w:t xml:space="preserve">    PlmnInfo:</w:t>
      </w:r>
    </w:p>
    <w:p w14:paraId="10D665D0" w14:textId="77777777" w:rsidR="00546F1B" w:rsidRDefault="00546F1B" w:rsidP="00546F1B">
      <w:pPr>
        <w:pStyle w:val="PL"/>
      </w:pPr>
      <w:r>
        <w:t xml:space="preserve">      type: object</w:t>
      </w:r>
    </w:p>
    <w:p w14:paraId="0C0C9A28" w14:textId="77777777" w:rsidR="00546F1B" w:rsidRDefault="00546F1B" w:rsidP="00546F1B">
      <w:pPr>
        <w:pStyle w:val="PL"/>
      </w:pPr>
      <w:r>
        <w:t xml:space="preserve">      properties:</w:t>
      </w:r>
    </w:p>
    <w:p w14:paraId="5A82AFD8" w14:textId="77777777" w:rsidR="00546F1B" w:rsidRDefault="00546F1B" w:rsidP="00546F1B">
      <w:pPr>
        <w:pStyle w:val="PL"/>
      </w:pPr>
      <w:r>
        <w:t xml:space="preserve">        plmnId:</w:t>
      </w:r>
    </w:p>
    <w:p w14:paraId="62A0DDF7" w14:textId="77777777" w:rsidR="00546F1B" w:rsidRDefault="00546F1B" w:rsidP="00546F1B">
      <w:pPr>
        <w:pStyle w:val="PL"/>
      </w:pPr>
      <w:r>
        <w:t xml:space="preserve">          $ref: 'TS28623_ComDefs.yaml#/components/schemas/PlmnId'</w:t>
      </w:r>
    </w:p>
    <w:p w14:paraId="5070272B" w14:textId="77777777" w:rsidR="00546F1B" w:rsidRDefault="00546F1B" w:rsidP="00546F1B">
      <w:pPr>
        <w:pStyle w:val="PL"/>
      </w:pPr>
      <w:r>
        <w:t xml:space="preserve">        snssai:</w:t>
      </w:r>
    </w:p>
    <w:p w14:paraId="799B7FAC" w14:textId="77777777" w:rsidR="00546F1B" w:rsidRDefault="00546F1B" w:rsidP="00546F1B">
      <w:pPr>
        <w:pStyle w:val="PL"/>
      </w:pPr>
      <w:r>
        <w:t xml:space="preserve">          $ref: '#/components/schemas/Snssai'</w:t>
      </w:r>
    </w:p>
    <w:p w14:paraId="5D7DEEA1" w14:textId="77777777" w:rsidR="00546F1B" w:rsidRDefault="00546F1B" w:rsidP="00546F1B">
      <w:pPr>
        <w:pStyle w:val="PL"/>
      </w:pPr>
      <w:r>
        <w:t xml:space="preserve">        sliceExpiryTime:</w:t>
      </w:r>
    </w:p>
    <w:p w14:paraId="43388E26" w14:textId="77777777" w:rsidR="00546F1B" w:rsidRDefault="00546F1B" w:rsidP="00546F1B">
      <w:pPr>
        <w:pStyle w:val="PL"/>
      </w:pPr>
      <w:r>
        <w:t xml:space="preserve">          $ref: 'TS28623_ComDefs.yaml#/components/schemas/DateTime'          </w:t>
      </w:r>
    </w:p>
    <w:p w14:paraId="6BB224B7" w14:textId="77777777" w:rsidR="00546F1B" w:rsidRDefault="00546F1B" w:rsidP="00546F1B">
      <w:pPr>
        <w:pStyle w:val="PL"/>
      </w:pPr>
      <w:r>
        <w:t xml:space="preserve">    PlmnInfoList:</w:t>
      </w:r>
    </w:p>
    <w:p w14:paraId="2C376350" w14:textId="77777777" w:rsidR="00546F1B" w:rsidRDefault="00546F1B" w:rsidP="00546F1B">
      <w:pPr>
        <w:pStyle w:val="PL"/>
      </w:pPr>
      <w:r>
        <w:t xml:space="preserve">      type: array</w:t>
      </w:r>
    </w:p>
    <w:p w14:paraId="63E9BE04" w14:textId="77777777" w:rsidR="00546F1B" w:rsidRDefault="00546F1B" w:rsidP="00546F1B">
      <w:pPr>
        <w:pStyle w:val="PL"/>
      </w:pPr>
      <w:r>
        <w:t xml:space="preserve">      uniqueItems: true</w:t>
      </w:r>
    </w:p>
    <w:p w14:paraId="192B8402" w14:textId="77777777" w:rsidR="00546F1B" w:rsidRDefault="00546F1B" w:rsidP="00546F1B">
      <w:pPr>
        <w:pStyle w:val="PL"/>
      </w:pPr>
      <w:r>
        <w:t xml:space="preserve">      items:</w:t>
      </w:r>
    </w:p>
    <w:p w14:paraId="3574116D" w14:textId="77777777" w:rsidR="00546F1B" w:rsidRDefault="00546F1B" w:rsidP="00546F1B">
      <w:pPr>
        <w:pStyle w:val="PL"/>
      </w:pPr>
      <w:r>
        <w:t xml:space="preserve">        $ref: '#/components/schemas/PlmnInfo'</w:t>
      </w:r>
    </w:p>
    <w:p w14:paraId="40CD4E20" w14:textId="77777777" w:rsidR="00546F1B" w:rsidRDefault="00546F1B" w:rsidP="00546F1B">
      <w:pPr>
        <w:pStyle w:val="PL"/>
      </w:pPr>
      <w:r>
        <w:t xml:space="preserve">      minItems: 1</w:t>
      </w:r>
    </w:p>
    <w:p w14:paraId="1F3AFF10" w14:textId="77777777" w:rsidR="00546F1B" w:rsidRDefault="00546F1B" w:rsidP="00546F1B">
      <w:pPr>
        <w:pStyle w:val="PL"/>
      </w:pPr>
      <w:r>
        <w:t xml:space="preserve">    NPNIdentityList:</w:t>
      </w:r>
    </w:p>
    <w:p w14:paraId="3557CFB2" w14:textId="77777777" w:rsidR="00546F1B" w:rsidRDefault="00546F1B" w:rsidP="00546F1B">
      <w:pPr>
        <w:pStyle w:val="PL"/>
      </w:pPr>
      <w:r>
        <w:t xml:space="preserve">      type: array</w:t>
      </w:r>
    </w:p>
    <w:p w14:paraId="04C7B310" w14:textId="77777777" w:rsidR="00546F1B" w:rsidRDefault="00546F1B" w:rsidP="00546F1B">
      <w:pPr>
        <w:pStyle w:val="PL"/>
      </w:pPr>
      <w:r>
        <w:lastRenderedPageBreak/>
        <w:t xml:space="preserve">      uniqueItems: true</w:t>
      </w:r>
    </w:p>
    <w:p w14:paraId="7C2D26A7" w14:textId="77777777" w:rsidR="00546F1B" w:rsidRDefault="00546F1B" w:rsidP="00546F1B">
      <w:pPr>
        <w:pStyle w:val="PL"/>
      </w:pPr>
      <w:r>
        <w:t xml:space="preserve">      items:</w:t>
      </w:r>
    </w:p>
    <w:p w14:paraId="6B30DD8F" w14:textId="77777777" w:rsidR="00546F1B" w:rsidRDefault="00546F1B" w:rsidP="00546F1B">
      <w:pPr>
        <w:pStyle w:val="PL"/>
      </w:pPr>
      <w:r>
        <w:t xml:space="preserve">        $ref: 'TS28623_GenericNrm.yaml#/components/schemas/NpnId-Type'</w:t>
      </w:r>
    </w:p>
    <w:p w14:paraId="4CB0B1C2" w14:textId="77777777" w:rsidR="00546F1B" w:rsidRDefault="00546F1B" w:rsidP="00546F1B">
      <w:pPr>
        <w:pStyle w:val="PL"/>
      </w:pPr>
      <w:r>
        <w:t xml:space="preserve">      minItems: 1</w:t>
      </w:r>
    </w:p>
    <w:p w14:paraId="31A02E3A" w14:textId="77777777" w:rsidR="00546F1B" w:rsidRDefault="00546F1B" w:rsidP="00546F1B">
      <w:pPr>
        <w:pStyle w:val="PL"/>
      </w:pPr>
      <w:r>
        <w:t xml:space="preserve">    GgNBId:</w:t>
      </w:r>
    </w:p>
    <w:p w14:paraId="691A3D3C" w14:textId="77777777" w:rsidR="00546F1B" w:rsidRDefault="00546F1B" w:rsidP="00546F1B">
      <w:pPr>
        <w:pStyle w:val="PL"/>
      </w:pPr>
      <w:r>
        <w:t xml:space="preserve">      type: object</w:t>
      </w:r>
    </w:p>
    <w:p w14:paraId="2EAC22A8" w14:textId="77777777" w:rsidR="00546F1B" w:rsidRDefault="00546F1B" w:rsidP="00546F1B">
      <w:pPr>
        <w:pStyle w:val="PL"/>
      </w:pPr>
      <w:r>
        <w:t xml:space="preserve">      properties:</w:t>
      </w:r>
    </w:p>
    <w:p w14:paraId="1CBA442D" w14:textId="77777777" w:rsidR="00546F1B" w:rsidRDefault="00546F1B" w:rsidP="00546F1B">
      <w:pPr>
        <w:pStyle w:val="PL"/>
      </w:pPr>
      <w:r>
        <w:t xml:space="preserve">        plmnId:</w:t>
      </w:r>
    </w:p>
    <w:p w14:paraId="30D62E37" w14:textId="77777777" w:rsidR="00546F1B" w:rsidRDefault="00546F1B" w:rsidP="00546F1B">
      <w:pPr>
        <w:pStyle w:val="PL"/>
      </w:pPr>
      <w:r>
        <w:t xml:space="preserve">          $ref: 'TS28623_ComDefs.yaml#/components/schemas/PlmnId'</w:t>
      </w:r>
    </w:p>
    <w:p w14:paraId="23B7D2D7" w14:textId="77777777" w:rsidR="00546F1B" w:rsidRDefault="00546F1B" w:rsidP="00546F1B">
      <w:pPr>
        <w:pStyle w:val="PL"/>
      </w:pPr>
      <w:r>
        <w:t xml:space="preserve">        gnbIdLength:</w:t>
      </w:r>
    </w:p>
    <w:p w14:paraId="5E205A4B" w14:textId="77777777" w:rsidR="00546F1B" w:rsidRDefault="00546F1B" w:rsidP="00546F1B">
      <w:pPr>
        <w:pStyle w:val="PL"/>
      </w:pPr>
      <w:r>
        <w:t xml:space="preserve">          $ref: '#/components/schemas/GnbIdLength'</w:t>
      </w:r>
    </w:p>
    <w:p w14:paraId="1A34E76F" w14:textId="77777777" w:rsidR="00546F1B" w:rsidRDefault="00546F1B" w:rsidP="00546F1B">
      <w:pPr>
        <w:pStyle w:val="PL"/>
      </w:pPr>
      <w:r>
        <w:t xml:space="preserve">        gnbId:</w:t>
      </w:r>
    </w:p>
    <w:p w14:paraId="7A9F4E49" w14:textId="77777777" w:rsidR="00546F1B" w:rsidRDefault="00546F1B" w:rsidP="00546F1B">
      <w:pPr>
        <w:pStyle w:val="PL"/>
      </w:pPr>
      <w:r>
        <w:t xml:space="preserve">          $ref: '#/components/schemas/GnbId'</w:t>
      </w:r>
    </w:p>
    <w:p w14:paraId="4C8B32DE" w14:textId="77777777" w:rsidR="00546F1B" w:rsidRDefault="00546F1B" w:rsidP="00546F1B">
      <w:pPr>
        <w:pStyle w:val="PL"/>
      </w:pPr>
      <w:r>
        <w:t xml:space="preserve">    GeNBId:</w:t>
      </w:r>
    </w:p>
    <w:p w14:paraId="132B3B4E" w14:textId="77777777" w:rsidR="00546F1B" w:rsidRDefault="00546F1B" w:rsidP="00546F1B">
      <w:pPr>
        <w:pStyle w:val="PL"/>
      </w:pPr>
      <w:r>
        <w:t xml:space="preserve">      type: object</w:t>
      </w:r>
    </w:p>
    <w:p w14:paraId="7C8ECBD7" w14:textId="77777777" w:rsidR="00546F1B" w:rsidRDefault="00546F1B" w:rsidP="00546F1B">
      <w:pPr>
        <w:pStyle w:val="PL"/>
      </w:pPr>
      <w:r>
        <w:t xml:space="preserve">      properties:</w:t>
      </w:r>
    </w:p>
    <w:p w14:paraId="0D2EF344" w14:textId="77777777" w:rsidR="00546F1B" w:rsidRDefault="00546F1B" w:rsidP="00546F1B">
      <w:pPr>
        <w:pStyle w:val="PL"/>
      </w:pPr>
      <w:r>
        <w:t xml:space="preserve">        plmnId:</w:t>
      </w:r>
    </w:p>
    <w:p w14:paraId="5D372A6E" w14:textId="77777777" w:rsidR="00546F1B" w:rsidRDefault="00546F1B" w:rsidP="00546F1B">
      <w:pPr>
        <w:pStyle w:val="PL"/>
      </w:pPr>
      <w:r>
        <w:t xml:space="preserve">          $ref: 'TS28623_ComDefs.yaml#/components/schemas/PlmnId'</w:t>
      </w:r>
    </w:p>
    <w:p w14:paraId="286396AE" w14:textId="77777777" w:rsidR="00546F1B" w:rsidRDefault="00546F1B" w:rsidP="00546F1B">
      <w:pPr>
        <w:pStyle w:val="PL"/>
      </w:pPr>
      <w:r>
        <w:t xml:space="preserve">        enbId:</w:t>
      </w:r>
    </w:p>
    <w:p w14:paraId="0F984716" w14:textId="77777777" w:rsidR="00546F1B" w:rsidRDefault="00546F1B" w:rsidP="00546F1B">
      <w:pPr>
        <w:pStyle w:val="PL"/>
      </w:pPr>
      <w:r>
        <w:t xml:space="preserve">          type: integer</w:t>
      </w:r>
    </w:p>
    <w:p w14:paraId="5FEBE178" w14:textId="77777777" w:rsidR="00546F1B" w:rsidRDefault="00546F1B" w:rsidP="00546F1B">
      <w:pPr>
        <w:pStyle w:val="PL"/>
      </w:pPr>
      <w:r>
        <w:t xml:space="preserve">          minimum: 0</w:t>
      </w:r>
    </w:p>
    <w:p w14:paraId="7735A78F" w14:textId="77777777" w:rsidR="00546F1B" w:rsidRDefault="00546F1B" w:rsidP="00546F1B">
      <w:pPr>
        <w:pStyle w:val="PL"/>
      </w:pPr>
      <w:r>
        <w:t xml:space="preserve">          maximum: 4194303</w:t>
      </w:r>
    </w:p>
    <w:p w14:paraId="606A1986" w14:textId="77777777" w:rsidR="00546F1B" w:rsidRDefault="00546F1B" w:rsidP="00546F1B">
      <w:pPr>
        <w:pStyle w:val="PL"/>
      </w:pPr>
    </w:p>
    <w:p w14:paraId="61621E31" w14:textId="77777777" w:rsidR="00546F1B" w:rsidRDefault="00546F1B" w:rsidP="00546F1B">
      <w:pPr>
        <w:pStyle w:val="PL"/>
      </w:pPr>
      <w:r>
        <w:t xml:space="preserve">    GgNBIdList:</w:t>
      </w:r>
    </w:p>
    <w:p w14:paraId="0C2D28F4" w14:textId="77777777" w:rsidR="00546F1B" w:rsidRDefault="00546F1B" w:rsidP="00546F1B">
      <w:pPr>
        <w:pStyle w:val="PL"/>
      </w:pPr>
      <w:r>
        <w:t xml:space="preserve">        type: array</w:t>
      </w:r>
    </w:p>
    <w:p w14:paraId="3B88C260" w14:textId="77777777" w:rsidR="00546F1B" w:rsidRDefault="00546F1B" w:rsidP="00546F1B">
      <w:pPr>
        <w:pStyle w:val="PL"/>
      </w:pPr>
      <w:r>
        <w:t xml:space="preserve">        uniqueItems: true</w:t>
      </w:r>
    </w:p>
    <w:p w14:paraId="0895BD63" w14:textId="77777777" w:rsidR="00546F1B" w:rsidRDefault="00546F1B" w:rsidP="00546F1B">
      <w:pPr>
        <w:pStyle w:val="PL"/>
      </w:pPr>
      <w:r>
        <w:t xml:space="preserve">        items: </w:t>
      </w:r>
    </w:p>
    <w:p w14:paraId="738F30A4" w14:textId="77777777" w:rsidR="00546F1B" w:rsidRDefault="00546F1B" w:rsidP="00546F1B">
      <w:pPr>
        <w:pStyle w:val="PL"/>
      </w:pPr>
      <w:r>
        <w:t xml:space="preserve">          $ref: '#/components/schemas/GgNBId'</w:t>
      </w:r>
    </w:p>
    <w:p w14:paraId="5749EDD3" w14:textId="77777777" w:rsidR="00546F1B" w:rsidRDefault="00546F1B" w:rsidP="00546F1B">
      <w:pPr>
        <w:pStyle w:val="PL"/>
      </w:pPr>
    </w:p>
    <w:p w14:paraId="4A35A75F" w14:textId="77777777" w:rsidR="00546F1B" w:rsidRDefault="00546F1B" w:rsidP="00546F1B">
      <w:pPr>
        <w:pStyle w:val="PL"/>
      </w:pPr>
      <w:r>
        <w:t xml:space="preserve">    GeNBIdList:</w:t>
      </w:r>
    </w:p>
    <w:p w14:paraId="0762BAB0" w14:textId="77777777" w:rsidR="00546F1B" w:rsidRDefault="00546F1B" w:rsidP="00546F1B">
      <w:pPr>
        <w:pStyle w:val="PL"/>
      </w:pPr>
      <w:r>
        <w:t xml:space="preserve">        type: array</w:t>
      </w:r>
    </w:p>
    <w:p w14:paraId="71A096E0" w14:textId="77777777" w:rsidR="00546F1B" w:rsidRDefault="00546F1B" w:rsidP="00546F1B">
      <w:pPr>
        <w:pStyle w:val="PL"/>
      </w:pPr>
      <w:r>
        <w:t xml:space="preserve">        uniqueItems: true</w:t>
      </w:r>
    </w:p>
    <w:p w14:paraId="38C8FE45" w14:textId="77777777" w:rsidR="00546F1B" w:rsidRDefault="00546F1B" w:rsidP="00546F1B">
      <w:pPr>
        <w:pStyle w:val="PL"/>
      </w:pPr>
      <w:r>
        <w:t xml:space="preserve">        items: </w:t>
      </w:r>
    </w:p>
    <w:p w14:paraId="11CF7051" w14:textId="77777777" w:rsidR="00546F1B" w:rsidRDefault="00546F1B" w:rsidP="00546F1B">
      <w:pPr>
        <w:pStyle w:val="PL"/>
      </w:pPr>
      <w:r>
        <w:t xml:space="preserve">          $ref: '#/components/schemas/GeNBId'</w:t>
      </w:r>
    </w:p>
    <w:p w14:paraId="5E147F55" w14:textId="77777777" w:rsidR="00546F1B" w:rsidRDefault="00546F1B" w:rsidP="00546F1B">
      <w:pPr>
        <w:pStyle w:val="PL"/>
      </w:pPr>
    </w:p>
    <w:p w14:paraId="5365CAA7" w14:textId="77777777" w:rsidR="00546F1B" w:rsidRDefault="00546F1B" w:rsidP="00546F1B">
      <w:pPr>
        <w:pStyle w:val="PL"/>
      </w:pPr>
      <w:r>
        <w:t xml:space="preserve">    NrPci:</w:t>
      </w:r>
    </w:p>
    <w:p w14:paraId="031C3C4B" w14:textId="77777777" w:rsidR="00546F1B" w:rsidRDefault="00546F1B" w:rsidP="00546F1B">
      <w:pPr>
        <w:pStyle w:val="PL"/>
      </w:pPr>
      <w:r>
        <w:t xml:space="preserve">      type: integer</w:t>
      </w:r>
    </w:p>
    <w:p w14:paraId="6D41B1A1" w14:textId="77777777" w:rsidR="00546F1B" w:rsidRDefault="00546F1B" w:rsidP="00546F1B">
      <w:pPr>
        <w:pStyle w:val="PL"/>
      </w:pPr>
      <w:r>
        <w:t xml:space="preserve">      maximum: 503</w:t>
      </w:r>
    </w:p>
    <w:p w14:paraId="0C486A06" w14:textId="77777777" w:rsidR="00546F1B" w:rsidRDefault="00546F1B" w:rsidP="00546F1B">
      <w:pPr>
        <w:pStyle w:val="PL"/>
      </w:pPr>
      <w:r>
        <w:t xml:space="preserve">    NRTAC:</w:t>
      </w:r>
    </w:p>
    <w:p w14:paraId="51182E63" w14:textId="77777777" w:rsidR="00546F1B" w:rsidRDefault="00546F1B" w:rsidP="00546F1B">
      <w:pPr>
        <w:pStyle w:val="PL"/>
      </w:pPr>
      <w:r>
        <w:t xml:space="preserve">      $ref: 'TS28623_GenericNrm.yaml#/components/schemas/Tac'</w:t>
      </w:r>
    </w:p>
    <w:p w14:paraId="27B86D60" w14:textId="77777777" w:rsidR="00546F1B" w:rsidRDefault="00546F1B" w:rsidP="00546F1B">
      <w:pPr>
        <w:pStyle w:val="PL"/>
      </w:pPr>
      <w:r>
        <w:t xml:space="preserve">    NRTACList:</w:t>
      </w:r>
    </w:p>
    <w:p w14:paraId="6948B472" w14:textId="77777777" w:rsidR="00546F1B" w:rsidRDefault="00546F1B" w:rsidP="00546F1B">
      <w:pPr>
        <w:pStyle w:val="PL"/>
      </w:pPr>
      <w:r>
        <w:t xml:space="preserve">      type: array</w:t>
      </w:r>
    </w:p>
    <w:p w14:paraId="253F5893" w14:textId="77777777" w:rsidR="00546F1B" w:rsidRDefault="00546F1B" w:rsidP="00546F1B">
      <w:pPr>
        <w:pStyle w:val="PL"/>
      </w:pPr>
      <w:r>
        <w:t xml:space="preserve">      uniqueItems: true</w:t>
      </w:r>
    </w:p>
    <w:p w14:paraId="0A35CD1B" w14:textId="77777777" w:rsidR="00546F1B" w:rsidRDefault="00546F1B" w:rsidP="00546F1B">
      <w:pPr>
        <w:pStyle w:val="PL"/>
      </w:pPr>
      <w:r>
        <w:t xml:space="preserve">      items:</w:t>
      </w:r>
    </w:p>
    <w:p w14:paraId="4D0A4625" w14:textId="77777777" w:rsidR="00546F1B" w:rsidRDefault="00546F1B" w:rsidP="00546F1B">
      <w:pPr>
        <w:pStyle w:val="PL"/>
      </w:pPr>
      <w:r>
        <w:t xml:space="preserve">        $ref: 'TS28623_GenericNrm.yaml#/components/schemas/Tac'</w:t>
      </w:r>
    </w:p>
    <w:p w14:paraId="1E31E245" w14:textId="77777777" w:rsidR="00546F1B" w:rsidRDefault="00546F1B" w:rsidP="00546F1B">
      <w:pPr>
        <w:pStyle w:val="PL"/>
      </w:pPr>
      <w:r>
        <w:t xml:space="preserve">    TaiList:</w:t>
      </w:r>
    </w:p>
    <w:p w14:paraId="7AC228F6" w14:textId="77777777" w:rsidR="00546F1B" w:rsidRDefault="00546F1B" w:rsidP="00546F1B">
      <w:pPr>
        <w:pStyle w:val="PL"/>
      </w:pPr>
      <w:r>
        <w:t xml:space="preserve">      type: array</w:t>
      </w:r>
    </w:p>
    <w:p w14:paraId="05AA528B" w14:textId="77777777" w:rsidR="00546F1B" w:rsidRDefault="00546F1B" w:rsidP="00546F1B">
      <w:pPr>
        <w:pStyle w:val="PL"/>
      </w:pPr>
      <w:r>
        <w:t xml:space="preserve">      uniqueItems: true</w:t>
      </w:r>
    </w:p>
    <w:p w14:paraId="722D44A2" w14:textId="77777777" w:rsidR="00546F1B" w:rsidRDefault="00546F1B" w:rsidP="00546F1B">
      <w:pPr>
        <w:pStyle w:val="PL"/>
      </w:pPr>
      <w:r>
        <w:t xml:space="preserve">      items:</w:t>
      </w:r>
    </w:p>
    <w:p w14:paraId="4DAEE626" w14:textId="77777777" w:rsidR="00546F1B" w:rsidRDefault="00546F1B" w:rsidP="00546F1B">
      <w:pPr>
        <w:pStyle w:val="PL"/>
      </w:pPr>
      <w:r>
        <w:t xml:space="preserve">        $ref: 'TS28623_GenericNrm.yaml#/components/schemas/Tai'         </w:t>
      </w:r>
    </w:p>
    <w:p w14:paraId="49C01DD7" w14:textId="77777777" w:rsidR="00546F1B" w:rsidRDefault="00546F1B" w:rsidP="00546F1B">
      <w:pPr>
        <w:pStyle w:val="PL"/>
      </w:pPr>
      <w:r>
        <w:t xml:space="preserve">    BackhaulAddress:</w:t>
      </w:r>
    </w:p>
    <w:p w14:paraId="6A45995E" w14:textId="77777777" w:rsidR="00546F1B" w:rsidRDefault="00546F1B" w:rsidP="00546F1B">
      <w:pPr>
        <w:pStyle w:val="PL"/>
      </w:pPr>
      <w:r>
        <w:t xml:space="preserve">      type: object</w:t>
      </w:r>
    </w:p>
    <w:p w14:paraId="0B19AA4E" w14:textId="77777777" w:rsidR="00546F1B" w:rsidRDefault="00546F1B" w:rsidP="00546F1B">
      <w:pPr>
        <w:pStyle w:val="PL"/>
      </w:pPr>
      <w:r>
        <w:t xml:space="preserve">      properties:</w:t>
      </w:r>
    </w:p>
    <w:p w14:paraId="72A72F2D" w14:textId="77777777" w:rsidR="00546F1B" w:rsidRDefault="00546F1B" w:rsidP="00546F1B">
      <w:pPr>
        <w:pStyle w:val="PL"/>
      </w:pPr>
      <w:r>
        <w:t xml:space="preserve">        gnbId:</w:t>
      </w:r>
    </w:p>
    <w:p w14:paraId="12C9BE12" w14:textId="77777777" w:rsidR="00546F1B" w:rsidRDefault="00546F1B" w:rsidP="00546F1B">
      <w:pPr>
        <w:pStyle w:val="PL"/>
      </w:pPr>
      <w:r>
        <w:t xml:space="preserve">          $ref: '#/components/schemas/GnbId'</w:t>
      </w:r>
    </w:p>
    <w:p w14:paraId="608D8198" w14:textId="77777777" w:rsidR="00546F1B" w:rsidRDefault="00546F1B" w:rsidP="00546F1B">
      <w:pPr>
        <w:pStyle w:val="PL"/>
      </w:pPr>
      <w:r>
        <w:t xml:space="preserve">        tai:</w:t>
      </w:r>
    </w:p>
    <w:p w14:paraId="2FB181E1" w14:textId="77777777" w:rsidR="00546F1B" w:rsidRDefault="00546F1B" w:rsidP="00546F1B">
      <w:pPr>
        <w:pStyle w:val="PL"/>
      </w:pPr>
      <w:r>
        <w:t xml:space="preserve">          $ref: "TS28623_GenericNrm.yaml#/components/schemas/Tai"</w:t>
      </w:r>
    </w:p>
    <w:p w14:paraId="47D07086" w14:textId="77777777" w:rsidR="00546F1B" w:rsidRDefault="00546F1B" w:rsidP="00546F1B">
      <w:pPr>
        <w:pStyle w:val="PL"/>
      </w:pPr>
      <w:r>
        <w:t xml:space="preserve">    MappingSetIDBackhaulAddress:</w:t>
      </w:r>
    </w:p>
    <w:p w14:paraId="2279B214" w14:textId="77777777" w:rsidR="00546F1B" w:rsidRDefault="00546F1B" w:rsidP="00546F1B">
      <w:pPr>
        <w:pStyle w:val="PL"/>
      </w:pPr>
      <w:r>
        <w:t xml:space="preserve">      type: object</w:t>
      </w:r>
    </w:p>
    <w:p w14:paraId="31B1643C" w14:textId="77777777" w:rsidR="00546F1B" w:rsidRDefault="00546F1B" w:rsidP="00546F1B">
      <w:pPr>
        <w:pStyle w:val="PL"/>
      </w:pPr>
      <w:r>
        <w:t xml:space="preserve">      properties:</w:t>
      </w:r>
    </w:p>
    <w:p w14:paraId="7D5F29C2" w14:textId="77777777" w:rsidR="00546F1B" w:rsidRDefault="00546F1B" w:rsidP="00546F1B">
      <w:pPr>
        <w:pStyle w:val="PL"/>
      </w:pPr>
      <w:r>
        <w:t xml:space="preserve">        setId:</w:t>
      </w:r>
    </w:p>
    <w:p w14:paraId="46D2011F" w14:textId="77777777" w:rsidR="00546F1B" w:rsidRDefault="00546F1B" w:rsidP="00546F1B">
      <w:pPr>
        <w:pStyle w:val="PL"/>
      </w:pPr>
      <w:r>
        <w:t xml:space="preserve">          type: integer</w:t>
      </w:r>
    </w:p>
    <w:p w14:paraId="0181CFAB" w14:textId="77777777" w:rsidR="00546F1B" w:rsidRDefault="00546F1B" w:rsidP="00546F1B">
      <w:pPr>
        <w:pStyle w:val="PL"/>
      </w:pPr>
      <w:r>
        <w:t xml:space="preserve">        backhaulAddress:</w:t>
      </w:r>
    </w:p>
    <w:p w14:paraId="6C087895" w14:textId="77777777" w:rsidR="00546F1B" w:rsidRDefault="00546F1B" w:rsidP="00546F1B">
      <w:pPr>
        <w:pStyle w:val="PL"/>
      </w:pPr>
      <w:r>
        <w:t xml:space="preserve">          $ref: '#/components/schemas/BackhaulAddress'</w:t>
      </w:r>
    </w:p>
    <w:p w14:paraId="1C06E571" w14:textId="77777777" w:rsidR="00546F1B" w:rsidRDefault="00546F1B" w:rsidP="00546F1B">
      <w:pPr>
        <w:pStyle w:val="PL"/>
      </w:pPr>
      <w:r>
        <w:t xml:space="preserve">    LoadTimeThreshold:</w:t>
      </w:r>
    </w:p>
    <w:p w14:paraId="4F9CE210" w14:textId="77777777" w:rsidR="00546F1B" w:rsidRDefault="00546F1B" w:rsidP="00546F1B">
      <w:pPr>
        <w:pStyle w:val="PL"/>
      </w:pPr>
      <w:r>
        <w:t xml:space="preserve">      type: object</w:t>
      </w:r>
    </w:p>
    <w:p w14:paraId="50995AA0" w14:textId="77777777" w:rsidR="00546F1B" w:rsidRDefault="00546F1B" w:rsidP="00546F1B">
      <w:pPr>
        <w:pStyle w:val="PL"/>
      </w:pPr>
      <w:r>
        <w:t xml:space="preserve">      properties:</w:t>
      </w:r>
    </w:p>
    <w:p w14:paraId="26368BA9" w14:textId="77777777" w:rsidR="00546F1B" w:rsidRDefault="00546F1B" w:rsidP="00546F1B">
      <w:pPr>
        <w:pStyle w:val="PL"/>
      </w:pPr>
      <w:r>
        <w:t xml:space="preserve">        loadThreshold:</w:t>
      </w:r>
    </w:p>
    <w:p w14:paraId="15989C94" w14:textId="77777777" w:rsidR="00546F1B" w:rsidRDefault="00546F1B" w:rsidP="00546F1B">
      <w:pPr>
        <w:pStyle w:val="PL"/>
      </w:pPr>
      <w:r>
        <w:t xml:space="preserve">          type: integer</w:t>
      </w:r>
    </w:p>
    <w:p w14:paraId="1ABB8680" w14:textId="77777777" w:rsidR="00546F1B" w:rsidRDefault="00546F1B" w:rsidP="00546F1B">
      <w:pPr>
        <w:pStyle w:val="PL"/>
      </w:pPr>
      <w:r>
        <w:t xml:space="preserve">        timeDuration:</w:t>
      </w:r>
    </w:p>
    <w:p w14:paraId="2723A0D6" w14:textId="77777777" w:rsidR="00546F1B" w:rsidRDefault="00546F1B" w:rsidP="00546F1B">
      <w:pPr>
        <w:pStyle w:val="PL"/>
      </w:pPr>
      <w:r>
        <w:t xml:space="preserve">          type: integer</w:t>
      </w:r>
    </w:p>
    <w:p w14:paraId="1CDDFE65" w14:textId="77777777" w:rsidR="00546F1B" w:rsidRDefault="00546F1B" w:rsidP="00546F1B">
      <w:pPr>
        <w:pStyle w:val="PL"/>
      </w:pPr>
      <w:r>
        <w:t xml:space="preserve">    IntraRatEsActivationOriginalCellLoadParameters:</w:t>
      </w:r>
    </w:p>
    <w:p w14:paraId="0B753B91" w14:textId="77777777" w:rsidR="00546F1B" w:rsidRDefault="00546F1B" w:rsidP="00546F1B">
      <w:pPr>
        <w:pStyle w:val="PL"/>
      </w:pPr>
      <w:r>
        <w:t xml:space="preserve">      $ref: '#/components/schemas/LoadTimeThreshold'</w:t>
      </w:r>
    </w:p>
    <w:p w14:paraId="2B7AD91B" w14:textId="77777777" w:rsidR="00546F1B" w:rsidRDefault="00546F1B" w:rsidP="00546F1B">
      <w:pPr>
        <w:pStyle w:val="PL"/>
      </w:pPr>
      <w:r>
        <w:t xml:space="preserve">    IntraRatEsActivationCandidateCellsLoadParameters:</w:t>
      </w:r>
    </w:p>
    <w:p w14:paraId="22E7B9D3" w14:textId="77777777" w:rsidR="00546F1B" w:rsidRDefault="00546F1B" w:rsidP="00546F1B">
      <w:pPr>
        <w:pStyle w:val="PL"/>
      </w:pPr>
      <w:r>
        <w:t xml:space="preserve">      $ref: '#/components/schemas/LoadTimeThreshold'</w:t>
      </w:r>
    </w:p>
    <w:p w14:paraId="2ED0A567" w14:textId="77777777" w:rsidR="00546F1B" w:rsidRDefault="00546F1B" w:rsidP="00546F1B">
      <w:pPr>
        <w:pStyle w:val="PL"/>
      </w:pPr>
      <w:r>
        <w:t xml:space="preserve">    IntraRatEsDeactivationCandidateCellsLoadParameters:</w:t>
      </w:r>
    </w:p>
    <w:p w14:paraId="15661A6A" w14:textId="77777777" w:rsidR="00546F1B" w:rsidRDefault="00546F1B" w:rsidP="00546F1B">
      <w:pPr>
        <w:pStyle w:val="PL"/>
      </w:pPr>
      <w:r>
        <w:t xml:space="preserve">      $ref: '#/components/schemas/LoadTimeThreshold'</w:t>
      </w:r>
    </w:p>
    <w:p w14:paraId="09101E9E" w14:textId="77777777" w:rsidR="00546F1B" w:rsidRDefault="00546F1B" w:rsidP="00546F1B">
      <w:pPr>
        <w:pStyle w:val="PL"/>
      </w:pPr>
      <w:r>
        <w:t xml:space="preserve">    EsNotAllowedTimePeriod:</w:t>
      </w:r>
    </w:p>
    <w:p w14:paraId="4A733929" w14:textId="77777777" w:rsidR="00546F1B" w:rsidRDefault="00546F1B" w:rsidP="00546F1B">
      <w:pPr>
        <w:pStyle w:val="PL"/>
      </w:pPr>
      <w:r>
        <w:lastRenderedPageBreak/>
        <w:t xml:space="preserve">      type: object</w:t>
      </w:r>
    </w:p>
    <w:p w14:paraId="4164C8B7" w14:textId="77777777" w:rsidR="00546F1B" w:rsidRDefault="00546F1B" w:rsidP="00546F1B">
      <w:pPr>
        <w:pStyle w:val="PL"/>
      </w:pPr>
      <w:r>
        <w:t xml:space="preserve">      properties:</w:t>
      </w:r>
    </w:p>
    <w:p w14:paraId="5274E0C2" w14:textId="77777777" w:rsidR="00546F1B" w:rsidRDefault="00546F1B" w:rsidP="00546F1B">
      <w:pPr>
        <w:pStyle w:val="PL"/>
      </w:pPr>
      <w:r>
        <w:t xml:space="preserve">        startTime:</w:t>
      </w:r>
    </w:p>
    <w:p w14:paraId="68DF48DE" w14:textId="77777777" w:rsidR="00546F1B" w:rsidRDefault="00546F1B" w:rsidP="00546F1B">
      <w:pPr>
        <w:pStyle w:val="PL"/>
      </w:pPr>
      <w:r>
        <w:t xml:space="preserve">          type: string</w:t>
      </w:r>
    </w:p>
    <w:p w14:paraId="58FB570C" w14:textId="77777777" w:rsidR="00546F1B" w:rsidRDefault="00546F1B" w:rsidP="00546F1B">
      <w:pPr>
        <w:pStyle w:val="PL"/>
      </w:pPr>
      <w:r>
        <w:t xml:space="preserve">          description: &gt;-</w:t>
      </w:r>
    </w:p>
    <w:p w14:paraId="3D473E80" w14:textId="77777777" w:rsidR="00546F1B" w:rsidRDefault="00546F1B" w:rsidP="00546F1B">
      <w:pPr>
        <w:pStyle w:val="PL"/>
      </w:pPr>
      <w:r>
        <w:t xml:space="preserve">            Time of day is in HH:MM or H:MM 24-hour format per UTC time zone.</w:t>
      </w:r>
    </w:p>
    <w:p w14:paraId="713597DA" w14:textId="77777777" w:rsidR="00546F1B" w:rsidRDefault="00546F1B" w:rsidP="00546F1B">
      <w:pPr>
        <w:pStyle w:val="PL"/>
      </w:pPr>
      <w:r>
        <w:t xml:space="preserve">            Examples, 20:15, 20:15-08:00 (for 8 hours behind UTC).</w:t>
      </w:r>
    </w:p>
    <w:p w14:paraId="300F80DB" w14:textId="77777777" w:rsidR="00546F1B" w:rsidRDefault="00546F1B" w:rsidP="00546F1B">
      <w:pPr>
        <w:pStyle w:val="PL"/>
      </w:pPr>
      <w:r>
        <w:t xml:space="preserve">        endTime:</w:t>
      </w:r>
    </w:p>
    <w:p w14:paraId="5DCF125F" w14:textId="77777777" w:rsidR="00546F1B" w:rsidRDefault="00546F1B" w:rsidP="00546F1B">
      <w:pPr>
        <w:pStyle w:val="PL"/>
      </w:pPr>
      <w:r>
        <w:t xml:space="preserve">          type: string</w:t>
      </w:r>
    </w:p>
    <w:p w14:paraId="6C00A4EB" w14:textId="77777777" w:rsidR="00546F1B" w:rsidRDefault="00546F1B" w:rsidP="00546F1B">
      <w:pPr>
        <w:pStyle w:val="PL"/>
      </w:pPr>
      <w:r>
        <w:t xml:space="preserve">          description: &gt;-</w:t>
      </w:r>
    </w:p>
    <w:p w14:paraId="6FC3C67A" w14:textId="77777777" w:rsidR="00546F1B" w:rsidRDefault="00546F1B" w:rsidP="00546F1B">
      <w:pPr>
        <w:pStyle w:val="PL"/>
      </w:pPr>
      <w:r>
        <w:t xml:space="preserve">            Time of day is in HH:MM or H:MM 24-hour format per UTC time zone.</w:t>
      </w:r>
    </w:p>
    <w:p w14:paraId="44A220F1" w14:textId="77777777" w:rsidR="00546F1B" w:rsidRDefault="00546F1B" w:rsidP="00546F1B">
      <w:pPr>
        <w:pStyle w:val="PL"/>
      </w:pPr>
      <w:r>
        <w:t xml:space="preserve">            Examples, 20:15, 20:15-08:00 (for 8 hours behind UTC).</w:t>
      </w:r>
    </w:p>
    <w:p w14:paraId="1AD6A9AD" w14:textId="77777777" w:rsidR="00546F1B" w:rsidRDefault="00546F1B" w:rsidP="00546F1B">
      <w:pPr>
        <w:pStyle w:val="PL"/>
      </w:pPr>
      <w:r>
        <w:t xml:space="preserve">        daysOfWeek:</w:t>
      </w:r>
    </w:p>
    <w:p w14:paraId="38380972" w14:textId="77777777" w:rsidR="00546F1B" w:rsidRDefault="00546F1B" w:rsidP="00546F1B">
      <w:pPr>
        <w:pStyle w:val="PL"/>
      </w:pPr>
      <w:r>
        <w:t xml:space="preserve">          type: string</w:t>
      </w:r>
    </w:p>
    <w:p w14:paraId="58CF2BB6" w14:textId="77777777" w:rsidR="00546F1B" w:rsidRDefault="00546F1B" w:rsidP="00546F1B">
      <w:pPr>
        <w:pStyle w:val="PL"/>
      </w:pPr>
      <w:r>
        <w:t xml:space="preserve">          enum:</w:t>
      </w:r>
    </w:p>
    <w:p w14:paraId="1ECCC208" w14:textId="77777777" w:rsidR="00546F1B" w:rsidRDefault="00546F1B" w:rsidP="00546F1B">
      <w:pPr>
        <w:pStyle w:val="PL"/>
      </w:pPr>
      <w:r>
        <w:t xml:space="preserve">            - MONDAY</w:t>
      </w:r>
    </w:p>
    <w:p w14:paraId="303C6960" w14:textId="77777777" w:rsidR="00546F1B" w:rsidRDefault="00546F1B" w:rsidP="00546F1B">
      <w:pPr>
        <w:pStyle w:val="PL"/>
      </w:pPr>
      <w:r>
        <w:t xml:space="preserve">            - TUESDAY</w:t>
      </w:r>
    </w:p>
    <w:p w14:paraId="18A351C2" w14:textId="77777777" w:rsidR="00546F1B" w:rsidRDefault="00546F1B" w:rsidP="00546F1B">
      <w:pPr>
        <w:pStyle w:val="PL"/>
      </w:pPr>
      <w:r>
        <w:t xml:space="preserve">            - WEDNESDAY</w:t>
      </w:r>
    </w:p>
    <w:p w14:paraId="4C8436B3" w14:textId="77777777" w:rsidR="00546F1B" w:rsidRDefault="00546F1B" w:rsidP="00546F1B">
      <w:pPr>
        <w:pStyle w:val="PL"/>
      </w:pPr>
      <w:r>
        <w:t xml:space="preserve">            - THURSDAY</w:t>
      </w:r>
    </w:p>
    <w:p w14:paraId="073345DA" w14:textId="77777777" w:rsidR="00546F1B" w:rsidRDefault="00546F1B" w:rsidP="00546F1B">
      <w:pPr>
        <w:pStyle w:val="PL"/>
      </w:pPr>
      <w:r>
        <w:t xml:space="preserve">            - FRIDAY</w:t>
      </w:r>
    </w:p>
    <w:p w14:paraId="550B60FC" w14:textId="77777777" w:rsidR="00546F1B" w:rsidRDefault="00546F1B" w:rsidP="00546F1B">
      <w:pPr>
        <w:pStyle w:val="PL"/>
      </w:pPr>
      <w:r>
        <w:t xml:space="preserve">            - SATURDAY</w:t>
      </w:r>
    </w:p>
    <w:p w14:paraId="30948481" w14:textId="77777777" w:rsidR="00546F1B" w:rsidRDefault="00546F1B" w:rsidP="00546F1B">
      <w:pPr>
        <w:pStyle w:val="PL"/>
      </w:pPr>
      <w:r>
        <w:t xml:space="preserve">            - SUNDAY</w:t>
      </w:r>
    </w:p>
    <w:p w14:paraId="4CAC245A" w14:textId="77777777" w:rsidR="00546F1B" w:rsidRDefault="00546F1B" w:rsidP="00546F1B">
      <w:pPr>
        <w:pStyle w:val="PL"/>
      </w:pPr>
      <w:r>
        <w:t xml:space="preserve">    InterRatEsActivationOriginalCellParameters:</w:t>
      </w:r>
    </w:p>
    <w:p w14:paraId="02FB6239" w14:textId="77777777" w:rsidR="00546F1B" w:rsidRDefault="00546F1B" w:rsidP="00546F1B">
      <w:pPr>
        <w:pStyle w:val="PL"/>
      </w:pPr>
      <w:r>
        <w:t xml:space="preserve">      $ref: '#/components/schemas/LoadTimeThreshold'</w:t>
      </w:r>
    </w:p>
    <w:p w14:paraId="00F3C9CD" w14:textId="77777777" w:rsidR="00546F1B" w:rsidRDefault="00546F1B" w:rsidP="00546F1B">
      <w:pPr>
        <w:pStyle w:val="PL"/>
      </w:pPr>
      <w:r>
        <w:t xml:space="preserve">    InterRatEsActivationCandidateCellParameters:</w:t>
      </w:r>
    </w:p>
    <w:p w14:paraId="23916D95" w14:textId="77777777" w:rsidR="00546F1B" w:rsidRDefault="00546F1B" w:rsidP="00546F1B">
      <w:pPr>
        <w:pStyle w:val="PL"/>
      </w:pPr>
      <w:r>
        <w:t xml:space="preserve">      $ref: '#/components/schemas/LoadTimeThreshold'</w:t>
      </w:r>
    </w:p>
    <w:p w14:paraId="1D25A8C5" w14:textId="77777777" w:rsidR="00546F1B" w:rsidRDefault="00546F1B" w:rsidP="00546F1B">
      <w:pPr>
        <w:pStyle w:val="PL"/>
      </w:pPr>
      <w:r>
        <w:t xml:space="preserve">    InterRatEsDeactivationCandidateCellParameters:</w:t>
      </w:r>
    </w:p>
    <w:p w14:paraId="48C84460" w14:textId="77777777" w:rsidR="00546F1B" w:rsidRDefault="00546F1B" w:rsidP="00546F1B">
      <w:pPr>
        <w:pStyle w:val="PL"/>
      </w:pPr>
      <w:r>
        <w:t xml:space="preserve">      $ref: '#/components/schemas/LoadTimeThreshold'</w:t>
      </w:r>
    </w:p>
    <w:p w14:paraId="45F3FEEA" w14:textId="77777777" w:rsidR="00546F1B" w:rsidRDefault="00546F1B" w:rsidP="00546F1B">
      <w:pPr>
        <w:pStyle w:val="PL"/>
      </w:pPr>
    </w:p>
    <w:p w14:paraId="3C8725AF" w14:textId="77777777" w:rsidR="00546F1B" w:rsidRDefault="00546F1B" w:rsidP="00546F1B">
      <w:pPr>
        <w:pStyle w:val="PL"/>
      </w:pPr>
      <w:r>
        <w:t xml:space="preserve">    UeAccProbabilityDist:</w:t>
      </w:r>
    </w:p>
    <w:p w14:paraId="27BD79C6" w14:textId="77777777" w:rsidR="00546F1B" w:rsidRDefault="00546F1B" w:rsidP="00546F1B">
      <w:pPr>
        <w:pStyle w:val="PL"/>
      </w:pPr>
      <w:r>
        <w:t xml:space="preserve">      type: array</w:t>
      </w:r>
    </w:p>
    <w:p w14:paraId="2AF57A8C" w14:textId="77777777" w:rsidR="00546F1B" w:rsidRDefault="00546F1B" w:rsidP="00546F1B">
      <w:pPr>
        <w:pStyle w:val="PL"/>
      </w:pPr>
      <w:r>
        <w:t xml:space="preserve">      items:</w:t>
      </w:r>
    </w:p>
    <w:p w14:paraId="266B09A1" w14:textId="77777777" w:rsidR="00546F1B" w:rsidRDefault="00546F1B" w:rsidP="00546F1B">
      <w:pPr>
        <w:pStyle w:val="PL"/>
      </w:pPr>
      <w:r>
        <w:t xml:space="preserve">        $ref: '#/components/schemas/UeAccProbability'</w:t>
      </w:r>
    </w:p>
    <w:p w14:paraId="735D24E0" w14:textId="77777777" w:rsidR="00546F1B" w:rsidRDefault="00546F1B" w:rsidP="00546F1B">
      <w:pPr>
        <w:pStyle w:val="PL"/>
      </w:pPr>
      <w:r>
        <w:t xml:space="preserve">    UeAccProbability:</w:t>
      </w:r>
    </w:p>
    <w:p w14:paraId="575C98D7" w14:textId="77777777" w:rsidR="00546F1B" w:rsidRDefault="00546F1B" w:rsidP="00546F1B">
      <w:pPr>
        <w:pStyle w:val="PL"/>
      </w:pPr>
      <w:r>
        <w:t xml:space="preserve">      type: object</w:t>
      </w:r>
    </w:p>
    <w:p w14:paraId="16604680" w14:textId="77777777" w:rsidR="00546F1B" w:rsidRDefault="00546F1B" w:rsidP="00546F1B">
      <w:pPr>
        <w:pStyle w:val="PL"/>
      </w:pPr>
      <w:r>
        <w:t xml:space="preserve">      properties:</w:t>
      </w:r>
    </w:p>
    <w:p w14:paraId="067D608A" w14:textId="77777777" w:rsidR="00546F1B" w:rsidRDefault="00546F1B" w:rsidP="00546F1B">
      <w:pPr>
        <w:pStyle w:val="PL"/>
      </w:pPr>
      <w:r>
        <w:t xml:space="preserve">        targetProbability:</w:t>
      </w:r>
    </w:p>
    <w:p w14:paraId="12ED3EEA" w14:textId="77777777" w:rsidR="00546F1B" w:rsidRDefault="00546F1B" w:rsidP="00546F1B">
      <w:pPr>
        <w:pStyle w:val="PL"/>
      </w:pPr>
      <w:r>
        <w:t xml:space="preserve">          type: integer</w:t>
      </w:r>
    </w:p>
    <w:p w14:paraId="32935400" w14:textId="77777777" w:rsidR="00546F1B" w:rsidRDefault="00546F1B" w:rsidP="00546F1B">
      <w:pPr>
        <w:pStyle w:val="PL"/>
      </w:pPr>
      <w:r>
        <w:t xml:space="preserve">          minimum: 0</w:t>
      </w:r>
    </w:p>
    <w:p w14:paraId="590A584B" w14:textId="77777777" w:rsidR="00546F1B" w:rsidRDefault="00546F1B" w:rsidP="00546F1B">
      <w:pPr>
        <w:pStyle w:val="PL"/>
      </w:pPr>
      <w:r>
        <w:t xml:space="preserve">          maximum: 100</w:t>
      </w:r>
    </w:p>
    <w:p w14:paraId="7CEA1C58" w14:textId="77777777" w:rsidR="00546F1B" w:rsidRDefault="00546F1B" w:rsidP="00546F1B">
      <w:pPr>
        <w:pStyle w:val="PL"/>
      </w:pPr>
      <w:r>
        <w:t xml:space="preserve">        NumberOfPreamblesSent:</w:t>
      </w:r>
    </w:p>
    <w:p w14:paraId="3C4E59C6" w14:textId="77777777" w:rsidR="00546F1B" w:rsidRDefault="00546F1B" w:rsidP="00546F1B">
      <w:pPr>
        <w:pStyle w:val="PL"/>
      </w:pPr>
      <w:r>
        <w:t xml:space="preserve">          type: integer</w:t>
      </w:r>
    </w:p>
    <w:p w14:paraId="24D6D9DF" w14:textId="77777777" w:rsidR="00546F1B" w:rsidRDefault="00546F1B" w:rsidP="00546F1B">
      <w:pPr>
        <w:pStyle w:val="PL"/>
      </w:pPr>
      <w:r>
        <w:t xml:space="preserve">          minimum: 0</w:t>
      </w:r>
    </w:p>
    <w:p w14:paraId="61710ACA" w14:textId="77777777" w:rsidR="00546F1B" w:rsidRDefault="00546F1B" w:rsidP="00546F1B">
      <w:pPr>
        <w:pStyle w:val="PL"/>
      </w:pPr>
      <w:r>
        <w:t xml:space="preserve">          maximum: 200</w:t>
      </w:r>
    </w:p>
    <w:p w14:paraId="48B7CBDD" w14:textId="77777777" w:rsidR="00546F1B" w:rsidRDefault="00546F1B" w:rsidP="00546F1B">
      <w:pPr>
        <w:pStyle w:val="PL"/>
      </w:pPr>
    </w:p>
    <w:p w14:paraId="4E14A704" w14:textId="77777777" w:rsidR="00546F1B" w:rsidRDefault="00546F1B" w:rsidP="00546F1B">
      <w:pPr>
        <w:pStyle w:val="PL"/>
      </w:pPr>
    </w:p>
    <w:p w14:paraId="0958141B" w14:textId="77777777" w:rsidR="00546F1B" w:rsidRDefault="00546F1B" w:rsidP="00546F1B">
      <w:pPr>
        <w:pStyle w:val="PL"/>
      </w:pPr>
      <w:r>
        <w:t xml:space="preserve">    UeAccDelayProbabilityDist:</w:t>
      </w:r>
    </w:p>
    <w:p w14:paraId="13080682" w14:textId="77777777" w:rsidR="00546F1B" w:rsidRDefault="00546F1B" w:rsidP="00546F1B">
      <w:pPr>
        <w:pStyle w:val="PL"/>
      </w:pPr>
      <w:r>
        <w:t xml:space="preserve">      type: array</w:t>
      </w:r>
    </w:p>
    <w:p w14:paraId="35EE73A2" w14:textId="77777777" w:rsidR="00546F1B" w:rsidRDefault="00546F1B" w:rsidP="00546F1B">
      <w:pPr>
        <w:pStyle w:val="PL"/>
      </w:pPr>
      <w:r>
        <w:t xml:space="preserve">      uniqueItems: true</w:t>
      </w:r>
    </w:p>
    <w:p w14:paraId="17D6CF7E" w14:textId="77777777" w:rsidR="00546F1B" w:rsidRDefault="00546F1B" w:rsidP="00546F1B">
      <w:pPr>
        <w:pStyle w:val="PL"/>
      </w:pPr>
      <w:r>
        <w:t xml:space="preserve">      items:</w:t>
      </w:r>
    </w:p>
    <w:p w14:paraId="26E2CCBF" w14:textId="77777777" w:rsidR="00546F1B" w:rsidRDefault="00546F1B" w:rsidP="00546F1B">
      <w:pPr>
        <w:pStyle w:val="PL"/>
      </w:pPr>
      <w:r>
        <w:t xml:space="preserve">        $ref: '#/components/schemas/UeAccDelayProbability'</w:t>
      </w:r>
    </w:p>
    <w:p w14:paraId="65D58929" w14:textId="77777777" w:rsidR="00546F1B" w:rsidRDefault="00546F1B" w:rsidP="00546F1B">
      <w:pPr>
        <w:pStyle w:val="PL"/>
      </w:pPr>
    </w:p>
    <w:p w14:paraId="4BFBD890" w14:textId="77777777" w:rsidR="00546F1B" w:rsidRDefault="00546F1B" w:rsidP="00546F1B">
      <w:pPr>
        <w:pStyle w:val="PL"/>
      </w:pPr>
      <w:r>
        <w:t xml:space="preserve">    UeAccDelayProbability:</w:t>
      </w:r>
    </w:p>
    <w:p w14:paraId="17AFF105" w14:textId="77777777" w:rsidR="00546F1B" w:rsidRDefault="00546F1B" w:rsidP="00546F1B">
      <w:pPr>
        <w:pStyle w:val="PL"/>
      </w:pPr>
      <w:r>
        <w:t xml:space="preserve">      type: object</w:t>
      </w:r>
    </w:p>
    <w:p w14:paraId="53BE0516" w14:textId="77777777" w:rsidR="00546F1B" w:rsidRDefault="00546F1B" w:rsidP="00546F1B">
      <w:pPr>
        <w:pStyle w:val="PL"/>
      </w:pPr>
      <w:r>
        <w:t xml:space="preserve">      properties:</w:t>
      </w:r>
    </w:p>
    <w:p w14:paraId="3BD606A4" w14:textId="77777777" w:rsidR="00546F1B" w:rsidRDefault="00546F1B" w:rsidP="00546F1B">
      <w:pPr>
        <w:pStyle w:val="PL"/>
      </w:pPr>
      <w:r>
        <w:t xml:space="preserve">        targetProbability:</w:t>
      </w:r>
    </w:p>
    <w:p w14:paraId="1CC99FC4" w14:textId="77777777" w:rsidR="00546F1B" w:rsidRDefault="00546F1B" w:rsidP="00546F1B">
      <w:pPr>
        <w:pStyle w:val="PL"/>
      </w:pPr>
      <w:r>
        <w:t xml:space="preserve">          type: integer</w:t>
      </w:r>
    </w:p>
    <w:p w14:paraId="7E02E20A" w14:textId="77777777" w:rsidR="00546F1B" w:rsidRDefault="00546F1B" w:rsidP="00546F1B">
      <w:pPr>
        <w:pStyle w:val="PL"/>
      </w:pPr>
      <w:r>
        <w:t xml:space="preserve">          minimum: 0</w:t>
      </w:r>
    </w:p>
    <w:p w14:paraId="4FA6908B" w14:textId="77777777" w:rsidR="00546F1B" w:rsidRDefault="00546F1B" w:rsidP="00546F1B">
      <w:pPr>
        <w:pStyle w:val="PL"/>
      </w:pPr>
      <w:r>
        <w:t xml:space="preserve">          maximum: 100</w:t>
      </w:r>
    </w:p>
    <w:p w14:paraId="44040887" w14:textId="77777777" w:rsidR="00546F1B" w:rsidRDefault="00546F1B" w:rsidP="00546F1B">
      <w:pPr>
        <w:pStyle w:val="PL"/>
      </w:pPr>
      <w:r>
        <w:t xml:space="preserve">        accessDelay:</w:t>
      </w:r>
    </w:p>
    <w:p w14:paraId="69C7E953" w14:textId="77777777" w:rsidR="00546F1B" w:rsidRDefault="00546F1B" w:rsidP="00546F1B">
      <w:pPr>
        <w:pStyle w:val="PL"/>
      </w:pPr>
      <w:r>
        <w:t xml:space="preserve">          type: integer</w:t>
      </w:r>
    </w:p>
    <w:p w14:paraId="354EFD87" w14:textId="77777777" w:rsidR="00546F1B" w:rsidRDefault="00546F1B" w:rsidP="00546F1B">
      <w:pPr>
        <w:pStyle w:val="PL"/>
      </w:pPr>
      <w:r>
        <w:t xml:space="preserve">          minimum: 10</w:t>
      </w:r>
    </w:p>
    <w:p w14:paraId="3260FEDB" w14:textId="77777777" w:rsidR="00546F1B" w:rsidRDefault="00546F1B" w:rsidP="00546F1B">
      <w:pPr>
        <w:pStyle w:val="PL"/>
      </w:pPr>
      <w:r>
        <w:t xml:space="preserve">          maximum: 560</w:t>
      </w:r>
    </w:p>
    <w:p w14:paraId="4E1DF717" w14:textId="77777777" w:rsidR="00546F1B" w:rsidRDefault="00546F1B" w:rsidP="00546F1B">
      <w:pPr>
        <w:pStyle w:val="PL"/>
      </w:pPr>
    </w:p>
    <w:p w14:paraId="6E9D1DE5" w14:textId="77777777" w:rsidR="00546F1B" w:rsidRDefault="00546F1B" w:rsidP="00546F1B">
      <w:pPr>
        <w:pStyle w:val="PL"/>
      </w:pPr>
      <w:r>
        <w:t xml:space="preserve">    NRPciList:</w:t>
      </w:r>
    </w:p>
    <w:p w14:paraId="1C90D3A7" w14:textId="77777777" w:rsidR="00546F1B" w:rsidRDefault="00546F1B" w:rsidP="00546F1B">
      <w:pPr>
        <w:pStyle w:val="PL"/>
      </w:pPr>
      <w:r>
        <w:t xml:space="preserve">      type: array</w:t>
      </w:r>
    </w:p>
    <w:p w14:paraId="7B147213" w14:textId="77777777" w:rsidR="00546F1B" w:rsidRDefault="00546F1B" w:rsidP="00546F1B">
      <w:pPr>
        <w:pStyle w:val="PL"/>
      </w:pPr>
      <w:r>
        <w:t xml:space="preserve">      uniqueItems: true</w:t>
      </w:r>
    </w:p>
    <w:p w14:paraId="5A693CE2" w14:textId="77777777" w:rsidR="00546F1B" w:rsidRDefault="00546F1B" w:rsidP="00546F1B">
      <w:pPr>
        <w:pStyle w:val="PL"/>
      </w:pPr>
      <w:r>
        <w:t xml:space="preserve">      items:</w:t>
      </w:r>
    </w:p>
    <w:p w14:paraId="12519F38" w14:textId="77777777" w:rsidR="00546F1B" w:rsidRDefault="00546F1B" w:rsidP="00546F1B">
      <w:pPr>
        <w:pStyle w:val="PL"/>
      </w:pPr>
      <w:r>
        <w:t xml:space="preserve">        $ref: '#/components/schemas/NrPci'</w:t>
      </w:r>
    </w:p>
    <w:p w14:paraId="6055D725" w14:textId="77777777" w:rsidR="00546F1B" w:rsidRDefault="00546F1B" w:rsidP="00546F1B">
      <w:pPr>
        <w:pStyle w:val="PL"/>
      </w:pPr>
      <w:r>
        <w:t xml:space="preserve">      minItems: 0</w:t>
      </w:r>
    </w:p>
    <w:p w14:paraId="582BA24C" w14:textId="77777777" w:rsidR="00546F1B" w:rsidRDefault="00546F1B" w:rsidP="00546F1B">
      <w:pPr>
        <w:pStyle w:val="PL"/>
      </w:pPr>
      <w:r>
        <w:t xml:space="preserve">      maxItems: 1007</w:t>
      </w:r>
    </w:p>
    <w:p w14:paraId="1CFE211E" w14:textId="77777777" w:rsidR="00546F1B" w:rsidRDefault="00546F1B" w:rsidP="00546F1B">
      <w:pPr>
        <w:pStyle w:val="PL"/>
      </w:pPr>
    </w:p>
    <w:p w14:paraId="5C4937C4" w14:textId="77777777" w:rsidR="00546F1B" w:rsidRDefault="00546F1B" w:rsidP="00546F1B">
      <w:pPr>
        <w:pStyle w:val="PL"/>
      </w:pPr>
      <w:r>
        <w:t xml:space="preserve">    CSonPciList:</w:t>
      </w:r>
    </w:p>
    <w:p w14:paraId="7FED390F" w14:textId="77777777" w:rsidR="00546F1B" w:rsidRDefault="00546F1B" w:rsidP="00546F1B">
      <w:pPr>
        <w:pStyle w:val="PL"/>
      </w:pPr>
      <w:r>
        <w:t xml:space="preserve">      type: array</w:t>
      </w:r>
    </w:p>
    <w:p w14:paraId="4AB2F301" w14:textId="77777777" w:rsidR="00546F1B" w:rsidRDefault="00546F1B" w:rsidP="00546F1B">
      <w:pPr>
        <w:pStyle w:val="PL"/>
      </w:pPr>
      <w:r>
        <w:t xml:space="preserve">      uniqueItems: true</w:t>
      </w:r>
    </w:p>
    <w:p w14:paraId="4E213F42" w14:textId="77777777" w:rsidR="00546F1B" w:rsidRDefault="00546F1B" w:rsidP="00546F1B">
      <w:pPr>
        <w:pStyle w:val="PL"/>
      </w:pPr>
      <w:r>
        <w:t xml:space="preserve">      items:</w:t>
      </w:r>
    </w:p>
    <w:p w14:paraId="6C84B545" w14:textId="77777777" w:rsidR="00546F1B" w:rsidRDefault="00546F1B" w:rsidP="00546F1B">
      <w:pPr>
        <w:pStyle w:val="PL"/>
      </w:pPr>
      <w:r>
        <w:t xml:space="preserve">        $ref: '#/components/schemas/NrPci'</w:t>
      </w:r>
    </w:p>
    <w:p w14:paraId="3A2B004B" w14:textId="77777777" w:rsidR="00546F1B" w:rsidRDefault="00546F1B" w:rsidP="00546F1B">
      <w:pPr>
        <w:pStyle w:val="PL"/>
      </w:pPr>
      <w:r>
        <w:t xml:space="preserve">      minItems: 1</w:t>
      </w:r>
    </w:p>
    <w:p w14:paraId="1EB70A33" w14:textId="77777777" w:rsidR="00546F1B" w:rsidRDefault="00546F1B" w:rsidP="00546F1B">
      <w:pPr>
        <w:pStyle w:val="PL"/>
      </w:pPr>
      <w:r>
        <w:lastRenderedPageBreak/>
        <w:t xml:space="preserve">      maxItems: 100</w:t>
      </w:r>
    </w:p>
    <w:p w14:paraId="6F0F0EE8" w14:textId="77777777" w:rsidR="00546F1B" w:rsidRDefault="00546F1B" w:rsidP="00546F1B">
      <w:pPr>
        <w:pStyle w:val="PL"/>
      </w:pPr>
    </w:p>
    <w:p w14:paraId="2FBBC5F4" w14:textId="77777777" w:rsidR="00546F1B" w:rsidRDefault="00546F1B" w:rsidP="00546F1B">
      <w:pPr>
        <w:pStyle w:val="PL"/>
      </w:pPr>
      <w:r>
        <w:t xml:space="preserve">    MaximumDeviationHoTrigger:</w:t>
      </w:r>
    </w:p>
    <w:p w14:paraId="51A5FC3A" w14:textId="77777777" w:rsidR="00546F1B" w:rsidRDefault="00546F1B" w:rsidP="00546F1B">
      <w:pPr>
        <w:pStyle w:val="PL"/>
      </w:pPr>
      <w:r>
        <w:t xml:space="preserve">      type: integer</w:t>
      </w:r>
    </w:p>
    <w:p w14:paraId="67CA2E0F" w14:textId="77777777" w:rsidR="00546F1B" w:rsidRDefault="00546F1B" w:rsidP="00546F1B">
      <w:pPr>
        <w:pStyle w:val="PL"/>
      </w:pPr>
      <w:r>
        <w:t xml:space="preserve">      minimum: -20</w:t>
      </w:r>
    </w:p>
    <w:p w14:paraId="5255F25B" w14:textId="77777777" w:rsidR="00546F1B" w:rsidRDefault="00546F1B" w:rsidP="00546F1B">
      <w:pPr>
        <w:pStyle w:val="PL"/>
      </w:pPr>
      <w:r>
        <w:t xml:space="preserve">      maximum: 20</w:t>
      </w:r>
    </w:p>
    <w:p w14:paraId="463F5F08" w14:textId="77777777" w:rsidR="00546F1B" w:rsidRDefault="00546F1B" w:rsidP="00546F1B">
      <w:pPr>
        <w:pStyle w:val="PL"/>
      </w:pPr>
    </w:p>
    <w:p w14:paraId="082D84CF" w14:textId="77777777" w:rsidR="00546F1B" w:rsidRDefault="00546F1B" w:rsidP="00546F1B">
      <w:pPr>
        <w:pStyle w:val="PL"/>
      </w:pPr>
      <w:r>
        <w:t xml:space="preserve">    MaximumDeviationHoTriggerLow:</w:t>
      </w:r>
    </w:p>
    <w:p w14:paraId="554CB6F0" w14:textId="77777777" w:rsidR="00546F1B" w:rsidRDefault="00546F1B" w:rsidP="00546F1B">
      <w:pPr>
        <w:pStyle w:val="PL"/>
      </w:pPr>
      <w:r>
        <w:t xml:space="preserve">      type: integer</w:t>
      </w:r>
    </w:p>
    <w:p w14:paraId="7B1308CC" w14:textId="77777777" w:rsidR="00546F1B" w:rsidRDefault="00546F1B" w:rsidP="00546F1B">
      <w:pPr>
        <w:pStyle w:val="PL"/>
      </w:pPr>
      <w:r>
        <w:t xml:space="preserve">      minimum: -20</w:t>
      </w:r>
    </w:p>
    <w:p w14:paraId="244584BB" w14:textId="77777777" w:rsidR="00546F1B" w:rsidRDefault="00546F1B" w:rsidP="00546F1B">
      <w:pPr>
        <w:pStyle w:val="PL"/>
      </w:pPr>
      <w:r>
        <w:t xml:space="preserve">      maximum: 20</w:t>
      </w:r>
    </w:p>
    <w:p w14:paraId="1A01AEE9" w14:textId="77777777" w:rsidR="00546F1B" w:rsidRDefault="00546F1B" w:rsidP="00546F1B">
      <w:pPr>
        <w:pStyle w:val="PL"/>
      </w:pPr>
    </w:p>
    <w:p w14:paraId="4D9FE43B" w14:textId="77777777" w:rsidR="00546F1B" w:rsidRDefault="00546F1B" w:rsidP="00546F1B">
      <w:pPr>
        <w:pStyle w:val="PL"/>
      </w:pPr>
      <w:r>
        <w:t xml:space="preserve">    MaximumDeviationHoTriggerHigh:</w:t>
      </w:r>
    </w:p>
    <w:p w14:paraId="0A037F22" w14:textId="77777777" w:rsidR="00546F1B" w:rsidRDefault="00546F1B" w:rsidP="00546F1B">
      <w:pPr>
        <w:pStyle w:val="PL"/>
      </w:pPr>
      <w:r>
        <w:t xml:space="preserve">      type: integer</w:t>
      </w:r>
    </w:p>
    <w:p w14:paraId="4330EAB5" w14:textId="77777777" w:rsidR="00546F1B" w:rsidRDefault="00546F1B" w:rsidP="00546F1B">
      <w:pPr>
        <w:pStyle w:val="PL"/>
      </w:pPr>
      <w:r>
        <w:t xml:space="preserve">      minimum: -20</w:t>
      </w:r>
    </w:p>
    <w:p w14:paraId="46A8F3CD" w14:textId="77777777" w:rsidR="00546F1B" w:rsidRDefault="00546F1B" w:rsidP="00546F1B">
      <w:pPr>
        <w:pStyle w:val="PL"/>
      </w:pPr>
      <w:r>
        <w:t xml:space="preserve">      maximum: 20</w:t>
      </w:r>
    </w:p>
    <w:p w14:paraId="5A9DD557" w14:textId="77777777" w:rsidR="00546F1B" w:rsidRDefault="00546F1B" w:rsidP="00546F1B">
      <w:pPr>
        <w:pStyle w:val="PL"/>
      </w:pPr>
    </w:p>
    <w:p w14:paraId="740E4A96" w14:textId="77777777" w:rsidR="00546F1B" w:rsidRDefault="00546F1B" w:rsidP="00546F1B">
      <w:pPr>
        <w:pStyle w:val="PL"/>
      </w:pPr>
      <w:r>
        <w:t xml:space="preserve">    MinimumTimeBetweenHoTriggerChange:</w:t>
      </w:r>
    </w:p>
    <w:p w14:paraId="6350507B" w14:textId="77777777" w:rsidR="00546F1B" w:rsidRDefault="00546F1B" w:rsidP="00546F1B">
      <w:pPr>
        <w:pStyle w:val="PL"/>
      </w:pPr>
      <w:r>
        <w:t xml:space="preserve">      type: integer</w:t>
      </w:r>
    </w:p>
    <w:p w14:paraId="1B2C5F6B" w14:textId="77777777" w:rsidR="00546F1B" w:rsidRDefault="00546F1B" w:rsidP="00546F1B">
      <w:pPr>
        <w:pStyle w:val="PL"/>
      </w:pPr>
      <w:r>
        <w:t xml:space="preserve">      minimum: 0</w:t>
      </w:r>
    </w:p>
    <w:p w14:paraId="10555275" w14:textId="77777777" w:rsidR="00546F1B" w:rsidRDefault="00546F1B" w:rsidP="00546F1B">
      <w:pPr>
        <w:pStyle w:val="PL"/>
      </w:pPr>
      <w:r>
        <w:t xml:space="preserve">      maximum: 604800</w:t>
      </w:r>
    </w:p>
    <w:p w14:paraId="34490A07" w14:textId="77777777" w:rsidR="00546F1B" w:rsidRDefault="00546F1B" w:rsidP="00546F1B">
      <w:pPr>
        <w:pStyle w:val="PL"/>
      </w:pPr>
    </w:p>
    <w:p w14:paraId="711278DF" w14:textId="77777777" w:rsidR="00546F1B" w:rsidRDefault="00546F1B" w:rsidP="00546F1B">
      <w:pPr>
        <w:pStyle w:val="PL"/>
      </w:pPr>
      <w:r>
        <w:t xml:space="preserve">    TstoreUEcntxt:</w:t>
      </w:r>
    </w:p>
    <w:p w14:paraId="6CB3E40B" w14:textId="77777777" w:rsidR="00546F1B" w:rsidRDefault="00546F1B" w:rsidP="00546F1B">
      <w:pPr>
        <w:pStyle w:val="PL"/>
      </w:pPr>
      <w:r>
        <w:t xml:space="preserve">      type: integer</w:t>
      </w:r>
    </w:p>
    <w:p w14:paraId="4C405C87" w14:textId="77777777" w:rsidR="00546F1B" w:rsidRDefault="00546F1B" w:rsidP="00546F1B">
      <w:pPr>
        <w:pStyle w:val="PL"/>
      </w:pPr>
      <w:r>
        <w:t xml:space="preserve">      minimum: 0</w:t>
      </w:r>
    </w:p>
    <w:p w14:paraId="5C2A7B7C" w14:textId="77777777" w:rsidR="00546F1B" w:rsidRDefault="00546F1B" w:rsidP="00546F1B">
      <w:pPr>
        <w:pStyle w:val="PL"/>
      </w:pPr>
      <w:r>
        <w:t xml:space="preserve">      maximum: 1023</w:t>
      </w:r>
    </w:p>
    <w:p w14:paraId="64D03915" w14:textId="77777777" w:rsidR="00546F1B" w:rsidRDefault="00546F1B" w:rsidP="00546F1B">
      <w:pPr>
        <w:pStyle w:val="PL"/>
      </w:pPr>
    </w:p>
    <w:p w14:paraId="232AD032" w14:textId="77777777" w:rsidR="00546F1B" w:rsidRDefault="00546F1B" w:rsidP="00546F1B">
      <w:pPr>
        <w:pStyle w:val="PL"/>
      </w:pPr>
      <w:r>
        <w:t xml:space="preserve">    CellState:</w:t>
      </w:r>
    </w:p>
    <w:p w14:paraId="3C81C16A" w14:textId="77777777" w:rsidR="00546F1B" w:rsidRDefault="00546F1B" w:rsidP="00546F1B">
      <w:pPr>
        <w:pStyle w:val="PL"/>
      </w:pPr>
      <w:r>
        <w:t xml:space="preserve">      type: string</w:t>
      </w:r>
    </w:p>
    <w:p w14:paraId="58E5E2A3" w14:textId="77777777" w:rsidR="00546F1B" w:rsidRDefault="00546F1B" w:rsidP="00546F1B">
      <w:pPr>
        <w:pStyle w:val="PL"/>
      </w:pPr>
      <w:r>
        <w:t xml:space="preserve">      enum:</w:t>
      </w:r>
    </w:p>
    <w:p w14:paraId="06346CF9" w14:textId="77777777" w:rsidR="00546F1B" w:rsidRDefault="00546F1B" w:rsidP="00546F1B">
      <w:pPr>
        <w:pStyle w:val="PL"/>
      </w:pPr>
      <w:r>
        <w:t xml:space="preserve">        - IDLE</w:t>
      </w:r>
    </w:p>
    <w:p w14:paraId="24453332" w14:textId="77777777" w:rsidR="00546F1B" w:rsidRDefault="00546F1B" w:rsidP="00546F1B">
      <w:pPr>
        <w:pStyle w:val="PL"/>
      </w:pPr>
      <w:r>
        <w:t xml:space="preserve">        - INACTIVE</w:t>
      </w:r>
    </w:p>
    <w:p w14:paraId="0DC9DB7C" w14:textId="77777777" w:rsidR="00546F1B" w:rsidRDefault="00546F1B" w:rsidP="00546F1B">
      <w:pPr>
        <w:pStyle w:val="PL"/>
      </w:pPr>
      <w:r>
        <w:t xml:space="preserve">        - ACTIVE</w:t>
      </w:r>
    </w:p>
    <w:p w14:paraId="13F5E11E" w14:textId="77777777" w:rsidR="00546F1B" w:rsidRDefault="00546F1B" w:rsidP="00546F1B">
      <w:pPr>
        <w:pStyle w:val="PL"/>
      </w:pPr>
      <w:r>
        <w:t xml:space="preserve">      readOnly: true  </w:t>
      </w:r>
    </w:p>
    <w:p w14:paraId="5AC9F0CC" w14:textId="77777777" w:rsidR="00546F1B" w:rsidRDefault="00546F1B" w:rsidP="00546F1B">
      <w:pPr>
        <w:pStyle w:val="PL"/>
      </w:pPr>
      <w:r>
        <w:t xml:space="preserve">    CyclicPrefix:</w:t>
      </w:r>
    </w:p>
    <w:p w14:paraId="1027A518" w14:textId="77777777" w:rsidR="00546F1B" w:rsidRDefault="00546F1B" w:rsidP="00546F1B">
      <w:pPr>
        <w:pStyle w:val="PL"/>
      </w:pPr>
      <w:r>
        <w:t xml:space="preserve">      type: string</w:t>
      </w:r>
    </w:p>
    <w:p w14:paraId="5BF53B2C" w14:textId="77777777" w:rsidR="00546F1B" w:rsidRDefault="00546F1B" w:rsidP="00546F1B">
      <w:pPr>
        <w:pStyle w:val="PL"/>
      </w:pPr>
      <w:r>
        <w:t xml:space="preserve">      enum:</w:t>
      </w:r>
    </w:p>
    <w:p w14:paraId="69EBDC53" w14:textId="77777777" w:rsidR="00546F1B" w:rsidRDefault="00546F1B" w:rsidP="00546F1B">
      <w:pPr>
        <w:pStyle w:val="PL"/>
      </w:pPr>
      <w:r>
        <w:t xml:space="preserve">        - NORMAL</w:t>
      </w:r>
    </w:p>
    <w:p w14:paraId="18705816" w14:textId="77777777" w:rsidR="00546F1B" w:rsidRDefault="00546F1B" w:rsidP="00546F1B">
      <w:pPr>
        <w:pStyle w:val="PL"/>
      </w:pPr>
      <w:r>
        <w:t xml:space="preserve">        - EXTENDED</w:t>
      </w:r>
    </w:p>
    <w:p w14:paraId="28F0081B" w14:textId="77777777" w:rsidR="00546F1B" w:rsidRDefault="00546F1B" w:rsidP="00546F1B">
      <w:pPr>
        <w:pStyle w:val="PL"/>
      </w:pPr>
      <w:r>
        <w:t xml:space="preserve">    TxDirection:</w:t>
      </w:r>
    </w:p>
    <w:p w14:paraId="1B73AB8F" w14:textId="77777777" w:rsidR="00546F1B" w:rsidRDefault="00546F1B" w:rsidP="00546F1B">
      <w:pPr>
        <w:pStyle w:val="PL"/>
      </w:pPr>
      <w:r>
        <w:t xml:space="preserve">      type: string</w:t>
      </w:r>
    </w:p>
    <w:p w14:paraId="3F8945D2" w14:textId="77777777" w:rsidR="00546F1B" w:rsidRDefault="00546F1B" w:rsidP="00546F1B">
      <w:pPr>
        <w:pStyle w:val="PL"/>
      </w:pPr>
      <w:r>
        <w:t xml:space="preserve">      enum:</w:t>
      </w:r>
    </w:p>
    <w:p w14:paraId="10485DF6" w14:textId="77777777" w:rsidR="00546F1B" w:rsidRDefault="00546F1B" w:rsidP="00546F1B">
      <w:pPr>
        <w:pStyle w:val="PL"/>
      </w:pPr>
      <w:r>
        <w:t xml:space="preserve">        - DL</w:t>
      </w:r>
    </w:p>
    <w:p w14:paraId="43496395" w14:textId="77777777" w:rsidR="00546F1B" w:rsidRDefault="00546F1B" w:rsidP="00546F1B">
      <w:pPr>
        <w:pStyle w:val="PL"/>
      </w:pPr>
      <w:r>
        <w:t xml:space="preserve">        - UL</w:t>
      </w:r>
    </w:p>
    <w:p w14:paraId="717E3453" w14:textId="77777777" w:rsidR="00546F1B" w:rsidRDefault="00546F1B" w:rsidP="00546F1B">
      <w:pPr>
        <w:pStyle w:val="PL"/>
      </w:pPr>
      <w:r>
        <w:t xml:space="preserve">        - DL_AND_UL</w:t>
      </w:r>
    </w:p>
    <w:p w14:paraId="11AA5542" w14:textId="77777777" w:rsidR="00546F1B" w:rsidRDefault="00546F1B" w:rsidP="00546F1B">
      <w:pPr>
        <w:pStyle w:val="PL"/>
      </w:pPr>
      <w:r>
        <w:t xml:space="preserve">    BwpContext:</w:t>
      </w:r>
    </w:p>
    <w:p w14:paraId="4E957741" w14:textId="77777777" w:rsidR="00546F1B" w:rsidRDefault="00546F1B" w:rsidP="00546F1B">
      <w:pPr>
        <w:pStyle w:val="PL"/>
      </w:pPr>
      <w:r>
        <w:t xml:space="preserve">      type: string</w:t>
      </w:r>
    </w:p>
    <w:p w14:paraId="570CCDE1" w14:textId="77777777" w:rsidR="00546F1B" w:rsidRDefault="00546F1B" w:rsidP="00546F1B">
      <w:pPr>
        <w:pStyle w:val="PL"/>
      </w:pPr>
      <w:r>
        <w:t xml:space="preserve">      enum:</w:t>
      </w:r>
    </w:p>
    <w:p w14:paraId="214325B4" w14:textId="77777777" w:rsidR="00546F1B" w:rsidRDefault="00546F1B" w:rsidP="00546F1B">
      <w:pPr>
        <w:pStyle w:val="PL"/>
      </w:pPr>
      <w:r>
        <w:t xml:space="preserve">        - DL</w:t>
      </w:r>
    </w:p>
    <w:p w14:paraId="280A32A0" w14:textId="77777777" w:rsidR="00546F1B" w:rsidRDefault="00546F1B" w:rsidP="00546F1B">
      <w:pPr>
        <w:pStyle w:val="PL"/>
      </w:pPr>
      <w:r>
        <w:t xml:space="preserve">        - UL</w:t>
      </w:r>
    </w:p>
    <w:p w14:paraId="2A44DB80" w14:textId="77777777" w:rsidR="00546F1B" w:rsidRDefault="00546F1B" w:rsidP="00546F1B">
      <w:pPr>
        <w:pStyle w:val="PL"/>
      </w:pPr>
      <w:r>
        <w:t xml:space="preserve">        - SUL</w:t>
      </w:r>
    </w:p>
    <w:p w14:paraId="2EA579E5" w14:textId="77777777" w:rsidR="00546F1B" w:rsidRDefault="00546F1B" w:rsidP="00546F1B">
      <w:pPr>
        <w:pStyle w:val="PL"/>
      </w:pPr>
      <w:r>
        <w:t xml:space="preserve">    IsInitialBwp:</w:t>
      </w:r>
    </w:p>
    <w:p w14:paraId="1D42091B" w14:textId="77777777" w:rsidR="00546F1B" w:rsidRDefault="00546F1B" w:rsidP="00546F1B">
      <w:pPr>
        <w:pStyle w:val="PL"/>
      </w:pPr>
      <w:r>
        <w:t xml:space="preserve">      type: string</w:t>
      </w:r>
    </w:p>
    <w:p w14:paraId="09640C28" w14:textId="77777777" w:rsidR="00546F1B" w:rsidRDefault="00546F1B" w:rsidP="00546F1B">
      <w:pPr>
        <w:pStyle w:val="PL"/>
      </w:pPr>
      <w:r>
        <w:t xml:space="preserve">      enum:</w:t>
      </w:r>
    </w:p>
    <w:p w14:paraId="5E33089C" w14:textId="77777777" w:rsidR="00546F1B" w:rsidRDefault="00546F1B" w:rsidP="00546F1B">
      <w:pPr>
        <w:pStyle w:val="PL"/>
      </w:pPr>
      <w:r>
        <w:t xml:space="preserve">        - INITIAL</w:t>
      </w:r>
    </w:p>
    <w:p w14:paraId="66DE3DB5" w14:textId="77777777" w:rsidR="00546F1B" w:rsidRDefault="00546F1B" w:rsidP="00546F1B">
      <w:pPr>
        <w:pStyle w:val="PL"/>
      </w:pPr>
      <w:r>
        <w:t xml:space="preserve">        - INITIAL_REDCAP</w:t>
      </w:r>
    </w:p>
    <w:p w14:paraId="76F23E50" w14:textId="77777777" w:rsidR="00546F1B" w:rsidRDefault="00546F1B" w:rsidP="00546F1B">
      <w:pPr>
        <w:pStyle w:val="PL"/>
      </w:pPr>
      <w:r>
        <w:t xml:space="preserve">        - OTHER</w:t>
      </w:r>
    </w:p>
    <w:p w14:paraId="464D830A" w14:textId="77777777" w:rsidR="00546F1B" w:rsidRDefault="00546F1B" w:rsidP="00546F1B">
      <w:pPr>
        <w:pStyle w:val="PL"/>
      </w:pPr>
      <w:r>
        <w:t xml:space="preserve">    IsESCoveredBy:</w:t>
      </w:r>
    </w:p>
    <w:p w14:paraId="26A8F9C4" w14:textId="77777777" w:rsidR="00546F1B" w:rsidRDefault="00546F1B" w:rsidP="00546F1B">
      <w:pPr>
        <w:pStyle w:val="PL"/>
      </w:pPr>
      <w:r>
        <w:t xml:space="preserve">      type: string</w:t>
      </w:r>
    </w:p>
    <w:p w14:paraId="3B829398" w14:textId="77777777" w:rsidR="00546F1B" w:rsidRDefault="00546F1B" w:rsidP="00546F1B">
      <w:pPr>
        <w:pStyle w:val="PL"/>
      </w:pPr>
      <w:r>
        <w:t xml:space="preserve">      enum:</w:t>
      </w:r>
    </w:p>
    <w:p w14:paraId="1B64FB53" w14:textId="77777777" w:rsidR="00546F1B" w:rsidRDefault="00546F1B" w:rsidP="00546F1B">
      <w:pPr>
        <w:pStyle w:val="PL"/>
      </w:pPr>
      <w:r>
        <w:t xml:space="preserve">        - NO</w:t>
      </w:r>
    </w:p>
    <w:p w14:paraId="0C0A4F1C" w14:textId="77777777" w:rsidR="00546F1B" w:rsidRDefault="00546F1B" w:rsidP="00546F1B">
      <w:pPr>
        <w:pStyle w:val="PL"/>
      </w:pPr>
      <w:r>
        <w:t xml:space="preserve">        - PARTIAL</w:t>
      </w:r>
    </w:p>
    <w:p w14:paraId="0289A23E" w14:textId="77777777" w:rsidR="00546F1B" w:rsidRDefault="00546F1B" w:rsidP="00546F1B">
      <w:pPr>
        <w:pStyle w:val="PL"/>
      </w:pPr>
      <w:r>
        <w:t xml:space="preserve">        - FULL</w:t>
      </w:r>
    </w:p>
    <w:p w14:paraId="7521D96B" w14:textId="77777777" w:rsidR="00546F1B" w:rsidRDefault="00546F1B" w:rsidP="00546F1B">
      <w:pPr>
        <w:pStyle w:val="PL"/>
      </w:pPr>
      <w:r>
        <w:t xml:space="preserve">    RRMPolicyMember:</w:t>
      </w:r>
    </w:p>
    <w:p w14:paraId="2E9EE738" w14:textId="77777777" w:rsidR="00546F1B" w:rsidRDefault="00546F1B" w:rsidP="00546F1B">
      <w:pPr>
        <w:pStyle w:val="PL"/>
      </w:pPr>
      <w:r>
        <w:t xml:space="preserve">      type: object</w:t>
      </w:r>
    </w:p>
    <w:p w14:paraId="211917CD" w14:textId="77777777" w:rsidR="00546F1B" w:rsidRDefault="00546F1B" w:rsidP="00546F1B">
      <w:pPr>
        <w:pStyle w:val="PL"/>
      </w:pPr>
      <w:r>
        <w:t xml:space="preserve">      properties:</w:t>
      </w:r>
    </w:p>
    <w:p w14:paraId="5AB2DFC0" w14:textId="77777777" w:rsidR="00546F1B" w:rsidRDefault="00546F1B" w:rsidP="00546F1B">
      <w:pPr>
        <w:pStyle w:val="PL"/>
      </w:pPr>
      <w:r>
        <w:t xml:space="preserve">        plmnId:</w:t>
      </w:r>
    </w:p>
    <w:p w14:paraId="1B3E9F25" w14:textId="77777777" w:rsidR="00546F1B" w:rsidRDefault="00546F1B" w:rsidP="00546F1B">
      <w:pPr>
        <w:pStyle w:val="PL"/>
      </w:pPr>
      <w:r>
        <w:t xml:space="preserve">          $ref: 'TS28623_ComDefs.yaml#/components/schemas/PlmnId'</w:t>
      </w:r>
    </w:p>
    <w:p w14:paraId="4C6C127A" w14:textId="77777777" w:rsidR="00546F1B" w:rsidRDefault="00546F1B" w:rsidP="00546F1B">
      <w:pPr>
        <w:pStyle w:val="PL"/>
      </w:pPr>
      <w:r>
        <w:t xml:space="preserve">        snssai:</w:t>
      </w:r>
    </w:p>
    <w:p w14:paraId="690DA976" w14:textId="77777777" w:rsidR="00546F1B" w:rsidRDefault="00546F1B" w:rsidP="00546F1B">
      <w:pPr>
        <w:pStyle w:val="PL"/>
      </w:pPr>
      <w:r>
        <w:t xml:space="preserve">          $ref: '#/components/schemas/Snssai'</w:t>
      </w:r>
    </w:p>
    <w:p w14:paraId="4C2AF739" w14:textId="77777777" w:rsidR="00546F1B" w:rsidRDefault="00546F1B" w:rsidP="00546F1B">
      <w:pPr>
        <w:pStyle w:val="PL"/>
      </w:pPr>
      <w:r>
        <w:t xml:space="preserve">    RRMPolicyMemberList:</w:t>
      </w:r>
    </w:p>
    <w:p w14:paraId="275B1A01" w14:textId="77777777" w:rsidR="00546F1B" w:rsidRDefault="00546F1B" w:rsidP="00546F1B">
      <w:pPr>
        <w:pStyle w:val="PL"/>
      </w:pPr>
      <w:r>
        <w:t xml:space="preserve">      type: array</w:t>
      </w:r>
    </w:p>
    <w:p w14:paraId="6D015919" w14:textId="77777777" w:rsidR="00546F1B" w:rsidRDefault="00546F1B" w:rsidP="00546F1B">
      <w:pPr>
        <w:pStyle w:val="PL"/>
      </w:pPr>
      <w:r>
        <w:t xml:space="preserve">      uniqueItems: true</w:t>
      </w:r>
    </w:p>
    <w:p w14:paraId="67C411E2" w14:textId="77777777" w:rsidR="00546F1B" w:rsidRDefault="00546F1B" w:rsidP="00546F1B">
      <w:pPr>
        <w:pStyle w:val="PL"/>
      </w:pPr>
      <w:r>
        <w:t xml:space="preserve">      items:</w:t>
      </w:r>
    </w:p>
    <w:p w14:paraId="67EF0A67" w14:textId="77777777" w:rsidR="00546F1B" w:rsidRDefault="00546F1B" w:rsidP="00546F1B">
      <w:pPr>
        <w:pStyle w:val="PL"/>
      </w:pPr>
      <w:r>
        <w:t xml:space="preserve">        $ref: '#/components/schemas/RRMPolicyMember'</w:t>
      </w:r>
    </w:p>
    <w:p w14:paraId="586F028F" w14:textId="77777777" w:rsidR="00546F1B" w:rsidRDefault="00546F1B" w:rsidP="00546F1B">
      <w:pPr>
        <w:pStyle w:val="PL"/>
      </w:pPr>
      <w:r>
        <w:t xml:space="preserve">      minItems: 1</w:t>
      </w:r>
    </w:p>
    <w:p w14:paraId="35C20C6E" w14:textId="77777777" w:rsidR="00546F1B" w:rsidRDefault="00546F1B" w:rsidP="00546F1B">
      <w:pPr>
        <w:pStyle w:val="PL"/>
      </w:pPr>
      <w:r>
        <w:t xml:space="preserve">    AddressWithVlan:</w:t>
      </w:r>
    </w:p>
    <w:p w14:paraId="7063A1B0" w14:textId="77777777" w:rsidR="00546F1B" w:rsidRDefault="00546F1B" w:rsidP="00546F1B">
      <w:pPr>
        <w:pStyle w:val="PL"/>
      </w:pPr>
      <w:r>
        <w:t xml:space="preserve">      type: object</w:t>
      </w:r>
    </w:p>
    <w:p w14:paraId="393ED2F3" w14:textId="77777777" w:rsidR="00546F1B" w:rsidRDefault="00546F1B" w:rsidP="00546F1B">
      <w:pPr>
        <w:pStyle w:val="PL"/>
      </w:pPr>
      <w:r>
        <w:lastRenderedPageBreak/>
        <w:t xml:space="preserve">      properties:</w:t>
      </w:r>
    </w:p>
    <w:p w14:paraId="3A2F916A" w14:textId="77777777" w:rsidR="00546F1B" w:rsidRDefault="00546F1B" w:rsidP="00546F1B">
      <w:pPr>
        <w:pStyle w:val="PL"/>
      </w:pPr>
      <w:r>
        <w:t xml:space="preserve">        iPAddress:</w:t>
      </w:r>
    </w:p>
    <w:p w14:paraId="4DEA60E1" w14:textId="77777777" w:rsidR="00546F1B" w:rsidRDefault="00546F1B" w:rsidP="00546F1B">
      <w:pPr>
        <w:pStyle w:val="PL"/>
      </w:pPr>
      <w:r>
        <w:t xml:space="preserve">          $ref: 'TS28623_ComDefs.yaml#/components/schemas/IpAddr'</w:t>
      </w:r>
    </w:p>
    <w:p w14:paraId="33937B9E" w14:textId="77777777" w:rsidR="00546F1B" w:rsidRDefault="00546F1B" w:rsidP="00546F1B">
      <w:pPr>
        <w:pStyle w:val="PL"/>
      </w:pPr>
      <w:r>
        <w:t xml:space="preserve">        vlanId:</w:t>
      </w:r>
    </w:p>
    <w:p w14:paraId="3BFA3B1C" w14:textId="77777777" w:rsidR="00546F1B" w:rsidRDefault="00546F1B" w:rsidP="00546F1B">
      <w:pPr>
        <w:pStyle w:val="PL"/>
      </w:pPr>
      <w:r>
        <w:t xml:space="preserve">          type: integer</w:t>
      </w:r>
    </w:p>
    <w:p w14:paraId="09BA6B6E" w14:textId="77777777" w:rsidR="00546F1B" w:rsidRDefault="00546F1B" w:rsidP="00546F1B">
      <w:pPr>
        <w:pStyle w:val="PL"/>
      </w:pPr>
      <w:r>
        <w:t xml:space="preserve">          minimum: 0</w:t>
      </w:r>
    </w:p>
    <w:p w14:paraId="4FB80EA9" w14:textId="77777777" w:rsidR="00546F1B" w:rsidRDefault="00546F1B" w:rsidP="00546F1B">
      <w:pPr>
        <w:pStyle w:val="PL"/>
      </w:pPr>
      <w:r>
        <w:t xml:space="preserve">          maximum: 4096</w:t>
      </w:r>
    </w:p>
    <w:p w14:paraId="63174FF8" w14:textId="77777777" w:rsidR="00546F1B" w:rsidRDefault="00546F1B" w:rsidP="00546F1B">
      <w:pPr>
        <w:pStyle w:val="PL"/>
      </w:pPr>
      <w:r>
        <w:t xml:space="preserve">    LocalAddress:</w:t>
      </w:r>
    </w:p>
    <w:p w14:paraId="1063D07D" w14:textId="77777777" w:rsidR="00546F1B" w:rsidRDefault="00546F1B" w:rsidP="00546F1B">
      <w:pPr>
        <w:pStyle w:val="PL"/>
      </w:pPr>
      <w:r>
        <w:t xml:space="preserve">      type: object</w:t>
      </w:r>
    </w:p>
    <w:p w14:paraId="6041F465" w14:textId="77777777" w:rsidR="00546F1B" w:rsidRDefault="00546F1B" w:rsidP="00546F1B">
      <w:pPr>
        <w:pStyle w:val="PL"/>
      </w:pPr>
      <w:r>
        <w:t xml:space="preserve">      properties:</w:t>
      </w:r>
    </w:p>
    <w:p w14:paraId="5D49AE3E" w14:textId="77777777" w:rsidR="00546F1B" w:rsidRDefault="00546F1B" w:rsidP="00546F1B">
      <w:pPr>
        <w:pStyle w:val="PL"/>
      </w:pPr>
      <w:r>
        <w:t xml:space="preserve">        addressWithVlan:</w:t>
      </w:r>
    </w:p>
    <w:p w14:paraId="6EAE5B69" w14:textId="77777777" w:rsidR="00546F1B" w:rsidRDefault="00546F1B" w:rsidP="00546F1B">
      <w:pPr>
        <w:pStyle w:val="PL"/>
      </w:pPr>
      <w:r>
        <w:t xml:space="preserve">          $ref: '#/components/schemas/AddressWithVlan'</w:t>
      </w:r>
    </w:p>
    <w:p w14:paraId="31F5B1A6" w14:textId="77777777" w:rsidR="00546F1B" w:rsidRDefault="00546F1B" w:rsidP="00546F1B">
      <w:pPr>
        <w:pStyle w:val="PL"/>
      </w:pPr>
      <w:r>
        <w:t xml:space="preserve">        port:</w:t>
      </w:r>
    </w:p>
    <w:p w14:paraId="39ACF35D" w14:textId="77777777" w:rsidR="00546F1B" w:rsidRDefault="00546F1B" w:rsidP="00546F1B">
      <w:pPr>
        <w:pStyle w:val="PL"/>
      </w:pPr>
      <w:r>
        <w:t xml:space="preserve">          type: integer</w:t>
      </w:r>
    </w:p>
    <w:p w14:paraId="3B010A42" w14:textId="77777777" w:rsidR="00546F1B" w:rsidRDefault="00546F1B" w:rsidP="00546F1B">
      <w:pPr>
        <w:pStyle w:val="PL"/>
      </w:pPr>
      <w:r>
        <w:t xml:space="preserve">          minimum: 0</w:t>
      </w:r>
    </w:p>
    <w:p w14:paraId="31F346CA" w14:textId="77777777" w:rsidR="00546F1B" w:rsidRDefault="00546F1B" w:rsidP="00546F1B">
      <w:pPr>
        <w:pStyle w:val="PL"/>
      </w:pPr>
      <w:r>
        <w:t xml:space="preserve">          maximum: 65535</w:t>
      </w:r>
    </w:p>
    <w:p w14:paraId="5CEF91CB" w14:textId="77777777" w:rsidR="00546F1B" w:rsidRDefault="00546F1B" w:rsidP="00546F1B">
      <w:pPr>
        <w:pStyle w:val="PL"/>
      </w:pPr>
      <w:r>
        <w:t xml:space="preserve">    RemoteAddress:</w:t>
      </w:r>
    </w:p>
    <w:p w14:paraId="6DB8ED7D" w14:textId="77777777" w:rsidR="00546F1B" w:rsidRDefault="00546F1B" w:rsidP="00546F1B">
      <w:pPr>
        <w:pStyle w:val="PL"/>
      </w:pPr>
      <w:r>
        <w:t xml:space="preserve">      $ref: 'TS28623_ComDefs.yaml#/components/schemas/IpAddr'</w:t>
      </w:r>
    </w:p>
    <w:p w14:paraId="6A7BBEF5" w14:textId="77777777" w:rsidR="00546F1B" w:rsidRDefault="00546F1B" w:rsidP="00546F1B">
      <w:pPr>
        <w:pStyle w:val="PL"/>
      </w:pPr>
      <w:r>
        <w:t xml:space="preserve">    QOffsetRange:</w:t>
      </w:r>
    </w:p>
    <w:p w14:paraId="2859A23C" w14:textId="77777777" w:rsidR="00546F1B" w:rsidRDefault="00546F1B" w:rsidP="00546F1B">
      <w:pPr>
        <w:pStyle w:val="PL"/>
      </w:pPr>
      <w:r>
        <w:t xml:space="preserve">      type: integer</w:t>
      </w:r>
    </w:p>
    <w:p w14:paraId="11B19A7C" w14:textId="77777777" w:rsidR="00546F1B" w:rsidRDefault="00546F1B" w:rsidP="00546F1B">
      <w:pPr>
        <w:pStyle w:val="PL"/>
      </w:pPr>
      <w:r>
        <w:t xml:space="preserve">      default: 0</w:t>
      </w:r>
    </w:p>
    <w:p w14:paraId="658053D9" w14:textId="77777777" w:rsidR="00546F1B" w:rsidRDefault="00546F1B" w:rsidP="00546F1B">
      <w:pPr>
        <w:pStyle w:val="PL"/>
      </w:pPr>
      <w:r>
        <w:t xml:space="preserve">      enum:</w:t>
      </w:r>
    </w:p>
    <w:p w14:paraId="071D8CA5" w14:textId="77777777" w:rsidR="00546F1B" w:rsidRDefault="00546F1B" w:rsidP="00546F1B">
      <w:pPr>
        <w:pStyle w:val="PL"/>
      </w:pPr>
      <w:r>
        <w:t xml:space="preserve">        - -24</w:t>
      </w:r>
    </w:p>
    <w:p w14:paraId="13A93D22" w14:textId="77777777" w:rsidR="00546F1B" w:rsidRDefault="00546F1B" w:rsidP="00546F1B">
      <w:pPr>
        <w:pStyle w:val="PL"/>
      </w:pPr>
      <w:r>
        <w:t xml:space="preserve">        - -22</w:t>
      </w:r>
    </w:p>
    <w:p w14:paraId="5E9AF4C0" w14:textId="77777777" w:rsidR="00546F1B" w:rsidRDefault="00546F1B" w:rsidP="00546F1B">
      <w:pPr>
        <w:pStyle w:val="PL"/>
      </w:pPr>
      <w:r>
        <w:t xml:space="preserve">        - -20</w:t>
      </w:r>
    </w:p>
    <w:p w14:paraId="79AC5AD0" w14:textId="77777777" w:rsidR="00546F1B" w:rsidRDefault="00546F1B" w:rsidP="00546F1B">
      <w:pPr>
        <w:pStyle w:val="PL"/>
      </w:pPr>
      <w:r>
        <w:t xml:space="preserve">        - -18</w:t>
      </w:r>
    </w:p>
    <w:p w14:paraId="6424E16F" w14:textId="77777777" w:rsidR="00546F1B" w:rsidRDefault="00546F1B" w:rsidP="00546F1B">
      <w:pPr>
        <w:pStyle w:val="PL"/>
      </w:pPr>
      <w:r>
        <w:t xml:space="preserve">        - -16</w:t>
      </w:r>
    </w:p>
    <w:p w14:paraId="75E95389" w14:textId="77777777" w:rsidR="00546F1B" w:rsidRDefault="00546F1B" w:rsidP="00546F1B">
      <w:pPr>
        <w:pStyle w:val="PL"/>
      </w:pPr>
      <w:r>
        <w:t xml:space="preserve">        - -14</w:t>
      </w:r>
    </w:p>
    <w:p w14:paraId="1336A469" w14:textId="77777777" w:rsidR="00546F1B" w:rsidRDefault="00546F1B" w:rsidP="00546F1B">
      <w:pPr>
        <w:pStyle w:val="PL"/>
      </w:pPr>
      <w:r>
        <w:t xml:space="preserve">        - -12</w:t>
      </w:r>
    </w:p>
    <w:p w14:paraId="324E0A84" w14:textId="77777777" w:rsidR="00546F1B" w:rsidRDefault="00546F1B" w:rsidP="00546F1B">
      <w:pPr>
        <w:pStyle w:val="PL"/>
      </w:pPr>
      <w:r>
        <w:t xml:space="preserve">        - -10</w:t>
      </w:r>
    </w:p>
    <w:p w14:paraId="76F63088" w14:textId="77777777" w:rsidR="00546F1B" w:rsidRDefault="00546F1B" w:rsidP="00546F1B">
      <w:pPr>
        <w:pStyle w:val="PL"/>
      </w:pPr>
      <w:r>
        <w:t xml:space="preserve">        - -8</w:t>
      </w:r>
    </w:p>
    <w:p w14:paraId="5DB0D5A7" w14:textId="77777777" w:rsidR="00546F1B" w:rsidRDefault="00546F1B" w:rsidP="00546F1B">
      <w:pPr>
        <w:pStyle w:val="PL"/>
      </w:pPr>
      <w:r>
        <w:t xml:space="preserve">        - -6</w:t>
      </w:r>
    </w:p>
    <w:p w14:paraId="6401586F" w14:textId="77777777" w:rsidR="00546F1B" w:rsidRDefault="00546F1B" w:rsidP="00546F1B">
      <w:pPr>
        <w:pStyle w:val="PL"/>
      </w:pPr>
      <w:r>
        <w:t xml:space="preserve">        - -5</w:t>
      </w:r>
    </w:p>
    <w:p w14:paraId="22AA8254" w14:textId="77777777" w:rsidR="00546F1B" w:rsidRDefault="00546F1B" w:rsidP="00546F1B">
      <w:pPr>
        <w:pStyle w:val="PL"/>
      </w:pPr>
      <w:r>
        <w:t xml:space="preserve">        - -4</w:t>
      </w:r>
    </w:p>
    <w:p w14:paraId="0256887E" w14:textId="77777777" w:rsidR="00546F1B" w:rsidRDefault="00546F1B" w:rsidP="00546F1B">
      <w:pPr>
        <w:pStyle w:val="PL"/>
      </w:pPr>
      <w:r>
        <w:t xml:space="preserve">        - -3</w:t>
      </w:r>
    </w:p>
    <w:p w14:paraId="4CBEF12F" w14:textId="77777777" w:rsidR="00546F1B" w:rsidRDefault="00546F1B" w:rsidP="00546F1B">
      <w:pPr>
        <w:pStyle w:val="PL"/>
      </w:pPr>
      <w:r>
        <w:t xml:space="preserve">        - -2</w:t>
      </w:r>
    </w:p>
    <w:p w14:paraId="543786BF" w14:textId="77777777" w:rsidR="00546F1B" w:rsidRDefault="00546F1B" w:rsidP="00546F1B">
      <w:pPr>
        <w:pStyle w:val="PL"/>
      </w:pPr>
      <w:r>
        <w:t xml:space="preserve">        - -1</w:t>
      </w:r>
    </w:p>
    <w:p w14:paraId="713922BA" w14:textId="77777777" w:rsidR="00546F1B" w:rsidRDefault="00546F1B" w:rsidP="00546F1B">
      <w:pPr>
        <w:pStyle w:val="PL"/>
      </w:pPr>
      <w:r>
        <w:t xml:space="preserve">        - 0</w:t>
      </w:r>
    </w:p>
    <w:p w14:paraId="37F63581" w14:textId="77777777" w:rsidR="00546F1B" w:rsidRDefault="00546F1B" w:rsidP="00546F1B">
      <w:pPr>
        <w:pStyle w:val="PL"/>
      </w:pPr>
      <w:r>
        <w:t xml:space="preserve">        - 24</w:t>
      </w:r>
    </w:p>
    <w:p w14:paraId="7B6F5A1F" w14:textId="77777777" w:rsidR="00546F1B" w:rsidRDefault="00546F1B" w:rsidP="00546F1B">
      <w:pPr>
        <w:pStyle w:val="PL"/>
      </w:pPr>
      <w:r>
        <w:t xml:space="preserve">        - 22</w:t>
      </w:r>
    </w:p>
    <w:p w14:paraId="79E1434E" w14:textId="77777777" w:rsidR="00546F1B" w:rsidRDefault="00546F1B" w:rsidP="00546F1B">
      <w:pPr>
        <w:pStyle w:val="PL"/>
      </w:pPr>
      <w:r>
        <w:t xml:space="preserve">        - 20</w:t>
      </w:r>
    </w:p>
    <w:p w14:paraId="51E004D7" w14:textId="77777777" w:rsidR="00546F1B" w:rsidRDefault="00546F1B" w:rsidP="00546F1B">
      <w:pPr>
        <w:pStyle w:val="PL"/>
      </w:pPr>
      <w:r>
        <w:t xml:space="preserve">        - 18</w:t>
      </w:r>
    </w:p>
    <w:p w14:paraId="1A268F8A" w14:textId="77777777" w:rsidR="00546F1B" w:rsidRDefault="00546F1B" w:rsidP="00546F1B">
      <w:pPr>
        <w:pStyle w:val="PL"/>
      </w:pPr>
      <w:r>
        <w:t xml:space="preserve">        - 16</w:t>
      </w:r>
    </w:p>
    <w:p w14:paraId="545D5608" w14:textId="77777777" w:rsidR="00546F1B" w:rsidRDefault="00546F1B" w:rsidP="00546F1B">
      <w:pPr>
        <w:pStyle w:val="PL"/>
      </w:pPr>
      <w:r>
        <w:t xml:space="preserve">        - 14</w:t>
      </w:r>
    </w:p>
    <w:p w14:paraId="1BBA53E4" w14:textId="77777777" w:rsidR="00546F1B" w:rsidRDefault="00546F1B" w:rsidP="00546F1B">
      <w:pPr>
        <w:pStyle w:val="PL"/>
      </w:pPr>
      <w:r>
        <w:t xml:space="preserve">        - 12</w:t>
      </w:r>
    </w:p>
    <w:p w14:paraId="56310348" w14:textId="77777777" w:rsidR="00546F1B" w:rsidRDefault="00546F1B" w:rsidP="00546F1B">
      <w:pPr>
        <w:pStyle w:val="PL"/>
      </w:pPr>
      <w:r>
        <w:t xml:space="preserve">        - 10</w:t>
      </w:r>
    </w:p>
    <w:p w14:paraId="3157B680" w14:textId="77777777" w:rsidR="00546F1B" w:rsidRDefault="00546F1B" w:rsidP="00546F1B">
      <w:pPr>
        <w:pStyle w:val="PL"/>
      </w:pPr>
      <w:r>
        <w:t xml:space="preserve">        - 8</w:t>
      </w:r>
    </w:p>
    <w:p w14:paraId="0D012212" w14:textId="77777777" w:rsidR="00546F1B" w:rsidRDefault="00546F1B" w:rsidP="00546F1B">
      <w:pPr>
        <w:pStyle w:val="PL"/>
      </w:pPr>
      <w:r>
        <w:t xml:space="preserve">        - 6</w:t>
      </w:r>
    </w:p>
    <w:p w14:paraId="7F84D0A5" w14:textId="77777777" w:rsidR="00546F1B" w:rsidRDefault="00546F1B" w:rsidP="00546F1B">
      <w:pPr>
        <w:pStyle w:val="PL"/>
      </w:pPr>
      <w:r>
        <w:t xml:space="preserve">        - 5</w:t>
      </w:r>
    </w:p>
    <w:p w14:paraId="25454E6B" w14:textId="77777777" w:rsidR="00546F1B" w:rsidRDefault="00546F1B" w:rsidP="00546F1B">
      <w:pPr>
        <w:pStyle w:val="PL"/>
      </w:pPr>
      <w:r>
        <w:t xml:space="preserve">        - 4</w:t>
      </w:r>
    </w:p>
    <w:p w14:paraId="6EDE17BD" w14:textId="77777777" w:rsidR="00546F1B" w:rsidRDefault="00546F1B" w:rsidP="00546F1B">
      <w:pPr>
        <w:pStyle w:val="PL"/>
      </w:pPr>
      <w:r>
        <w:t xml:space="preserve">        - 3</w:t>
      </w:r>
    </w:p>
    <w:p w14:paraId="5941A8B1" w14:textId="77777777" w:rsidR="00546F1B" w:rsidRDefault="00546F1B" w:rsidP="00546F1B">
      <w:pPr>
        <w:pStyle w:val="PL"/>
      </w:pPr>
      <w:r>
        <w:t xml:space="preserve">        - 2</w:t>
      </w:r>
    </w:p>
    <w:p w14:paraId="46F17208" w14:textId="77777777" w:rsidR="00546F1B" w:rsidRDefault="00546F1B" w:rsidP="00546F1B">
      <w:pPr>
        <w:pStyle w:val="PL"/>
      </w:pPr>
      <w:r>
        <w:t xml:space="preserve">        - 1</w:t>
      </w:r>
    </w:p>
    <w:p w14:paraId="37B06DAE" w14:textId="77777777" w:rsidR="00546F1B" w:rsidRDefault="00546F1B" w:rsidP="00546F1B">
      <w:pPr>
        <w:pStyle w:val="PL"/>
      </w:pPr>
      <w:r>
        <w:t xml:space="preserve">    QOffsetFreq:</w:t>
      </w:r>
    </w:p>
    <w:p w14:paraId="066C7EB6" w14:textId="77777777" w:rsidR="00546F1B" w:rsidRDefault="00546F1B" w:rsidP="00546F1B">
      <w:pPr>
        <w:pStyle w:val="PL"/>
      </w:pPr>
      <w:r>
        <w:t xml:space="preserve">      type: number</w:t>
      </w:r>
    </w:p>
    <w:p w14:paraId="0B45BF12" w14:textId="77777777" w:rsidR="00546F1B" w:rsidRDefault="00546F1B" w:rsidP="00546F1B">
      <w:pPr>
        <w:pStyle w:val="PL"/>
      </w:pPr>
      <w:r>
        <w:t xml:space="preserve">      default: 0      </w:t>
      </w:r>
    </w:p>
    <w:p w14:paraId="0DBFDCCD" w14:textId="77777777" w:rsidR="00546F1B" w:rsidRDefault="00546F1B" w:rsidP="00546F1B">
      <w:pPr>
        <w:pStyle w:val="PL"/>
      </w:pPr>
      <w:r>
        <w:t xml:space="preserve">    TReselectionNRSf:</w:t>
      </w:r>
    </w:p>
    <w:p w14:paraId="14864DFC" w14:textId="77777777" w:rsidR="00546F1B" w:rsidRDefault="00546F1B" w:rsidP="00546F1B">
      <w:pPr>
        <w:pStyle w:val="PL"/>
      </w:pPr>
      <w:r>
        <w:t xml:space="preserve">      type: integer</w:t>
      </w:r>
    </w:p>
    <w:p w14:paraId="7F6A8825" w14:textId="77777777" w:rsidR="00546F1B" w:rsidRDefault="00546F1B" w:rsidP="00546F1B">
      <w:pPr>
        <w:pStyle w:val="PL"/>
      </w:pPr>
      <w:r>
        <w:t xml:space="preserve">      enum:</w:t>
      </w:r>
    </w:p>
    <w:p w14:paraId="34F5FE36" w14:textId="77777777" w:rsidR="00546F1B" w:rsidRDefault="00546F1B" w:rsidP="00546F1B">
      <w:pPr>
        <w:pStyle w:val="PL"/>
      </w:pPr>
      <w:r>
        <w:t xml:space="preserve">        - 25</w:t>
      </w:r>
    </w:p>
    <w:p w14:paraId="5C262060" w14:textId="77777777" w:rsidR="00546F1B" w:rsidRDefault="00546F1B" w:rsidP="00546F1B">
      <w:pPr>
        <w:pStyle w:val="PL"/>
      </w:pPr>
      <w:r>
        <w:t xml:space="preserve">        - 50</w:t>
      </w:r>
    </w:p>
    <w:p w14:paraId="3DB4FD02" w14:textId="77777777" w:rsidR="00546F1B" w:rsidRDefault="00546F1B" w:rsidP="00546F1B">
      <w:pPr>
        <w:pStyle w:val="PL"/>
      </w:pPr>
      <w:r>
        <w:t xml:space="preserve">        - 75</w:t>
      </w:r>
    </w:p>
    <w:p w14:paraId="635B1269" w14:textId="77777777" w:rsidR="00546F1B" w:rsidRDefault="00546F1B" w:rsidP="00546F1B">
      <w:pPr>
        <w:pStyle w:val="PL"/>
      </w:pPr>
      <w:r>
        <w:t xml:space="preserve">        - 100</w:t>
      </w:r>
    </w:p>
    <w:p w14:paraId="37DE3A6F" w14:textId="77777777" w:rsidR="00546F1B" w:rsidRDefault="00546F1B" w:rsidP="00546F1B">
      <w:pPr>
        <w:pStyle w:val="PL"/>
      </w:pPr>
      <w:r>
        <w:t xml:space="preserve">    SsbPeriodicity:</w:t>
      </w:r>
    </w:p>
    <w:p w14:paraId="63748A91" w14:textId="77777777" w:rsidR="00546F1B" w:rsidRDefault="00546F1B" w:rsidP="00546F1B">
      <w:pPr>
        <w:pStyle w:val="PL"/>
      </w:pPr>
      <w:r>
        <w:t xml:space="preserve">      type: integer</w:t>
      </w:r>
    </w:p>
    <w:p w14:paraId="08F4B924" w14:textId="77777777" w:rsidR="00546F1B" w:rsidRDefault="00546F1B" w:rsidP="00546F1B">
      <w:pPr>
        <w:pStyle w:val="PL"/>
      </w:pPr>
      <w:r>
        <w:t xml:space="preserve">      enum:</w:t>
      </w:r>
    </w:p>
    <w:p w14:paraId="2F6F531A" w14:textId="77777777" w:rsidR="00546F1B" w:rsidRDefault="00546F1B" w:rsidP="00546F1B">
      <w:pPr>
        <w:pStyle w:val="PL"/>
      </w:pPr>
      <w:r>
        <w:t xml:space="preserve">        - 5</w:t>
      </w:r>
    </w:p>
    <w:p w14:paraId="5CD3C8B0" w14:textId="77777777" w:rsidR="00546F1B" w:rsidRDefault="00546F1B" w:rsidP="00546F1B">
      <w:pPr>
        <w:pStyle w:val="PL"/>
      </w:pPr>
      <w:r>
        <w:t xml:space="preserve">        - 10</w:t>
      </w:r>
    </w:p>
    <w:p w14:paraId="43C6E346" w14:textId="77777777" w:rsidR="00546F1B" w:rsidRDefault="00546F1B" w:rsidP="00546F1B">
      <w:pPr>
        <w:pStyle w:val="PL"/>
      </w:pPr>
      <w:r>
        <w:t xml:space="preserve">        - 20</w:t>
      </w:r>
    </w:p>
    <w:p w14:paraId="4009DE61" w14:textId="77777777" w:rsidR="00546F1B" w:rsidRDefault="00546F1B" w:rsidP="00546F1B">
      <w:pPr>
        <w:pStyle w:val="PL"/>
      </w:pPr>
      <w:r>
        <w:t xml:space="preserve">        - 40</w:t>
      </w:r>
    </w:p>
    <w:p w14:paraId="55A502EF" w14:textId="77777777" w:rsidR="00546F1B" w:rsidRDefault="00546F1B" w:rsidP="00546F1B">
      <w:pPr>
        <w:pStyle w:val="PL"/>
      </w:pPr>
      <w:r>
        <w:t xml:space="preserve">        - 80</w:t>
      </w:r>
    </w:p>
    <w:p w14:paraId="366E608B" w14:textId="77777777" w:rsidR="00546F1B" w:rsidRDefault="00546F1B" w:rsidP="00546F1B">
      <w:pPr>
        <w:pStyle w:val="PL"/>
      </w:pPr>
      <w:r>
        <w:t xml:space="preserve">        - 160</w:t>
      </w:r>
    </w:p>
    <w:p w14:paraId="437A868B" w14:textId="77777777" w:rsidR="00546F1B" w:rsidRDefault="00546F1B" w:rsidP="00546F1B">
      <w:pPr>
        <w:pStyle w:val="PL"/>
      </w:pPr>
      <w:r>
        <w:t xml:space="preserve">    SsbDuration:</w:t>
      </w:r>
    </w:p>
    <w:p w14:paraId="4E88585D" w14:textId="77777777" w:rsidR="00546F1B" w:rsidRDefault="00546F1B" w:rsidP="00546F1B">
      <w:pPr>
        <w:pStyle w:val="PL"/>
      </w:pPr>
      <w:r>
        <w:t xml:space="preserve">      type: integer</w:t>
      </w:r>
    </w:p>
    <w:p w14:paraId="5FB2C7C4" w14:textId="77777777" w:rsidR="00546F1B" w:rsidRDefault="00546F1B" w:rsidP="00546F1B">
      <w:pPr>
        <w:pStyle w:val="PL"/>
      </w:pPr>
      <w:r>
        <w:t xml:space="preserve">      enum:</w:t>
      </w:r>
    </w:p>
    <w:p w14:paraId="68A69E31" w14:textId="77777777" w:rsidR="00546F1B" w:rsidRDefault="00546F1B" w:rsidP="00546F1B">
      <w:pPr>
        <w:pStyle w:val="PL"/>
      </w:pPr>
      <w:r>
        <w:t xml:space="preserve">        - 1</w:t>
      </w:r>
    </w:p>
    <w:p w14:paraId="5B0F9E88" w14:textId="77777777" w:rsidR="00546F1B" w:rsidRDefault="00546F1B" w:rsidP="00546F1B">
      <w:pPr>
        <w:pStyle w:val="PL"/>
      </w:pPr>
      <w:r>
        <w:t xml:space="preserve">        - 2</w:t>
      </w:r>
    </w:p>
    <w:p w14:paraId="0141B45B" w14:textId="77777777" w:rsidR="00546F1B" w:rsidRDefault="00546F1B" w:rsidP="00546F1B">
      <w:pPr>
        <w:pStyle w:val="PL"/>
      </w:pPr>
      <w:r>
        <w:t xml:space="preserve">        - 3</w:t>
      </w:r>
    </w:p>
    <w:p w14:paraId="50B0BE94" w14:textId="77777777" w:rsidR="00546F1B" w:rsidRDefault="00546F1B" w:rsidP="00546F1B">
      <w:pPr>
        <w:pStyle w:val="PL"/>
      </w:pPr>
      <w:r>
        <w:lastRenderedPageBreak/>
        <w:t xml:space="preserve">        - 4</w:t>
      </w:r>
    </w:p>
    <w:p w14:paraId="278C2476" w14:textId="77777777" w:rsidR="00546F1B" w:rsidRDefault="00546F1B" w:rsidP="00546F1B">
      <w:pPr>
        <w:pStyle w:val="PL"/>
      </w:pPr>
      <w:r>
        <w:t xml:space="preserve">        - 5</w:t>
      </w:r>
    </w:p>
    <w:p w14:paraId="465F8900" w14:textId="77777777" w:rsidR="00546F1B" w:rsidRDefault="00546F1B" w:rsidP="00546F1B">
      <w:pPr>
        <w:pStyle w:val="PL"/>
      </w:pPr>
      <w:r>
        <w:t xml:space="preserve">    SsbSubCarrierSpacing:</w:t>
      </w:r>
    </w:p>
    <w:p w14:paraId="5A179F70" w14:textId="77777777" w:rsidR="00546F1B" w:rsidRDefault="00546F1B" w:rsidP="00546F1B">
      <w:pPr>
        <w:pStyle w:val="PL"/>
      </w:pPr>
      <w:r>
        <w:t xml:space="preserve">      type: integer</w:t>
      </w:r>
    </w:p>
    <w:p w14:paraId="574C6EBE" w14:textId="77777777" w:rsidR="00546F1B" w:rsidRDefault="00546F1B" w:rsidP="00546F1B">
      <w:pPr>
        <w:pStyle w:val="PL"/>
      </w:pPr>
      <w:r>
        <w:t xml:space="preserve">      enum:</w:t>
      </w:r>
    </w:p>
    <w:p w14:paraId="2A414DCF" w14:textId="77777777" w:rsidR="00546F1B" w:rsidRDefault="00546F1B" w:rsidP="00546F1B">
      <w:pPr>
        <w:pStyle w:val="PL"/>
      </w:pPr>
      <w:r>
        <w:t xml:space="preserve">        - 15</w:t>
      </w:r>
    </w:p>
    <w:p w14:paraId="2652CF6C" w14:textId="77777777" w:rsidR="00546F1B" w:rsidRDefault="00546F1B" w:rsidP="00546F1B">
      <w:pPr>
        <w:pStyle w:val="PL"/>
      </w:pPr>
      <w:r>
        <w:t xml:space="preserve">        - 30</w:t>
      </w:r>
    </w:p>
    <w:p w14:paraId="51EC382D" w14:textId="77777777" w:rsidR="00546F1B" w:rsidRDefault="00546F1B" w:rsidP="00546F1B">
      <w:pPr>
        <w:pStyle w:val="PL"/>
      </w:pPr>
      <w:r>
        <w:t xml:space="preserve">        - 120</w:t>
      </w:r>
    </w:p>
    <w:p w14:paraId="6E33FD4C" w14:textId="77777777" w:rsidR="00546F1B" w:rsidRDefault="00546F1B" w:rsidP="00546F1B">
      <w:pPr>
        <w:pStyle w:val="PL"/>
      </w:pPr>
      <w:r>
        <w:t xml:space="preserve">        - 240</w:t>
      </w:r>
    </w:p>
    <w:p w14:paraId="5B893C7A" w14:textId="77777777" w:rsidR="00546F1B" w:rsidRDefault="00546F1B" w:rsidP="00546F1B">
      <w:pPr>
        <w:pStyle w:val="PL"/>
      </w:pPr>
      <w:r>
        <w:t xml:space="preserve">    CoverageShape:</w:t>
      </w:r>
    </w:p>
    <w:p w14:paraId="3AE1F581" w14:textId="77777777" w:rsidR="00546F1B" w:rsidRDefault="00546F1B" w:rsidP="00546F1B">
      <w:pPr>
        <w:pStyle w:val="PL"/>
      </w:pPr>
      <w:r>
        <w:t xml:space="preserve">      type: integer</w:t>
      </w:r>
    </w:p>
    <w:p w14:paraId="09941FE5" w14:textId="77777777" w:rsidR="00546F1B" w:rsidRDefault="00546F1B" w:rsidP="00546F1B">
      <w:pPr>
        <w:pStyle w:val="PL"/>
      </w:pPr>
      <w:r>
        <w:t xml:space="preserve">      maximum: 65535</w:t>
      </w:r>
    </w:p>
    <w:p w14:paraId="1298595A" w14:textId="77777777" w:rsidR="00546F1B" w:rsidRDefault="00546F1B" w:rsidP="00546F1B">
      <w:pPr>
        <w:pStyle w:val="PL"/>
      </w:pPr>
      <w:r>
        <w:t xml:space="preserve">    DigitalTilt:</w:t>
      </w:r>
    </w:p>
    <w:p w14:paraId="79A89E45" w14:textId="77777777" w:rsidR="00546F1B" w:rsidRDefault="00546F1B" w:rsidP="00546F1B">
      <w:pPr>
        <w:pStyle w:val="PL"/>
      </w:pPr>
      <w:r>
        <w:t xml:space="preserve">      type: integer</w:t>
      </w:r>
    </w:p>
    <w:p w14:paraId="54CCAF55" w14:textId="77777777" w:rsidR="00546F1B" w:rsidRDefault="00546F1B" w:rsidP="00546F1B">
      <w:pPr>
        <w:pStyle w:val="PL"/>
      </w:pPr>
      <w:r>
        <w:t xml:space="preserve">      minimum: -900</w:t>
      </w:r>
    </w:p>
    <w:p w14:paraId="4B6F29DE" w14:textId="77777777" w:rsidR="00546F1B" w:rsidRDefault="00546F1B" w:rsidP="00546F1B">
      <w:pPr>
        <w:pStyle w:val="PL"/>
      </w:pPr>
      <w:r>
        <w:t xml:space="preserve">      maximum: 900</w:t>
      </w:r>
    </w:p>
    <w:p w14:paraId="02A60943" w14:textId="77777777" w:rsidR="00546F1B" w:rsidRDefault="00546F1B" w:rsidP="00546F1B">
      <w:pPr>
        <w:pStyle w:val="PL"/>
      </w:pPr>
      <w:r>
        <w:t xml:space="preserve">    DigitalAzimuth:</w:t>
      </w:r>
    </w:p>
    <w:p w14:paraId="36BDFA20" w14:textId="77777777" w:rsidR="00546F1B" w:rsidRDefault="00546F1B" w:rsidP="00546F1B">
      <w:pPr>
        <w:pStyle w:val="PL"/>
      </w:pPr>
      <w:r>
        <w:t xml:space="preserve">      type: integer</w:t>
      </w:r>
    </w:p>
    <w:p w14:paraId="31316C9A" w14:textId="77777777" w:rsidR="00546F1B" w:rsidRDefault="00546F1B" w:rsidP="00546F1B">
      <w:pPr>
        <w:pStyle w:val="PL"/>
      </w:pPr>
      <w:r>
        <w:t xml:space="preserve">      minimum: -1800</w:t>
      </w:r>
    </w:p>
    <w:p w14:paraId="50202BA8" w14:textId="77777777" w:rsidR="00546F1B" w:rsidRDefault="00546F1B" w:rsidP="00546F1B">
      <w:pPr>
        <w:pStyle w:val="PL"/>
      </w:pPr>
      <w:r>
        <w:t xml:space="preserve">      maximum: 1800</w:t>
      </w:r>
    </w:p>
    <w:p w14:paraId="7D37B274" w14:textId="77777777" w:rsidR="00546F1B" w:rsidRDefault="00546F1B" w:rsidP="00546F1B">
      <w:pPr>
        <w:pStyle w:val="PL"/>
      </w:pPr>
      <w:r>
        <w:t xml:space="preserve">    RSSetId:</w:t>
      </w:r>
    </w:p>
    <w:p w14:paraId="5CC617F5" w14:textId="77777777" w:rsidR="00546F1B" w:rsidRDefault="00546F1B" w:rsidP="00546F1B">
      <w:pPr>
        <w:pStyle w:val="PL"/>
      </w:pPr>
      <w:r>
        <w:t xml:space="preserve">      type: integer</w:t>
      </w:r>
    </w:p>
    <w:p w14:paraId="3691E9BF" w14:textId="77777777" w:rsidR="00546F1B" w:rsidRDefault="00546F1B" w:rsidP="00546F1B">
      <w:pPr>
        <w:pStyle w:val="PL"/>
      </w:pPr>
      <w:r>
        <w:t xml:space="preserve">      maximum: 4194303</w:t>
      </w:r>
    </w:p>
    <w:p w14:paraId="16C112C4" w14:textId="77777777" w:rsidR="00546F1B" w:rsidRDefault="00546F1B" w:rsidP="00546F1B">
      <w:pPr>
        <w:pStyle w:val="PL"/>
      </w:pPr>
      <w:r>
        <w:t xml:space="preserve">    </w:t>
      </w:r>
    </w:p>
    <w:p w14:paraId="07F99C88" w14:textId="77777777" w:rsidR="00546F1B" w:rsidRDefault="00546F1B" w:rsidP="00546F1B">
      <w:pPr>
        <w:pStyle w:val="PL"/>
      </w:pPr>
      <w:r>
        <w:t xml:space="preserve">    RSSetType:</w:t>
      </w:r>
    </w:p>
    <w:p w14:paraId="0DF6D125" w14:textId="77777777" w:rsidR="00546F1B" w:rsidRDefault="00546F1B" w:rsidP="00546F1B">
      <w:pPr>
        <w:pStyle w:val="PL"/>
      </w:pPr>
      <w:r>
        <w:t xml:space="preserve">      type: string</w:t>
      </w:r>
    </w:p>
    <w:p w14:paraId="50C233B6" w14:textId="77777777" w:rsidR="00546F1B" w:rsidRDefault="00546F1B" w:rsidP="00546F1B">
      <w:pPr>
        <w:pStyle w:val="PL"/>
      </w:pPr>
      <w:r>
        <w:t xml:space="preserve">      enum:</w:t>
      </w:r>
    </w:p>
    <w:p w14:paraId="45469A98" w14:textId="77777777" w:rsidR="00546F1B" w:rsidRDefault="00546F1B" w:rsidP="00546F1B">
      <w:pPr>
        <w:pStyle w:val="PL"/>
      </w:pPr>
      <w:r>
        <w:t xml:space="preserve">        - RS1</w:t>
      </w:r>
    </w:p>
    <w:p w14:paraId="40A58C04" w14:textId="77777777" w:rsidR="00546F1B" w:rsidRDefault="00546F1B" w:rsidP="00546F1B">
      <w:pPr>
        <w:pStyle w:val="PL"/>
      </w:pPr>
      <w:r>
        <w:t xml:space="preserve">        - RS2</w:t>
      </w:r>
    </w:p>
    <w:p w14:paraId="29F94448" w14:textId="77777777" w:rsidR="00546F1B" w:rsidRDefault="00546F1B" w:rsidP="00546F1B">
      <w:pPr>
        <w:pStyle w:val="PL"/>
      </w:pPr>
    </w:p>
    <w:p w14:paraId="5ABD34ED" w14:textId="77777777" w:rsidR="00546F1B" w:rsidRDefault="00546F1B" w:rsidP="00546F1B">
      <w:pPr>
        <w:pStyle w:val="PL"/>
      </w:pPr>
      <w:r>
        <w:t xml:space="preserve">    FrequencyDomainPara:</w:t>
      </w:r>
    </w:p>
    <w:p w14:paraId="27A45FD6" w14:textId="77777777" w:rsidR="00546F1B" w:rsidRDefault="00546F1B" w:rsidP="00546F1B">
      <w:pPr>
        <w:pStyle w:val="PL"/>
      </w:pPr>
      <w:r>
        <w:t xml:space="preserve">      type: object</w:t>
      </w:r>
    </w:p>
    <w:p w14:paraId="67FD5242" w14:textId="77777777" w:rsidR="00546F1B" w:rsidRDefault="00546F1B" w:rsidP="00546F1B">
      <w:pPr>
        <w:pStyle w:val="PL"/>
      </w:pPr>
      <w:r>
        <w:t xml:space="preserve">      properties:</w:t>
      </w:r>
    </w:p>
    <w:p w14:paraId="7C498CAF" w14:textId="77777777" w:rsidR="00546F1B" w:rsidRDefault="00546F1B" w:rsidP="00546F1B">
      <w:pPr>
        <w:pStyle w:val="PL"/>
      </w:pPr>
      <w:r>
        <w:t xml:space="preserve">        rimRSSubcarrierSpacing:</w:t>
      </w:r>
    </w:p>
    <w:p w14:paraId="2CA70631" w14:textId="77777777" w:rsidR="00546F1B" w:rsidRDefault="00546F1B" w:rsidP="00546F1B">
      <w:pPr>
        <w:pStyle w:val="PL"/>
      </w:pPr>
      <w:r>
        <w:t xml:space="preserve">          type: integer</w:t>
      </w:r>
    </w:p>
    <w:p w14:paraId="1EA55FF1" w14:textId="77777777" w:rsidR="00546F1B" w:rsidRDefault="00546F1B" w:rsidP="00546F1B">
      <w:pPr>
        <w:pStyle w:val="PL"/>
      </w:pPr>
      <w:r>
        <w:t xml:space="preserve">        rIMRSBandwidth:</w:t>
      </w:r>
    </w:p>
    <w:p w14:paraId="495E67BB" w14:textId="77777777" w:rsidR="00546F1B" w:rsidRDefault="00546F1B" w:rsidP="00546F1B">
      <w:pPr>
        <w:pStyle w:val="PL"/>
      </w:pPr>
      <w:r>
        <w:t xml:space="preserve">         type: integer</w:t>
      </w:r>
    </w:p>
    <w:p w14:paraId="45BE6034" w14:textId="77777777" w:rsidR="00546F1B" w:rsidRDefault="00546F1B" w:rsidP="00546F1B">
      <w:pPr>
        <w:pStyle w:val="PL"/>
      </w:pPr>
      <w:r>
        <w:t xml:space="preserve">        nrofGlobalRIMRSFrequencyCandidates:</w:t>
      </w:r>
    </w:p>
    <w:p w14:paraId="337D7A9E" w14:textId="77777777" w:rsidR="00546F1B" w:rsidRDefault="00546F1B" w:rsidP="00546F1B">
      <w:pPr>
        <w:pStyle w:val="PL"/>
      </w:pPr>
      <w:r>
        <w:t xml:space="preserve">          type: integer</w:t>
      </w:r>
    </w:p>
    <w:p w14:paraId="6FD5BD10" w14:textId="77777777" w:rsidR="00546F1B" w:rsidRDefault="00546F1B" w:rsidP="00546F1B">
      <w:pPr>
        <w:pStyle w:val="PL"/>
      </w:pPr>
      <w:r>
        <w:t xml:space="preserve">        rimRSCommonCarrierReferencePoint:</w:t>
      </w:r>
    </w:p>
    <w:p w14:paraId="75C2FB75" w14:textId="77777777" w:rsidR="00546F1B" w:rsidRDefault="00546F1B" w:rsidP="00546F1B">
      <w:pPr>
        <w:pStyle w:val="PL"/>
      </w:pPr>
      <w:r>
        <w:t xml:space="preserve">         type: integer</w:t>
      </w:r>
    </w:p>
    <w:p w14:paraId="5435A007" w14:textId="77777777" w:rsidR="00546F1B" w:rsidRDefault="00546F1B" w:rsidP="00546F1B">
      <w:pPr>
        <w:pStyle w:val="PL"/>
      </w:pPr>
      <w:r>
        <w:t xml:space="preserve">         minimum: 0</w:t>
      </w:r>
    </w:p>
    <w:p w14:paraId="2849155F" w14:textId="77777777" w:rsidR="00546F1B" w:rsidRDefault="00546F1B" w:rsidP="00546F1B">
      <w:pPr>
        <w:pStyle w:val="PL"/>
      </w:pPr>
      <w:r>
        <w:t xml:space="preserve">         maximum: 3279165</w:t>
      </w:r>
    </w:p>
    <w:p w14:paraId="16C59569" w14:textId="77777777" w:rsidR="00546F1B" w:rsidRDefault="00546F1B" w:rsidP="00546F1B">
      <w:pPr>
        <w:pStyle w:val="PL"/>
      </w:pPr>
    </w:p>
    <w:p w14:paraId="3501A3F4" w14:textId="77777777" w:rsidR="00546F1B" w:rsidRDefault="00546F1B" w:rsidP="00546F1B">
      <w:pPr>
        <w:pStyle w:val="PL"/>
      </w:pPr>
      <w:r>
        <w:t xml:space="preserve">        rimRSStartingFrequencyOffsetIdList:</w:t>
      </w:r>
    </w:p>
    <w:p w14:paraId="1AFB9412" w14:textId="77777777" w:rsidR="00546F1B" w:rsidRDefault="00546F1B" w:rsidP="00546F1B">
      <w:pPr>
        <w:pStyle w:val="PL"/>
      </w:pPr>
      <w:r>
        <w:t xml:space="preserve">          type: array</w:t>
      </w:r>
    </w:p>
    <w:p w14:paraId="406C3481" w14:textId="77777777" w:rsidR="00546F1B" w:rsidRDefault="00546F1B" w:rsidP="00546F1B">
      <w:pPr>
        <w:pStyle w:val="PL"/>
      </w:pPr>
      <w:r>
        <w:t xml:space="preserve">          uniqueItems: true</w:t>
      </w:r>
    </w:p>
    <w:p w14:paraId="12271B06" w14:textId="77777777" w:rsidR="00546F1B" w:rsidRDefault="00546F1B" w:rsidP="00546F1B">
      <w:pPr>
        <w:pStyle w:val="PL"/>
      </w:pPr>
      <w:r>
        <w:t xml:space="preserve">          items:</w:t>
      </w:r>
    </w:p>
    <w:p w14:paraId="014466B6" w14:textId="77777777" w:rsidR="00546F1B" w:rsidRDefault="00546F1B" w:rsidP="00546F1B">
      <w:pPr>
        <w:pStyle w:val="PL"/>
      </w:pPr>
      <w:r>
        <w:t xml:space="preserve">            type: integer</w:t>
      </w:r>
    </w:p>
    <w:p w14:paraId="38250A11" w14:textId="77777777" w:rsidR="00546F1B" w:rsidRDefault="00546F1B" w:rsidP="00546F1B">
      <w:pPr>
        <w:pStyle w:val="PL"/>
      </w:pPr>
      <w:r>
        <w:t xml:space="preserve">            minimum: 0</w:t>
      </w:r>
    </w:p>
    <w:p w14:paraId="7FFFFF9F" w14:textId="77777777" w:rsidR="00546F1B" w:rsidRDefault="00546F1B" w:rsidP="00546F1B">
      <w:pPr>
        <w:pStyle w:val="PL"/>
      </w:pPr>
      <w:r>
        <w:t xml:space="preserve">            maximum: 550</w:t>
      </w:r>
    </w:p>
    <w:p w14:paraId="1AFE6D13" w14:textId="77777777" w:rsidR="00546F1B" w:rsidRDefault="00546F1B" w:rsidP="00546F1B">
      <w:pPr>
        <w:pStyle w:val="PL"/>
      </w:pPr>
      <w:r>
        <w:t xml:space="preserve">          minItems: 1</w:t>
      </w:r>
    </w:p>
    <w:p w14:paraId="2DAB448D" w14:textId="77777777" w:rsidR="00546F1B" w:rsidRDefault="00546F1B" w:rsidP="00546F1B">
      <w:pPr>
        <w:pStyle w:val="PL"/>
      </w:pPr>
      <w:r>
        <w:t xml:space="preserve">          maxItems: 4</w:t>
      </w:r>
    </w:p>
    <w:p w14:paraId="1E71961D" w14:textId="77777777" w:rsidR="00546F1B" w:rsidRDefault="00546F1B" w:rsidP="00546F1B">
      <w:pPr>
        <w:pStyle w:val="PL"/>
      </w:pPr>
      <w:r>
        <w:t xml:space="preserve">          description: &gt; </w:t>
      </w:r>
    </w:p>
    <w:p w14:paraId="0698958E" w14:textId="77777777" w:rsidR="00546F1B" w:rsidRDefault="00546F1B" w:rsidP="00546F1B">
      <w:pPr>
        <w:pStyle w:val="PL"/>
      </w:pPr>
      <w:r>
        <w:t xml:space="preserve">            It is a list of configured frequency offsets in units of resource blocks. </w:t>
      </w:r>
    </w:p>
    <w:p w14:paraId="26AE12D9" w14:textId="77777777" w:rsidR="00546F1B" w:rsidRDefault="00546F1B" w:rsidP="00546F1B">
      <w:pPr>
        <w:pStyle w:val="PL"/>
      </w:pPr>
      <w:r>
        <w:t xml:space="preserve">            Only 1,2 or 4 number of elements allowed in the array.</w:t>
      </w:r>
    </w:p>
    <w:p w14:paraId="7F15D363" w14:textId="77777777" w:rsidR="00546F1B" w:rsidRDefault="00546F1B" w:rsidP="00546F1B">
      <w:pPr>
        <w:pStyle w:val="PL"/>
      </w:pPr>
      <w:r>
        <w:t xml:space="preserve">    SequenceDomainPara:</w:t>
      </w:r>
    </w:p>
    <w:p w14:paraId="035B84E4" w14:textId="77777777" w:rsidR="00546F1B" w:rsidRDefault="00546F1B" w:rsidP="00546F1B">
      <w:pPr>
        <w:pStyle w:val="PL"/>
      </w:pPr>
      <w:r>
        <w:t xml:space="preserve">      type: object</w:t>
      </w:r>
    </w:p>
    <w:p w14:paraId="6905BF1F" w14:textId="77777777" w:rsidR="00546F1B" w:rsidRDefault="00546F1B" w:rsidP="00546F1B">
      <w:pPr>
        <w:pStyle w:val="PL"/>
      </w:pPr>
      <w:r>
        <w:t xml:space="preserve">      properties:</w:t>
      </w:r>
    </w:p>
    <w:p w14:paraId="1C81ED1E" w14:textId="77777777" w:rsidR="00546F1B" w:rsidRDefault="00546F1B" w:rsidP="00546F1B">
      <w:pPr>
        <w:pStyle w:val="PL"/>
      </w:pPr>
      <w:r>
        <w:t xml:space="preserve">        nrofRIMRSSequenceCandidatesofRS1:</w:t>
      </w:r>
    </w:p>
    <w:p w14:paraId="3F725E1B" w14:textId="77777777" w:rsidR="00546F1B" w:rsidRDefault="00546F1B" w:rsidP="00546F1B">
      <w:pPr>
        <w:pStyle w:val="PL"/>
      </w:pPr>
      <w:r>
        <w:t xml:space="preserve">         type: integer</w:t>
      </w:r>
    </w:p>
    <w:p w14:paraId="21911338" w14:textId="77777777" w:rsidR="00546F1B" w:rsidRDefault="00546F1B" w:rsidP="00546F1B">
      <w:pPr>
        <w:pStyle w:val="PL"/>
      </w:pPr>
      <w:r>
        <w:t xml:space="preserve">        rimRSScrambleIdListofRS1:</w:t>
      </w:r>
    </w:p>
    <w:p w14:paraId="559B03EA" w14:textId="77777777" w:rsidR="00546F1B" w:rsidRDefault="00546F1B" w:rsidP="00546F1B">
      <w:pPr>
        <w:pStyle w:val="PL"/>
      </w:pPr>
      <w:r>
        <w:t xml:space="preserve">          type: array</w:t>
      </w:r>
    </w:p>
    <w:p w14:paraId="36F2072B" w14:textId="77777777" w:rsidR="00546F1B" w:rsidRDefault="00546F1B" w:rsidP="00546F1B">
      <w:pPr>
        <w:pStyle w:val="PL"/>
      </w:pPr>
      <w:r>
        <w:t xml:space="preserve">          uniqueItems: true</w:t>
      </w:r>
    </w:p>
    <w:p w14:paraId="7E09CA51" w14:textId="77777777" w:rsidR="00546F1B" w:rsidRDefault="00546F1B" w:rsidP="00546F1B">
      <w:pPr>
        <w:pStyle w:val="PL"/>
      </w:pPr>
      <w:r>
        <w:t xml:space="preserve">          items:</w:t>
      </w:r>
    </w:p>
    <w:p w14:paraId="58A3937D" w14:textId="77777777" w:rsidR="00546F1B" w:rsidRDefault="00546F1B" w:rsidP="00546F1B">
      <w:pPr>
        <w:pStyle w:val="PL"/>
      </w:pPr>
      <w:r>
        <w:t xml:space="preserve">            type: integer</w:t>
      </w:r>
    </w:p>
    <w:p w14:paraId="165E0B3D" w14:textId="77777777" w:rsidR="00546F1B" w:rsidRDefault="00546F1B" w:rsidP="00546F1B">
      <w:pPr>
        <w:pStyle w:val="PL"/>
      </w:pPr>
      <w:r>
        <w:t xml:space="preserve">            minimum: 0</w:t>
      </w:r>
    </w:p>
    <w:p w14:paraId="30E1DB0F" w14:textId="77777777" w:rsidR="00546F1B" w:rsidRDefault="00546F1B" w:rsidP="00546F1B">
      <w:pPr>
        <w:pStyle w:val="PL"/>
      </w:pPr>
      <w:r>
        <w:t xml:space="preserve">            maximum: 1023</w:t>
      </w:r>
    </w:p>
    <w:p w14:paraId="639D9541" w14:textId="77777777" w:rsidR="00546F1B" w:rsidRDefault="00546F1B" w:rsidP="00546F1B">
      <w:pPr>
        <w:pStyle w:val="PL"/>
      </w:pPr>
      <w:r>
        <w:t xml:space="preserve">          minItems: 1</w:t>
      </w:r>
    </w:p>
    <w:p w14:paraId="2F73D168" w14:textId="77777777" w:rsidR="00546F1B" w:rsidRDefault="00546F1B" w:rsidP="00546F1B">
      <w:pPr>
        <w:pStyle w:val="PL"/>
      </w:pPr>
      <w:r>
        <w:t xml:space="preserve">          maxItems: 8</w:t>
      </w:r>
    </w:p>
    <w:p w14:paraId="093540C0" w14:textId="77777777" w:rsidR="00546F1B" w:rsidRDefault="00546F1B" w:rsidP="00546F1B">
      <w:pPr>
        <w:pStyle w:val="PL"/>
      </w:pPr>
      <w:r>
        <w:t xml:space="preserve">        nrofRIMRSSequenceCandidatesofRS2:</w:t>
      </w:r>
    </w:p>
    <w:p w14:paraId="5B01C18B" w14:textId="77777777" w:rsidR="00546F1B" w:rsidRDefault="00546F1B" w:rsidP="00546F1B">
      <w:pPr>
        <w:pStyle w:val="PL"/>
      </w:pPr>
      <w:r>
        <w:t xml:space="preserve">         type: integer</w:t>
      </w:r>
    </w:p>
    <w:p w14:paraId="6D6AC962" w14:textId="77777777" w:rsidR="00546F1B" w:rsidRDefault="00546F1B" w:rsidP="00546F1B">
      <w:pPr>
        <w:pStyle w:val="PL"/>
      </w:pPr>
      <w:r>
        <w:t xml:space="preserve">        rimRSScrambleIdListofRS2:</w:t>
      </w:r>
    </w:p>
    <w:p w14:paraId="34BCB747" w14:textId="77777777" w:rsidR="00546F1B" w:rsidRDefault="00546F1B" w:rsidP="00546F1B">
      <w:pPr>
        <w:pStyle w:val="PL"/>
      </w:pPr>
      <w:r>
        <w:t xml:space="preserve">          type: array</w:t>
      </w:r>
    </w:p>
    <w:p w14:paraId="46CFF03D" w14:textId="77777777" w:rsidR="00546F1B" w:rsidRDefault="00546F1B" w:rsidP="00546F1B">
      <w:pPr>
        <w:pStyle w:val="PL"/>
      </w:pPr>
      <w:r>
        <w:t xml:space="preserve">          uniqueItems: true</w:t>
      </w:r>
    </w:p>
    <w:p w14:paraId="32403F02" w14:textId="77777777" w:rsidR="00546F1B" w:rsidRDefault="00546F1B" w:rsidP="00546F1B">
      <w:pPr>
        <w:pStyle w:val="PL"/>
      </w:pPr>
      <w:r>
        <w:t xml:space="preserve">          items:</w:t>
      </w:r>
    </w:p>
    <w:p w14:paraId="65BE0A50" w14:textId="77777777" w:rsidR="00546F1B" w:rsidRDefault="00546F1B" w:rsidP="00546F1B">
      <w:pPr>
        <w:pStyle w:val="PL"/>
      </w:pPr>
      <w:r>
        <w:t xml:space="preserve">            type: integer</w:t>
      </w:r>
    </w:p>
    <w:p w14:paraId="469E900E" w14:textId="77777777" w:rsidR="00546F1B" w:rsidRDefault="00546F1B" w:rsidP="00546F1B">
      <w:pPr>
        <w:pStyle w:val="PL"/>
      </w:pPr>
      <w:r>
        <w:t xml:space="preserve">            minimum: 0</w:t>
      </w:r>
    </w:p>
    <w:p w14:paraId="4C093FA1" w14:textId="77777777" w:rsidR="00546F1B" w:rsidRDefault="00546F1B" w:rsidP="00546F1B">
      <w:pPr>
        <w:pStyle w:val="PL"/>
      </w:pPr>
      <w:r>
        <w:lastRenderedPageBreak/>
        <w:t xml:space="preserve">            maximum: 1023</w:t>
      </w:r>
    </w:p>
    <w:p w14:paraId="19DAD576" w14:textId="77777777" w:rsidR="00546F1B" w:rsidRDefault="00546F1B" w:rsidP="00546F1B">
      <w:pPr>
        <w:pStyle w:val="PL"/>
      </w:pPr>
      <w:r>
        <w:t xml:space="preserve">          minItems: 1</w:t>
      </w:r>
    </w:p>
    <w:p w14:paraId="7B3BDEC3" w14:textId="77777777" w:rsidR="00546F1B" w:rsidRDefault="00546F1B" w:rsidP="00546F1B">
      <w:pPr>
        <w:pStyle w:val="PL"/>
      </w:pPr>
      <w:r>
        <w:t xml:space="preserve">          maxItems: 8</w:t>
      </w:r>
    </w:p>
    <w:p w14:paraId="42DDE94F" w14:textId="77777777" w:rsidR="00546F1B" w:rsidRDefault="00546F1B" w:rsidP="00546F1B">
      <w:pPr>
        <w:pStyle w:val="PL"/>
      </w:pPr>
      <w:r>
        <w:t xml:space="preserve">        enableEnoughNotEnoughIndication:</w:t>
      </w:r>
    </w:p>
    <w:p w14:paraId="564C48F3" w14:textId="77777777" w:rsidR="00546F1B" w:rsidRDefault="00546F1B" w:rsidP="00546F1B">
      <w:pPr>
        <w:pStyle w:val="PL"/>
      </w:pPr>
      <w:r>
        <w:t xml:space="preserve">          type: string</w:t>
      </w:r>
    </w:p>
    <w:p w14:paraId="47977688" w14:textId="77777777" w:rsidR="00546F1B" w:rsidRDefault="00546F1B" w:rsidP="00546F1B">
      <w:pPr>
        <w:pStyle w:val="PL"/>
      </w:pPr>
      <w:r>
        <w:t xml:space="preserve">          enum:</w:t>
      </w:r>
    </w:p>
    <w:p w14:paraId="18AB1A99" w14:textId="77777777" w:rsidR="00546F1B" w:rsidRDefault="00546F1B" w:rsidP="00546F1B">
      <w:pPr>
        <w:pStyle w:val="PL"/>
      </w:pPr>
      <w:r>
        <w:t xml:space="preserve">            - ENABLE</w:t>
      </w:r>
    </w:p>
    <w:p w14:paraId="7728153A" w14:textId="77777777" w:rsidR="00546F1B" w:rsidRDefault="00546F1B" w:rsidP="00546F1B">
      <w:pPr>
        <w:pStyle w:val="PL"/>
      </w:pPr>
      <w:r>
        <w:t xml:space="preserve">            - DISABLE</w:t>
      </w:r>
    </w:p>
    <w:p w14:paraId="57C3545F" w14:textId="77777777" w:rsidR="00546F1B" w:rsidRDefault="00546F1B" w:rsidP="00546F1B">
      <w:pPr>
        <w:pStyle w:val="PL"/>
      </w:pPr>
      <w:r>
        <w:t xml:space="preserve">          default: DISABLE                        </w:t>
      </w:r>
    </w:p>
    <w:p w14:paraId="7B88958D" w14:textId="77777777" w:rsidR="00546F1B" w:rsidRDefault="00546F1B" w:rsidP="00546F1B">
      <w:pPr>
        <w:pStyle w:val="PL"/>
      </w:pPr>
      <w:r>
        <w:t xml:space="preserve">        rIMRSScrambleTimerMultiplier:</w:t>
      </w:r>
    </w:p>
    <w:p w14:paraId="41DE48A5" w14:textId="77777777" w:rsidR="00546F1B" w:rsidRDefault="00546F1B" w:rsidP="00546F1B">
      <w:pPr>
        <w:pStyle w:val="PL"/>
      </w:pPr>
      <w:r>
        <w:t xml:space="preserve">          type: integer</w:t>
      </w:r>
    </w:p>
    <w:p w14:paraId="0795B6B0" w14:textId="77777777" w:rsidR="00546F1B" w:rsidRDefault="00546F1B" w:rsidP="00546F1B">
      <w:pPr>
        <w:pStyle w:val="PL"/>
      </w:pPr>
      <w:r>
        <w:t xml:space="preserve">        rIMRSScrambleTimerOffset:</w:t>
      </w:r>
    </w:p>
    <w:p w14:paraId="158E4220" w14:textId="77777777" w:rsidR="00546F1B" w:rsidRDefault="00546F1B" w:rsidP="00546F1B">
      <w:pPr>
        <w:pStyle w:val="PL"/>
      </w:pPr>
      <w:r>
        <w:t xml:space="preserve">          type: integer</w:t>
      </w:r>
    </w:p>
    <w:p w14:paraId="0D8B8458" w14:textId="77777777" w:rsidR="00546F1B" w:rsidRDefault="00546F1B" w:rsidP="00546F1B">
      <w:pPr>
        <w:pStyle w:val="PL"/>
      </w:pPr>
    </w:p>
    <w:p w14:paraId="3C60D8B8" w14:textId="77777777" w:rsidR="00546F1B" w:rsidRDefault="00546F1B" w:rsidP="00546F1B">
      <w:pPr>
        <w:pStyle w:val="PL"/>
      </w:pPr>
      <w:r>
        <w:t xml:space="preserve">    TimeDomainPara:</w:t>
      </w:r>
    </w:p>
    <w:p w14:paraId="6A66DFE3" w14:textId="77777777" w:rsidR="00546F1B" w:rsidRDefault="00546F1B" w:rsidP="00546F1B">
      <w:pPr>
        <w:pStyle w:val="PL"/>
      </w:pPr>
      <w:r>
        <w:t xml:space="preserve">      type: object</w:t>
      </w:r>
    </w:p>
    <w:p w14:paraId="07A7E787" w14:textId="77777777" w:rsidR="00546F1B" w:rsidRDefault="00546F1B" w:rsidP="00546F1B">
      <w:pPr>
        <w:pStyle w:val="PL"/>
      </w:pPr>
      <w:r>
        <w:t xml:space="preserve">      properties:</w:t>
      </w:r>
    </w:p>
    <w:p w14:paraId="4F69D446" w14:textId="77777777" w:rsidR="00546F1B" w:rsidRDefault="00546F1B" w:rsidP="00546F1B">
      <w:pPr>
        <w:pStyle w:val="PL"/>
      </w:pPr>
      <w:r>
        <w:t xml:space="preserve">        dlULSwitchingPeriod1:</w:t>
      </w:r>
    </w:p>
    <w:p w14:paraId="2A015E0B" w14:textId="77777777" w:rsidR="00546F1B" w:rsidRDefault="00546F1B" w:rsidP="00546F1B">
      <w:pPr>
        <w:pStyle w:val="PL"/>
      </w:pPr>
      <w:r>
        <w:t xml:space="preserve">          type: string</w:t>
      </w:r>
    </w:p>
    <w:p w14:paraId="118192F5" w14:textId="77777777" w:rsidR="00546F1B" w:rsidRDefault="00546F1B" w:rsidP="00546F1B">
      <w:pPr>
        <w:pStyle w:val="PL"/>
      </w:pPr>
      <w:r>
        <w:t xml:space="preserve">          enum:</w:t>
      </w:r>
    </w:p>
    <w:p w14:paraId="32EF7501" w14:textId="77777777" w:rsidR="00546F1B" w:rsidRDefault="00546F1B" w:rsidP="00546F1B">
      <w:pPr>
        <w:pStyle w:val="PL"/>
      </w:pPr>
      <w:r>
        <w:t xml:space="preserve">           - MS0P5</w:t>
      </w:r>
    </w:p>
    <w:p w14:paraId="27688374" w14:textId="77777777" w:rsidR="00546F1B" w:rsidRDefault="00546F1B" w:rsidP="00546F1B">
      <w:pPr>
        <w:pStyle w:val="PL"/>
      </w:pPr>
      <w:r>
        <w:t xml:space="preserve">           - MS0P625</w:t>
      </w:r>
    </w:p>
    <w:p w14:paraId="6F87B5AE" w14:textId="77777777" w:rsidR="00546F1B" w:rsidRDefault="00546F1B" w:rsidP="00546F1B">
      <w:pPr>
        <w:pStyle w:val="PL"/>
      </w:pPr>
      <w:r>
        <w:t xml:space="preserve">           - MS1</w:t>
      </w:r>
    </w:p>
    <w:p w14:paraId="4451CB6C" w14:textId="77777777" w:rsidR="00546F1B" w:rsidRDefault="00546F1B" w:rsidP="00546F1B">
      <w:pPr>
        <w:pStyle w:val="PL"/>
      </w:pPr>
      <w:r>
        <w:t xml:space="preserve">           - MS1P25</w:t>
      </w:r>
    </w:p>
    <w:p w14:paraId="10F5C7C7" w14:textId="77777777" w:rsidR="00546F1B" w:rsidRDefault="00546F1B" w:rsidP="00546F1B">
      <w:pPr>
        <w:pStyle w:val="PL"/>
      </w:pPr>
      <w:r>
        <w:t xml:space="preserve">           - MS2</w:t>
      </w:r>
    </w:p>
    <w:p w14:paraId="3FFDD318" w14:textId="77777777" w:rsidR="00546F1B" w:rsidRDefault="00546F1B" w:rsidP="00546F1B">
      <w:pPr>
        <w:pStyle w:val="PL"/>
      </w:pPr>
      <w:r>
        <w:t xml:space="preserve">           - MS2P5</w:t>
      </w:r>
    </w:p>
    <w:p w14:paraId="0798033C" w14:textId="77777777" w:rsidR="00546F1B" w:rsidRDefault="00546F1B" w:rsidP="00546F1B">
      <w:pPr>
        <w:pStyle w:val="PL"/>
      </w:pPr>
      <w:r>
        <w:t xml:space="preserve">           - MS3</w:t>
      </w:r>
    </w:p>
    <w:p w14:paraId="6DC0BB28" w14:textId="77777777" w:rsidR="00546F1B" w:rsidRDefault="00546F1B" w:rsidP="00546F1B">
      <w:pPr>
        <w:pStyle w:val="PL"/>
      </w:pPr>
      <w:r>
        <w:t xml:space="preserve">           - MS4</w:t>
      </w:r>
    </w:p>
    <w:p w14:paraId="15D8EDBD" w14:textId="77777777" w:rsidR="00546F1B" w:rsidRDefault="00546F1B" w:rsidP="00546F1B">
      <w:pPr>
        <w:pStyle w:val="PL"/>
      </w:pPr>
      <w:r>
        <w:t xml:space="preserve">           - MS5</w:t>
      </w:r>
    </w:p>
    <w:p w14:paraId="3E25170B" w14:textId="77777777" w:rsidR="00546F1B" w:rsidRDefault="00546F1B" w:rsidP="00546F1B">
      <w:pPr>
        <w:pStyle w:val="PL"/>
      </w:pPr>
      <w:r>
        <w:t xml:space="preserve">           - MS10</w:t>
      </w:r>
    </w:p>
    <w:p w14:paraId="2FF1E15B" w14:textId="77777777" w:rsidR="00546F1B" w:rsidRDefault="00546F1B" w:rsidP="00546F1B">
      <w:pPr>
        <w:pStyle w:val="PL"/>
      </w:pPr>
      <w:r>
        <w:t xml:space="preserve">           - MS20</w:t>
      </w:r>
    </w:p>
    <w:p w14:paraId="6D5F2A29" w14:textId="77777777" w:rsidR="00546F1B" w:rsidRDefault="00546F1B" w:rsidP="00546F1B">
      <w:pPr>
        <w:pStyle w:val="PL"/>
      </w:pPr>
      <w:r>
        <w:t xml:space="preserve">        symbolOffsetOfReferencePoint1:</w:t>
      </w:r>
    </w:p>
    <w:p w14:paraId="76E15962" w14:textId="77777777" w:rsidR="00546F1B" w:rsidRDefault="00546F1B" w:rsidP="00546F1B">
      <w:pPr>
        <w:pStyle w:val="PL"/>
      </w:pPr>
      <w:r>
        <w:t xml:space="preserve">           type: integer</w:t>
      </w:r>
    </w:p>
    <w:p w14:paraId="3E2EF36C" w14:textId="77777777" w:rsidR="00546F1B" w:rsidRDefault="00546F1B" w:rsidP="00546F1B">
      <w:pPr>
        <w:pStyle w:val="PL"/>
      </w:pPr>
      <w:r>
        <w:t xml:space="preserve">        dlULSwitchingPeriod2:</w:t>
      </w:r>
    </w:p>
    <w:p w14:paraId="2A3D4297" w14:textId="77777777" w:rsidR="00546F1B" w:rsidRDefault="00546F1B" w:rsidP="00546F1B">
      <w:pPr>
        <w:pStyle w:val="PL"/>
      </w:pPr>
      <w:r>
        <w:t xml:space="preserve">          type: string</w:t>
      </w:r>
    </w:p>
    <w:p w14:paraId="0B3051DB" w14:textId="77777777" w:rsidR="00546F1B" w:rsidRDefault="00546F1B" w:rsidP="00546F1B">
      <w:pPr>
        <w:pStyle w:val="PL"/>
      </w:pPr>
      <w:r>
        <w:t xml:space="preserve">          enum:</w:t>
      </w:r>
    </w:p>
    <w:p w14:paraId="57C0FE79" w14:textId="77777777" w:rsidR="00546F1B" w:rsidRDefault="00546F1B" w:rsidP="00546F1B">
      <w:pPr>
        <w:pStyle w:val="PL"/>
      </w:pPr>
      <w:r>
        <w:t xml:space="preserve">           - MS0P5</w:t>
      </w:r>
    </w:p>
    <w:p w14:paraId="21EF3F7A" w14:textId="77777777" w:rsidR="00546F1B" w:rsidRDefault="00546F1B" w:rsidP="00546F1B">
      <w:pPr>
        <w:pStyle w:val="PL"/>
      </w:pPr>
      <w:r>
        <w:t xml:space="preserve">           - MS0P625</w:t>
      </w:r>
    </w:p>
    <w:p w14:paraId="7262E4CA" w14:textId="77777777" w:rsidR="00546F1B" w:rsidRDefault="00546F1B" w:rsidP="00546F1B">
      <w:pPr>
        <w:pStyle w:val="PL"/>
      </w:pPr>
      <w:r>
        <w:t xml:space="preserve">           - MS1</w:t>
      </w:r>
    </w:p>
    <w:p w14:paraId="56EFFF6F" w14:textId="77777777" w:rsidR="00546F1B" w:rsidRDefault="00546F1B" w:rsidP="00546F1B">
      <w:pPr>
        <w:pStyle w:val="PL"/>
      </w:pPr>
      <w:r>
        <w:t xml:space="preserve">           - MS1P25</w:t>
      </w:r>
    </w:p>
    <w:p w14:paraId="50272E73" w14:textId="77777777" w:rsidR="00546F1B" w:rsidRDefault="00546F1B" w:rsidP="00546F1B">
      <w:pPr>
        <w:pStyle w:val="PL"/>
      </w:pPr>
      <w:r>
        <w:t xml:space="preserve">           - MS2</w:t>
      </w:r>
    </w:p>
    <w:p w14:paraId="0A2DC58D" w14:textId="77777777" w:rsidR="00546F1B" w:rsidRDefault="00546F1B" w:rsidP="00546F1B">
      <w:pPr>
        <w:pStyle w:val="PL"/>
      </w:pPr>
      <w:r>
        <w:t xml:space="preserve">           - MS2P5</w:t>
      </w:r>
    </w:p>
    <w:p w14:paraId="1900688C" w14:textId="77777777" w:rsidR="00546F1B" w:rsidRDefault="00546F1B" w:rsidP="00546F1B">
      <w:pPr>
        <w:pStyle w:val="PL"/>
      </w:pPr>
      <w:r>
        <w:t xml:space="preserve">           - MS3</w:t>
      </w:r>
    </w:p>
    <w:p w14:paraId="3FB790C9" w14:textId="77777777" w:rsidR="00546F1B" w:rsidRDefault="00546F1B" w:rsidP="00546F1B">
      <w:pPr>
        <w:pStyle w:val="PL"/>
      </w:pPr>
      <w:r>
        <w:t xml:space="preserve">           - MS4</w:t>
      </w:r>
    </w:p>
    <w:p w14:paraId="003A4544" w14:textId="77777777" w:rsidR="00546F1B" w:rsidRDefault="00546F1B" w:rsidP="00546F1B">
      <w:pPr>
        <w:pStyle w:val="PL"/>
      </w:pPr>
      <w:r>
        <w:t xml:space="preserve">           - MS5</w:t>
      </w:r>
    </w:p>
    <w:p w14:paraId="567FF7CD" w14:textId="77777777" w:rsidR="00546F1B" w:rsidRDefault="00546F1B" w:rsidP="00546F1B">
      <w:pPr>
        <w:pStyle w:val="PL"/>
      </w:pPr>
      <w:r>
        <w:t xml:space="preserve">           - MS10</w:t>
      </w:r>
    </w:p>
    <w:p w14:paraId="065252DD" w14:textId="77777777" w:rsidR="00546F1B" w:rsidRDefault="00546F1B" w:rsidP="00546F1B">
      <w:pPr>
        <w:pStyle w:val="PL"/>
      </w:pPr>
      <w:r>
        <w:t xml:space="preserve">           - MS20</w:t>
      </w:r>
    </w:p>
    <w:p w14:paraId="1F418C8E" w14:textId="77777777" w:rsidR="00546F1B" w:rsidRDefault="00546F1B" w:rsidP="00546F1B">
      <w:pPr>
        <w:pStyle w:val="PL"/>
      </w:pPr>
      <w:r>
        <w:t xml:space="preserve">        symbolOffsetOfReferencePoint2:</w:t>
      </w:r>
    </w:p>
    <w:p w14:paraId="30B9D3C4" w14:textId="77777777" w:rsidR="00546F1B" w:rsidRDefault="00546F1B" w:rsidP="00546F1B">
      <w:pPr>
        <w:pStyle w:val="PL"/>
      </w:pPr>
      <w:r>
        <w:t xml:space="preserve">          type: integer</w:t>
      </w:r>
    </w:p>
    <w:p w14:paraId="63FDD82C" w14:textId="77777777" w:rsidR="00546F1B" w:rsidRDefault="00546F1B" w:rsidP="00546F1B">
      <w:pPr>
        <w:pStyle w:val="PL"/>
      </w:pPr>
      <w:r>
        <w:t xml:space="preserve">        totalnrofSetIdofRS1:</w:t>
      </w:r>
    </w:p>
    <w:p w14:paraId="1C5B0540" w14:textId="77777777" w:rsidR="00546F1B" w:rsidRDefault="00546F1B" w:rsidP="00546F1B">
      <w:pPr>
        <w:pStyle w:val="PL"/>
      </w:pPr>
      <w:r>
        <w:t xml:space="preserve">          type: integer</w:t>
      </w:r>
    </w:p>
    <w:p w14:paraId="6AE525FD" w14:textId="77777777" w:rsidR="00546F1B" w:rsidRDefault="00546F1B" w:rsidP="00546F1B">
      <w:pPr>
        <w:pStyle w:val="PL"/>
      </w:pPr>
      <w:r>
        <w:t xml:space="preserve">        totalnrofSetIdofRS2:</w:t>
      </w:r>
    </w:p>
    <w:p w14:paraId="73EF4E86" w14:textId="77777777" w:rsidR="00546F1B" w:rsidRDefault="00546F1B" w:rsidP="00546F1B">
      <w:pPr>
        <w:pStyle w:val="PL"/>
      </w:pPr>
      <w:r>
        <w:t xml:space="preserve">          type: integer</w:t>
      </w:r>
    </w:p>
    <w:p w14:paraId="3EA44F02" w14:textId="77777777" w:rsidR="00546F1B" w:rsidRDefault="00546F1B" w:rsidP="00546F1B">
      <w:pPr>
        <w:pStyle w:val="PL"/>
      </w:pPr>
      <w:r>
        <w:t xml:space="preserve">        nrofConsecutiveRIMRS1:</w:t>
      </w:r>
    </w:p>
    <w:p w14:paraId="4077E1F5" w14:textId="77777777" w:rsidR="00546F1B" w:rsidRDefault="00546F1B" w:rsidP="00546F1B">
      <w:pPr>
        <w:pStyle w:val="PL"/>
      </w:pPr>
      <w:r>
        <w:t xml:space="preserve">          type: integer</w:t>
      </w:r>
    </w:p>
    <w:p w14:paraId="522452DD" w14:textId="77777777" w:rsidR="00546F1B" w:rsidRDefault="00546F1B" w:rsidP="00546F1B">
      <w:pPr>
        <w:pStyle w:val="PL"/>
      </w:pPr>
      <w:r>
        <w:t xml:space="preserve">        nrofConsecutiveRIMRS2:</w:t>
      </w:r>
    </w:p>
    <w:p w14:paraId="568BC07A" w14:textId="77777777" w:rsidR="00546F1B" w:rsidRDefault="00546F1B" w:rsidP="00546F1B">
      <w:pPr>
        <w:pStyle w:val="PL"/>
      </w:pPr>
      <w:r>
        <w:t xml:space="preserve">          type: integer</w:t>
      </w:r>
    </w:p>
    <w:p w14:paraId="4A63DA24" w14:textId="77777777" w:rsidR="00546F1B" w:rsidRDefault="00546F1B" w:rsidP="00546F1B">
      <w:pPr>
        <w:pStyle w:val="PL"/>
      </w:pPr>
      <w:r>
        <w:t xml:space="preserve">        consecutiveRIMRS1List:</w:t>
      </w:r>
    </w:p>
    <w:p w14:paraId="73B47E67" w14:textId="77777777" w:rsidR="00546F1B" w:rsidRDefault="00546F1B" w:rsidP="00546F1B">
      <w:pPr>
        <w:pStyle w:val="PL"/>
      </w:pPr>
      <w:r>
        <w:t xml:space="preserve">          type: array</w:t>
      </w:r>
    </w:p>
    <w:p w14:paraId="6E6221C3" w14:textId="77777777" w:rsidR="00546F1B" w:rsidRDefault="00546F1B" w:rsidP="00546F1B">
      <w:pPr>
        <w:pStyle w:val="PL"/>
      </w:pPr>
      <w:r>
        <w:t xml:space="preserve">          uniqueItems: true</w:t>
      </w:r>
    </w:p>
    <w:p w14:paraId="45B628DB" w14:textId="77777777" w:rsidR="00546F1B" w:rsidRDefault="00546F1B" w:rsidP="00546F1B">
      <w:pPr>
        <w:pStyle w:val="PL"/>
      </w:pPr>
      <w:r>
        <w:t xml:space="preserve">          items:</w:t>
      </w:r>
    </w:p>
    <w:p w14:paraId="784A2C80" w14:textId="77777777" w:rsidR="00546F1B" w:rsidRDefault="00546F1B" w:rsidP="00546F1B">
      <w:pPr>
        <w:pStyle w:val="PL"/>
      </w:pPr>
      <w:r>
        <w:t xml:space="preserve">            type: integer</w:t>
      </w:r>
    </w:p>
    <w:p w14:paraId="509A2DA0" w14:textId="77777777" w:rsidR="00546F1B" w:rsidRDefault="00546F1B" w:rsidP="00546F1B">
      <w:pPr>
        <w:pStyle w:val="PL"/>
      </w:pPr>
      <w:r>
        <w:t xml:space="preserve">        consecutiveRIMRS2List:</w:t>
      </w:r>
    </w:p>
    <w:p w14:paraId="45D5282B" w14:textId="77777777" w:rsidR="00546F1B" w:rsidRDefault="00546F1B" w:rsidP="00546F1B">
      <w:pPr>
        <w:pStyle w:val="PL"/>
      </w:pPr>
      <w:r>
        <w:t xml:space="preserve">          type: array</w:t>
      </w:r>
    </w:p>
    <w:p w14:paraId="1D72D9AE" w14:textId="77777777" w:rsidR="00546F1B" w:rsidRDefault="00546F1B" w:rsidP="00546F1B">
      <w:pPr>
        <w:pStyle w:val="PL"/>
      </w:pPr>
      <w:r>
        <w:t xml:space="preserve">          uniqueItems: true</w:t>
      </w:r>
    </w:p>
    <w:p w14:paraId="5A15BCCE" w14:textId="77777777" w:rsidR="00546F1B" w:rsidRDefault="00546F1B" w:rsidP="00546F1B">
      <w:pPr>
        <w:pStyle w:val="PL"/>
      </w:pPr>
      <w:r>
        <w:t xml:space="preserve">          items:</w:t>
      </w:r>
    </w:p>
    <w:p w14:paraId="0EF90773" w14:textId="77777777" w:rsidR="00546F1B" w:rsidRDefault="00546F1B" w:rsidP="00546F1B">
      <w:pPr>
        <w:pStyle w:val="PL"/>
      </w:pPr>
      <w:r>
        <w:t xml:space="preserve">            type: integer</w:t>
      </w:r>
    </w:p>
    <w:p w14:paraId="029F8DBD" w14:textId="77777777" w:rsidR="00546F1B" w:rsidRDefault="00546F1B" w:rsidP="00546F1B">
      <w:pPr>
        <w:pStyle w:val="PL"/>
      </w:pPr>
      <w:r>
        <w:t xml:space="preserve">        enablenearfarIndicationRS1:</w:t>
      </w:r>
    </w:p>
    <w:p w14:paraId="3E0D3FA9" w14:textId="77777777" w:rsidR="00546F1B" w:rsidRDefault="00546F1B" w:rsidP="00546F1B">
      <w:pPr>
        <w:pStyle w:val="PL"/>
      </w:pPr>
      <w:r>
        <w:t xml:space="preserve">          type: string</w:t>
      </w:r>
    </w:p>
    <w:p w14:paraId="1D50127C" w14:textId="77777777" w:rsidR="00546F1B" w:rsidRDefault="00546F1B" w:rsidP="00546F1B">
      <w:pPr>
        <w:pStyle w:val="PL"/>
      </w:pPr>
      <w:r>
        <w:t xml:space="preserve">          enum:</w:t>
      </w:r>
    </w:p>
    <w:p w14:paraId="23E1F298" w14:textId="77777777" w:rsidR="00546F1B" w:rsidRDefault="00546F1B" w:rsidP="00546F1B">
      <w:pPr>
        <w:pStyle w:val="PL"/>
      </w:pPr>
      <w:r>
        <w:t xml:space="preserve">            - ENABLE</w:t>
      </w:r>
    </w:p>
    <w:p w14:paraId="2E247900" w14:textId="77777777" w:rsidR="00546F1B" w:rsidRDefault="00546F1B" w:rsidP="00546F1B">
      <w:pPr>
        <w:pStyle w:val="PL"/>
      </w:pPr>
      <w:r>
        <w:t xml:space="preserve">            - DISABLE</w:t>
      </w:r>
    </w:p>
    <w:p w14:paraId="4842CF4A" w14:textId="77777777" w:rsidR="00546F1B" w:rsidRDefault="00546F1B" w:rsidP="00546F1B">
      <w:pPr>
        <w:pStyle w:val="PL"/>
      </w:pPr>
      <w:r>
        <w:t xml:space="preserve">          default: DISABLE                      </w:t>
      </w:r>
    </w:p>
    <w:p w14:paraId="46171F00" w14:textId="77777777" w:rsidR="00546F1B" w:rsidRDefault="00546F1B" w:rsidP="00546F1B">
      <w:pPr>
        <w:pStyle w:val="PL"/>
      </w:pPr>
      <w:r>
        <w:t xml:space="preserve">        enablenearfarIndicationRS2:</w:t>
      </w:r>
    </w:p>
    <w:p w14:paraId="000D2A08" w14:textId="77777777" w:rsidR="00546F1B" w:rsidRDefault="00546F1B" w:rsidP="00546F1B">
      <w:pPr>
        <w:pStyle w:val="PL"/>
      </w:pPr>
      <w:r>
        <w:t xml:space="preserve">          type: string</w:t>
      </w:r>
    </w:p>
    <w:p w14:paraId="14121F05" w14:textId="77777777" w:rsidR="00546F1B" w:rsidRDefault="00546F1B" w:rsidP="00546F1B">
      <w:pPr>
        <w:pStyle w:val="PL"/>
      </w:pPr>
      <w:r>
        <w:t xml:space="preserve">          enum:</w:t>
      </w:r>
    </w:p>
    <w:p w14:paraId="163CB972" w14:textId="77777777" w:rsidR="00546F1B" w:rsidRDefault="00546F1B" w:rsidP="00546F1B">
      <w:pPr>
        <w:pStyle w:val="PL"/>
      </w:pPr>
      <w:r>
        <w:t xml:space="preserve">            - ENABLE</w:t>
      </w:r>
    </w:p>
    <w:p w14:paraId="32A2F525" w14:textId="77777777" w:rsidR="00546F1B" w:rsidRDefault="00546F1B" w:rsidP="00546F1B">
      <w:pPr>
        <w:pStyle w:val="PL"/>
      </w:pPr>
      <w:r>
        <w:t xml:space="preserve">            - DISABLE</w:t>
      </w:r>
    </w:p>
    <w:p w14:paraId="30A34C9A" w14:textId="77777777" w:rsidR="00546F1B" w:rsidRDefault="00546F1B" w:rsidP="00546F1B">
      <w:pPr>
        <w:pStyle w:val="PL"/>
      </w:pPr>
      <w:r>
        <w:lastRenderedPageBreak/>
        <w:t xml:space="preserve">          default: DISABLE                      </w:t>
      </w:r>
    </w:p>
    <w:p w14:paraId="03BE6E24" w14:textId="77777777" w:rsidR="00546F1B" w:rsidRDefault="00546F1B" w:rsidP="00546F1B">
      <w:pPr>
        <w:pStyle w:val="PL"/>
      </w:pPr>
    </w:p>
    <w:p w14:paraId="3B94056A" w14:textId="77777777" w:rsidR="00546F1B" w:rsidRDefault="00546F1B" w:rsidP="00546F1B">
      <w:pPr>
        <w:pStyle w:val="PL"/>
      </w:pPr>
      <w:r>
        <w:t xml:space="preserve">    RimRSReportInfo:</w:t>
      </w:r>
    </w:p>
    <w:p w14:paraId="38A07F09" w14:textId="77777777" w:rsidR="00546F1B" w:rsidRDefault="00546F1B" w:rsidP="00546F1B">
      <w:pPr>
        <w:pStyle w:val="PL"/>
      </w:pPr>
      <w:r>
        <w:t xml:space="preserve">      type: object</w:t>
      </w:r>
    </w:p>
    <w:p w14:paraId="003659B6" w14:textId="77777777" w:rsidR="00546F1B" w:rsidRDefault="00546F1B" w:rsidP="00546F1B">
      <w:pPr>
        <w:pStyle w:val="PL"/>
      </w:pPr>
      <w:r>
        <w:t xml:space="preserve">      properties:</w:t>
      </w:r>
    </w:p>
    <w:p w14:paraId="401C3BA3" w14:textId="77777777" w:rsidR="00546F1B" w:rsidRDefault="00546F1B" w:rsidP="00546F1B">
      <w:pPr>
        <w:pStyle w:val="PL"/>
      </w:pPr>
      <w:r>
        <w:t xml:space="preserve">        detectedSetID:</w:t>
      </w:r>
    </w:p>
    <w:p w14:paraId="1628AF9D" w14:textId="77777777" w:rsidR="00546F1B" w:rsidRDefault="00546F1B" w:rsidP="00546F1B">
      <w:pPr>
        <w:pStyle w:val="PL"/>
      </w:pPr>
      <w:r>
        <w:t xml:space="preserve">          type: integer</w:t>
      </w:r>
    </w:p>
    <w:p w14:paraId="31E5E244" w14:textId="77777777" w:rsidR="00546F1B" w:rsidRDefault="00546F1B" w:rsidP="00546F1B">
      <w:pPr>
        <w:pStyle w:val="PL"/>
      </w:pPr>
      <w:r>
        <w:t xml:space="preserve">        propagationDelay:</w:t>
      </w:r>
    </w:p>
    <w:p w14:paraId="5B262870" w14:textId="77777777" w:rsidR="00546F1B" w:rsidRDefault="00546F1B" w:rsidP="00546F1B">
      <w:pPr>
        <w:pStyle w:val="PL"/>
      </w:pPr>
      <w:r>
        <w:t xml:space="preserve">          type: integer</w:t>
      </w:r>
    </w:p>
    <w:p w14:paraId="61EA3371" w14:textId="77777777" w:rsidR="00546F1B" w:rsidRDefault="00546F1B" w:rsidP="00546F1B">
      <w:pPr>
        <w:pStyle w:val="PL"/>
      </w:pPr>
      <w:r>
        <w:t xml:space="preserve">        functionalityOfRIMRS:</w:t>
      </w:r>
    </w:p>
    <w:p w14:paraId="70C45F53" w14:textId="77777777" w:rsidR="00546F1B" w:rsidRDefault="00546F1B" w:rsidP="00546F1B">
      <w:pPr>
        <w:pStyle w:val="PL"/>
      </w:pPr>
      <w:r>
        <w:t xml:space="preserve">          type: string</w:t>
      </w:r>
    </w:p>
    <w:p w14:paraId="3889D4DC" w14:textId="77777777" w:rsidR="00546F1B" w:rsidRDefault="00546F1B" w:rsidP="00546F1B">
      <w:pPr>
        <w:pStyle w:val="PL"/>
      </w:pPr>
      <w:r>
        <w:t xml:space="preserve">          enum:</w:t>
      </w:r>
    </w:p>
    <w:p w14:paraId="1AB7D05E" w14:textId="77777777" w:rsidR="00546F1B" w:rsidRDefault="00546F1B" w:rsidP="00546F1B">
      <w:pPr>
        <w:pStyle w:val="PL"/>
      </w:pPr>
      <w:r>
        <w:t xml:space="preserve">            - RS1</w:t>
      </w:r>
    </w:p>
    <w:p w14:paraId="18C174D3" w14:textId="77777777" w:rsidR="00546F1B" w:rsidRDefault="00546F1B" w:rsidP="00546F1B">
      <w:pPr>
        <w:pStyle w:val="PL"/>
      </w:pPr>
      <w:r>
        <w:t xml:space="preserve">            - RS2</w:t>
      </w:r>
    </w:p>
    <w:p w14:paraId="50AB91DA" w14:textId="77777777" w:rsidR="00546F1B" w:rsidRDefault="00546F1B" w:rsidP="00546F1B">
      <w:pPr>
        <w:pStyle w:val="PL"/>
      </w:pPr>
      <w:r>
        <w:t xml:space="preserve">            - RS1_FOR_ENOUGH_MITIGATION</w:t>
      </w:r>
    </w:p>
    <w:p w14:paraId="610731CF" w14:textId="77777777" w:rsidR="00546F1B" w:rsidRDefault="00546F1B" w:rsidP="00546F1B">
      <w:pPr>
        <w:pStyle w:val="PL"/>
      </w:pPr>
      <w:r>
        <w:t xml:space="preserve">            - RS1_FOR_NOT_ENOUGH_MITIGATION         </w:t>
      </w:r>
    </w:p>
    <w:p w14:paraId="6C0EB554" w14:textId="77777777" w:rsidR="00546F1B" w:rsidRDefault="00546F1B" w:rsidP="00546F1B">
      <w:pPr>
        <w:pStyle w:val="PL"/>
      </w:pPr>
    </w:p>
    <w:p w14:paraId="0B4F3D46" w14:textId="77777777" w:rsidR="00546F1B" w:rsidRDefault="00546F1B" w:rsidP="00546F1B">
      <w:pPr>
        <w:pStyle w:val="PL"/>
      </w:pPr>
      <w:r>
        <w:t xml:space="preserve">    RimRSReportConf:</w:t>
      </w:r>
    </w:p>
    <w:p w14:paraId="79EE4D50" w14:textId="77777777" w:rsidR="00546F1B" w:rsidRDefault="00546F1B" w:rsidP="00546F1B">
      <w:pPr>
        <w:pStyle w:val="PL"/>
      </w:pPr>
      <w:r>
        <w:t xml:space="preserve">      type: object</w:t>
      </w:r>
    </w:p>
    <w:p w14:paraId="461900AE" w14:textId="77777777" w:rsidR="00546F1B" w:rsidRDefault="00546F1B" w:rsidP="00546F1B">
      <w:pPr>
        <w:pStyle w:val="PL"/>
      </w:pPr>
      <w:r>
        <w:t xml:space="preserve">      properties:</w:t>
      </w:r>
    </w:p>
    <w:p w14:paraId="483BEE8C" w14:textId="77777777" w:rsidR="00546F1B" w:rsidRDefault="00546F1B" w:rsidP="00546F1B">
      <w:pPr>
        <w:pStyle w:val="PL"/>
      </w:pPr>
      <w:r>
        <w:t xml:space="preserve">        reportIndicator:</w:t>
      </w:r>
    </w:p>
    <w:p w14:paraId="3E3B5ACF" w14:textId="77777777" w:rsidR="00546F1B" w:rsidRDefault="00546F1B" w:rsidP="00546F1B">
      <w:pPr>
        <w:pStyle w:val="PL"/>
      </w:pPr>
      <w:r>
        <w:t xml:space="preserve">          type: string</w:t>
      </w:r>
    </w:p>
    <w:p w14:paraId="06178AE6" w14:textId="77777777" w:rsidR="00546F1B" w:rsidRDefault="00546F1B" w:rsidP="00546F1B">
      <w:pPr>
        <w:pStyle w:val="PL"/>
      </w:pPr>
      <w:r>
        <w:t xml:space="preserve">          enum:</w:t>
      </w:r>
    </w:p>
    <w:p w14:paraId="503848E9" w14:textId="77777777" w:rsidR="00546F1B" w:rsidRDefault="00546F1B" w:rsidP="00546F1B">
      <w:pPr>
        <w:pStyle w:val="PL"/>
      </w:pPr>
      <w:r>
        <w:t xml:space="preserve">            - ENABLE</w:t>
      </w:r>
    </w:p>
    <w:p w14:paraId="1A51E4B2" w14:textId="77777777" w:rsidR="00546F1B" w:rsidRDefault="00546F1B" w:rsidP="00546F1B">
      <w:pPr>
        <w:pStyle w:val="PL"/>
      </w:pPr>
      <w:r>
        <w:t xml:space="preserve">            - DISABLE</w:t>
      </w:r>
    </w:p>
    <w:p w14:paraId="52BF302B" w14:textId="77777777" w:rsidR="00546F1B" w:rsidRDefault="00546F1B" w:rsidP="00546F1B">
      <w:pPr>
        <w:pStyle w:val="PL"/>
      </w:pPr>
      <w:r>
        <w:t xml:space="preserve">          default: DISABLE                      </w:t>
      </w:r>
    </w:p>
    <w:p w14:paraId="0BA7C19C" w14:textId="77777777" w:rsidR="00546F1B" w:rsidRDefault="00546F1B" w:rsidP="00546F1B">
      <w:pPr>
        <w:pStyle w:val="PL"/>
      </w:pPr>
      <w:r>
        <w:t xml:space="preserve">        reportInterval:</w:t>
      </w:r>
    </w:p>
    <w:p w14:paraId="3DBB24EF" w14:textId="77777777" w:rsidR="00546F1B" w:rsidRDefault="00546F1B" w:rsidP="00546F1B">
      <w:pPr>
        <w:pStyle w:val="PL"/>
      </w:pPr>
      <w:r>
        <w:t xml:space="preserve">           type: integer</w:t>
      </w:r>
    </w:p>
    <w:p w14:paraId="4F84C58E" w14:textId="77777777" w:rsidR="00546F1B" w:rsidRDefault="00546F1B" w:rsidP="00546F1B">
      <w:pPr>
        <w:pStyle w:val="PL"/>
      </w:pPr>
      <w:r>
        <w:t xml:space="preserve">        nrofRIMRSReportInfo:</w:t>
      </w:r>
    </w:p>
    <w:p w14:paraId="339BC588" w14:textId="77777777" w:rsidR="00546F1B" w:rsidRDefault="00546F1B" w:rsidP="00546F1B">
      <w:pPr>
        <w:pStyle w:val="PL"/>
      </w:pPr>
      <w:r>
        <w:t xml:space="preserve">          type: integer</w:t>
      </w:r>
    </w:p>
    <w:p w14:paraId="79F5D04A" w14:textId="77777777" w:rsidR="00546F1B" w:rsidRDefault="00546F1B" w:rsidP="00546F1B">
      <w:pPr>
        <w:pStyle w:val="PL"/>
      </w:pPr>
      <w:r>
        <w:t xml:space="preserve">        maxPropagationDelay:</w:t>
      </w:r>
    </w:p>
    <w:p w14:paraId="66449793" w14:textId="77777777" w:rsidR="00546F1B" w:rsidRDefault="00546F1B" w:rsidP="00546F1B">
      <w:pPr>
        <w:pStyle w:val="PL"/>
      </w:pPr>
      <w:r>
        <w:t xml:space="preserve">          type: integer</w:t>
      </w:r>
    </w:p>
    <w:p w14:paraId="7077C36F" w14:textId="77777777" w:rsidR="00546F1B" w:rsidRDefault="00546F1B" w:rsidP="00546F1B">
      <w:pPr>
        <w:pStyle w:val="PL"/>
      </w:pPr>
      <w:r>
        <w:t xml:space="preserve">        rimRSReportInfoList:</w:t>
      </w:r>
    </w:p>
    <w:p w14:paraId="3D915BC8" w14:textId="77777777" w:rsidR="00546F1B" w:rsidRDefault="00546F1B" w:rsidP="00546F1B">
      <w:pPr>
        <w:pStyle w:val="PL"/>
      </w:pPr>
      <w:r>
        <w:t xml:space="preserve">          type: array</w:t>
      </w:r>
    </w:p>
    <w:p w14:paraId="0C7AD536" w14:textId="77777777" w:rsidR="00546F1B" w:rsidRDefault="00546F1B" w:rsidP="00546F1B">
      <w:pPr>
        <w:pStyle w:val="PL"/>
      </w:pPr>
      <w:r>
        <w:t xml:space="preserve">          uniqueItems: true</w:t>
      </w:r>
    </w:p>
    <w:p w14:paraId="5F522C04" w14:textId="77777777" w:rsidR="00546F1B" w:rsidRDefault="00546F1B" w:rsidP="00546F1B">
      <w:pPr>
        <w:pStyle w:val="PL"/>
      </w:pPr>
      <w:r>
        <w:t xml:space="preserve">          items:</w:t>
      </w:r>
    </w:p>
    <w:p w14:paraId="6E6F8684" w14:textId="77777777" w:rsidR="00546F1B" w:rsidRDefault="00546F1B" w:rsidP="00546F1B">
      <w:pPr>
        <w:pStyle w:val="PL"/>
      </w:pPr>
      <w:r>
        <w:t xml:space="preserve">            $ref: '#/components/schemas/RimRSReportInfo'</w:t>
      </w:r>
    </w:p>
    <w:p w14:paraId="478879D4" w14:textId="77777777" w:rsidR="00546F1B" w:rsidRDefault="00546F1B" w:rsidP="00546F1B">
      <w:pPr>
        <w:pStyle w:val="PL"/>
      </w:pPr>
      <w:r>
        <w:t xml:space="preserve">    TceIDMappingInfo:</w:t>
      </w:r>
    </w:p>
    <w:p w14:paraId="59B687DD" w14:textId="77777777" w:rsidR="00546F1B" w:rsidRDefault="00546F1B" w:rsidP="00546F1B">
      <w:pPr>
        <w:pStyle w:val="PL"/>
      </w:pPr>
      <w:r>
        <w:t xml:space="preserve">      type: object</w:t>
      </w:r>
    </w:p>
    <w:p w14:paraId="4A871EEC" w14:textId="77777777" w:rsidR="00546F1B" w:rsidRDefault="00546F1B" w:rsidP="00546F1B">
      <w:pPr>
        <w:pStyle w:val="PL"/>
      </w:pPr>
      <w:r>
        <w:t xml:space="preserve">      properties:</w:t>
      </w:r>
    </w:p>
    <w:p w14:paraId="3CBA2451" w14:textId="77777777" w:rsidR="00546F1B" w:rsidRDefault="00546F1B" w:rsidP="00546F1B">
      <w:pPr>
        <w:pStyle w:val="PL"/>
      </w:pPr>
      <w:r>
        <w:t xml:space="preserve">        tceIPAddress:</w:t>
      </w:r>
    </w:p>
    <w:p w14:paraId="4C10166F" w14:textId="77777777" w:rsidR="00546F1B" w:rsidRDefault="00546F1B" w:rsidP="00546F1B">
      <w:pPr>
        <w:pStyle w:val="PL"/>
      </w:pPr>
      <w:r>
        <w:t xml:space="preserve">          $ref: 'TS28623_ComDefs.yaml#/components/schemas/IpAddr'</w:t>
      </w:r>
    </w:p>
    <w:p w14:paraId="20398674" w14:textId="77777777" w:rsidR="00546F1B" w:rsidRDefault="00546F1B" w:rsidP="00546F1B">
      <w:pPr>
        <w:pStyle w:val="PL"/>
      </w:pPr>
      <w:r>
        <w:t xml:space="preserve">        tceID:</w:t>
      </w:r>
    </w:p>
    <w:p w14:paraId="59E7D9B8" w14:textId="77777777" w:rsidR="00546F1B" w:rsidRDefault="00546F1B" w:rsidP="00546F1B">
      <w:pPr>
        <w:pStyle w:val="PL"/>
      </w:pPr>
      <w:r>
        <w:t xml:space="preserve">          type: integer</w:t>
      </w:r>
    </w:p>
    <w:p w14:paraId="2E984FEC" w14:textId="77777777" w:rsidR="00546F1B" w:rsidRDefault="00546F1B" w:rsidP="00546F1B">
      <w:pPr>
        <w:pStyle w:val="PL"/>
      </w:pPr>
      <w:r>
        <w:t xml:space="preserve">        pLMNTarget:</w:t>
      </w:r>
    </w:p>
    <w:p w14:paraId="243ECFAD" w14:textId="77777777" w:rsidR="00546F1B" w:rsidRDefault="00546F1B" w:rsidP="00546F1B">
      <w:pPr>
        <w:pStyle w:val="PL"/>
      </w:pPr>
      <w:r>
        <w:t xml:space="preserve">          $ref: 'TS28623_ComDefs.yaml#/components/schemas/PlmnId'</w:t>
      </w:r>
    </w:p>
    <w:p w14:paraId="18B1E981" w14:textId="77777777" w:rsidR="00546F1B" w:rsidRDefault="00546F1B" w:rsidP="00546F1B">
      <w:pPr>
        <w:pStyle w:val="PL"/>
      </w:pPr>
      <w:r>
        <w:t xml:space="preserve">    TceIDMappingInfoList:</w:t>
      </w:r>
    </w:p>
    <w:p w14:paraId="7C57C28A" w14:textId="77777777" w:rsidR="00546F1B" w:rsidRDefault="00546F1B" w:rsidP="00546F1B">
      <w:pPr>
        <w:pStyle w:val="PL"/>
      </w:pPr>
      <w:r>
        <w:t xml:space="preserve">      type: array</w:t>
      </w:r>
    </w:p>
    <w:p w14:paraId="4DCF2FAD" w14:textId="77777777" w:rsidR="00546F1B" w:rsidRDefault="00546F1B" w:rsidP="00546F1B">
      <w:pPr>
        <w:pStyle w:val="PL"/>
      </w:pPr>
      <w:r>
        <w:t xml:space="preserve">      uniqueItems: true</w:t>
      </w:r>
    </w:p>
    <w:p w14:paraId="2064F051" w14:textId="77777777" w:rsidR="00546F1B" w:rsidRDefault="00546F1B" w:rsidP="00546F1B">
      <w:pPr>
        <w:pStyle w:val="PL"/>
      </w:pPr>
      <w:r>
        <w:t xml:space="preserve">      items:</w:t>
      </w:r>
    </w:p>
    <w:p w14:paraId="5B641F8D" w14:textId="77777777" w:rsidR="00546F1B" w:rsidRDefault="00546F1B" w:rsidP="00546F1B">
      <w:pPr>
        <w:pStyle w:val="PL"/>
      </w:pPr>
      <w:r>
        <w:t xml:space="preserve">        $ref: '#/components/schemas/TceIDMappingInfo'</w:t>
      </w:r>
    </w:p>
    <w:p w14:paraId="2B1B530B" w14:textId="77777777" w:rsidR="00546F1B" w:rsidRDefault="00546F1B" w:rsidP="00546F1B">
      <w:pPr>
        <w:pStyle w:val="PL"/>
      </w:pPr>
      <w:r>
        <w:t xml:space="preserve">      minItems: 1</w:t>
      </w:r>
    </w:p>
    <w:p w14:paraId="524D9946" w14:textId="77777777" w:rsidR="00546F1B" w:rsidRDefault="00546F1B" w:rsidP="00546F1B">
      <w:pPr>
        <w:pStyle w:val="PL"/>
      </w:pPr>
      <w:r>
        <w:t xml:space="preserve">    ResourceType:</w:t>
      </w:r>
    </w:p>
    <w:p w14:paraId="05FDE8D3" w14:textId="77777777" w:rsidR="00546F1B" w:rsidRDefault="00546F1B" w:rsidP="00546F1B">
      <w:pPr>
        <w:pStyle w:val="PL"/>
      </w:pPr>
      <w:r>
        <w:t xml:space="preserve">      type: string</w:t>
      </w:r>
    </w:p>
    <w:p w14:paraId="78D9AAAF" w14:textId="77777777" w:rsidR="00546F1B" w:rsidRDefault="00546F1B" w:rsidP="00546F1B">
      <w:pPr>
        <w:pStyle w:val="PL"/>
      </w:pPr>
      <w:r>
        <w:t xml:space="preserve">      enum:</w:t>
      </w:r>
    </w:p>
    <w:p w14:paraId="5175F914" w14:textId="77777777" w:rsidR="00546F1B" w:rsidRDefault="00546F1B" w:rsidP="00546F1B">
      <w:pPr>
        <w:pStyle w:val="PL"/>
      </w:pPr>
      <w:r>
        <w:t xml:space="preserve">        - PRB</w:t>
      </w:r>
    </w:p>
    <w:p w14:paraId="35E157B2" w14:textId="77777777" w:rsidR="00546F1B" w:rsidRDefault="00546F1B" w:rsidP="00546F1B">
      <w:pPr>
        <w:pStyle w:val="PL"/>
      </w:pPr>
      <w:r>
        <w:t xml:space="preserve">        - PRB_UL</w:t>
      </w:r>
    </w:p>
    <w:p w14:paraId="20EE22EE" w14:textId="77777777" w:rsidR="00546F1B" w:rsidRDefault="00546F1B" w:rsidP="00546F1B">
      <w:pPr>
        <w:pStyle w:val="PL"/>
      </w:pPr>
      <w:r>
        <w:t xml:space="preserve">        - PRB_DL</w:t>
      </w:r>
    </w:p>
    <w:p w14:paraId="6ABEC113" w14:textId="77777777" w:rsidR="00546F1B" w:rsidRDefault="00546F1B" w:rsidP="00546F1B">
      <w:pPr>
        <w:pStyle w:val="PL"/>
      </w:pPr>
      <w:r>
        <w:t xml:space="preserve">        - RRC_CONNECTED_USERS</w:t>
      </w:r>
    </w:p>
    <w:p w14:paraId="3301F415" w14:textId="77777777" w:rsidR="00546F1B" w:rsidRDefault="00546F1B" w:rsidP="00546F1B">
      <w:pPr>
        <w:pStyle w:val="PL"/>
      </w:pPr>
      <w:r>
        <w:t xml:space="preserve">        - DRB    </w:t>
      </w:r>
    </w:p>
    <w:p w14:paraId="6CFD9EF8" w14:textId="77777777" w:rsidR="00546F1B" w:rsidRDefault="00546F1B" w:rsidP="00546F1B">
      <w:pPr>
        <w:pStyle w:val="PL"/>
      </w:pPr>
      <w:r>
        <w:t xml:space="preserve">    ParameterRange:</w:t>
      </w:r>
    </w:p>
    <w:p w14:paraId="58C88C06" w14:textId="77777777" w:rsidR="00546F1B" w:rsidRDefault="00546F1B" w:rsidP="00546F1B">
      <w:pPr>
        <w:pStyle w:val="PL"/>
      </w:pPr>
      <w:r>
        <w:t xml:space="preserve">      type: object</w:t>
      </w:r>
    </w:p>
    <w:p w14:paraId="20B0ACCE" w14:textId="77777777" w:rsidR="00546F1B" w:rsidRDefault="00546F1B" w:rsidP="00546F1B">
      <w:pPr>
        <w:pStyle w:val="PL"/>
      </w:pPr>
      <w:r>
        <w:t xml:space="preserve">      properties:</w:t>
      </w:r>
    </w:p>
    <w:p w14:paraId="34E22085" w14:textId="77777777" w:rsidR="00546F1B" w:rsidRDefault="00546F1B" w:rsidP="00546F1B">
      <w:pPr>
        <w:pStyle w:val="PL"/>
      </w:pPr>
      <w:r>
        <w:t xml:space="preserve">          maxValue:</w:t>
      </w:r>
    </w:p>
    <w:p w14:paraId="6206654E" w14:textId="77777777" w:rsidR="00546F1B" w:rsidRDefault="00546F1B" w:rsidP="00546F1B">
      <w:pPr>
        <w:pStyle w:val="PL"/>
      </w:pPr>
      <w:r>
        <w:t xml:space="preserve">            type: integer</w:t>
      </w:r>
    </w:p>
    <w:p w14:paraId="2A695D1E" w14:textId="77777777" w:rsidR="00546F1B" w:rsidRDefault="00546F1B" w:rsidP="00546F1B">
      <w:pPr>
        <w:pStyle w:val="PL"/>
      </w:pPr>
      <w:r>
        <w:t xml:space="preserve">          minValue:</w:t>
      </w:r>
    </w:p>
    <w:p w14:paraId="27262470" w14:textId="77777777" w:rsidR="00546F1B" w:rsidRDefault="00546F1B" w:rsidP="00546F1B">
      <w:pPr>
        <w:pStyle w:val="PL"/>
      </w:pPr>
      <w:r>
        <w:t xml:space="preserve">            type: integer</w:t>
      </w:r>
    </w:p>
    <w:p w14:paraId="7D509CAC" w14:textId="77777777" w:rsidR="00546F1B" w:rsidRDefault="00546F1B" w:rsidP="00546F1B">
      <w:pPr>
        <w:pStyle w:val="PL"/>
      </w:pPr>
      <w:r>
        <w:t xml:space="preserve">    NTNTAClist:</w:t>
      </w:r>
    </w:p>
    <w:p w14:paraId="18977756" w14:textId="77777777" w:rsidR="00546F1B" w:rsidRDefault="00546F1B" w:rsidP="00546F1B">
      <w:pPr>
        <w:pStyle w:val="PL"/>
      </w:pPr>
      <w:r>
        <w:t xml:space="preserve">      type: array</w:t>
      </w:r>
    </w:p>
    <w:p w14:paraId="05C9D3AC" w14:textId="77777777" w:rsidR="00546F1B" w:rsidRDefault="00546F1B" w:rsidP="00546F1B">
      <w:pPr>
        <w:pStyle w:val="PL"/>
      </w:pPr>
      <w:r>
        <w:t xml:space="preserve">      uniqueItems: true</w:t>
      </w:r>
    </w:p>
    <w:p w14:paraId="2ACA0E28" w14:textId="77777777" w:rsidR="00546F1B" w:rsidRDefault="00546F1B" w:rsidP="00546F1B">
      <w:pPr>
        <w:pStyle w:val="PL"/>
      </w:pPr>
      <w:r>
        <w:t xml:space="preserve">      items:</w:t>
      </w:r>
    </w:p>
    <w:p w14:paraId="248DCF80" w14:textId="77777777" w:rsidR="00546F1B" w:rsidRDefault="00546F1B" w:rsidP="00546F1B">
      <w:pPr>
        <w:pStyle w:val="PL"/>
      </w:pPr>
      <w:r>
        <w:t xml:space="preserve">        $ref: '#/components/schemas/NRTAC'  </w:t>
      </w:r>
    </w:p>
    <w:p w14:paraId="6F5E3977" w14:textId="77777777" w:rsidR="00546F1B" w:rsidRDefault="00546F1B" w:rsidP="00546F1B">
      <w:pPr>
        <w:pStyle w:val="PL"/>
      </w:pPr>
      <w:r>
        <w:t xml:space="preserve">    Ephemeris:</w:t>
      </w:r>
    </w:p>
    <w:p w14:paraId="0CCF6D84" w14:textId="77777777" w:rsidR="00546F1B" w:rsidRDefault="00546F1B" w:rsidP="00546F1B">
      <w:pPr>
        <w:pStyle w:val="PL"/>
      </w:pPr>
      <w:r>
        <w:t xml:space="preserve">      type: object</w:t>
      </w:r>
    </w:p>
    <w:p w14:paraId="0CA907FF" w14:textId="77777777" w:rsidR="00546F1B" w:rsidRDefault="00546F1B" w:rsidP="00546F1B">
      <w:pPr>
        <w:pStyle w:val="PL"/>
      </w:pPr>
      <w:r>
        <w:t xml:space="preserve">      oneOf:</w:t>
      </w:r>
    </w:p>
    <w:p w14:paraId="4BA4671A" w14:textId="77777777" w:rsidR="00546F1B" w:rsidRDefault="00546F1B" w:rsidP="00546F1B">
      <w:pPr>
        <w:pStyle w:val="PL"/>
      </w:pPr>
      <w:r>
        <w:t xml:space="preserve">        - required: [ positionVelocity ]</w:t>
      </w:r>
    </w:p>
    <w:p w14:paraId="7D142363" w14:textId="77777777" w:rsidR="00546F1B" w:rsidRDefault="00546F1B" w:rsidP="00546F1B">
      <w:pPr>
        <w:pStyle w:val="PL"/>
      </w:pPr>
      <w:r>
        <w:t xml:space="preserve">        - required: [ orbital ]</w:t>
      </w:r>
    </w:p>
    <w:p w14:paraId="089E9018" w14:textId="77777777" w:rsidR="00546F1B" w:rsidRDefault="00546F1B" w:rsidP="00546F1B">
      <w:pPr>
        <w:pStyle w:val="PL"/>
      </w:pPr>
      <w:r>
        <w:t xml:space="preserve">      required:</w:t>
      </w:r>
    </w:p>
    <w:p w14:paraId="460A9766" w14:textId="77777777" w:rsidR="00546F1B" w:rsidRDefault="00546F1B" w:rsidP="00546F1B">
      <w:pPr>
        <w:pStyle w:val="PL"/>
      </w:pPr>
      <w:r>
        <w:lastRenderedPageBreak/>
        <w:t xml:space="preserve">        - satelliteId</w:t>
      </w:r>
    </w:p>
    <w:p w14:paraId="1F5F041D" w14:textId="77777777" w:rsidR="00546F1B" w:rsidRDefault="00546F1B" w:rsidP="00546F1B">
      <w:pPr>
        <w:pStyle w:val="PL"/>
      </w:pPr>
      <w:r>
        <w:t xml:space="preserve">        - epochTime</w:t>
      </w:r>
    </w:p>
    <w:p w14:paraId="1B2DA122" w14:textId="77777777" w:rsidR="00546F1B" w:rsidRDefault="00546F1B" w:rsidP="00546F1B">
      <w:pPr>
        <w:pStyle w:val="PL"/>
      </w:pPr>
      <w:r>
        <w:t xml:space="preserve">      properties:</w:t>
      </w:r>
    </w:p>
    <w:p w14:paraId="408B4B9A" w14:textId="77777777" w:rsidR="00546F1B" w:rsidRDefault="00546F1B" w:rsidP="00546F1B">
      <w:pPr>
        <w:pStyle w:val="PL"/>
      </w:pPr>
      <w:r>
        <w:t xml:space="preserve">        satelliteId:</w:t>
      </w:r>
    </w:p>
    <w:p w14:paraId="3AE019E7" w14:textId="77777777" w:rsidR="00546F1B" w:rsidRDefault="00546F1B" w:rsidP="00546F1B">
      <w:pPr>
        <w:pStyle w:val="PL"/>
      </w:pPr>
      <w:r>
        <w:t xml:space="preserve">          $ref: '#/components/schemas/SatelliteId'</w:t>
      </w:r>
    </w:p>
    <w:p w14:paraId="424E8D48" w14:textId="77777777" w:rsidR="00546F1B" w:rsidRDefault="00546F1B" w:rsidP="00546F1B">
      <w:pPr>
        <w:pStyle w:val="PL"/>
      </w:pPr>
      <w:r>
        <w:t xml:space="preserve">        epochTime:</w:t>
      </w:r>
    </w:p>
    <w:p w14:paraId="5A8EDF3E" w14:textId="77777777" w:rsidR="00546F1B" w:rsidRDefault="00546F1B" w:rsidP="00546F1B">
      <w:pPr>
        <w:pStyle w:val="PL"/>
      </w:pPr>
      <w:r>
        <w:t xml:space="preserve">          $ref: 'TS28623_ComDefs.yaml#/components/schemas/DateTime'</w:t>
      </w:r>
    </w:p>
    <w:p w14:paraId="3617306E" w14:textId="77777777" w:rsidR="00546F1B" w:rsidRDefault="00546F1B" w:rsidP="00546F1B">
      <w:pPr>
        <w:pStyle w:val="PL"/>
      </w:pPr>
      <w:r>
        <w:t xml:space="preserve">        positionVelocity:</w:t>
      </w:r>
    </w:p>
    <w:p w14:paraId="32A9BCCF" w14:textId="77777777" w:rsidR="00546F1B" w:rsidRDefault="00546F1B" w:rsidP="00546F1B">
      <w:pPr>
        <w:pStyle w:val="PL"/>
      </w:pPr>
      <w:r>
        <w:t xml:space="preserve">          $ref: '#/components/schemas/PositionVelocity'</w:t>
      </w:r>
    </w:p>
    <w:p w14:paraId="34BD2AAA" w14:textId="77777777" w:rsidR="00546F1B" w:rsidRDefault="00546F1B" w:rsidP="00546F1B">
      <w:pPr>
        <w:pStyle w:val="PL"/>
      </w:pPr>
      <w:r>
        <w:t xml:space="preserve">        orbital:</w:t>
      </w:r>
    </w:p>
    <w:p w14:paraId="581A90F3" w14:textId="77777777" w:rsidR="00546F1B" w:rsidRDefault="00546F1B" w:rsidP="00546F1B">
      <w:pPr>
        <w:pStyle w:val="PL"/>
      </w:pPr>
      <w:r>
        <w:t xml:space="preserve">          $ref: '#/components/schemas/Orbital'</w:t>
      </w:r>
    </w:p>
    <w:p w14:paraId="0E37A847" w14:textId="77777777" w:rsidR="00546F1B" w:rsidRDefault="00546F1B" w:rsidP="00546F1B">
      <w:pPr>
        <w:pStyle w:val="PL"/>
      </w:pPr>
    </w:p>
    <w:p w14:paraId="083F51C9" w14:textId="77777777" w:rsidR="00546F1B" w:rsidRDefault="00546F1B" w:rsidP="00546F1B">
      <w:pPr>
        <w:pStyle w:val="PL"/>
      </w:pPr>
      <w:r>
        <w:t xml:space="preserve">    EphemerisInfos:</w:t>
      </w:r>
    </w:p>
    <w:p w14:paraId="00314305" w14:textId="77777777" w:rsidR="00546F1B" w:rsidRDefault="00546F1B" w:rsidP="00546F1B">
      <w:pPr>
        <w:pStyle w:val="PL"/>
      </w:pPr>
      <w:r>
        <w:t xml:space="preserve">      type: array</w:t>
      </w:r>
    </w:p>
    <w:p w14:paraId="7CE4D6BA" w14:textId="77777777" w:rsidR="00546F1B" w:rsidRDefault="00546F1B" w:rsidP="00546F1B">
      <w:pPr>
        <w:pStyle w:val="PL"/>
      </w:pPr>
      <w:r>
        <w:t xml:space="preserve">      uniqueItems: true</w:t>
      </w:r>
    </w:p>
    <w:p w14:paraId="720E9B73" w14:textId="77777777" w:rsidR="00546F1B" w:rsidRDefault="00546F1B" w:rsidP="00546F1B">
      <w:pPr>
        <w:pStyle w:val="PL"/>
      </w:pPr>
      <w:r>
        <w:t xml:space="preserve">      items:</w:t>
      </w:r>
    </w:p>
    <w:p w14:paraId="356E78FF" w14:textId="77777777" w:rsidR="00546F1B" w:rsidRDefault="00546F1B" w:rsidP="00546F1B">
      <w:pPr>
        <w:pStyle w:val="PL"/>
      </w:pPr>
      <w:r>
        <w:t xml:space="preserve">        $ref: '#/components/schemas/Ephemeris'</w:t>
      </w:r>
    </w:p>
    <w:p w14:paraId="6A24AFF7" w14:textId="77777777" w:rsidR="00546F1B" w:rsidRDefault="00546F1B" w:rsidP="00546F1B">
      <w:pPr>
        <w:pStyle w:val="PL"/>
      </w:pPr>
      <w:r>
        <w:t xml:space="preserve">      minItems: 1</w:t>
      </w:r>
    </w:p>
    <w:p w14:paraId="1C7F9510" w14:textId="77777777" w:rsidR="00546F1B" w:rsidRDefault="00546F1B" w:rsidP="00546F1B">
      <w:pPr>
        <w:pStyle w:val="PL"/>
      </w:pPr>
    </w:p>
    <w:p w14:paraId="658643BA" w14:textId="77777777" w:rsidR="00546F1B" w:rsidRDefault="00546F1B" w:rsidP="00546F1B">
      <w:pPr>
        <w:pStyle w:val="PL"/>
      </w:pPr>
      <w:r>
        <w:t xml:space="preserve">    PositionVelocity:</w:t>
      </w:r>
    </w:p>
    <w:p w14:paraId="6AE12A42" w14:textId="77777777" w:rsidR="00546F1B" w:rsidRDefault="00546F1B" w:rsidP="00546F1B">
      <w:pPr>
        <w:pStyle w:val="PL"/>
      </w:pPr>
      <w:r>
        <w:t xml:space="preserve">      type: object</w:t>
      </w:r>
    </w:p>
    <w:p w14:paraId="5B1F1133" w14:textId="77777777" w:rsidR="00546F1B" w:rsidRDefault="00546F1B" w:rsidP="00546F1B">
      <w:pPr>
        <w:pStyle w:val="PL"/>
      </w:pPr>
      <w:r>
        <w:t xml:space="preserve">      properties:</w:t>
      </w:r>
    </w:p>
    <w:p w14:paraId="51E3A8AB" w14:textId="77777777" w:rsidR="00546F1B" w:rsidRDefault="00546F1B" w:rsidP="00546F1B">
      <w:pPr>
        <w:pStyle w:val="PL"/>
      </w:pPr>
      <w:r>
        <w:t xml:space="preserve">        positionX:</w:t>
      </w:r>
    </w:p>
    <w:p w14:paraId="25CA8B7A" w14:textId="77777777" w:rsidR="00546F1B" w:rsidRDefault="00546F1B" w:rsidP="00546F1B">
      <w:pPr>
        <w:pStyle w:val="PL"/>
      </w:pPr>
      <w:r>
        <w:t xml:space="preserve">          type: integer</w:t>
      </w:r>
    </w:p>
    <w:p w14:paraId="66559B9D" w14:textId="77777777" w:rsidR="00546F1B" w:rsidRDefault="00546F1B" w:rsidP="00546F1B">
      <w:pPr>
        <w:pStyle w:val="PL"/>
      </w:pPr>
      <w:r>
        <w:t xml:space="preserve">          default: 0</w:t>
      </w:r>
    </w:p>
    <w:p w14:paraId="7D3FBD22" w14:textId="77777777" w:rsidR="00546F1B" w:rsidRDefault="00546F1B" w:rsidP="00546F1B">
      <w:pPr>
        <w:pStyle w:val="PL"/>
      </w:pPr>
      <w:r>
        <w:t xml:space="preserve">          minimum: 0</w:t>
      </w:r>
    </w:p>
    <w:p w14:paraId="1147BF29" w14:textId="77777777" w:rsidR="00546F1B" w:rsidRDefault="00546F1B" w:rsidP="00546F1B">
      <w:pPr>
        <w:pStyle w:val="PL"/>
      </w:pPr>
      <w:r>
        <w:t xml:space="preserve">          maximum: 604800</w:t>
      </w:r>
    </w:p>
    <w:p w14:paraId="087D3A7A" w14:textId="77777777" w:rsidR="00546F1B" w:rsidRDefault="00546F1B" w:rsidP="00546F1B">
      <w:pPr>
        <w:pStyle w:val="PL"/>
      </w:pPr>
      <w:r>
        <w:t xml:space="preserve">        positionY:</w:t>
      </w:r>
    </w:p>
    <w:p w14:paraId="4738FEBC" w14:textId="77777777" w:rsidR="00546F1B" w:rsidRDefault="00546F1B" w:rsidP="00546F1B">
      <w:pPr>
        <w:pStyle w:val="PL"/>
      </w:pPr>
      <w:r>
        <w:t xml:space="preserve">          type: integer</w:t>
      </w:r>
    </w:p>
    <w:p w14:paraId="709156C6" w14:textId="77777777" w:rsidR="00546F1B" w:rsidRDefault="00546F1B" w:rsidP="00546F1B">
      <w:pPr>
        <w:pStyle w:val="PL"/>
      </w:pPr>
      <w:r>
        <w:t xml:space="preserve">          default: 0          </w:t>
      </w:r>
    </w:p>
    <w:p w14:paraId="12BADA07" w14:textId="77777777" w:rsidR="00546F1B" w:rsidRDefault="00546F1B" w:rsidP="00546F1B">
      <w:pPr>
        <w:pStyle w:val="PL"/>
      </w:pPr>
      <w:r>
        <w:t xml:space="preserve">          minimum: 0</w:t>
      </w:r>
    </w:p>
    <w:p w14:paraId="254AE7D5" w14:textId="77777777" w:rsidR="00546F1B" w:rsidRDefault="00546F1B" w:rsidP="00546F1B">
      <w:pPr>
        <w:pStyle w:val="PL"/>
      </w:pPr>
      <w:r>
        <w:t xml:space="preserve">          maximum: 604800</w:t>
      </w:r>
    </w:p>
    <w:p w14:paraId="45AC8D14" w14:textId="77777777" w:rsidR="00546F1B" w:rsidRDefault="00546F1B" w:rsidP="00546F1B">
      <w:pPr>
        <w:pStyle w:val="PL"/>
      </w:pPr>
      <w:r>
        <w:t xml:space="preserve">        positionZ:</w:t>
      </w:r>
    </w:p>
    <w:p w14:paraId="07AD02AC" w14:textId="77777777" w:rsidR="00546F1B" w:rsidRDefault="00546F1B" w:rsidP="00546F1B">
      <w:pPr>
        <w:pStyle w:val="PL"/>
      </w:pPr>
      <w:r>
        <w:t xml:space="preserve">          type: integer</w:t>
      </w:r>
    </w:p>
    <w:p w14:paraId="134C4220" w14:textId="77777777" w:rsidR="00546F1B" w:rsidRDefault="00546F1B" w:rsidP="00546F1B">
      <w:pPr>
        <w:pStyle w:val="PL"/>
      </w:pPr>
      <w:r>
        <w:t xml:space="preserve">          default: 0          </w:t>
      </w:r>
    </w:p>
    <w:p w14:paraId="6F917D98" w14:textId="77777777" w:rsidR="00546F1B" w:rsidRDefault="00546F1B" w:rsidP="00546F1B">
      <w:pPr>
        <w:pStyle w:val="PL"/>
      </w:pPr>
      <w:r>
        <w:t xml:space="preserve">          minimum: 0</w:t>
      </w:r>
    </w:p>
    <w:p w14:paraId="3B8C245C" w14:textId="77777777" w:rsidR="00546F1B" w:rsidRDefault="00546F1B" w:rsidP="00546F1B">
      <w:pPr>
        <w:pStyle w:val="PL"/>
      </w:pPr>
      <w:r>
        <w:t xml:space="preserve">          maximum: 604800</w:t>
      </w:r>
    </w:p>
    <w:p w14:paraId="0A5BA5E2" w14:textId="77777777" w:rsidR="00546F1B" w:rsidRDefault="00546F1B" w:rsidP="00546F1B">
      <w:pPr>
        <w:pStyle w:val="PL"/>
      </w:pPr>
      <w:r>
        <w:t xml:space="preserve">        velocityVX:</w:t>
      </w:r>
    </w:p>
    <w:p w14:paraId="78F77503" w14:textId="77777777" w:rsidR="00546F1B" w:rsidRDefault="00546F1B" w:rsidP="00546F1B">
      <w:pPr>
        <w:pStyle w:val="PL"/>
      </w:pPr>
      <w:r>
        <w:t xml:space="preserve">          type: integer</w:t>
      </w:r>
    </w:p>
    <w:p w14:paraId="4850F0D8" w14:textId="77777777" w:rsidR="00546F1B" w:rsidRDefault="00546F1B" w:rsidP="00546F1B">
      <w:pPr>
        <w:pStyle w:val="PL"/>
      </w:pPr>
      <w:r>
        <w:t xml:space="preserve">          default: 0          </w:t>
      </w:r>
    </w:p>
    <w:p w14:paraId="643478F1" w14:textId="77777777" w:rsidR="00546F1B" w:rsidRDefault="00546F1B" w:rsidP="00546F1B">
      <w:pPr>
        <w:pStyle w:val="PL"/>
      </w:pPr>
      <w:r>
        <w:t xml:space="preserve">          minimum: -131072</w:t>
      </w:r>
    </w:p>
    <w:p w14:paraId="4C1093A9" w14:textId="77777777" w:rsidR="00546F1B" w:rsidRDefault="00546F1B" w:rsidP="00546F1B">
      <w:pPr>
        <w:pStyle w:val="PL"/>
      </w:pPr>
      <w:r>
        <w:t xml:space="preserve">          maximum: 131071         </w:t>
      </w:r>
    </w:p>
    <w:p w14:paraId="32FD99A1" w14:textId="77777777" w:rsidR="00546F1B" w:rsidRDefault="00546F1B" w:rsidP="00546F1B">
      <w:pPr>
        <w:pStyle w:val="PL"/>
      </w:pPr>
      <w:r>
        <w:t xml:space="preserve">        velocityVY:</w:t>
      </w:r>
    </w:p>
    <w:p w14:paraId="45FB8A28" w14:textId="77777777" w:rsidR="00546F1B" w:rsidRDefault="00546F1B" w:rsidP="00546F1B">
      <w:pPr>
        <w:pStyle w:val="PL"/>
      </w:pPr>
      <w:r>
        <w:t xml:space="preserve">          type: integer</w:t>
      </w:r>
    </w:p>
    <w:p w14:paraId="5DF0041C" w14:textId="77777777" w:rsidR="00546F1B" w:rsidRDefault="00546F1B" w:rsidP="00546F1B">
      <w:pPr>
        <w:pStyle w:val="PL"/>
      </w:pPr>
      <w:r>
        <w:t xml:space="preserve">          default: 0          </w:t>
      </w:r>
    </w:p>
    <w:p w14:paraId="5BDA8F5F" w14:textId="77777777" w:rsidR="00546F1B" w:rsidRDefault="00546F1B" w:rsidP="00546F1B">
      <w:pPr>
        <w:pStyle w:val="PL"/>
      </w:pPr>
      <w:r>
        <w:t xml:space="preserve">          minimum: -131072</w:t>
      </w:r>
    </w:p>
    <w:p w14:paraId="6ABB0A3F" w14:textId="77777777" w:rsidR="00546F1B" w:rsidRDefault="00546F1B" w:rsidP="00546F1B">
      <w:pPr>
        <w:pStyle w:val="PL"/>
      </w:pPr>
      <w:r>
        <w:t xml:space="preserve">          maximum: 131071           </w:t>
      </w:r>
    </w:p>
    <w:p w14:paraId="248511D1" w14:textId="77777777" w:rsidR="00546F1B" w:rsidRDefault="00546F1B" w:rsidP="00546F1B">
      <w:pPr>
        <w:pStyle w:val="PL"/>
      </w:pPr>
      <w:r>
        <w:t xml:space="preserve">        velocityVZ:</w:t>
      </w:r>
    </w:p>
    <w:p w14:paraId="20094D3A" w14:textId="77777777" w:rsidR="00546F1B" w:rsidRDefault="00546F1B" w:rsidP="00546F1B">
      <w:pPr>
        <w:pStyle w:val="PL"/>
      </w:pPr>
      <w:r>
        <w:t xml:space="preserve">          type: integer</w:t>
      </w:r>
    </w:p>
    <w:p w14:paraId="1FE47CCB" w14:textId="77777777" w:rsidR="00546F1B" w:rsidRDefault="00546F1B" w:rsidP="00546F1B">
      <w:pPr>
        <w:pStyle w:val="PL"/>
      </w:pPr>
      <w:r>
        <w:t xml:space="preserve">          default: 0          </w:t>
      </w:r>
    </w:p>
    <w:p w14:paraId="1B943F9B" w14:textId="77777777" w:rsidR="00546F1B" w:rsidRDefault="00546F1B" w:rsidP="00546F1B">
      <w:pPr>
        <w:pStyle w:val="PL"/>
      </w:pPr>
      <w:r>
        <w:t xml:space="preserve">          minimum: -131072</w:t>
      </w:r>
    </w:p>
    <w:p w14:paraId="2158D834" w14:textId="77777777" w:rsidR="00546F1B" w:rsidRDefault="00546F1B" w:rsidP="00546F1B">
      <w:pPr>
        <w:pStyle w:val="PL"/>
      </w:pPr>
      <w:r>
        <w:t xml:space="preserve">          maximum: 131071</w:t>
      </w:r>
    </w:p>
    <w:p w14:paraId="686B13E3" w14:textId="77777777" w:rsidR="00546F1B" w:rsidRDefault="00546F1B" w:rsidP="00546F1B">
      <w:pPr>
        <w:pStyle w:val="PL"/>
      </w:pPr>
    </w:p>
    <w:p w14:paraId="6EE6D2DD" w14:textId="77777777" w:rsidR="00546F1B" w:rsidRDefault="00546F1B" w:rsidP="00546F1B">
      <w:pPr>
        <w:pStyle w:val="PL"/>
      </w:pPr>
      <w:r>
        <w:t xml:space="preserve">    Orbital:</w:t>
      </w:r>
    </w:p>
    <w:p w14:paraId="28345B9A" w14:textId="77777777" w:rsidR="00546F1B" w:rsidRDefault="00546F1B" w:rsidP="00546F1B">
      <w:pPr>
        <w:pStyle w:val="PL"/>
      </w:pPr>
      <w:r>
        <w:t xml:space="preserve">      type: object</w:t>
      </w:r>
    </w:p>
    <w:p w14:paraId="7BAAEB66" w14:textId="77777777" w:rsidR="00546F1B" w:rsidRDefault="00546F1B" w:rsidP="00546F1B">
      <w:pPr>
        <w:pStyle w:val="PL"/>
      </w:pPr>
      <w:r>
        <w:t xml:space="preserve">      properties:</w:t>
      </w:r>
    </w:p>
    <w:p w14:paraId="67159AB1" w14:textId="77777777" w:rsidR="00546F1B" w:rsidRDefault="00546F1B" w:rsidP="00546F1B">
      <w:pPr>
        <w:pStyle w:val="PL"/>
      </w:pPr>
      <w:r>
        <w:t xml:space="preserve">          semiMajorAxis:</w:t>
      </w:r>
    </w:p>
    <w:p w14:paraId="42DC7535" w14:textId="77777777" w:rsidR="00546F1B" w:rsidRDefault="00546F1B" w:rsidP="00546F1B">
      <w:pPr>
        <w:pStyle w:val="PL"/>
      </w:pPr>
      <w:r>
        <w:t xml:space="preserve">            type: integer</w:t>
      </w:r>
    </w:p>
    <w:p w14:paraId="1E89443A" w14:textId="77777777" w:rsidR="00546F1B" w:rsidRDefault="00546F1B" w:rsidP="00546F1B">
      <w:pPr>
        <w:pStyle w:val="PL"/>
      </w:pPr>
      <w:r>
        <w:t xml:space="preserve">            default: 0            </w:t>
      </w:r>
    </w:p>
    <w:p w14:paraId="130B33F9" w14:textId="77777777" w:rsidR="00546F1B" w:rsidRDefault="00546F1B" w:rsidP="00546F1B">
      <w:pPr>
        <w:pStyle w:val="PL"/>
      </w:pPr>
      <w:r>
        <w:t xml:space="preserve">            minimum: 0</w:t>
      </w:r>
    </w:p>
    <w:p w14:paraId="2FD59533" w14:textId="77777777" w:rsidR="00546F1B" w:rsidRDefault="00546F1B" w:rsidP="00546F1B">
      <w:pPr>
        <w:pStyle w:val="PL"/>
      </w:pPr>
      <w:r>
        <w:t xml:space="preserve">            maximum: 8589934591 </w:t>
      </w:r>
    </w:p>
    <w:p w14:paraId="2FC992C8" w14:textId="77777777" w:rsidR="00546F1B" w:rsidRDefault="00546F1B" w:rsidP="00546F1B">
      <w:pPr>
        <w:pStyle w:val="PL"/>
      </w:pPr>
      <w:r>
        <w:t xml:space="preserve">          eccentricity:</w:t>
      </w:r>
    </w:p>
    <w:p w14:paraId="6310C08C" w14:textId="77777777" w:rsidR="00546F1B" w:rsidRDefault="00546F1B" w:rsidP="00546F1B">
      <w:pPr>
        <w:pStyle w:val="PL"/>
      </w:pPr>
      <w:r>
        <w:t xml:space="preserve">            type: integer</w:t>
      </w:r>
    </w:p>
    <w:p w14:paraId="14B7960D" w14:textId="77777777" w:rsidR="00546F1B" w:rsidRDefault="00546F1B" w:rsidP="00546F1B">
      <w:pPr>
        <w:pStyle w:val="PL"/>
      </w:pPr>
      <w:r>
        <w:t xml:space="preserve">            default: 0                 </w:t>
      </w:r>
    </w:p>
    <w:p w14:paraId="6204265F" w14:textId="77777777" w:rsidR="00546F1B" w:rsidRDefault="00546F1B" w:rsidP="00546F1B">
      <w:pPr>
        <w:pStyle w:val="PL"/>
      </w:pPr>
      <w:r>
        <w:t xml:space="preserve">            minimum: -524288</w:t>
      </w:r>
    </w:p>
    <w:p w14:paraId="5440E673" w14:textId="77777777" w:rsidR="00546F1B" w:rsidRDefault="00546F1B" w:rsidP="00546F1B">
      <w:pPr>
        <w:pStyle w:val="PL"/>
      </w:pPr>
      <w:r>
        <w:t xml:space="preserve">            maximum: 524287</w:t>
      </w:r>
    </w:p>
    <w:p w14:paraId="58D59EBF" w14:textId="77777777" w:rsidR="00546F1B" w:rsidRDefault="00546F1B" w:rsidP="00546F1B">
      <w:pPr>
        <w:pStyle w:val="PL"/>
      </w:pPr>
      <w:r>
        <w:t xml:space="preserve">          periapsis:</w:t>
      </w:r>
    </w:p>
    <w:p w14:paraId="1637DE7B" w14:textId="77777777" w:rsidR="00546F1B" w:rsidRDefault="00546F1B" w:rsidP="00546F1B">
      <w:pPr>
        <w:pStyle w:val="PL"/>
      </w:pPr>
      <w:r>
        <w:t xml:space="preserve">            type: integer</w:t>
      </w:r>
    </w:p>
    <w:p w14:paraId="785EC708" w14:textId="77777777" w:rsidR="00546F1B" w:rsidRDefault="00546F1B" w:rsidP="00546F1B">
      <w:pPr>
        <w:pStyle w:val="PL"/>
      </w:pPr>
      <w:r>
        <w:t xml:space="preserve">            default: 0     </w:t>
      </w:r>
    </w:p>
    <w:p w14:paraId="67068081" w14:textId="77777777" w:rsidR="00546F1B" w:rsidRDefault="00546F1B" w:rsidP="00546F1B">
      <w:pPr>
        <w:pStyle w:val="PL"/>
      </w:pPr>
      <w:r>
        <w:t xml:space="preserve">            minimum: 0</w:t>
      </w:r>
    </w:p>
    <w:p w14:paraId="7F7CC5C7" w14:textId="77777777" w:rsidR="00546F1B" w:rsidRDefault="00546F1B" w:rsidP="00546F1B">
      <w:pPr>
        <w:pStyle w:val="PL"/>
      </w:pPr>
      <w:r>
        <w:t xml:space="preserve">            maximum: 16777215</w:t>
      </w:r>
    </w:p>
    <w:p w14:paraId="70BC593A" w14:textId="77777777" w:rsidR="00546F1B" w:rsidRDefault="00546F1B" w:rsidP="00546F1B">
      <w:pPr>
        <w:pStyle w:val="PL"/>
      </w:pPr>
      <w:r>
        <w:t xml:space="preserve">          longitude:</w:t>
      </w:r>
    </w:p>
    <w:p w14:paraId="04B802AE" w14:textId="77777777" w:rsidR="00546F1B" w:rsidRDefault="00546F1B" w:rsidP="00546F1B">
      <w:pPr>
        <w:pStyle w:val="PL"/>
      </w:pPr>
      <w:r>
        <w:t xml:space="preserve">            type: integer</w:t>
      </w:r>
    </w:p>
    <w:p w14:paraId="224B8363" w14:textId="77777777" w:rsidR="00546F1B" w:rsidRDefault="00546F1B" w:rsidP="00546F1B">
      <w:pPr>
        <w:pStyle w:val="PL"/>
      </w:pPr>
      <w:r>
        <w:t xml:space="preserve">            default: 0                 </w:t>
      </w:r>
    </w:p>
    <w:p w14:paraId="45FC2CF4" w14:textId="77777777" w:rsidR="00546F1B" w:rsidRDefault="00546F1B" w:rsidP="00546F1B">
      <w:pPr>
        <w:pStyle w:val="PL"/>
      </w:pPr>
      <w:r>
        <w:t xml:space="preserve">            minimum: 0</w:t>
      </w:r>
    </w:p>
    <w:p w14:paraId="76556B1F" w14:textId="77777777" w:rsidR="00546F1B" w:rsidRDefault="00546F1B" w:rsidP="00546F1B">
      <w:pPr>
        <w:pStyle w:val="PL"/>
      </w:pPr>
      <w:r>
        <w:t xml:space="preserve">            maximum: 2097151</w:t>
      </w:r>
    </w:p>
    <w:p w14:paraId="45FB8656" w14:textId="77777777" w:rsidR="00546F1B" w:rsidRDefault="00546F1B" w:rsidP="00546F1B">
      <w:pPr>
        <w:pStyle w:val="PL"/>
      </w:pPr>
      <w:r>
        <w:t xml:space="preserve">          inclination:</w:t>
      </w:r>
    </w:p>
    <w:p w14:paraId="5D5D77AB" w14:textId="77777777" w:rsidR="00546F1B" w:rsidRDefault="00546F1B" w:rsidP="00546F1B">
      <w:pPr>
        <w:pStyle w:val="PL"/>
      </w:pPr>
      <w:r>
        <w:t xml:space="preserve">            type: integer</w:t>
      </w:r>
    </w:p>
    <w:p w14:paraId="65C4C092" w14:textId="77777777" w:rsidR="00546F1B" w:rsidRDefault="00546F1B" w:rsidP="00546F1B">
      <w:pPr>
        <w:pStyle w:val="PL"/>
      </w:pPr>
      <w:r>
        <w:lastRenderedPageBreak/>
        <w:t xml:space="preserve">            default: 0                 </w:t>
      </w:r>
    </w:p>
    <w:p w14:paraId="481C9EFE" w14:textId="77777777" w:rsidR="00546F1B" w:rsidRDefault="00546F1B" w:rsidP="00546F1B">
      <w:pPr>
        <w:pStyle w:val="PL"/>
      </w:pPr>
      <w:r>
        <w:t xml:space="preserve">            minimum: -524288</w:t>
      </w:r>
    </w:p>
    <w:p w14:paraId="0D0C5D14" w14:textId="77777777" w:rsidR="00546F1B" w:rsidRDefault="00546F1B" w:rsidP="00546F1B">
      <w:pPr>
        <w:pStyle w:val="PL"/>
      </w:pPr>
      <w:r>
        <w:t xml:space="preserve">            maximum: 524287</w:t>
      </w:r>
    </w:p>
    <w:p w14:paraId="2E5B83D6" w14:textId="77777777" w:rsidR="00546F1B" w:rsidRDefault="00546F1B" w:rsidP="00546F1B">
      <w:pPr>
        <w:pStyle w:val="PL"/>
      </w:pPr>
      <w:r>
        <w:t xml:space="preserve">          meanAnomaly:</w:t>
      </w:r>
    </w:p>
    <w:p w14:paraId="07DD6BBB" w14:textId="77777777" w:rsidR="00546F1B" w:rsidRDefault="00546F1B" w:rsidP="00546F1B">
      <w:pPr>
        <w:pStyle w:val="PL"/>
      </w:pPr>
      <w:r>
        <w:t xml:space="preserve">            type: integer</w:t>
      </w:r>
    </w:p>
    <w:p w14:paraId="547AA73F" w14:textId="77777777" w:rsidR="00546F1B" w:rsidRDefault="00546F1B" w:rsidP="00546F1B">
      <w:pPr>
        <w:pStyle w:val="PL"/>
      </w:pPr>
      <w:r>
        <w:t xml:space="preserve">            default: 0                 </w:t>
      </w:r>
    </w:p>
    <w:p w14:paraId="006EEC37" w14:textId="77777777" w:rsidR="00546F1B" w:rsidRDefault="00546F1B" w:rsidP="00546F1B">
      <w:pPr>
        <w:pStyle w:val="PL"/>
      </w:pPr>
      <w:r>
        <w:t xml:space="preserve">            minimum: 0</w:t>
      </w:r>
    </w:p>
    <w:p w14:paraId="3A68A2AB" w14:textId="77777777" w:rsidR="00546F1B" w:rsidRDefault="00546F1B" w:rsidP="00546F1B">
      <w:pPr>
        <w:pStyle w:val="PL"/>
      </w:pPr>
      <w:r>
        <w:t xml:space="preserve">            maximum: 16777215</w:t>
      </w:r>
    </w:p>
    <w:p w14:paraId="5B3545CC" w14:textId="77777777" w:rsidR="00546F1B" w:rsidRDefault="00546F1B" w:rsidP="00546F1B">
      <w:pPr>
        <w:pStyle w:val="PL"/>
      </w:pPr>
    </w:p>
    <w:p w14:paraId="25C399F3" w14:textId="77777777" w:rsidR="00546F1B" w:rsidRDefault="00546F1B" w:rsidP="00546F1B">
      <w:pPr>
        <w:pStyle w:val="PL"/>
      </w:pPr>
      <w:r>
        <w:t xml:space="preserve">    MappedCellIdInfo:</w:t>
      </w:r>
    </w:p>
    <w:p w14:paraId="5BF5B5E6" w14:textId="77777777" w:rsidR="00546F1B" w:rsidRDefault="00546F1B" w:rsidP="00546F1B">
      <w:pPr>
        <w:pStyle w:val="PL"/>
      </w:pPr>
      <w:r>
        <w:t xml:space="preserve">      type: object</w:t>
      </w:r>
    </w:p>
    <w:p w14:paraId="7C50225A" w14:textId="77777777" w:rsidR="00546F1B" w:rsidRDefault="00546F1B" w:rsidP="00546F1B">
      <w:pPr>
        <w:pStyle w:val="PL"/>
      </w:pPr>
      <w:r>
        <w:t xml:space="preserve">      properties:</w:t>
      </w:r>
    </w:p>
    <w:p w14:paraId="2942C2D2" w14:textId="77777777" w:rsidR="00546F1B" w:rsidRDefault="00546F1B" w:rsidP="00546F1B">
      <w:pPr>
        <w:pStyle w:val="PL"/>
      </w:pPr>
      <w:r>
        <w:t xml:space="preserve">        ntnGeoArea:</w:t>
      </w:r>
    </w:p>
    <w:p w14:paraId="0138A9F7" w14:textId="77777777" w:rsidR="00546F1B" w:rsidRDefault="00546F1B" w:rsidP="00546F1B">
      <w:pPr>
        <w:pStyle w:val="PL"/>
      </w:pPr>
      <w:r>
        <w:t xml:space="preserve">          $ref: 'TS28623_ComDefs.yaml#/components/schemas/GeoArea'</w:t>
      </w:r>
    </w:p>
    <w:p w14:paraId="75DD1AA1" w14:textId="77777777" w:rsidR="00546F1B" w:rsidRDefault="00546F1B" w:rsidP="00546F1B">
      <w:pPr>
        <w:pStyle w:val="PL"/>
      </w:pPr>
      <w:r>
        <w:t xml:space="preserve">        mappedCellId:</w:t>
      </w:r>
    </w:p>
    <w:p w14:paraId="3E5391A5" w14:textId="77777777" w:rsidR="00546F1B" w:rsidRDefault="00546F1B" w:rsidP="00546F1B">
      <w:pPr>
        <w:pStyle w:val="PL"/>
      </w:pPr>
      <w:r>
        <w:t xml:space="preserve">          $ref: 'TS28541_5GcNrm.yaml#/components/schemas/Ncgi'</w:t>
      </w:r>
    </w:p>
    <w:p w14:paraId="27072F66" w14:textId="77777777" w:rsidR="00546F1B" w:rsidRDefault="00546F1B" w:rsidP="00546F1B">
      <w:pPr>
        <w:pStyle w:val="PL"/>
      </w:pPr>
      <w:r>
        <w:t xml:space="preserve">    MappedCellIdInfoList:</w:t>
      </w:r>
    </w:p>
    <w:p w14:paraId="59B22855" w14:textId="77777777" w:rsidR="00546F1B" w:rsidRDefault="00546F1B" w:rsidP="00546F1B">
      <w:pPr>
        <w:pStyle w:val="PL"/>
      </w:pPr>
      <w:r>
        <w:t xml:space="preserve">      type: array</w:t>
      </w:r>
    </w:p>
    <w:p w14:paraId="22C21B46" w14:textId="77777777" w:rsidR="00546F1B" w:rsidRDefault="00546F1B" w:rsidP="00546F1B">
      <w:pPr>
        <w:pStyle w:val="PL"/>
      </w:pPr>
      <w:r>
        <w:t xml:space="preserve">      uniqueItems: true</w:t>
      </w:r>
    </w:p>
    <w:p w14:paraId="0B9D1078" w14:textId="77777777" w:rsidR="00546F1B" w:rsidRDefault="00546F1B" w:rsidP="00546F1B">
      <w:pPr>
        <w:pStyle w:val="PL"/>
      </w:pPr>
      <w:r>
        <w:t xml:space="preserve">      items:</w:t>
      </w:r>
    </w:p>
    <w:p w14:paraId="238D7C60" w14:textId="77777777" w:rsidR="00546F1B" w:rsidRDefault="00546F1B" w:rsidP="00546F1B">
      <w:pPr>
        <w:pStyle w:val="PL"/>
      </w:pPr>
      <w:r>
        <w:t xml:space="preserve">        $ref: '#/components/schemas/MappedCellIdInfo'</w:t>
      </w:r>
    </w:p>
    <w:p w14:paraId="05E92BDF" w14:textId="77777777" w:rsidR="00546F1B" w:rsidRDefault="00546F1B" w:rsidP="00546F1B">
      <w:pPr>
        <w:pStyle w:val="PL"/>
      </w:pPr>
      <w:r>
        <w:t xml:space="preserve">    QceIdMappingInfo:</w:t>
      </w:r>
    </w:p>
    <w:p w14:paraId="5D44B7F1" w14:textId="77777777" w:rsidR="00546F1B" w:rsidRDefault="00546F1B" w:rsidP="00546F1B">
      <w:pPr>
        <w:pStyle w:val="PL"/>
      </w:pPr>
      <w:r>
        <w:t xml:space="preserve">      type: object</w:t>
      </w:r>
    </w:p>
    <w:p w14:paraId="30517FA7" w14:textId="77777777" w:rsidR="00546F1B" w:rsidRDefault="00546F1B" w:rsidP="00546F1B">
      <w:pPr>
        <w:pStyle w:val="PL"/>
      </w:pPr>
      <w:r>
        <w:t xml:space="preserve">      properties:</w:t>
      </w:r>
    </w:p>
    <w:p w14:paraId="419B011C" w14:textId="77777777" w:rsidR="00546F1B" w:rsidRDefault="00546F1B" w:rsidP="00546F1B">
      <w:pPr>
        <w:pStyle w:val="PL"/>
      </w:pPr>
      <w:r>
        <w:t xml:space="preserve">        qoECollectionEntityAddress:</w:t>
      </w:r>
    </w:p>
    <w:p w14:paraId="72866809" w14:textId="77777777" w:rsidR="00546F1B" w:rsidRDefault="00546F1B" w:rsidP="00546F1B">
      <w:pPr>
        <w:pStyle w:val="PL"/>
      </w:pPr>
      <w:r>
        <w:t xml:space="preserve">          oneOf:</w:t>
      </w:r>
    </w:p>
    <w:p w14:paraId="29520B72" w14:textId="77777777" w:rsidR="00546F1B" w:rsidRDefault="00546F1B" w:rsidP="00546F1B">
      <w:pPr>
        <w:pStyle w:val="PL"/>
      </w:pPr>
      <w:r>
        <w:t xml:space="preserve">            - $ref: 'TS28623_ComDefs.yaml#/components/schemas/Ipv4Addr'</w:t>
      </w:r>
    </w:p>
    <w:p w14:paraId="4B8DD6BA" w14:textId="77777777" w:rsidR="00546F1B" w:rsidRDefault="00546F1B" w:rsidP="00546F1B">
      <w:pPr>
        <w:pStyle w:val="PL"/>
      </w:pPr>
      <w:r>
        <w:t xml:space="preserve">            - $ref: 'TS28623_ComDefs.yaml#/components/schemas/Ipv6Addr'</w:t>
      </w:r>
    </w:p>
    <w:p w14:paraId="1B736DE5" w14:textId="77777777" w:rsidR="00546F1B" w:rsidRDefault="00546F1B" w:rsidP="00546F1B">
      <w:pPr>
        <w:pStyle w:val="PL"/>
      </w:pPr>
      <w:r>
        <w:t xml:space="preserve">        qoECollectionEntityIdentity:</w:t>
      </w:r>
    </w:p>
    <w:p w14:paraId="364BB93E" w14:textId="77777777" w:rsidR="00546F1B" w:rsidRDefault="00546F1B" w:rsidP="00546F1B">
      <w:pPr>
        <w:pStyle w:val="PL"/>
      </w:pPr>
      <w:r>
        <w:t xml:space="preserve">          type: string</w:t>
      </w:r>
    </w:p>
    <w:p w14:paraId="120E4B34" w14:textId="77777777" w:rsidR="00546F1B" w:rsidRDefault="00546F1B" w:rsidP="00546F1B">
      <w:pPr>
        <w:pStyle w:val="PL"/>
      </w:pPr>
      <w:r>
        <w:t xml:space="preserve">        pLMNTarget:</w:t>
      </w:r>
    </w:p>
    <w:p w14:paraId="4967CEE6" w14:textId="77777777" w:rsidR="00546F1B" w:rsidRDefault="00546F1B" w:rsidP="00546F1B">
      <w:pPr>
        <w:pStyle w:val="PL"/>
      </w:pPr>
      <w:r>
        <w:t xml:space="preserve">          $ref: 'TS28623_ComDefs.yaml#/components/schemas/PlmnId'</w:t>
      </w:r>
    </w:p>
    <w:p w14:paraId="2E79328F" w14:textId="77777777" w:rsidR="00546F1B" w:rsidRDefault="00546F1B" w:rsidP="00546F1B">
      <w:pPr>
        <w:pStyle w:val="PL"/>
      </w:pPr>
      <w:r>
        <w:t xml:space="preserve">    QceIdMappingInfoList:</w:t>
      </w:r>
    </w:p>
    <w:p w14:paraId="7A956C17" w14:textId="77777777" w:rsidR="00546F1B" w:rsidRDefault="00546F1B" w:rsidP="00546F1B">
      <w:pPr>
        <w:pStyle w:val="PL"/>
      </w:pPr>
      <w:r>
        <w:t xml:space="preserve">      type: array</w:t>
      </w:r>
    </w:p>
    <w:p w14:paraId="5160ADE2" w14:textId="77777777" w:rsidR="00546F1B" w:rsidRDefault="00546F1B" w:rsidP="00546F1B">
      <w:pPr>
        <w:pStyle w:val="PL"/>
      </w:pPr>
      <w:r>
        <w:t xml:space="preserve">      uniqueItems: true</w:t>
      </w:r>
    </w:p>
    <w:p w14:paraId="04FB96F0" w14:textId="77777777" w:rsidR="00546F1B" w:rsidRDefault="00546F1B" w:rsidP="00546F1B">
      <w:pPr>
        <w:pStyle w:val="PL"/>
      </w:pPr>
      <w:r>
        <w:t xml:space="preserve">      items:</w:t>
      </w:r>
    </w:p>
    <w:p w14:paraId="42DA34E0" w14:textId="77777777" w:rsidR="00546F1B" w:rsidRDefault="00546F1B" w:rsidP="00546F1B">
      <w:pPr>
        <w:pStyle w:val="PL"/>
      </w:pPr>
      <w:r>
        <w:t xml:space="preserve">        $ref: '#/components/schemas/QceIdMappingInfo'</w:t>
      </w:r>
    </w:p>
    <w:p w14:paraId="482B5E59" w14:textId="77777777" w:rsidR="00546F1B" w:rsidRDefault="00546F1B" w:rsidP="00546F1B">
      <w:pPr>
        <w:pStyle w:val="PL"/>
      </w:pPr>
      <w:r>
        <w:t xml:space="preserve">      minItems: 1</w:t>
      </w:r>
    </w:p>
    <w:p w14:paraId="42CF6887" w14:textId="77777777" w:rsidR="00546F1B" w:rsidRDefault="00546F1B" w:rsidP="00546F1B">
      <w:pPr>
        <w:pStyle w:val="PL"/>
      </w:pPr>
      <w:r>
        <w:t xml:space="preserve">    MdtUserConsentReqList:</w:t>
      </w:r>
    </w:p>
    <w:p w14:paraId="29E9E7F9" w14:textId="77777777" w:rsidR="00546F1B" w:rsidRDefault="00546F1B" w:rsidP="00546F1B">
      <w:pPr>
        <w:pStyle w:val="PL"/>
      </w:pPr>
      <w:r>
        <w:t xml:space="preserve">      type: array</w:t>
      </w:r>
    </w:p>
    <w:p w14:paraId="0D7508A3" w14:textId="77777777" w:rsidR="00546F1B" w:rsidRDefault="00546F1B" w:rsidP="00546F1B">
      <w:pPr>
        <w:pStyle w:val="PL"/>
      </w:pPr>
      <w:r>
        <w:t xml:space="preserve">      uniqueItems: true</w:t>
      </w:r>
    </w:p>
    <w:p w14:paraId="5DD90C23" w14:textId="77777777" w:rsidR="00546F1B" w:rsidRDefault="00546F1B" w:rsidP="00546F1B">
      <w:pPr>
        <w:pStyle w:val="PL"/>
      </w:pPr>
      <w:r>
        <w:t xml:space="preserve">      items:</w:t>
      </w:r>
    </w:p>
    <w:p w14:paraId="6AB37A05" w14:textId="77777777" w:rsidR="00546F1B" w:rsidRDefault="00546F1B" w:rsidP="00546F1B">
      <w:pPr>
        <w:pStyle w:val="PL"/>
      </w:pPr>
      <w:r>
        <w:t xml:space="preserve">        type: string</w:t>
      </w:r>
    </w:p>
    <w:p w14:paraId="025D13D2" w14:textId="77777777" w:rsidR="00546F1B" w:rsidRDefault="00546F1B" w:rsidP="00546F1B">
      <w:pPr>
        <w:pStyle w:val="PL"/>
      </w:pPr>
      <w:r>
        <w:t xml:space="preserve">        enum:</w:t>
      </w:r>
    </w:p>
    <w:p w14:paraId="47CE1862" w14:textId="77777777" w:rsidR="00546F1B" w:rsidRDefault="00546F1B" w:rsidP="00546F1B">
      <w:pPr>
        <w:pStyle w:val="PL"/>
      </w:pPr>
      <w:r>
        <w:t xml:space="preserve">          - M1</w:t>
      </w:r>
    </w:p>
    <w:p w14:paraId="488A512D" w14:textId="77777777" w:rsidR="00546F1B" w:rsidRDefault="00546F1B" w:rsidP="00546F1B">
      <w:pPr>
        <w:pStyle w:val="PL"/>
      </w:pPr>
      <w:r>
        <w:t xml:space="preserve">          - M2</w:t>
      </w:r>
    </w:p>
    <w:p w14:paraId="7D591990" w14:textId="77777777" w:rsidR="00546F1B" w:rsidRDefault="00546F1B" w:rsidP="00546F1B">
      <w:pPr>
        <w:pStyle w:val="PL"/>
      </w:pPr>
      <w:r>
        <w:t xml:space="preserve">          - M3</w:t>
      </w:r>
    </w:p>
    <w:p w14:paraId="5E36B0EE" w14:textId="77777777" w:rsidR="00546F1B" w:rsidRDefault="00546F1B" w:rsidP="00546F1B">
      <w:pPr>
        <w:pStyle w:val="PL"/>
      </w:pPr>
      <w:r>
        <w:t xml:space="preserve">          - M4</w:t>
      </w:r>
    </w:p>
    <w:p w14:paraId="732E91F8" w14:textId="77777777" w:rsidR="00546F1B" w:rsidRDefault="00546F1B" w:rsidP="00546F1B">
      <w:pPr>
        <w:pStyle w:val="PL"/>
      </w:pPr>
      <w:r>
        <w:t xml:space="preserve">          - M5</w:t>
      </w:r>
    </w:p>
    <w:p w14:paraId="5CA2CC6E" w14:textId="77777777" w:rsidR="00546F1B" w:rsidRDefault="00546F1B" w:rsidP="00546F1B">
      <w:pPr>
        <w:pStyle w:val="PL"/>
      </w:pPr>
      <w:r>
        <w:t xml:space="preserve">          - M6</w:t>
      </w:r>
    </w:p>
    <w:p w14:paraId="6C89832E" w14:textId="77777777" w:rsidR="00546F1B" w:rsidRDefault="00546F1B" w:rsidP="00546F1B">
      <w:pPr>
        <w:pStyle w:val="PL"/>
      </w:pPr>
      <w:r>
        <w:t xml:space="preserve">          - M7</w:t>
      </w:r>
    </w:p>
    <w:p w14:paraId="727A7923" w14:textId="77777777" w:rsidR="00546F1B" w:rsidRDefault="00546F1B" w:rsidP="00546F1B">
      <w:pPr>
        <w:pStyle w:val="PL"/>
      </w:pPr>
      <w:r>
        <w:t xml:space="preserve">          - M8</w:t>
      </w:r>
    </w:p>
    <w:p w14:paraId="5F86369D" w14:textId="77777777" w:rsidR="00546F1B" w:rsidRDefault="00546F1B" w:rsidP="00546F1B">
      <w:pPr>
        <w:pStyle w:val="PL"/>
      </w:pPr>
      <w:r>
        <w:t xml:space="preserve">          - M9</w:t>
      </w:r>
    </w:p>
    <w:p w14:paraId="3AEA0B76" w14:textId="77777777" w:rsidR="00546F1B" w:rsidRDefault="00546F1B" w:rsidP="00546F1B">
      <w:pPr>
        <w:pStyle w:val="PL"/>
      </w:pPr>
      <w:r>
        <w:t xml:space="preserve">          - MDT_UE_LOCATION</w:t>
      </w:r>
    </w:p>
    <w:p w14:paraId="3FC69352" w14:textId="77777777" w:rsidR="00546F1B" w:rsidRDefault="00546F1B" w:rsidP="00546F1B">
      <w:pPr>
        <w:pStyle w:val="PL"/>
      </w:pPr>
      <w:r>
        <w:t xml:space="preserve">    </w:t>
      </w:r>
    </w:p>
    <w:p w14:paraId="400E8861" w14:textId="77777777" w:rsidR="00546F1B" w:rsidRDefault="00546F1B" w:rsidP="00546F1B">
      <w:pPr>
        <w:pStyle w:val="PL"/>
      </w:pPr>
      <w:r>
        <w:t xml:space="preserve">    NTNEntityConf:</w:t>
      </w:r>
    </w:p>
    <w:p w14:paraId="0892D80B" w14:textId="77777777" w:rsidR="00546F1B" w:rsidRDefault="00546F1B" w:rsidP="00546F1B">
      <w:pPr>
        <w:pStyle w:val="PL"/>
      </w:pPr>
      <w:r>
        <w:t xml:space="preserve">      type: object</w:t>
      </w:r>
    </w:p>
    <w:p w14:paraId="0476D991" w14:textId="77777777" w:rsidR="00546F1B" w:rsidRDefault="00546F1B" w:rsidP="00546F1B">
      <w:pPr>
        <w:pStyle w:val="PL"/>
      </w:pPr>
      <w:r>
        <w:t xml:space="preserve">      properties:</w:t>
      </w:r>
    </w:p>
    <w:p w14:paraId="5E8552A9" w14:textId="77777777" w:rsidR="00546F1B" w:rsidRDefault="00546F1B" w:rsidP="00546F1B">
      <w:pPr>
        <w:pStyle w:val="PL"/>
      </w:pPr>
      <w:r>
        <w:t xml:space="preserve">        nTNConfEntity:</w:t>
      </w:r>
    </w:p>
    <w:p w14:paraId="3BC10612" w14:textId="77777777" w:rsidR="00546F1B" w:rsidRDefault="00546F1B" w:rsidP="00546F1B">
      <w:pPr>
        <w:pStyle w:val="PL"/>
      </w:pPr>
      <w:r>
        <w:t xml:space="preserve">          $ref: 'TS28623_ComDefs.yaml#/components/schemas/Dn'</w:t>
      </w:r>
    </w:p>
    <w:p w14:paraId="7712B0DC" w14:textId="77777777" w:rsidR="00546F1B" w:rsidRDefault="00546F1B" w:rsidP="00546F1B">
      <w:pPr>
        <w:pStyle w:val="PL"/>
      </w:pPr>
      <w:r>
        <w:t xml:space="preserve">        nTNConfList:</w:t>
      </w:r>
    </w:p>
    <w:p w14:paraId="2317DD56" w14:textId="77777777" w:rsidR="00546F1B" w:rsidRDefault="00546F1B" w:rsidP="00546F1B">
      <w:pPr>
        <w:pStyle w:val="PL"/>
      </w:pPr>
      <w:r>
        <w:t xml:space="preserve">          type: array</w:t>
      </w:r>
    </w:p>
    <w:p w14:paraId="6592F7FE" w14:textId="77777777" w:rsidR="00546F1B" w:rsidRDefault="00546F1B" w:rsidP="00546F1B">
      <w:pPr>
        <w:pStyle w:val="PL"/>
      </w:pPr>
      <w:r>
        <w:t xml:space="preserve">          uniqueItems: true</w:t>
      </w:r>
    </w:p>
    <w:p w14:paraId="5240BD9D" w14:textId="77777777" w:rsidR="00546F1B" w:rsidRDefault="00546F1B" w:rsidP="00546F1B">
      <w:pPr>
        <w:pStyle w:val="PL"/>
      </w:pPr>
      <w:r>
        <w:t xml:space="preserve">          items:</w:t>
      </w:r>
    </w:p>
    <w:p w14:paraId="18B710EC" w14:textId="77777777" w:rsidR="00546F1B" w:rsidRDefault="00546F1B" w:rsidP="00546F1B">
      <w:pPr>
        <w:pStyle w:val="PL"/>
      </w:pPr>
      <w:r>
        <w:t xml:space="preserve">            $ref: 'TS28623_ComDefs.yaml#/components/schemas/AttributeNameValuePairSet'</w:t>
      </w:r>
    </w:p>
    <w:p w14:paraId="4210DBE4" w14:textId="77777777" w:rsidR="00546F1B" w:rsidRDefault="00546F1B" w:rsidP="00546F1B">
      <w:pPr>
        <w:pStyle w:val="PL"/>
      </w:pPr>
      <w:r>
        <w:t xml:space="preserve">    LocationInfo:</w:t>
      </w:r>
    </w:p>
    <w:p w14:paraId="1BD08F79" w14:textId="77777777" w:rsidR="00546F1B" w:rsidRDefault="00546F1B" w:rsidP="00546F1B">
      <w:pPr>
        <w:pStyle w:val="PL"/>
      </w:pPr>
      <w:r>
        <w:t xml:space="preserve">      type: object</w:t>
      </w:r>
    </w:p>
    <w:p w14:paraId="2B1CE009" w14:textId="77777777" w:rsidR="00546F1B" w:rsidRDefault="00546F1B" w:rsidP="00546F1B">
      <w:pPr>
        <w:pStyle w:val="PL"/>
      </w:pPr>
      <w:r>
        <w:t xml:space="preserve">      properties:</w:t>
      </w:r>
    </w:p>
    <w:p w14:paraId="0DCB9343" w14:textId="77777777" w:rsidR="00546F1B" w:rsidRDefault="00546F1B" w:rsidP="00546F1B">
      <w:pPr>
        <w:pStyle w:val="PL"/>
      </w:pPr>
      <w:r>
        <w:t xml:space="preserve">        gNBId:</w:t>
      </w:r>
    </w:p>
    <w:p w14:paraId="55DD2A96" w14:textId="77777777" w:rsidR="00546F1B" w:rsidRDefault="00546F1B" w:rsidP="00546F1B">
      <w:pPr>
        <w:pStyle w:val="PL"/>
      </w:pPr>
      <w:r>
        <w:t xml:space="preserve">          type: integer</w:t>
      </w:r>
    </w:p>
    <w:p w14:paraId="20B78DA4" w14:textId="77777777" w:rsidR="00546F1B" w:rsidRDefault="00546F1B" w:rsidP="00546F1B">
      <w:pPr>
        <w:pStyle w:val="PL"/>
      </w:pPr>
      <w:r>
        <w:t xml:space="preserve">        pLMNId:</w:t>
      </w:r>
    </w:p>
    <w:p w14:paraId="3CC19B8E" w14:textId="77777777" w:rsidR="00546F1B" w:rsidRDefault="00546F1B" w:rsidP="00546F1B">
      <w:pPr>
        <w:pStyle w:val="PL"/>
      </w:pPr>
      <w:r>
        <w:t xml:space="preserve">          $ref: 'TS28623_ComDefs.yaml#/components/schemas/PlmnId'</w:t>
      </w:r>
    </w:p>
    <w:p w14:paraId="6A795B4B" w14:textId="77777777" w:rsidR="00546F1B" w:rsidRDefault="00546F1B" w:rsidP="00546F1B">
      <w:pPr>
        <w:pStyle w:val="PL"/>
      </w:pPr>
      <w:r>
        <w:t xml:space="preserve">        cellLocalId:</w:t>
      </w:r>
    </w:p>
    <w:p w14:paraId="4CB03BBD" w14:textId="77777777" w:rsidR="00546F1B" w:rsidRDefault="00546F1B" w:rsidP="00546F1B">
      <w:pPr>
        <w:pStyle w:val="PL"/>
      </w:pPr>
      <w:r>
        <w:t xml:space="preserve">          type: integer</w:t>
      </w:r>
    </w:p>
    <w:p w14:paraId="1FF0A64B" w14:textId="77777777" w:rsidR="00546F1B" w:rsidRDefault="00546F1B" w:rsidP="00546F1B">
      <w:pPr>
        <w:pStyle w:val="PL"/>
      </w:pPr>
      <w:r>
        <w:t xml:space="preserve">        nRTAC:</w:t>
      </w:r>
    </w:p>
    <w:p w14:paraId="6E283C8C" w14:textId="77777777" w:rsidR="00546F1B" w:rsidRDefault="00546F1B" w:rsidP="00546F1B">
      <w:pPr>
        <w:pStyle w:val="PL"/>
      </w:pPr>
      <w:r>
        <w:t xml:space="preserve">          type: string</w:t>
      </w:r>
    </w:p>
    <w:p w14:paraId="18A7B4A2" w14:textId="77777777" w:rsidR="00546F1B" w:rsidRDefault="00546F1B" w:rsidP="00546F1B">
      <w:pPr>
        <w:pStyle w:val="PL"/>
      </w:pPr>
      <w:r>
        <w:t xml:space="preserve">        tAI:</w:t>
      </w:r>
    </w:p>
    <w:p w14:paraId="74C9625F" w14:textId="77777777" w:rsidR="00546F1B" w:rsidRDefault="00546F1B" w:rsidP="00546F1B">
      <w:pPr>
        <w:pStyle w:val="PL"/>
      </w:pPr>
      <w:r>
        <w:t xml:space="preserve">          $ref: 'TS28623_GenericNrm.yaml#/components/schemas/Tai'</w:t>
      </w:r>
    </w:p>
    <w:p w14:paraId="6CCFC734" w14:textId="77777777" w:rsidR="00546F1B" w:rsidRDefault="00546F1B" w:rsidP="00546F1B">
      <w:pPr>
        <w:pStyle w:val="PL"/>
      </w:pPr>
      <w:r>
        <w:lastRenderedPageBreak/>
        <w:t xml:space="preserve">        geoArea:</w:t>
      </w:r>
    </w:p>
    <w:p w14:paraId="7A19F6EB" w14:textId="77777777" w:rsidR="00546F1B" w:rsidRDefault="00546F1B" w:rsidP="00546F1B">
      <w:pPr>
        <w:pStyle w:val="PL"/>
      </w:pPr>
      <w:r>
        <w:t xml:space="preserve">          $ref: 'TS28623_ComDefs.yaml#/components/schemas/GeoArea'    </w:t>
      </w:r>
    </w:p>
    <w:p w14:paraId="51229E44" w14:textId="77777777" w:rsidR="00546F1B" w:rsidRDefault="00546F1B" w:rsidP="00546F1B">
      <w:pPr>
        <w:pStyle w:val="PL"/>
      </w:pPr>
      <w:r>
        <w:t xml:space="preserve">    ServedAIOTAreaID:</w:t>
      </w:r>
    </w:p>
    <w:p w14:paraId="381E6B26" w14:textId="77777777" w:rsidR="00546F1B" w:rsidRDefault="00546F1B" w:rsidP="00546F1B">
      <w:pPr>
        <w:pStyle w:val="PL"/>
      </w:pPr>
      <w:r>
        <w:t xml:space="preserve">      type: object</w:t>
      </w:r>
    </w:p>
    <w:p w14:paraId="02015F7C" w14:textId="77777777" w:rsidR="00546F1B" w:rsidRDefault="00546F1B" w:rsidP="00546F1B">
      <w:pPr>
        <w:pStyle w:val="PL"/>
      </w:pPr>
      <w:r>
        <w:t xml:space="preserve">      properties:</w:t>
      </w:r>
    </w:p>
    <w:p w14:paraId="09B8C0E3" w14:textId="77777777" w:rsidR="00546F1B" w:rsidRDefault="00546F1B" w:rsidP="00546F1B">
      <w:pPr>
        <w:pStyle w:val="PL"/>
      </w:pPr>
      <w:r>
        <w:t xml:space="preserve">        pLMNId:</w:t>
      </w:r>
    </w:p>
    <w:p w14:paraId="0FCC77B9" w14:textId="77777777" w:rsidR="00546F1B" w:rsidRDefault="00546F1B" w:rsidP="00546F1B">
      <w:pPr>
        <w:pStyle w:val="PL"/>
      </w:pPr>
      <w:r>
        <w:t xml:space="preserve">          $ref: 'TS28623_ComDefs.yaml#/components/schemas/PlmnId'</w:t>
      </w:r>
    </w:p>
    <w:p w14:paraId="3219A19B" w14:textId="77777777" w:rsidR="00546F1B" w:rsidRDefault="00546F1B" w:rsidP="00546F1B">
      <w:pPr>
        <w:pStyle w:val="PL"/>
      </w:pPr>
      <w:r>
        <w:t xml:space="preserve">        nID:</w:t>
      </w:r>
    </w:p>
    <w:p w14:paraId="1C5984C0" w14:textId="77777777" w:rsidR="00546F1B" w:rsidRDefault="00546F1B" w:rsidP="00546F1B">
      <w:pPr>
        <w:pStyle w:val="PL"/>
      </w:pPr>
      <w:r>
        <w:t xml:space="preserve">          $ref: 'TS28541_5GcNrm.yaml#/components/schemas/Nid'</w:t>
      </w:r>
    </w:p>
    <w:p w14:paraId="314675E2" w14:textId="77777777" w:rsidR="00546F1B" w:rsidRDefault="00546F1B" w:rsidP="00546F1B">
      <w:pPr>
        <w:pStyle w:val="PL"/>
      </w:pPr>
      <w:r>
        <w:t xml:space="preserve">        aIotAreaCode:</w:t>
      </w:r>
    </w:p>
    <w:p w14:paraId="77251CCD" w14:textId="77777777" w:rsidR="00546F1B" w:rsidRDefault="00546F1B" w:rsidP="00546F1B">
      <w:pPr>
        <w:pStyle w:val="PL"/>
      </w:pPr>
      <w:r>
        <w:t xml:space="preserve">          type: string    </w:t>
      </w:r>
    </w:p>
    <w:p w14:paraId="65CEE7C8" w14:textId="77777777" w:rsidR="00546F1B" w:rsidRDefault="00546F1B" w:rsidP="00546F1B">
      <w:pPr>
        <w:pStyle w:val="PL"/>
      </w:pPr>
      <w:r>
        <w:t>#-------- Definition of types for name-containments ------</w:t>
      </w:r>
    </w:p>
    <w:p w14:paraId="4D9EDD44" w14:textId="77777777" w:rsidR="00546F1B" w:rsidRDefault="00546F1B" w:rsidP="00546F1B">
      <w:pPr>
        <w:pStyle w:val="PL"/>
      </w:pPr>
      <w:r>
        <w:t xml:space="preserve">    SubNetwork-ncO-NrNrm:</w:t>
      </w:r>
    </w:p>
    <w:p w14:paraId="629B4BF9" w14:textId="77777777" w:rsidR="00546F1B" w:rsidRDefault="00546F1B" w:rsidP="00546F1B">
      <w:pPr>
        <w:pStyle w:val="PL"/>
      </w:pPr>
      <w:r>
        <w:t xml:space="preserve">      type: object</w:t>
      </w:r>
    </w:p>
    <w:p w14:paraId="7ABE7A3A" w14:textId="77777777" w:rsidR="00546F1B" w:rsidRDefault="00546F1B" w:rsidP="00546F1B">
      <w:pPr>
        <w:pStyle w:val="PL"/>
      </w:pPr>
      <w:r>
        <w:t xml:space="preserve">      properties:</w:t>
      </w:r>
    </w:p>
    <w:p w14:paraId="7863FD0D" w14:textId="77777777" w:rsidR="00546F1B" w:rsidRDefault="00546F1B" w:rsidP="00546F1B">
      <w:pPr>
        <w:pStyle w:val="PL"/>
      </w:pPr>
      <w:r>
        <w:t xml:space="preserve">        NRFrequency:</w:t>
      </w:r>
    </w:p>
    <w:p w14:paraId="2EEFD0D6" w14:textId="77777777" w:rsidR="00546F1B" w:rsidRDefault="00546F1B" w:rsidP="00546F1B">
      <w:pPr>
        <w:pStyle w:val="PL"/>
      </w:pPr>
      <w:r>
        <w:t xml:space="preserve">          $ref: '#/components/schemas/NRFrequency-Multiple'</w:t>
      </w:r>
    </w:p>
    <w:p w14:paraId="412B77FC" w14:textId="77777777" w:rsidR="00546F1B" w:rsidRDefault="00546F1B" w:rsidP="00546F1B">
      <w:pPr>
        <w:pStyle w:val="PL"/>
      </w:pPr>
      <w:r>
        <w:t xml:space="preserve">        ExternalGNBCUCPFunction:</w:t>
      </w:r>
    </w:p>
    <w:p w14:paraId="3BA6DB02" w14:textId="77777777" w:rsidR="00546F1B" w:rsidRDefault="00546F1B" w:rsidP="00546F1B">
      <w:pPr>
        <w:pStyle w:val="PL"/>
      </w:pPr>
      <w:r>
        <w:t xml:space="preserve">          $ref: '#/components/schemas/GNBCUCPFunction-Multiple'</w:t>
      </w:r>
    </w:p>
    <w:p w14:paraId="0B2CBB1D" w14:textId="77777777" w:rsidR="00546F1B" w:rsidRDefault="00546F1B" w:rsidP="00546F1B">
      <w:pPr>
        <w:pStyle w:val="PL"/>
      </w:pPr>
      <w:r>
        <w:t xml:space="preserve">        ExternalGNBCUUPFunction:</w:t>
      </w:r>
    </w:p>
    <w:p w14:paraId="4E1303C7" w14:textId="77777777" w:rsidR="00546F1B" w:rsidRDefault="00546F1B" w:rsidP="00546F1B">
      <w:pPr>
        <w:pStyle w:val="PL"/>
      </w:pPr>
      <w:r>
        <w:t xml:space="preserve">          $ref: '#/components/schemas/ExternalGNBCUUPFunction-Multiple'</w:t>
      </w:r>
    </w:p>
    <w:p w14:paraId="4A84C4A1" w14:textId="77777777" w:rsidR="00546F1B" w:rsidRDefault="00546F1B" w:rsidP="00546F1B">
      <w:pPr>
        <w:pStyle w:val="PL"/>
      </w:pPr>
      <w:r>
        <w:t xml:space="preserve">        ExternalGNBDUFunction:</w:t>
      </w:r>
    </w:p>
    <w:p w14:paraId="62783E6F" w14:textId="77777777" w:rsidR="00546F1B" w:rsidRDefault="00546F1B" w:rsidP="00546F1B">
      <w:pPr>
        <w:pStyle w:val="PL"/>
      </w:pPr>
      <w:r>
        <w:t xml:space="preserve">          $ref: '#/components/schemas/ExternalGNBDUFunction-Multiple'</w:t>
      </w:r>
    </w:p>
    <w:p w14:paraId="3A002262" w14:textId="77777777" w:rsidR="00546F1B" w:rsidRDefault="00546F1B" w:rsidP="00546F1B">
      <w:pPr>
        <w:pStyle w:val="PL"/>
      </w:pPr>
      <w:r>
        <w:t xml:space="preserve">        ExternalENBFunction:</w:t>
      </w:r>
    </w:p>
    <w:p w14:paraId="3233DF52" w14:textId="77777777" w:rsidR="00546F1B" w:rsidRDefault="00546F1B" w:rsidP="00546F1B">
      <w:pPr>
        <w:pStyle w:val="PL"/>
      </w:pPr>
      <w:r>
        <w:t xml:space="preserve">          $ref: '#/components/schemas/ExternalENBFunction-Multiple'</w:t>
      </w:r>
    </w:p>
    <w:p w14:paraId="0B0B1ED7" w14:textId="77777777" w:rsidR="00546F1B" w:rsidRDefault="00546F1B" w:rsidP="00546F1B">
      <w:pPr>
        <w:pStyle w:val="PL"/>
      </w:pPr>
      <w:r>
        <w:t xml:space="preserve">        EUtranFrequency:</w:t>
      </w:r>
    </w:p>
    <w:p w14:paraId="44AACD9C" w14:textId="77777777" w:rsidR="00546F1B" w:rsidRDefault="00546F1B" w:rsidP="00546F1B">
      <w:pPr>
        <w:pStyle w:val="PL"/>
      </w:pPr>
      <w:r>
        <w:t xml:space="preserve">          $ref: '#/components/schemas/EUtranFrequency-Multiple'</w:t>
      </w:r>
    </w:p>
    <w:p w14:paraId="679EB9A7" w14:textId="77777777" w:rsidR="00546F1B" w:rsidRDefault="00546F1B" w:rsidP="00546F1B">
      <w:pPr>
        <w:pStyle w:val="PL"/>
      </w:pPr>
      <w:r>
        <w:t xml:space="preserve">        DESManagementFunction:</w:t>
      </w:r>
    </w:p>
    <w:p w14:paraId="4F452FA8" w14:textId="77777777" w:rsidR="00546F1B" w:rsidRDefault="00546F1B" w:rsidP="00546F1B">
      <w:pPr>
        <w:pStyle w:val="PL"/>
      </w:pPr>
      <w:r>
        <w:t xml:space="preserve">          $ref: '#/components/schemas/DESManagementFunction-Single'</w:t>
      </w:r>
    </w:p>
    <w:p w14:paraId="2C4220C4" w14:textId="77777777" w:rsidR="00546F1B" w:rsidRDefault="00546F1B" w:rsidP="00546F1B">
      <w:pPr>
        <w:pStyle w:val="PL"/>
      </w:pPr>
      <w:r>
        <w:t xml:space="preserve">        DRACHOptimizationFunction:</w:t>
      </w:r>
    </w:p>
    <w:p w14:paraId="7FEFC5C8" w14:textId="77777777" w:rsidR="00546F1B" w:rsidRDefault="00546F1B" w:rsidP="00546F1B">
      <w:pPr>
        <w:pStyle w:val="PL"/>
      </w:pPr>
      <w:r>
        <w:t xml:space="preserve">          $ref: '#/components/schemas/DRACHOptimizationFunction-Single'</w:t>
      </w:r>
    </w:p>
    <w:p w14:paraId="2C838DE8" w14:textId="77777777" w:rsidR="00546F1B" w:rsidRDefault="00546F1B" w:rsidP="00546F1B">
      <w:pPr>
        <w:pStyle w:val="PL"/>
      </w:pPr>
      <w:r>
        <w:t xml:space="preserve">        DMROFunction:</w:t>
      </w:r>
    </w:p>
    <w:p w14:paraId="4DE7C7AF" w14:textId="77777777" w:rsidR="00546F1B" w:rsidRDefault="00546F1B" w:rsidP="00546F1B">
      <w:pPr>
        <w:pStyle w:val="PL"/>
      </w:pPr>
      <w:r>
        <w:t xml:space="preserve">          $ref: '#/components/schemas/DMROFunction-Single'</w:t>
      </w:r>
    </w:p>
    <w:p w14:paraId="4FE46C93" w14:textId="77777777" w:rsidR="00546F1B" w:rsidRDefault="00546F1B" w:rsidP="00546F1B">
      <w:pPr>
        <w:pStyle w:val="PL"/>
      </w:pPr>
      <w:r>
        <w:t xml:space="preserve">        DLBOFunction:</w:t>
      </w:r>
    </w:p>
    <w:p w14:paraId="092621BE" w14:textId="77777777" w:rsidR="00546F1B" w:rsidRDefault="00546F1B" w:rsidP="00546F1B">
      <w:pPr>
        <w:pStyle w:val="PL"/>
      </w:pPr>
      <w:r>
        <w:t xml:space="preserve">          $ref: '#/components/schemas/DLBOFunction-Single'</w:t>
      </w:r>
    </w:p>
    <w:p w14:paraId="16E91D70" w14:textId="77777777" w:rsidR="00546F1B" w:rsidRDefault="00546F1B" w:rsidP="00546F1B">
      <w:pPr>
        <w:pStyle w:val="PL"/>
      </w:pPr>
      <w:r>
        <w:t xml:space="preserve">        DPCIConfigurationFunction:</w:t>
      </w:r>
    </w:p>
    <w:p w14:paraId="081B19FF" w14:textId="77777777" w:rsidR="00546F1B" w:rsidRDefault="00546F1B" w:rsidP="00546F1B">
      <w:pPr>
        <w:pStyle w:val="PL"/>
      </w:pPr>
      <w:r>
        <w:t xml:space="preserve">          $ref: '#/components/schemas/DPCIConfigurationFunction-Single'</w:t>
      </w:r>
    </w:p>
    <w:p w14:paraId="12C109FB" w14:textId="77777777" w:rsidR="00546F1B" w:rsidRDefault="00546F1B" w:rsidP="00546F1B">
      <w:pPr>
        <w:pStyle w:val="PL"/>
      </w:pPr>
      <w:r>
        <w:t xml:space="preserve">        CPCIConfigurationFunction:</w:t>
      </w:r>
    </w:p>
    <w:p w14:paraId="12A89A75" w14:textId="77777777" w:rsidR="00546F1B" w:rsidRDefault="00546F1B" w:rsidP="00546F1B">
      <w:pPr>
        <w:pStyle w:val="PL"/>
      </w:pPr>
      <w:r>
        <w:t xml:space="preserve">          $ref: '#/components/schemas/CPCIConfigurationFunction-Single'</w:t>
      </w:r>
    </w:p>
    <w:p w14:paraId="693A3DCA" w14:textId="77777777" w:rsidR="00546F1B" w:rsidRDefault="00546F1B" w:rsidP="00546F1B">
      <w:pPr>
        <w:pStyle w:val="PL"/>
      </w:pPr>
      <w:r>
        <w:t xml:space="preserve">        CESManagementFunction:</w:t>
      </w:r>
    </w:p>
    <w:p w14:paraId="7A614C90" w14:textId="77777777" w:rsidR="00546F1B" w:rsidRDefault="00546F1B" w:rsidP="00546F1B">
      <w:pPr>
        <w:pStyle w:val="PL"/>
      </w:pPr>
      <w:r>
        <w:t xml:space="preserve">          $ref: '#/components/schemas/CESManagementFunction-Single'</w:t>
      </w:r>
    </w:p>
    <w:p w14:paraId="01C33CE2" w14:textId="77777777" w:rsidR="00546F1B" w:rsidRDefault="00546F1B" w:rsidP="00546F1B">
      <w:pPr>
        <w:pStyle w:val="PL"/>
      </w:pPr>
      <w:r>
        <w:t xml:space="preserve">        RedCapAccessCriteria:</w:t>
      </w:r>
    </w:p>
    <w:p w14:paraId="3A035449" w14:textId="77777777" w:rsidR="00546F1B" w:rsidRDefault="00546F1B" w:rsidP="00546F1B">
      <w:pPr>
        <w:pStyle w:val="PL"/>
      </w:pPr>
      <w:r>
        <w:t xml:space="preserve">          $ref: '#/components/schemas/RedCapAccessCriteria-Single'</w:t>
      </w:r>
    </w:p>
    <w:p w14:paraId="2CC5587A" w14:textId="77777777" w:rsidR="00546F1B" w:rsidRDefault="00546F1B" w:rsidP="00546F1B">
      <w:pPr>
        <w:pStyle w:val="PL"/>
      </w:pPr>
      <w:r>
        <w:t xml:space="preserve">        Configurable5QISet:</w:t>
      </w:r>
    </w:p>
    <w:p w14:paraId="29E016A4" w14:textId="77777777" w:rsidR="00546F1B" w:rsidRDefault="00546F1B" w:rsidP="00546F1B">
      <w:pPr>
        <w:pStyle w:val="PL"/>
      </w:pPr>
      <w:r>
        <w:t xml:space="preserve">          $ref: 'TS28541_5GcNrm.yaml#/components/schemas/Configurable5QISet-Multiple'</w:t>
      </w:r>
    </w:p>
    <w:p w14:paraId="14D14EA6" w14:textId="77777777" w:rsidR="00546F1B" w:rsidRDefault="00546F1B" w:rsidP="00546F1B">
      <w:pPr>
        <w:pStyle w:val="PL"/>
      </w:pPr>
      <w:r>
        <w:t xml:space="preserve">        RimRSGlobal:</w:t>
      </w:r>
    </w:p>
    <w:p w14:paraId="3CC2EB34" w14:textId="77777777" w:rsidR="00546F1B" w:rsidRDefault="00546F1B" w:rsidP="00546F1B">
      <w:pPr>
        <w:pStyle w:val="PL"/>
      </w:pPr>
      <w:r>
        <w:t xml:space="preserve">          $ref: '#/components/schemas/RimRSGlobal-Single'</w:t>
      </w:r>
    </w:p>
    <w:p w14:paraId="1CC60CE0" w14:textId="77777777" w:rsidR="00546F1B" w:rsidRDefault="00546F1B" w:rsidP="00546F1B">
      <w:pPr>
        <w:pStyle w:val="PL"/>
      </w:pPr>
      <w:r>
        <w:t xml:space="preserve">        Dynamic5QISet:</w:t>
      </w:r>
    </w:p>
    <w:p w14:paraId="74E89ED3" w14:textId="77777777" w:rsidR="00546F1B" w:rsidRDefault="00546F1B" w:rsidP="00546F1B">
      <w:pPr>
        <w:pStyle w:val="PL"/>
      </w:pPr>
      <w:r>
        <w:t xml:space="preserve">          $ref: 'TS28541_5GcNrm.yaml#/components/schemas/Dynamic5QISet-Multiple'</w:t>
      </w:r>
    </w:p>
    <w:p w14:paraId="1B22005D" w14:textId="77777777" w:rsidR="00546F1B" w:rsidRDefault="00546F1B" w:rsidP="00546F1B">
      <w:pPr>
        <w:pStyle w:val="PL"/>
      </w:pPr>
      <w:r>
        <w:t xml:space="preserve">        CCOFunction:</w:t>
      </w:r>
    </w:p>
    <w:p w14:paraId="02749F12" w14:textId="77777777" w:rsidR="00546F1B" w:rsidRDefault="00546F1B" w:rsidP="00546F1B">
      <w:pPr>
        <w:pStyle w:val="PL"/>
      </w:pPr>
      <w:r>
        <w:t xml:space="preserve">          $ref: '#/components/schemas/CCOFunction-Single'</w:t>
      </w:r>
    </w:p>
    <w:p w14:paraId="4F071A41" w14:textId="77777777" w:rsidR="00546F1B" w:rsidRDefault="00546F1B" w:rsidP="00546F1B">
      <w:pPr>
        <w:pStyle w:val="PL"/>
      </w:pPr>
      <w:r>
        <w:t xml:space="preserve">        NTNFunction:</w:t>
      </w:r>
    </w:p>
    <w:p w14:paraId="5E87099A" w14:textId="77777777" w:rsidR="00546F1B" w:rsidRDefault="00546F1B" w:rsidP="00546F1B">
      <w:pPr>
        <w:pStyle w:val="PL"/>
      </w:pPr>
      <w:r>
        <w:t xml:space="preserve">          $ref: '#/components/schemas/NTNFunction-Single'</w:t>
      </w:r>
    </w:p>
    <w:p w14:paraId="7D884F8E" w14:textId="77777777" w:rsidR="00546F1B" w:rsidRDefault="00546F1B" w:rsidP="00546F1B">
      <w:pPr>
        <w:pStyle w:val="PL"/>
      </w:pPr>
      <w:r>
        <w:t xml:space="preserve">        NRECMappingRule:</w:t>
      </w:r>
    </w:p>
    <w:p w14:paraId="7160E907" w14:textId="77777777" w:rsidR="00546F1B" w:rsidRDefault="00546F1B" w:rsidP="00546F1B">
      <w:pPr>
        <w:pStyle w:val="PL"/>
      </w:pPr>
      <w:r>
        <w:t xml:space="preserve">          $ref: '#/components/schemas/NRECMappingRule-Multiple'</w:t>
      </w:r>
    </w:p>
    <w:p w14:paraId="2DD8A7DB" w14:textId="77777777" w:rsidR="00546F1B" w:rsidRDefault="00546F1B" w:rsidP="00546F1B">
      <w:pPr>
        <w:pStyle w:val="PL"/>
      </w:pPr>
      <w:r>
        <w:t xml:space="preserve">        MWAB:</w:t>
      </w:r>
    </w:p>
    <w:p w14:paraId="6BAC4F34" w14:textId="77777777" w:rsidR="00546F1B" w:rsidRDefault="00546F1B" w:rsidP="00546F1B">
      <w:pPr>
        <w:pStyle w:val="PL"/>
      </w:pPr>
      <w:r>
        <w:t xml:space="preserve">          $ref: '#/components/schemas/MWAB-Multiple'</w:t>
      </w:r>
    </w:p>
    <w:p w14:paraId="4C676524" w14:textId="77777777" w:rsidR="00546F1B" w:rsidRDefault="00546F1B" w:rsidP="00546F1B">
      <w:pPr>
        <w:pStyle w:val="PL"/>
      </w:pPr>
      <w:r>
        <w:t xml:space="preserve">        NRFemtoGW:</w:t>
      </w:r>
    </w:p>
    <w:p w14:paraId="359FFB9B" w14:textId="77777777" w:rsidR="00546F1B" w:rsidRDefault="00546F1B" w:rsidP="00546F1B">
      <w:pPr>
        <w:pStyle w:val="PL"/>
      </w:pPr>
      <w:r>
        <w:t xml:space="preserve">          $ref: '#/components/schemas/NRFemtoGW-Single'</w:t>
      </w:r>
    </w:p>
    <w:p w14:paraId="558447DE" w14:textId="77777777" w:rsidR="00546F1B" w:rsidRDefault="00546F1B" w:rsidP="00546F1B">
      <w:pPr>
        <w:pStyle w:val="PL"/>
      </w:pPr>
    </w:p>
    <w:p w14:paraId="4EC5F254" w14:textId="77777777" w:rsidR="00546F1B" w:rsidRDefault="00546F1B" w:rsidP="00546F1B">
      <w:pPr>
        <w:pStyle w:val="PL"/>
      </w:pPr>
      <w:r>
        <w:t xml:space="preserve">    ManagedElement-ncO-NrNrm:</w:t>
      </w:r>
    </w:p>
    <w:p w14:paraId="1AEE62D3" w14:textId="77777777" w:rsidR="00546F1B" w:rsidRDefault="00546F1B" w:rsidP="00546F1B">
      <w:pPr>
        <w:pStyle w:val="PL"/>
      </w:pPr>
      <w:r>
        <w:t xml:space="preserve">      type: object</w:t>
      </w:r>
    </w:p>
    <w:p w14:paraId="4651F81E" w14:textId="77777777" w:rsidR="00546F1B" w:rsidRDefault="00546F1B" w:rsidP="00546F1B">
      <w:pPr>
        <w:pStyle w:val="PL"/>
      </w:pPr>
      <w:r>
        <w:t xml:space="preserve">      properties:</w:t>
      </w:r>
    </w:p>
    <w:p w14:paraId="51A86AF8" w14:textId="77777777" w:rsidR="00546F1B" w:rsidRDefault="00546F1B" w:rsidP="00546F1B">
      <w:pPr>
        <w:pStyle w:val="PL"/>
      </w:pPr>
      <w:r>
        <w:t xml:space="preserve">        GNBDUFunction:</w:t>
      </w:r>
    </w:p>
    <w:p w14:paraId="451C7E4A" w14:textId="77777777" w:rsidR="00546F1B" w:rsidRDefault="00546F1B" w:rsidP="00546F1B">
      <w:pPr>
        <w:pStyle w:val="PL"/>
      </w:pPr>
      <w:r>
        <w:t xml:space="preserve">          $ref: '#/components/schemas/GNBDUFunction-Multiple'</w:t>
      </w:r>
    </w:p>
    <w:p w14:paraId="7125C0AF" w14:textId="77777777" w:rsidR="00546F1B" w:rsidRDefault="00546F1B" w:rsidP="00546F1B">
      <w:pPr>
        <w:pStyle w:val="PL"/>
      </w:pPr>
      <w:r>
        <w:t xml:space="preserve">        GNBCUUPFunction:</w:t>
      </w:r>
    </w:p>
    <w:p w14:paraId="505DF7AE" w14:textId="77777777" w:rsidR="00546F1B" w:rsidRDefault="00546F1B" w:rsidP="00546F1B">
      <w:pPr>
        <w:pStyle w:val="PL"/>
      </w:pPr>
      <w:r>
        <w:t xml:space="preserve">          $ref: '#/components/schemas/GNBCUUPFunction-Multiple'</w:t>
      </w:r>
    </w:p>
    <w:p w14:paraId="3FF39CA9" w14:textId="77777777" w:rsidR="00546F1B" w:rsidRDefault="00546F1B" w:rsidP="00546F1B">
      <w:pPr>
        <w:pStyle w:val="PL"/>
      </w:pPr>
      <w:r>
        <w:t xml:space="preserve">        GNBCUCPFunction:</w:t>
      </w:r>
    </w:p>
    <w:p w14:paraId="7FCDE00C" w14:textId="77777777" w:rsidR="00546F1B" w:rsidRDefault="00546F1B" w:rsidP="00546F1B">
      <w:pPr>
        <w:pStyle w:val="PL"/>
      </w:pPr>
      <w:r>
        <w:t xml:space="preserve">          $ref: '#/components/schemas/GNBCUCPFunction-Multiple'</w:t>
      </w:r>
    </w:p>
    <w:p w14:paraId="181938B4" w14:textId="77777777" w:rsidR="00546F1B" w:rsidRDefault="00546F1B" w:rsidP="00546F1B">
      <w:pPr>
        <w:pStyle w:val="PL"/>
      </w:pPr>
      <w:r>
        <w:t xml:space="preserve">        DESManagementFunction:</w:t>
      </w:r>
    </w:p>
    <w:p w14:paraId="1AA10D1C" w14:textId="77777777" w:rsidR="00546F1B" w:rsidRDefault="00546F1B" w:rsidP="00546F1B">
      <w:pPr>
        <w:pStyle w:val="PL"/>
      </w:pPr>
      <w:r>
        <w:t xml:space="preserve">          $ref: '#/components/schemas/DESManagementFunction-Single'</w:t>
      </w:r>
    </w:p>
    <w:p w14:paraId="2F80BC19" w14:textId="77777777" w:rsidR="00546F1B" w:rsidRDefault="00546F1B" w:rsidP="00546F1B">
      <w:pPr>
        <w:pStyle w:val="PL"/>
      </w:pPr>
      <w:r>
        <w:t xml:space="preserve">        DRACHOptimizationFunction:</w:t>
      </w:r>
    </w:p>
    <w:p w14:paraId="78BCC526" w14:textId="77777777" w:rsidR="00546F1B" w:rsidRDefault="00546F1B" w:rsidP="00546F1B">
      <w:pPr>
        <w:pStyle w:val="PL"/>
      </w:pPr>
      <w:r>
        <w:t xml:space="preserve">          $ref: '#/components/schemas/DRACHOptimizationFunction-Single'</w:t>
      </w:r>
    </w:p>
    <w:p w14:paraId="7CE43A3D" w14:textId="77777777" w:rsidR="00546F1B" w:rsidRDefault="00546F1B" w:rsidP="00546F1B">
      <w:pPr>
        <w:pStyle w:val="PL"/>
      </w:pPr>
      <w:r>
        <w:t xml:space="preserve">        DMROFunction:</w:t>
      </w:r>
    </w:p>
    <w:p w14:paraId="5A9B24AE" w14:textId="77777777" w:rsidR="00546F1B" w:rsidRDefault="00546F1B" w:rsidP="00546F1B">
      <w:pPr>
        <w:pStyle w:val="PL"/>
      </w:pPr>
      <w:r>
        <w:t xml:space="preserve">          $ref: '#/components/schemas/DMROFunction-Single'</w:t>
      </w:r>
    </w:p>
    <w:p w14:paraId="0CDAFE0E" w14:textId="77777777" w:rsidR="00546F1B" w:rsidRDefault="00546F1B" w:rsidP="00546F1B">
      <w:pPr>
        <w:pStyle w:val="PL"/>
      </w:pPr>
      <w:r>
        <w:t xml:space="preserve">        DLBOFunction:</w:t>
      </w:r>
    </w:p>
    <w:p w14:paraId="48512691" w14:textId="77777777" w:rsidR="00546F1B" w:rsidRDefault="00546F1B" w:rsidP="00546F1B">
      <w:pPr>
        <w:pStyle w:val="PL"/>
      </w:pPr>
      <w:r>
        <w:t xml:space="preserve">          $ref: '#/components/schemas/DLBOFunction-Single'</w:t>
      </w:r>
    </w:p>
    <w:p w14:paraId="6C416D74" w14:textId="77777777" w:rsidR="00546F1B" w:rsidRDefault="00546F1B" w:rsidP="00546F1B">
      <w:pPr>
        <w:pStyle w:val="PL"/>
      </w:pPr>
      <w:r>
        <w:t xml:space="preserve">        DPCIConfigurationFunction:</w:t>
      </w:r>
    </w:p>
    <w:p w14:paraId="2510E0BF" w14:textId="77777777" w:rsidR="00546F1B" w:rsidRDefault="00546F1B" w:rsidP="00546F1B">
      <w:pPr>
        <w:pStyle w:val="PL"/>
      </w:pPr>
      <w:r>
        <w:lastRenderedPageBreak/>
        <w:t xml:space="preserve">          $ref: '#/components/schemas/DPCIConfigurationFunction-Single'</w:t>
      </w:r>
    </w:p>
    <w:p w14:paraId="138ABE8E" w14:textId="77777777" w:rsidR="00546F1B" w:rsidRDefault="00546F1B" w:rsidP="00546F1B">
      <w:pPr>
        <w:pStyle w:val="PL"/>
      </w:pPr>
      <w:r>
        <w:t xml:space="preserve">        CPCIConfigurationFunction:</w:t>
      </w:r>
    </w:p>
    <w:p w14:paraId="4CBD05C8" w14:textId="77777777" w:rsidR="00546F1B" w:rsidRDefault="00546F1B" w:rsidP="00546F1B">
      <w:pPr>
        <w:pStyle w:val="PL"/>
      </w:pPr>
      <w:r>
        <w:t xml:space="preserve">          $ref: '#/components/schemas/CPCIConfigurationFunction-Single'</w:t>
      </w:r>
    </w:p>
    <w:p w14:paraId="0A93AC57" w14:textId="77777777" w:rsidR="00546F1B" w:rsidRDefault="00546F1B" w:rsidP="00546F1B">
      <w:pPr>
        <w:pStyle w:val="PL"/>
      </w:pPr>
      <w:r>
        <w:t xml:space="preserve">        CESManagementFunction:</w:t>
      </w:r>
    </w:p>
    <w:p w14:paraId="5E47418C" w14:textId="77777777" w:rsidR="00546F1B" w:rsidRDefault="00546F1B" w:rsidP="00546F1B">
      <w:pPr>
        <w:pStyle w:val="PL"/>
      </w:pPr>
      <w:r>
        <w:t xml:space="preserve">          $ref: '#/components/schemas/CESManagementFunction-Single'</w:t>
      </w:r>
    </w:p>
    <w:p w14:paraId="6EAA7DAF" w14:textId="77777777" w:rsidR="00546F1B" w:rsidRDefault="00546F1B" w:rsidP="00546F1B">
      <w:pPr>
        <w:pStyle w:val="PL"/>
      </w:pPr>
      <w:r>
        <w:t xml:space="preserve">        Configurable5QISet:</w:t>
      </w:r>
    </w:p>
    <w:p w14:paraId="1DA49D02" w14:textId="77777777" w:rsidR="00546F1B" w:rsidRDefault="00546F1B" w:rsidP="00546F1B">
      <w:pPr>
        <w:pStyle w:val="PL"/>
      </w:pPr>
      <w:r>
        <w:t xml:space="preserve">          $ref: 'TS28541_5GcNrm.yaml#/components/schemas/Configurable5QISet-Multiple'</w:t>
      </w:r>
    </w:p>
    <w:p w14:paraId="4F282812" w14:textId="77777777" w:rsidR="00546F1B" w:rsidRDefault="00546F1B" w:rsidP="00546F1B">
      <w:pPr>
        <w:pStyle w:val="PL"/>
      </w:pPr>
      <w:r>
        <w:t xml:space="preserve">        Dynamic5QISet:</w:t>
      </w:r>
    </w:p>
    <w:p w14:paraId="52962C48" w14:textId="77777777" w:rsidR="00546F1B" w:rsidRDefault="00546F1B" w:rsidP="00546F1B">
      <w:pPr>
        <w:pStyle w:val="PL"/>
      </w:pPr>
      <w:r>
        <w:t xml:space="preserve">          $ref: 'TS28541_5GcNrm.yaml#/components/schemas/Dynamic5QISet-Multiple'</w:t>
      </w:r>
    </w:p>
    <w:p w14:paraId="662D95A7" w14:textId="77777777" w:rsidR="00546F1B" w:rsidRDefault="00546F1B" w:rsidP="00546F1B">
      <w:pPr>
        <w:pStyle w:val="PL"/>
      </w:pPr>
      <w:r>
        <w:t xml:space="preserve">        NTNFunction:</w:t>
      </w:r>
    </w:p>
    <w:p w14:paraId="7DD31D27" w14:textId="77777777" w:rsidR="00546F1B" w:rsidRDefault="00546F1B" w:rsidP="00546F1B">
      <w:pPr>
        <w:pStyle w:val="PL"/>
      </w:pPr>
      <w:r>
        <w:t xml:space="preserve">          $ref: '#/components/schemas/NTNFunction-Single'</w:t>
      </w:r>
    </w:p>
    <w:p w14:paraId="27125A2E" w14:textId="77777777" w:rsidR="00546F1B" w:rsidRDefault="00546F1B" w:rsidP="00546F1B">
      <w:pPr>
        <w:pStyle w:val="PL"/>
      </w:pPr>
      <w:r>
        <w:t xml:space="preserve">        NRECMappingRule:</w:t>
      </w:r>
    </w:p>
    <w:p w14:paraId="061A57AD" w14:textId="77777777" w:rsidR="00546F1B" w:rsidRDefault="00546F1B" w:rsidP="00546F1B">
      <w:pPr>
        <w:pStyle w:val="PL"/>
      </w:pPr>
      <w:r>
        <w:t xml:space="preserve">          $ref: '#/components/schemas/NRECMappingRule-Multiple'</w:t>
      </w:r>
    </w:p>
    <w:p w14:paraId="3BA24DD5" w14:textId="77777777" w:rsidR="00546F1B" w:rsidRDefault="00546F1B" w:rsidP="00546F1B">
      <w:pPr>
        <w:pStyle w:val="PL"/>
      </w:pPr>
      <w:r>
        <w:t xml:space="preserve">        MWAB:</w:t>
      </w:r>
    </w:p>
    <w:p w14:paraId="5C90B0E1" w14:textId="77777777" w:rsidR="00546F1B" w:rsidRDefault="00546F1B" w:rsidP="00546F1B">
      <w:pPr>
        <w:pStyle w:val="PL"/>
      </w:pPr>
      <w:r>
        <w:t xml:space="preserve">          $ref: '#/components/schemas/MWAB-Multiple'</w:t>
      </w:r>
    </w:p>
    <w:p w14:paraId="35DE9309" w14:textId="77777777" w:rsidR="00546F1B" w:rsidRDefault="00546F1B" w:rsidP="00546F1B">
      <w:pPr>
        <w:pStyle w:val="PL"/>
      </w:pPr>
      <w:r>
        <w:t xml:space="preserve">        NRFemtoGW:</w:t>
      </w:r>
    </w:p>
    <w:p w14:paraId="36BB9E4E" w14:textId="77777777" w:rsidR="00546F1B" w:rsidRDefault="00546F1B" w:rsidP="00546F1B">
      <w:pPr>
        <w:pStyle w:val="PL"/>
      </w:pPr>
      <w:r>
        <w:t xml:space="preserve">          $ref: '#/components/schemas/NRFemtoGW-Single'</w:t>
      </w:r>
    </w:p>
    <w:p w14:paraId="56B4EE9A" w14:textId="77777777" w:rsidR="00546F1B" w:rsidRDefault="00546F1B" w:rsidP="00546F1B">
      <w:pPr>
        <w:pStyle w:val="PL"/>
      </w:pPr>
    </w:p>
    <w:p w14:paraId="763262BB" w14:textId="77777777" w:rsidR="00546F1B" w:rsidRDefault="00546F1B" w:rsidP="00546F1B">
      <w:pPr>
        <w:pStyle w:val="PL"/>
      </w:pPr>
      <w:r>
        <w:t>#-------- Definition of abstract IOCs --------------------------------------------</w:t>
      </w:r>
    </w:p>
    <w:p w14:paraId="0602A981" w14:textId="77777777" w:rsidR="00546F1B" w:rsidRDefault="00546F1B" w:rsidP="00546F1B">
      <w:pPr>
        <w:pStyle w:val="PL"/>
      </w:pPr>
    </w:p>
    <w:p w14:paraId="2F2D8039" w14:textId="77777777" w:rsidR="00546F1B" w:rsidRDefault="00546F1B" w:rsidP="00546F1B">
      <w:pPr>
        <w:pStyle w:val="PL"/>
      </w:pPr>
      <w:r>
        <w:t xml:space="preserve">    RRMPolicy_-Attr:</w:t>
      </w:r>
    </w:p>
    <w:p w14:paraId="7F9CD3AF" w14:textId="77777777" w:rsidR="00546F1B" w:rsidRDefault="00546F1B" w:rsidP="00546F1B">
      <w:pPr>
        <w:pStyle w:val="PL"/>
      </w:pPr>
      <w:r>
        <w:t xml:space="preserve">      type: object</w:t>
      </w:r>
    </w:p>
    <w:p w14:paraId="3E71DDA1" w14:textId="77777777" w:rsidR="00546F1B" w:rsidRDefault="00546F1B" w:rsidP="00546F1B">
      <w:pPr>
        <w:pStyle w:val="PL"/>
      </w:pPr>
      <w:r>
        <w:t xml:space="preserve">      properties:</w:t>
      </w:r>
    </w:p>
    <w:p w14:paraId="31504979" w14:textId="77777777" w:rsidR="00546F1B" w:rsidRDefault="00546F1B" w:rsidP="00546F1B">
      <w:pPr>
        <w:pStyle w:val="PL"/>
      </w:pPr>
      <w:r>
        <w:t xml:space="preserve">        resourceType:</w:t>
      </w:r>
    </w:p>
    <w:p w14:paraId="701F7495" w14:textId="77777777" w:rsidR="00546F1B" w:rsidRDefault="00546F1B" w:rsidP="00546F1B">
      <w:pPr>
        <w:pStyle w:val="PL"/>
      </w:pPr>
      <w:r>
        <w:t xml:space="preserve">          $ref: '#/components/schemas/ResourceType'        </w:t>
      </w:r>
    </w:p>
    <w:p w14:paraId="01C858DE" w14:textId="77777777" w:rsidR="00546F1B" w:rsidRDefault="00546F1B" w:rsidP="00546F1B">
      <w:pPr>
        <w:pStyle w:val="PL"/>
      </w:pPr>
      <w:r>
        <w:t xml:space="preserve">        RRMPolicyMemberList:</w:t>
      </w:r>
    </w:p>
    <w:p w14:paraId="7E05DCF0" w14:textId="77777777" w:rsidR="00546F1B" w:rsidRDefault="00546F1B" w:rsidP="00546F1B">
      <w:pPr>
        <w:pStyle w:val="PL"/>
      </w:pPr>
      <w:r>
        <w:t xml:space="preserve">          $ref: '#/components/schemas/RRMPolicyMemberList'</w:t>
      </w:r>
    </w:p>
    <w:p w14:paraId="41F9EE68" w14:textId="77777777" w:rsidR="00546F1B" w:rsidRDefault="00546F1B" w:rsidP="00546F1B">
      <w:pPr>
        <w:pStyle w:val="PL"/>
      </w:pPr>
    </w:p>
    <w:p w14:paraId="2C3BE912" w14:textId="77777777" w:rsidR="00546F1B" w:rsidRDefault="00546F1B" w:rsidP="00546F1B">
      <w:pPr>
        <w:pStyle w:val="PL"/>
      </w:pPr>
      <w:r>
        <w:t>#-------- Definition of concrete IOCs --------------------------------------------</w:t>
      </w:r>
    </w:p>
    <w:p w14:paraId="1169107D" w14:textId="77777777" w:rsidR="00546F1B" w:rsidRDefault="00546F1B" w:rsidP="00546F1B">
      <w:pPr>
        <w:pStyle w:val="PL"/>
      </w:pPr>
    </w:p>
    <w:p w14:paraId="06AA40B0" w14:textId="77777777" w:rsidR="00546F1B" w:rsidRDefault="00546F1B" w:rsidP="00546F1B">
      <w:pPr>
        <w:pStyle w:val="PL"/>
      </w:pPr>
      <w:r>
        <w:t xml:space="preserve">    GNBDUFunction-Single:</w:t>
      </w:r>
    </w:p>
    <w:p w14:paraId="4C805908" w14:textId="77777777" w:rsidR="00546F1B" w:rsidRDefault="00546F1B" w:rsidP="00546F1B">
      <w:pPr>
        <w:pStyle w:val="PL"/>
      </w:pPr>
      <w:r>
        <w:t xml:space="preserve">      allOf:</w:t>
      </w:r>
    </w:p>
    <w:p w14:paraId="72E4717A" w14:textId="77777777" w:rsidR="00546F1B" w:rsidRDefault="00546F1B" w:rsidP="00546F1B">
      <w:pPr>
        <w:pStyle w:val="PL"/>
      </w:pPr>
      <w:r>
        <w:t xml:space="preserve">        - $ref: 'TS28623_GenericNrm.yaml#/components/schemas/Top'</w:t>
      </w:r>
    </w:p>
    <w:p w14:paraId="40E252E7" w14:textId="77777777" w:rsidR="00546F1B" w:rsidRDefault="00546F1B" w:rsidP="00546F1B">
      <w:pPr>
        <w:pStyle w:val="PL"/>
      </w:pPr>
      <w:r>
        <w:t xml:space="preserve">        - type: object</w:t>
      </w:r>
    </w:p>
    <w:p w14:paraId="45932BE1" w14:textId="77777777" w:rsidR="00546F1B" w:rsidRDefault="00546F1B" w:rsidP="00546F1B">
      <w:pPr>
        <w:pStyle w:val="PL"/>
      </w:pPr>
      <w:r>
        <w:t xml:space="preserve">          properties:</w:t>
      </w:r>
    </w:p>
    <w:p w14:paraId="3A0726EA" w14:textId="77777777" w:rsidR="00546F1B" w:rsidRDefault="00546F1B" w:rsidP="00546F1B">
      <w:pPr>
        <w:pStyle w:val="PL"/>
      </w:pPr>
      <w:r>
        <w:t xml:space="preserve">            attributes:</w:t>
      </w:r>
    </w:p>
    <w:p w14:paraId="3F6CA01F" w14:textId="77777777" w:rsidR="00546F1B" w:rsidRDefault="00546F1B" w:rsidP="00546F1B">
      <w:pPr>
        <w:pStyle w:val="PL"/>
      </w:pPr>
      <w:r>
        <w:t xml:space="preserve">              allOf:</w:t>
      </w:r>
    </w:p>
    <w:p w14:paraId="4547992E" w14:textId="77777777" w:rsidR="00546F1B" w:rsidRDefault="00546F1B" w:rsidP="00546F1B">
      <w:pPr>
        <w:pStyle w:val="PL"/>
      </w:pPr>
      <w:r>
        <w:t xml:space="preserve">                - $ref: 'TS28623_GenericNrm.yaml#/components/schemas/ManagedFunction-Attr'</w:t>
      </w:r>
    </w:p>
    <w:p w14:paraId="66CC6455" w14:textId="77777777" w:rsidR="00546F1B" w:rsidRDefault="00546F1B" w:rsidP="00546F1B">
      <w:pPr>
        <w:pStyle w:val="PL"/>
      </w:pPr>
      <w:r>
        <w:t xml:space="preserve">                - type: object</w:t>
      </w:r>
    </w:p>
    <w:p w14:paraId="4A31FCED" w14:textId="77777777" w:rsidR="00546F1B" w:rsidRDefault="00546F1B" w:rsidP="00546F1B">
      <w:pPr>
        <w:pStyle w:val="PL"/>
      </w:pPr>
      <w:r>
        <w:t xml:space="preserve">                  properties:</w:t>
      </w:r>
    </w:p>
    <w:p w14:paraId="7AC0E716" w14:textId="77777777" w:rsidR="00546F1B" w:rsidRDefault="00546F1B" w:rsidP="00546F1B">
      <w:pPr>
        <w:pStyle w:val="PL"/>
      </w:pPr>
      <w:r>
        <w:t xml:space="preserve">                    gnbDuId:</w:t>
      </w:r>
    </w:p>
    <w:p w14:paraId="556E32C6" w14:textId="77777777" w:rsidR="00546F1B" w:rsidRDefault="00546F1B" w:rsidP="00546F1B">
      <w:pPr>
        <w:pStyle w:val="PL"/>
      </w:pPr>
      <w:r>
        <w:t xml:space="preserve">                      $ref: '#/components/schemas/GnbDuId'</w:t>
      </w:r>
    </w:p>
    <w:p w14:paraId="7F9EB276" w14:textId="77777777" w:rsidR="00546F1B" w:rsidRDefault="00546F1B" w:rsidP="00546F1B">
      <w:pPr>
        <w:pStyle w:val="PL"/>
      </w:pPr>
      <w:r>
        <w:t xml:space="preserve">                    gnbDuName:</w:t>
      </w:r>
    </w:p>
    <w:p w14:paraId="06316596" w14:textId="77777777" w:rsidR="00546F1B" w:rsidRDefault="00546F1B" w:rsidP="00546F1B">
      <w:pPr>
        <w:pStyle w:val="PL"/>
      </w:pPr>
      <w:r>
        <w:t xml:space="preserve">                      $ref: '#/components/schemas/GnbName'</w:t>
      </w:r>
    </w:p>
    <w:p w14:paraId="3012E3C4" w14:textId="77777777" w:rsidR="00546F1B" w:rsidRDefault="00546F1B" w:rsidP="00546F1B">
      <w:pPr>
        <w:pStyle w:val="PL"/>
      </w:pPr>
      <w:r>
        <w:t xml:space="preserve">                    gnbId:</w:t>
      </w:r>
    </w:p>
    <w:p w14:paraId="5FB8997D" w14:textId="77777777" w:rsidR="00546F1B" w:rsidRDefault="00546F1B" w:rsidP="00546F1B">
      <w:pPr>
        <w:pStyle w:val="PL"/>
      </w:pPr>
      <w:r>
        <w:t xml:space="preserve">                      $ref: '#/components/schemas/GnbId'</w:t>
      </w:r>
    </w:p>
    <w:p w14:paraId="47E52E98" w14:textId="77777777" w:rsidR="00546F1B" w:rsidRDefault="00546F1B" w:rsidP="00546F1B">
      <w:pPr>
        <w:pStyle w:val="PL"/>
      </w:pPr>
      <w:r>
        <w:t xml:space="preserve">                    gnbIdLength:</w:t>
      </w:r>
    </w:p>
    <w:p w14:paraId="3E39636C" w14:textId="77777777" w:rsidR="00546F1B" w:rsidRDefault="00546F1B" w:rsidP="00546F1B">
      <w:pPr>
        <w:pStyle w:val="PL"/>
      </w:pPr>
      <w:r>
        <w:t xml:space="preserve">                      $ref: '#/components/schemas/GnbIdLength'</w:t>
      </w:r>
    </w:p>
    <w:p w14:paraId="3AA7F6C8" w14:textId="77777777" w:rsidR="00546F1B" w:rsidRDefault="00546F1B" w:rsidP="00546F1B">
      <w:pPr>
        <w:pStyle w:val="PL"/>
      </w:pPr>
      <w:r>
        <w:t xml:space="preserve">                    isOnboardSatellite:</w:t>
      </w:r>
    </w:p>
    <w:p w14:paraId="58B33A9C" w14:textId="77777777" w:rsidR="00546F1B" w:rsidRDefault="00546F1B" w:rsidP="00546F1B">
      <w:pPr>
        <w:pStyle w:val="PL"/>
      </w:pPr>
      <w:r>
        <w:t xml:space="preserve">                      type: boolean</w:t>
      </w:r>
    </w:p>
    <w:p w14:paraId="6EDC5859" w14:textId="77777777" w:rsidR="00546F1B" w:rsidRDefault="00546F1B" w:rsidP="00546F1B">
      <w:pPr>
        <w:pStyle w:val="PL"/>
      </w:pPr>
      <w:r>
        <w:t xml:space="preserve">                    onboardSatelliteId:</w:t>
      </w:r>
    </w:p>
    <w:p w14:paraId="16363AD5" w14:textId="77777777" w:rsidR="00546F1B" w:rsidRDefault="00546F1B" w:rsidP="00546F1B">
      <w:pPr>
        <w:pStyle w:val="PL"/>
      </w:pPr>
      <w:r>
        <w:t xml:space="preserve">                      $ref: '#/components/schemas/SatelliteId'</w:t>
      </w:r>
    </w:p>
    <w:p w14:paraId="397BB174" w14:textId="77777777" w:rsidR="00546F1B" w:rsidRDefault="00546F1B" w:rsidP="00546F1B">
      <w:pPr>
        <w:pStyle w:val="PL"/>
      </w:pPr>
      <w:r>
        <w:t xml:space="preserve">                    isNRFemtoNode:</w:t>
      </w:r>
    </w:p>
    <w:p w14:paraId="59539232" w14:textId="77777777" w:rsidR="00546F1B" w:rsidRDefault="00546F1B" w:rsidP="00546F1B">
      <w:pPr>
        <w:pStyle w:val="PL"/>
      </w:pPr>
      <w:r>
        <w:t xml:space="preserve">                      type: boolean</w:t>
      </w:r>
    </w:p>
    <w:p w14:paraId="761C66F2" w14:textId="77777777" w:rsidR="00546F1B" w:rsidRDefault="00546F1B" w:rsidP="00546F1B">
      <w:pPr>
        <w:pStyle w:val="PL"/>
      </w:pPr>
      <w:r>
        <w:t xml:space="preserve">                    rimRSReportConf:</w:t>
      </w:r>
    </w:p>
    <w:p w14:paraId="3AA64980" w14:textId="77777777" w:rsidR="00546F1B" w:rsidRDefault="00546F1B" w:rsidP="00546F1B">
      <w:pPr>
        <w:pStyle w:val="PL"/>
      </w:pPr>
      <w:r>
        <w:t xml:space="preserve">                      $ref: '#/components/schemas/RimRSReportConf'</w:t>
      </w:r>
    </w:p>
    <w:p w14:paraId="185E8972" w14:textId="77777777" w:rsidR="00546F1B" w:rsidRDefault="00546F1B" w:rsidP="00546F1B">
      <w:pPr>
        <w:pStyle w:val="PL"/>
      </w:pPr>
      <w:r>
        <w:t xml:space="preserve">                    configurable5QISetRef:</w:t>
      </w:r>
    </w:p>
    <w:p w14:paraId="7DCB9B00" w14:textId="77777777" w:rsidR="00546F1B" w:rsidRDefault="00546F1B" w:rsidP="00546F1B">
      <w:pPr>
        <w:pStyle w:val="PL"/>
      </w:pPr>
      <w:r>
        <w:t xml:space="preserve">                      $ref: 'TS28623_ComDefs.yaml#/components/schemas/Dn'</w:t>
      </w:r>
    </w:p>
    <w:p w14:paraId="07063EDF" w14:textId="77777777" w:rsidR="00546F1B" w:rsidRDefault="00546F1B" w:rsidP="00546F1B">
      <w:pPr>
        <w:pStyle w:val="PL"/>
      </w:pPr>
      <w:r>
        <w:t xml:space="preserve">                    dynamic5QISetRef:</w:t>
      </w:r>
    </w:p>
    <w:p w14:paraId="15A6ABD5" w14:textId="77777777" w:rsidR="00546F1B" w:rsidRDefault="00546F1B" w:rsidP="00546F1B">
      <w:pPr>
        <w:pStyle w:val="PL"/>
      </w:pPr>
      <w:r>
        <w:t xml:space="preserve">                      $ref: 'TS28623_ComDefs.yaml#/components/schemas/DnRo'</w:t>
      </w:r>
    </w:p>
    <w:p w14:paraId="361AD469" w14:textId="77777777" w:rsidR="00546F1B" w:rsidRDefault="00546F1B" w:rsidP="00546F1B">
      <w:pPr>
        <w:pStyle w:val="PL"/>
      </w:pPr>
      <w:r>
        <w:t xml:space="preserve">        - $ref: 'TS28623_GenericNrm.yaml#/components/schemas/ManagedFunction-ncO'</w:t>
      </w:r>
    </w:p>
    <w:p w14:paraId="3E53854E" w14:textId="77777777" w:rsidR="00546F1B" w:rsidRDefault="00546F1B" w:rsidP="00546F1B">
      <w:pPr>
        <w:pStyle w:val="PL"/>
      </w:pPr>
      <w:r>
        <w:t xml:space="preserve">        - type: object</w:t>
      </w:r>
    </w:p>
    <w:p w14:paraId="252DCDEA" w14:textId="77777777" w:rsidR="00546F1B" w:rsidRDefault="00546F1B" w:rsidP="00546F1B">
      <w:pPr>
        <w:pStyle w:val="PL"/>
      </w:pPr>
      <w:r>
        <w:t xml:space="preserve">          properties:</w:t>
      </w:r>
    </w:p>
    <w:p w14:paraId="694155E8" w14:textId="77777777" w:rsidR="00546F1B" w:rsidRDefault="00546F1B" w:rsidP="00546F1B">
      <w:pPr>
        <w:pStyle w:val="PL"/>
      </w:pPr>
      <w:r>
        <w:t xml:space="preserve">            RRMPolicyRatio:</w:t>
      </w:r>
    </w:p>
    <w:p w14:paraId="0A89A590" w14:textId="77777777" w:rsidR="00546F1B" w:rsidRDefault="00546F1B" w:rsidP="00546F1B">
      <w:pPr>
        <w:pStyle w:val="PL"/>
      </w:pPr>
      <w:r>
        <w:t xml:space="preserve">              $ref: '#/components/schemas/RRMPolicyRatio-Multiple'</w:t>
      </w:r>
    </w:p>
    <w:p w14:paraId="5DA13797" w14:textId="77777777" w:rsidR="00546F1B" w:rsidRDefault="00546F1B" w:rsidP="00546F1B">
      <w:pPr>
        <w:pStyle w:val="PL"/>
      </w:pPr>
      <w:r>
        <w:t xml:space="preserve">            NRCellDU:</w:t>
      </w:r>
    </w:p>
    <w:p w14:paraId="0CDE7121" w14:textId="77777777" w:rsidR="00546F1B" w:rsidRDefault="00546F1B" w:rsidP="00546F1B">
      <w:pPr>
        <w:pStyle w:val="PL"/>
      </w:pPr>
      <w:r>
        <w:t xml:space="preserve">              $ref: '#/components/schemas/NRCellDU-Multiple'</w:t>
      </w:r>
    </w:p>
    <w:p w14:paraId="4CA6A739" w14:textId="77777777" w:rsidR="00546F1B" w:rsidRDefault="00546F1B" w:rsidP="00546F1B">
      <w:pPr>
        <w:pStyle w:val="PL"/>
      </w:pPr>
      <w:r>
        <w:t xml:space="preserve">            BWP-Multiple:</w:t>
      </w:r>
    </w:p>
    <w:p w14:paraId="306A244D" w14:textId="77777777" w:rsidR="00546F1B" w:rsidRDefault="00546F1B" w:rsidP="00546F1B">
      <w:pPr>
        <w:pStyle w:val="PL"/>
      </w:pPr>
      <w:r>
        <w:t xml:space="preserve">              $ref: '#/components/schemas/BWP-Multiple'</w:t>
      </w:r>
    </w:p>
    <w:p w14:paraId="72FF7BB5" w14:textId="77777777" w:rsidR="00546F1B" w:rsidRDefault="00546F1B" w:rsidP="00546F1B">
      <w:pPr>
        <w:pStyle w:val="PL"/>
      </w:pPr>
      <w:r>
        <w:t xml:space="preserve">            NRSectorCarrier-Multiple:</w:t>
      </w:r>
    </w:p>
    <w:p w14:paraId="4E39B182" w14:textId="77777777" w:rsidR="00546F1B" w:rsidRDefault="00546F1B" w:rsidP="00546F1B">
      <w:pPr>
        <w:pStyle w:val="PL"/>
      </w:pPr>
      <w:r>
        <w:t xml:space="preserve">              $ref: '#/components/schemas/NRSectorCarrier-Multiple'</w:t>
      </w:r>
    </w:p>
    <w:p w14:paraId="165BB1A7" w14:textId="77777777" w:rsidR="00546F1B" w:rsidRDefault="00546F1B" w:rsidP="00546F1B">
      <w:pPr>
        <w:pStyle w:val="PL"/>
      </w:pPr>
      <w:r>
        <w:t xml:space="preserve">            EP_F1C:</w:t>
      </w:r>
    </w:p>
    <w:p w14:paraId="56BB1CF2" w14:textId="77777777" w:rsidR="00546F1B" w:rsidRDefault="00546F1B" w:rsidP="00546F1B">
      <w:pPr>
        <w:pStyle w:val="PL"/>
      </w:pPr>
      <w:r>
        <w:t xml:space="preserve">              $ref: '#/components/schemas/EP_F1C-Single'</w:t>
      </w:r>
    </w:p>
    <w:p w14:paraId="6352627A" w14:textId="77777777" w:rsidR="00546F1B" w:rsidRDefault="00546F1B" w:rsidP="00546F1B">
      <w:pPr>
        <w:pStyle w:val="PL"/>
      </w:pPr>
      <w:r>
        <w:t xml:space="preserve">            EP_F1U:</w:t>
      </w:r>
    </w:p>
    <w:p w14:paraId="6A98D81B" w14:textId="77777777" w:rsidR="00546F1B" w:rsidRDefault="00546F1B" w:rsidP="00546F1B">
      <w:pPr>
        <w:pStyle w:val="PL"/>
      </w:pPr>
      <w:r>
        <w:t xml:space="preserve">              $ref: '#/components/schemas/EP_F1U-Multiple'</w:t>
      </w:r>
    </w:p>
    <w:p w14:paraId="04A77255" w14:textId="77777777" w:rsidR="00546F1B" w:rsidRDefault="00546F1B" w:rsidP="00546F1B">
      <w:pPr>
        <w:pStyle w:val="PL"/>
      </w:pPr>
      <w:r>
        <w:t xml:space="preserve">            DRACHOptimizationFunction:</w:t>
      </w:r>
    </w:p>
    <w:p w14:paraId="26D9D749" w14:textId="77777777" w:rsidR="00546F1B" w:rsidRDefault="00546F1B" w:rsidP="00546F1B">
      <w:pPr>
        <w:pStyle w:val="PL"/>
      </w:pPr>
      <w:r>
        <w:t xml:space="preserve">              $ref: '#/components/schemas/DRACHOptimizationFunction-Single'</w:t>
      </w:r>
    </w:p>
    <w:p w14:paraId="0E24CC09" w14:textId="77777777" w:rsidR="00546F1B" w:rsidRDefault="00546F1B" w:rsidP="00546F1B">
      <w:pPr>
        <w:pStyle w:val="PL"/>
      </w:pPr>
      <w:r>
        <w:t xml:space="preserve">            OperatorDU:</w:t>
      </w:r>
    </w:p>
    <w:p w14:paraId="34B437CF" w14:textId="77777777" w:rsidR="00546F1B" w:rsidRDefault="00546F1B" w:rsidP="00546F1B">
      <w:pPr>
        <w:pStyle w:val="PL"/>
      </w:pPr>
      <w:r>
        <w:lastRenderedPageBreak/>
        <w:t xml:space="preserve">              $ref: '#/components/schemas/OperatorDU-Multiple'</w:t>
      </w:r>
    </w:p>
    <w:p w14:paraId="00CDBF11" w14:textId="77777777" w:rsidR="00546F1B" w:rsidRDefault="00546F1B" w:rsidP="00546F1B">
      <w:pPr>
        <w:pStyle w:val="PL"/>
      </w:pPr>
      <w:r>
        <w:t xml:space="preserve">            BWPSet:</w:t>
      </w:r>
    </w:p>
    <w:p w14:paraId="7027B1DC" w14:textId="77777777" w:rsidR="00546F1B" w:rsidRDefault="00546F1B" w:rsidP="00546F1B">
      <w:pPr>
        <w:pStyle w:val="PL"/>
      </w:pPr>
      <w:r>
        <w:t xml:space="preserve">              $ref: '#/components/schemas/BWPSet-Multiple'   </w:t>
      </w:r>
    </w:p>
    <w:p w14:paraId="3DDF3817" w14:textId="77777777" w:rsidR="00546F1B" w:rsidRDefault="00546F1B" w:rsidP="00546F1B">
      <w:pPr>
        <w:pStyle w:val="PL"/>
      </w:pPr>
      <w:r>
        <w:t xml:space="preserve">            Configurable5QISet:</w:t>
      </w:r>
    </w:p>
    <w:p w14:paraId="3777906A" w14:textId="77777777" w:rsidR="00546F1B" w:rsidRDefault="00546F1B" w:rsidP="00546F1B">
      <w:pPr>
        <w:pStyle w:val="PL"/>
      </w:pPr>
      <w:r>
        <w:t xml:space="preserve">              $ref: 'TS28541_5GcNrm.yaml#/components/schemas/Configurable5QISet-Multiple'</w:t>
      </w:r>
    </w:p>
    <w:p w14:paraId="00EC05FB" w14:textId="77777777" w:rsidR="00546F1B" w:rsidRDefault="00546F1B" w:rsidP="00546F1B">
      <w:pPr>
        <w:pStyle w:val="PL"/>
      </w:pPr>
      <w:r>
        <w:t xml:space="preserve">            Dynamic5QISet:</w:t>
      </w:r>
    </w:p>
    <w:p w14:paraId="79AE2EFE" w14:textId="77777777" w:rsidR="00546F1B" w:rsidRDefault="00546F1B" w:rsidP="00546F1B">
      <w:pPr>
        <w:pStyle w:val="PL"/>
      </w:pPr>
      <w:r>
        <w:t xml:space="preserve">              $ref: 'TS28541_5GcNrm.yaml#/components/schemas/Dynamic5QISet-Multiple'</w:t>
      </w:r>
    </w:p>
    <w:p w14:paraId="2A4DCB0D" w14:textId="77777777" w:rsidR="00546F1B" w:rsidRDefault="00546F1B" w:rsidP="00546F1B">
      <w:pPr>
        <w:pStyle w:val="PL"/>
      </w:pPr>
      <w:r>
        <w:t xml:space="preserve">            AIOTReader:</w:t>
      </w:r>
    </w:p>
    <w:p w14:paraId="05736BA5" w14:textId="77777777" w:rsidR="00546F1B" w:rsidRDefault="00546F1B" w:rsidP="00546F1B">
      <w:pPr>
        <w:pStyle w:val="PL"/>
      </w:pPr>
      <w:r>
        <w:t xml:space="preserve">              $ref: '#/components/schemas/AIOTReader-Multiple'</w:t>
      </w:r>
    </w:p>
    <w:p w14:paraId="37F55C14" w14:textId="77777777" w:rsidR="00546F1B" w:rsidRDefault="00546F1B" w:rsidP="00546F1B">
      <w:pPr>
        <w:pStyle w:val="PL"/>
      </w:pPr>
    </w:p>
    <w:p w14:paraId="5ADA3B83" w14:textId="77777777" w:rsidR="00546F1B" w:rsidRDefault="00546F1B" w:rsidP="00546F1B">
      <w:pPr>
        <w:pStyle w:val="PL"/>
      </w:pPr>
      <w:r>
        <w:t xml:space="preserve">    OperatorDU-Single:</w:t>
      </w:r>
    </w:p>
    <w:p w14:paraId="0129FF0A" w14:textId="77777777" w:rsidR="00546F1B" w:rsidRDefault="00546F1B" w:rsidP="00546F1B">
      <w:pPr>
        <w:pStyle w:val="PL"/>
      </w:pPr>
      <w:r>
        <w:t xml:space="preserve">      allOf:</w:t>
      </w:r>
    </w:p>
    <w:p w14:paraId="4329CC11" w14:textId="77777777" w:rsidR="00546F1B" w:rsidRDefault="00546F1B" w:rsidP="00546F1B">
      <w:pPr>
        <w:pStyle w:val="PL"/>
      </w:pPr>
      <w:r>
        <w:t xml:space="preserve">        - $ref: 'TS28623_GenericNrm.yaml#/components/schemas/Top'</w:t>
      </w:r>
    </w:p>
    <w:p w14:paraId="3586932D" w14:textId="77777777" w:rsidR="00546F1B" w:rsidRDefault="00546F1B" w:rsidP="00546F1B">
      <w:pPr>
        <w:pStyle w:val="PL"/>
      </w:pPr>
      <w:r>
        <w:t xml:space="preserve">        - type: object</w:t>
      </w:r>
    </w:p>
    <w:p w14:paraId="06C8F2FA" w14:textId="77777777" w:rsidR="00546F1B" w:rsidRDefault="00546F1B" w:rsidP="00546F1B">
      <w:pPr>
        <w:pStyle w:val="PL"/>
      </w:pPr>
      <w:r>
        <w:t xml:space="preserve">          properties:</w:t>
      </w:r>
    </w:p>
    <w:p w14:paraId="661E1B30" w14:textId="77777777" w:rsidR="00546F1B" w:rsidRDefault="00546F1B" w:rsidP="00546F1B">
      <w:pPr>
        <w:pStyle w:val="PL"/>
      </w:pPr>
      <w:r>
        <w:t xml:space="preserve">            gnbId:</w:t>
      </w:r>
    </w:p>
    <w:p w14:paraId="2C05ED63" w14:textId="77777777" w:rsidR="00546F1B" w:rsidRDefault="00546F1B" w:rsidP="00546F1B">
      <w:pPr>
        <w:pStyle w:val="PL"/>
      </w:pPr>
      <w:r>
        <w:t xml:space="preserve">              $ref: '#/components/schemas/GnbId'</w:t>
      </w:r>
    </w:p>
    <w:p w14:paraId="7A70A67C" w14:textId="77777777" w:rsidR="00546F1B" w:rsidRDefault="00546F1B" w:rsidP="00546F1B">
      <w:pPr>
        <w:pStyle w:val="PL"/>
      </w:pPr>
      <w:r>
        <w:t xml:space="preserve">            gnbIdLength:</w:t>
      </w:r>
    </w:p>
    <w:p w14:paraId="4EAFD3BD" w14:textId="77777777" w:rsidR="00546F1B" w:rsidRDefault="00546F1B" w:rsidP="00546F1B">
      <w:pPr>
        <w:pStyle w:val="PL"/>
      </w:pPr>
      <w:r>
        <w:t xml:space="preserve">              $ref: '#/components/schemas/GnbIdLength'</w:t>
      </w:r>
    </w:p>
    <w:p w14:paraId="4A5ADAB1" w14:textId="77777777" w:rsidR="00546F1B" w:rsidRDefault="00546F1B" w:rsidP="00546F1B">
      <w:pPr>
        <w:pStyle w:val="PL"/>
      </w:pPr>
      <w:r>
        <w:t xml:space="preserve">        - type: object</w:t>
      </w:r>
    </w:p>
    <w:p w14:paraId="1A849AC2" w14:textId="77777777" w:rsidR="00546F1B" w:rsidRDefault="00546F1B" w:rsidP="00546F1B">
      <w:pPr>
        <w:pStyle w:val="PL"/>
      </w:pPr>
      <w:r>
        <w:t xml:space="preserve">          properties:</w:t>
      </w:r>
    </w:p>
    <w:p w14:paraId="6C31D1E0" w14:textId="77777777" w:rsidR="00546F1B" w:rsidRDefault="00546F1B" w:rsidP="00546F1B">
      <w:pPr>
        <w:pStyle w:val="PL"/>
      </w:pPr>
      <w:r>
        <w:t xml:space="preserve">            EP_F1C:</w:t>
      </w:r>
    </w:p>
    <w:p w14:paraId="4E4D7091" w14:textId="77777777" w:rsidR="00546F1B" w:rsidRDefault="00546F1B" w:rsidP="00546F1B">
      <w:pPr>
        <w:pStyle w:val="PL"/>
      </w:pPr>
      <w:r>
        <w:t xml:space="preserve">              $ref: '#/components/schemas/EP_F1C-Single'</w:t>
      </w:r>
    </w:p>
    <w:p w14:paraId="0BE43DA0" w14:textId="77777777" w:rsidR="00546F1B" w:rsidRDefault="00546F1B" w:rsidP="00546F1B">
      <w:pPr>
        <w:pStyle w:val="PL"/>
      </w:pPr>
      <w:r>
        <w:t xml:space="preserve">            EP_F1U:</w:t>
      </w:r>
    </w:p>
    <w:p w14:paraId="4E1CD986" w14:textId="77777777" w:rsidR="00546F1B" w:rsidRDefault="00546F1B" w:rsidP="00546F1B">
      <w:pPr>
        <w:pStyle w:val="PL"/>
      </w:pPr>
      <w:r>
        <w:t xml:space="preserve">              $ref: '#/components/schemas/EP_F1U-Multiple'</w:t>
      </w:r>
    </w:p>
    <w:p w14:paraId="43D1BE93" w14:textId="77777777" w:rsidR="00546F1B" w:rsidRDefault="00546F1B" w:rsidP="00546F1B">
      <w:pPr>
        <w:pStyle w:val="PL"/>
      </w:pPr>
      <w:r>
        <w:t xml:space="preserve">            configurable5QISetRef:</w:t>
      </w:r>
    </w:p>
    <w:p w14:paraId="6088DF86" w14:textId="77777777" w:rsidR="00546F1B" w:rsidRDefault="00546F1B" w:rsidP="00546F1B">
      <w:pPr>
        <w:pStyle w:val="PL"/>
      </w:pPr>
      <w:r>
        <w:t xml:space="preserve">              description: This attribute is condition optional. The condition is NG-RAN Multi-Operator Core Network (NG-RAN MOCN) network sharing with operator specific 5QI is supported.</w:t>
      </w:r>
    </w:p>
    <w:p w14:paraId="7DF3F483" w14:textId="77777777" w:rsidR="00546F1B" w:rsidRDefault="00546F1B" w:rsidP="00546F1B">
      <w:pPr>
        <w:pStyle w:val="PL"/>
      </w:pPr>
      <w:r>
        <w:t xml:space="preserve">              $ref: 'TS28623_ComDefs.yaml#/components/schemas/Dn'</w:t>
      </w:r>
    </w:p>
    <w:p w14:paraId="12F847D1" w14:textId="77777777" w:rsidR="00546F1B" w:rsidRDefault="00546F1B" w:rsidP="00546F1B">
      <w:pPr>
        <w:pStyle w:val="PL"/>
      </w:pPr>
      <w:r>
        <w:t xml:space="preserve">            dynamic5QISetRef:</w:t>
      </w:r>
    </w:p>
    <w:p w14:paraId="59E7EB13" w14:textId="77777777" w:rsidR="00546F1B" w:rsidRDefault="00546F1B" w:rsidP="00546F1B">
      <w:pPr>
        <w:pStyle w:val="PL"/>
      </w:pPr>
      <w:r>
        <w:t xml:space="preserve">              description: This attribute is condition optional. The condition is NG-RAN Multi-Operator Core Network (NG-RAN MOCN) network sharing with operator specific 5QI is supported.            </w:t>
      </w:r>
    </w:p>
    <w:p w14:paraId="3132230D" w14:textId="77777777" w:rsidR="00546F1B" w:rsidRDefault="00546F1B" w:rsidP="00546F1B">
      <w:pPr>
        <w:pStyle w:val="PL"/>
      </w:pPr>
      <w:r>
        <w:t xml:space="preserve">              $ref: 'TS28623_ComDefs.yaml#/components/schemas/DnRo'</w:t>
      </w:r>
    </w:p>
    <w:p w14:paraId="6B7779D2" w14:textId="77777777" w:rsidR="00546F1B" w:rsidRDefault="00546F1B" w:rsidP="00546F1B">
      <w:pPr>
        <w:pStyle w:val="PL"/>
      </w:pPr>
      <w:r>
        <w:t xml:space="preserve">            NROperatorCellDU:</w:t>
      </w:r>
    </w:p>
    <w:p w14:paraId="61894DCC" w14:textId="77777777" w:rsidR="00546F1B" w:rsidRDefault="00546F1B" w:rsidP="00546F1B">
      <w:pPr>
        <w:pStyle w:val="PL"/>
      </w:pPr>
      <w:r>
        <w:t xml:space="preserve">              $ref: '#/components/schemas/NROperatorCellDU-Multiple'</w:t>
      </w:r>
    </w:p>
    <w:p w14:paraId="6B7A6326" w14:textId="77777777" w:rsidR="00546F1B" w:rsidRDefault="00546F1B" w:rsidP="00546F1B">
      <w:pPr>
        <w:pStyle w:val="PL"/>
      </w:pPr>
      <w:r>
        <w:t xml:space="preserve">    GNBCUUPFunction-Single:</w:t>
      </w:r>
    </w:p>
    <w:p w14:paraId="513A930D" w14:textId="77777777" w:rsidR="00546F1B" w:rsidRDefault="00546F1B" w:rsidP="00546F1B">
      <w:pPr>
        <w:pStyle w:val="PL"/>
      </w:pPr>
      <w:r>
        <w:t xml:space="preserve">      allOf:</w:t>
      </w:r>
    </w:p>
    <w:p w14:paraId="4F284971" w14:textId="77777777" w:rsidR="00546F1B" w:rsidRDefault="00546F1B" w:rsidP="00546F1B">
      <w:pPr>
        <w:pStyle w:val="PL"/>
      </w:pPr>
      <w:r>
        <w:t xml:space="preserve">        - $ref: 'TS28623_GenericNrm.yaml#/components/schemas/Top'</w:t>
      </w:r>
    </w:p>
    <w:p w14:paraId="57964738" w14:textId="77777777" w:rsidR="00546F1B" w:rsidRDefault="00546F1B" w:rsidP="00546F1B">
      <w:pPr>
        <w:pStyle w:val="PL"/>
      </w:pPr>
      <w:r>
        <w:t xml:space="preserve">        - type: object</w:t>
      </w:r>
    </w:p>
    <w:p w14:paraId="3B372103" w14:textId="77777777" w:rsidR="00546F1B" w:rsidRDefault="00546F1B" w:rsidP="00546F1B">
      <w:pPr>
        <w:pStyle w:val="PL"/>
      </w:pPr>
      <w:r>
        <w:t xml:space="preserve">          properties:</w:t>
      </w:r>
    </w:p>
    <w:p w14:paraId="4CFA389F" w14:textId="77777777" w:rsidR="00546F1B" w:rsidRDefault="00546F1B" w:rsidP="00546F1B">
      <w:pPr>
        <w:pStyle w:val="PL"/>
      </w:pPr>
      <w:r>
        <w:t xml:space="preserve">            attributes:</w:t>
      </w:r>
    </w:p>
    <w:p w14:paraId="365AFF02" w14:textId="77777777" w:rsidR="00546F1B" w:rsidRDefault="00546F1B" w:rsidP="00546F1B">
      <w:pPr>
        <w:pStyle w:val="PL"/>
      </w:pPr>
      <w:r>
        <w:t xml:space="preserve">              allOf:</w:t>
      </w:r>
    </w:p>
    <w:p w14:paraId="5BF5C1FF" w14:textId="77777777" w:rsidR="00546F1B" w:rsidRDefault="00546F1B" w:rsidP="00546F1B">
      <w:pPr>
        <w:pStyle w:val="PL"/>
      </w:pPr>
      <w:r>
        <w:t xml:space="preserve">                - $ref: 'TS28623_GenericNrm.yaml#/components/schemas/ManagedFunction-Attr'</w:t>
      </w:r>
    </w:p>
    <w:p w14:paraId="7E203E68" w14:textId="77777777" w:rsidR="00546F1B" w:rsidRDefault="00546F1B" w:rsidP="00546F1B">
      <w:pPr>
        <w:pStyle w:val="PL"/>
      </w:pPr>
      <w:r>
        <w:t xml:space="preserve">                - type: object</w:t>
      </w:r>
    </w:p>
    <w:p w14:paraId="360715C4" w14:textId="77777777" w:rsidR="00546F1B" w:rsidRDefault="00546F1B" w:rsidP="00546F1B">
      <w:pPr>
        <w:pStyle w:val="PL"/>
      </w:pPr>
      <w:r>
        <w:t xml:space="preserve">                  properties:</w:t>
      </w:r>
    </w:p>
    <w:p w14:paraId="48DACEF4" w14:textId="77777777" w:rsidR="00546F1B" w:rsidRDefault="00546F1B" w:rsidP="00546F1B">
      <w:pPr>
        <w:pStyle w:val="PL"/>
      </w:pPr>
      <w:r>
        <w:t xml:space="preserve">                    gnbId:</w:t>
      </w:r>
    </w:p>
    <w:p w14:paraId="0D423CD0" w14:textId="77777777" w:rsidR="00546F1B" w:rsidRDefault="00546F1B" w:rsidP="00546F1B">
      <w:pPr>
        <w:pStyle w:val="PL"/>
      </w:pPr>
      <w:r>
        <w:t xml:space="preserve">                      $ref: '#/components/schemas/GnbId'</w:t>
      </w:r>
    </w:p>
    <w:p w14:paraId="4123A6B1" w14:textId="77777777" w:rsidR="00546F1B" w:rsidRDefault="00546F1B" w:rsidP="00546F1B">
      <w:pPr>
        <w:pStyle w:val="PL"/>
      </w:pPr>
      <w:r>
        <w:t xml:space="preserve">                    gnbIdLength:</w:t>
      </w:r>
    </w:p>
    <w:p w14:paraId="0FBEB7CF" w14:textId="77777777" w:rsidR="00546F1B" w:rsidRDefault="00546F1B" w:rsidP="00546F1B">
      <w:pPr>
        <w:pStyle w:val="PL"/>
      </w:pPr>
      <w:r>
        <w:t xml:space="preserve">                      $ref: '#/components/schemas/GnbIdLength'</w:t>
      </w:r>
    </w:p>
    <w:p w14:paraId="229E3C12" w14:textId="77777777" w:rsidR="00546F1B" w:rsidRDefault="00546F1B" w:rsidP="00546F1B">
      <w:pPr>
        <w:pStyle w:val="PL"/>
      </w:pPr>
      <w:r>
        <w:t xml:space="preserve">                    gnbCuUpId:</w:t>
      </w:r>
    </w:p>
    <w:p w14:paraId="2B733709" w14:textId="77777777" w:rsidR="00546F1B" w:rsidRDefault="00546F1B" w:rsidP="00546F1B">
      <w:pPr>
        <w:pStyle w:val="PL"/>
      </w:pPr>
      <w:r>
        <w:t xml:space="preserve">                      $ref: '#/components/schemas/GnbCuUpId'</w:t>
      </w:r>
    </w:p>
    <w:p w14:paraId="7E132C75" w14:textId="77777777" w:rsidR="00546F1B" w:rsidRDefault="00546F1B" w:rsidP="00546F1B">
      <w:pPr>
        <w:pStyle w:val="PL"/>
      </w:pPr>
      <w:r>
        <w:t xml:space="preserve">                    isOnboardSatellite:</w:t>
      </w:r>
    </w:p>
    <w:p w14:paraId="409D7CB0" w14:textId="77777777" w:rsidR="00546F1B" w:rsidRDefault="00546F1B" w:rsidP="00546F1B">
      <w:pPr>
        <w:pStyle w:val="PL"/>
      </w:pPr>
      <w:r>
        <w:t xml:space="preserve">                      type: boolean</w:t>
      </w:r>
    </w:p>
    <w:p w14:paraId="74C55343" w14:textId="77777777" w:rsidR="00546F1B" w:rsidRDefault="00546F1B" w:rsidP="00546F1B">
      <w:pPr>
        <w:pStyle w:val="PL"/>
      </w:pPr>
      <w:r>
        <w:t xml:space="preserve">                    onboardSatelliteId:</w:t>
      </w:r>
    </w:p>
    <w:p w14:paraId="51181DAF" w14:textId="77777777" w:rsidR="00546F1B" w:rsidRDefault="00546F1B" w:rsidP="00546F1B">
      <w:pPr>
        <w:pStyle w:val="PL"/>
      </w:pPr>
      <w:r>
        <w:t xml:space="preserve">                      $ref: '#/components/schemas/SatelliteId'</w:t>
      </w:r>
    </w:p>
    <w:p w14:paraId="2537B597" w14:textId="77777777" w:rsidR="00546F1B" w:rsidRDefault="00546F1B" w:rsidP="00546F1B">
      <w:pPr>
        <w:pStyle w:val="PL"/>
      </w:pPr>
      <w:r>
        <w:t xml:space="preserve">                    isNRFemtoNode:</w:t>
      </w:r>
    </w:p>
    <w:p w14:paraId="653E34B9" w14:textId="77777777" w:rsidR="00546F1B" w:rsidRDefault="00546F1B" w:rsidP="00546F1B">
      <w:pPr>
        <w:pStyle w:val="PL"/>
      </w:pPr>
      <w:r>
        <w:t xml:space="preserve">                      type: boolean</w:t>
      </w:r>
    </w:p>
    <w:p w14:paraId="1E79995E" w14:textId="77777777" w:rsidR="00546F1B" w:rsidRDefault="00546F1B" w:rsidP="00546F1B">
      <w:pPr>
        <w:pStyle w:val="PL"/>
      </w:pPr>
      <w:r>
        <w:t xml:space="preserve">                    PlmnInfoList:</w:t>
      </w:r>
    </w:p>
    <w:p w14:paraId="39FD5DCD" w14:textId="77777777" w:rsidR="00546F1B" w:rsidRDefault="00546F1B" w:rsidP="00546F1B">
      <w:pPr>
        <w:pStyle w:val="PL"/>
      </w:pPr>
      <w:r>
        <w:t xml:space="preserve">                      $ref: '#/components/schemas/PlmnInfoList'</w:t>
      </w:r>
    </w:p>
    <w:p w14:paraId="48045338" w14:textId="77777777" w:rsidR="00546F1B" w:rsidRDefault="00546F1B" w:rsidP="00546F1B">
      <w:pPr>
        <w:pStyle w:val="PL"/>
      </w:pPr>
      <w:r>
        <w:t xml:space="preserve">                    configurable5QISetRef:</w:t>
      </w:r>
    </w:p>
    <w:p w14:paraId="68F96BB3" w14:textId="77777777" w:rsidR="00546F1B" w:rsidRDefault="00546F1B" w:rsidP="00546F1B">
      <w:pPr>
        <w:pStyle w:val="PL"/>
      </w:pPr>
      <w:r>
        <w:t xml:space="preserve">                      $ref: 'TS28623_ComDefs.yaml#/components/schemas/Dn'</w:t>
      </w:r>
    </w:p>
    <w:p w14:paraId="43A5A27F" w14:textId="77777777" w:rsidR="00546F1B" w:rsidRDefault="00546F1B" w:rsidP="00546F1B">
      <w:pPr>
        <w:pStyle w:val="PL"/>
      </w:pPr>
      <w:r>
        <w:t xml:space="preserve">                    dynamic5QISetRef:</w:t>
      </w:r>
    </w:p>
    <w:p w14:paraId="4457AE44" w14:textId="77777777" w:rsidR="00546F1B" w:rsidRDefault="00546F1B" w:rsidP="00546F1B">
      <w:pPr>
        <w:pStyle w:val="PL"/>
      </w:pPr>
      <w:r>
        <w:t xml:space="preserve">                      $ref: 'TS28623_ComDefs.yaml#/components/schemas/DnRo'</w:t>
      </w:r>
    </w:p>
    <w:p w14:paraId="72C52F28" w14:textId="77777777" w:rsidR="00546F1B" w:rsidRDefault="00546F1B" w:rsidP="00546F1B">
      <w:pPr>
        <w:pStyle w:val="PL"/>
      </w:pPr>
      <w:r>
        <w:t xml:space="preserve">        - $ref: 'TS28623_GenericNrm.yaml#/components/schemas/ManagedFunction-ncO'</w:t>
      </w:r>
    </w:p>
    <w:p w14:paraId="11AF042D" w14:textId="77777777" w:rsidR="00546F1B" w:rsidRDefault="00546F1B" w:rsidP="00546F1B">
      <w:pPr>
        <w:pStyle w:val="PL"/>
      </w:pPr>
      <w:r>
        <w:t xml:space="preserve">        - type: object</w:t>
      </w:r>
    </w:p>
    <w:p w14:paraId="023FE288" w14:textId="77777777" w:rsidR="00546F1B" w:rsidRDefault="00546F1B" w:rsidP="00546F1B">
      <w:pPr>
        <w:pStyle w:val="PL"/>
      </w:pPr>
      <w:r>
        <w:t xml:space="preserve">          properties:</w:t>
      </w:r>
    </w:p>
    <w:p w14:paraId="67E22703" w14:textId="77777777" w:rsidR="00546F1B" w:rsidRDefault="00546F1B" w:rsidP="00546F1B">
      <w:pPr>
        <w:pStyle w:val="PL"/>
      </w:pPr>
      <w:r>
        <w:t xml:space="preserve">            RRMPolicyRatio:</w:t>
      </w:r>
    </w:p>
    <w:p w14:paraId="69FF935A" w14:textId="77777777" w:rsidR="00546F1B" w:rsidRDefault="00546F1B" w:rsidP="00546F1B">
      <w:pPr>
        <w:pStyle w:val="PL"/>
      </w:pPr>
      <w:r>
        <w:t xml:space="preserve">              $ref: '#/components/schemas/RRMPolicyRatio-Multiple'</w:t>
      </w:r>
    </w:p>
    <w:p w14:paraId="0CC4DECE" w14:textId="77777777" w:rsidR="00546F1B" w:rsidRDefault="00546F1B" w:rsidP="00546F1B">
      <w:pPr>
        <w:pStyle w:val="PL"/>
      </w:pPr>
      <w:r>
        <w:t xml:space="preserve">            EP_E1:</w:t>
      </w:r>
    </w:p>
    <w:p w14:paraId="77A44905" w14:textId="77777777" w:rsidR="00546F1B" w:rsidRDefault="00546F1B" w:rsidP="00546F1B">
      <w:pPr>
        <w:pStyle w:val="PL"/>
      </w:pPr>
      <w:r>
        <w:t xml:space="preserve">              $ref: '#/components/schemas/EP_E1-Single'</w:t>
      </w:r>
    </w:p>
    <w:p w14:paraId="749229E4" w14:textId="77777777" w:rsidR="00546F1B" w:rsidRDefault="00546F1B" w:rsidP="00546F1B">
      <w:pPr>
        <w:pStyle w:val="PL"/>
      </w:pPr>
      <w:r>
        <w:t xml:space="preserve">            EP_XnU:</w:t>
      </w:r>
    </w:p>
    <w:p w14:paraId="265E1162" w14:textId="77777777" w:rsidR="00546F1B" w:rsidRDefault="00546F1B" w:rsidP="00546F1B">
      <w:pPr>
        <w:pStyle w:val="PL"/>
      </w:pPr>
      <w:r>
        <w:t xml:space="preserve">              $ref: '#/components/schemas/EP_XnU-Multiple'</w:t>
      </w:r>
    </w:p>
    <w:p w14:paraId="01CD9254" w14:textId="77777777" w:rsidR="00546F1B" w:rsidRDefault="00546F1B" w:rsidP="00546F1B">
      <w:pPr>
        <w:pStyle w:val="PL"/>
      </w:pPr>
      <w:r>
        <w:t xml:space="preserve">            EP_F1U:</w:t>
      </w:r>
    </w:p>
    <w:p w14:paraId="46735D0F" w14:textId="77777777" w:rsidR="00546F1B" w:rsidRDefault="00546F1B" w:rsidP="00546F1B">
      <w:pPr>
        <w:pStyle w:val="PL"/>
      </w:pPr>
      <w:r>
        <w:t xml:space="preserve">              $ref: '#/components/schemas/EP_F1U-Multiple'</w:t>
      </w:r>
    </w:p>
    <w:p w14:paraId="52C5D94C" w14:textId="77777777" w:rsidR="00546F1B" w:rsidRDefault="00546F1B" w:rsidP="00546F1B">
      <w:pPr>
        <w:pStyle w:val="PL"/>
      </w:pPr>
      <w:r>
        <w:t xml:space="preserve">            EP_NgU:</w:t>
      </w:r>
    </w:p>
    <w:p w14:paraId="0B2E2915" w14:textId="77777777" w:rsidR="00546F1B" w:rsidRDefault="00546F1B" w:rsidP="00546F1B">
      <w:pPr>
        <w:pStyle w:val="PL"/>
      </w:pPr>
      <w:r>
        <w:t xml:space="preserve">              $ref: '#/components/schemas/EP_NgU-Multiple'</w:t>
      </w:r>
    </w:p>
    <w:p w14:paraId="04EAB066" w14:textId="77777777" w:rsidR="00546F1B" w:rsidRDefault="00546F1B" w:rsidP="00546F1B">
      <w:pPr>
        <w:pStyle w:val="PL"/>
      </w:pPr>
      <w:r>
        <w:t xml:space="preserve">            EP_X2U:</w:t>
      </w:r>
    </w:p>
    <w:p w14:paraId="3A7DDB26" w14:textId="77777777" w:rsidR="00546F1B" w:rsidRDefault="00546F1B" w:rsidP="00546F1B">
      <w:pPr>
        <w:pStyle w:val="PL"/>
      </w:pPr>
      <w:r>
        <w:t xml:space="preserve">              $ref: '#/components/schemas/EP_X2U-Multiple'</w:t>
      </w:r>
    </w:p>
    <w:p w14:paraId="094D0D16" w14:textId="77777777" w:rsidR="00546F1B" w:rsidRDefault="00546F1B" w:rsidP="00546F1B">
      <w:pPr>
        <w:pStyle w:val="PL"/>
      </w:pPr>
      <w:r>
        <w:lastRenderedPageBreak/>
        <w:t xml:space="preserve">            EP_S1U:</w:t>
      </w:r>
    </w:p>
    <w:p w14:paraId="6BFBB505" w14:textId="77777777" w:rsidR="00546F1B" w:rsidRDefault="00546F1B" w:rsidP="00546F1B">
      <w:pPr>
        <w:pStyle w:val="PL"/>
      </w:pPr>
      <w:r>
        <w:t xml:space="preserve">              $ref: '#/components/schemas/EP_S1U-Multiple'</w:t>
      </w:r>
    </w:p>
    <w:p w14:paraId="325C6B37" w14:textId="77777777" w:rsidR="00546F1B" w:rsidRDefault="00546F1B" w:rsidP="00546F1B">
      <w:pPr>
        <w:pStyle w:val="PL"/>
      </w:pPr>
      <w:r>
        <w:t xml:space="preserve">            Configurable5QISet:</w:t>
      </w:r>
    </w:p>
    <w:p w14:paraId="1E89F420" w14:textId="77777777" w:rsidR="00546F1B" w:rsidRDefault="00546F1B" w:rsidP="00546F1B">
      <w:pPr>
        <w:pStyle w:val="PL"/>
      </w:pPr>
      <w:r>
        <w:t xml:space="preserve">              $ref: 'TS28541_5GcNrm.yaml#/components/schemas/Configurable5QISet-Multiple'</w:t>
      </w:r>
    </w:p>
    <w:p w14:paraId="2D672C9E" w14:textId="77777777" w:rsidR="00546F1B" w:rsidRDefault="00546F1B" w:rsidP="00546F1B">
      <w:pPr>
        <w:pStyle w:val="PL"/>
      </w:pPr>
      <w:r>
        <w:t xml:space="preserve">            Dynamic5QISet:</w:t>
      </w:r>
    </w:p>
    <w:p w14:paraId="6A277DB1" w14:textId="77777777" w:rsidR="00546F1B" w:rsidRDefault="00546F1B" w:rsidP="00546F1B">
      <w:pPr>
        <w:pStyle w:val="PL"/>
      </w:pPr>
      <w:r>
        <w:t xml:space="preserve">              $ref: 'TS28541_5GcNrm.yaml#/components/schemas/Dynamic5QISet-Multiple'</w:t>
      </w:r>
    </w:p>
    <w:p w14:paraId="080DD668" w14:textId="77777777" w:rsidR="00546F1B" w:rsidRDefault="00546F1B" w:rsidP="00546F1B">
      <w:pPr>
        <w:pStyle w:val="PL"/>
      </w:pPr>
    </w:p>
    <w:p w14:paraId="15E704DD" w14:textId="77777777" w:rsidR="00546F1B" w:rsidRDefault="00546F1B" w:rsidP="00546F1B">
      <w:pPr>
        <w:pStyle w:val="PL"/>
      </w:pPr>
      <w:r>
        <w:t xml:space="preserve">    GNBCUCPFunction-Single:</w:t>
      </w:r>
    </w:p>
    <w:p w14:paraId="5AB244C9" w14:textId="77777777" w:rsidR="00546F1B" w:rsidRDefault="00546F1B" w:rsidP="00546F1B">
      <w:pPr>
        <w:pStyle w:val="PL"/>
      </w:pPr>
      <w:r>
        <w:t xml:space="preserve">      allOf:</w:t>
      </w:r>
    </w:p>
    <w:p w14:paraId="0405BD32" w14:textId="77777777" w:rsidR="00546F1B" w:rsidRDefault="00546F1B" w:rsidP="00546F1B">
      <w:pPr>
        <w:pStyle w:val="PL"/>
      </w:pPr>
      <w:r>
        <w:t xml:space="preserve">        - $ref: 'TS28623_GenericNrm.yaml#/components/schemas/Top'</w:t>
      </w:r>
    </w:p>
    <w:p w14:paraId="6B37E966" w14:textId="77777777" w:rsidR="00546F1B" w:rsidRDefault="00546F1B" w:rsidP="00546F1B">
      <w:pPr>
        <w:pStyle w:val="PL"/>
      </w:pPr>
      <w:r>
        <w:t xml:space="preserve">        - type: object</w:t>
      </w:r>
    </w:p>
    <w:p w14:paraId="5B01DDC5" w14:textId="77777777" w:rsidR="00546F1B" w:rsidRDefault="00546F1B" w:rsidP="00546F1B">
      <w:pPr>
        <w:pStyle w:val="PL"/>
      </w:pPr>
      <w:r>
        <w:t xml:space="preserve">          properties:</w:t>
      </w:r>
    </w:p>
    <w:p w14:paraId="71A5C82C" w14:textId="77777777" w:rsidR="00546F1B" w:rsidRDefault="00546F1B" w:rsidP="00546F1B">
      <w:pPr>
        <w:pStyle w:val="PL"/>
      </w:pPr>
      <w:r>
        <w:t xml:space="preserve">            attributes:</w:t>
      </w:r>
    </w:p>
    <w:p w14:paraId="7FFD389E" w14:textId="77777777" w:rsidR="00546F1B" w:rsidRDefault="00546F1B" w:rsidP="00546F1B">
      <w:pPr>
        <w:pStyle w:val="PL"/>
      </w:pPr>
      <w:r>
        <w:t xml:space="preserve">              allOf:</w:t>
      </w:r>
    </w:p>
    <w:p w14:paraId="3071F053" w14:textId="77777777" w:rsidR="00546F1B" w:rsidRDefault="00546F1B" w:rsidP="00546F1B">
      <w:pPr>
        <w:pStyle w:val="PL"/>
      </w:pPr>
      <w:r>
        <w:t xml:space="preserve">                - $ref: 'TS28623_GenericNrm.yaml#/components/schemas/ManagedFunction-Attr'</w:t>
      </w:r>
    </w:p>
    <w:p w14:paraId="1E1D5B6C" w14:textId="77777777" w:rsidR="00546F1B" w:rsidRDefault="00546F1B" w:rsidP="00546F1B">
      <w:pPr>
        <w:pStyle w:val="PL"/>
      </w:pPr>
      <w:r>
        <w:t xml:space="preserve">                - type: object</w:t>
      </w:r>
    </w:p>
    <w:p w14:paraId="67490BB5" w14:textId="77777777" w:rsidR="00546F1B" w:rsidRDefault="00546F1B" w:rsidP="00546F1B">
      <w:pPr>
        <w:pStyle w:val="PL"/>
      </w:pPr>
      <w:r>
        <w:t xml:space="preserve">                  properties:</w:t>
      </w:r>
    </w:p>
    <w:p w14:paraId="785317E9" w14:textId="77777777" w:rsidR="00546F1B" w:rsidRDefault="00546F1B" w:rsidP="00546F1B">
      <w:pPr>
        <w:pStyle w:val="PL"/>
      </w:pPr>
      <w:r>
        <w:t xml:space="preserve">                    gnbId:</w:t>
      </w:r>
    </w:p>
    <w:p w14:paraId="26C93AD6" w14:textId="77777777" w:rsidR="00546F1B" w:rsidRDefault="00546F1B" w:rsidP="00546F1B">
      <w:pPr>
        <w:pStyle w:val="PL"/>
      </w:pPr>
      <w:r>
        <w:t xml:space="preserve">                      $ref: '#/components/schemas/GnbId'</w:t>
      </w:r>
    </w:p>
    <w:p w14:paraId="10E2DA85" w14:textId="77777777" w:rsidR="00546F1B" w:rsidRDefault="00546F1B" w:rsidP="00546F1B">
      <w:pPr>
        <w:pStyle w:val="PL"/>
      </w:pPr>
      <w:r>
        <w:t xml:space="preserve">                    gnbIdLength:</w:t>
      </w:r>
    </w:p>
    <w:p w14:paraId="69E5CB53" w14:textId="77777777" w:rsidR="00546F1B" w:rsidRDefault="00546F1B" w:rsidP="00546F1B">
      <w:pPr>
        <w:pStyle w:val="PL"/>
      </w:pPr>
      <w:r>
        <w:t xml:space="preserve">                      $ref: '#/components/schemas/GnbIdLength'</w:t>
      </w:r>
    </w:p>
    <w:p w14:paraId="2FB61308" w14:textId="77777777" w:rsidR="00546F1B" w:rsidRDefault="00546F1B" w:rsidP="00546F1B">
      <w:pPr>
        <w:pStyle w:val="PL"/>
      </w:pPr>
      <w:r>
        <w:t xml:space="preserve">                    gnbCuName:</w:t>
      </w:r>
    </w:p>
    <w:p w14:paraId="7704F89D" w14:textId="77777777" w:rsidR="00546F1B" w:rsidRDefault="00546F1B" w:rsidP="00546F1B">
      <w:pPr>
        <w:pStyle w:val="PL"/>
      </w:pPr>
      <w:r>
        <w:t xml:space="preserve">                      $ref: '#/components/schemas/GnbName'</w:t>
      </w:r>
    </w:p>
    <w:p w14:paraId="14C28FA8" w14:textId="77777777" w:rsidR="00546F1B" w:rsidRDefault="00546F1B" w:rsidP="00546F1B">
      <w:pPr>
        <w:pStyle w:val="PL"/>
      </w:pPr>
      <w:r>
        <w:t xml:space="preserve">                    plmnId:</w:t>
      </w:r>
    </w:p>
    <w:p w14:paraId="070DD3CF" w14:textId="77777777" w:rsidR="00546F1B" w:rsidRDefault="00546F1B" w:rsidP="00546F1B">
      <w:pPr>
        <w:pStyle w:val="PL"/>
      </w:pPr>
      <w:r>
        <w:t xml:space="preserve">                      $ref: 'TS28623_ComDefs.yaml#/components/schemas/PlmnId'</w:t>
      </w:r>
    </w:p>
    <w:p w14:paraId="38837362" w14:textId="77777777" w:rsidR="00546F1B" w:rsidRDefault="00546F1B" w:rsidP="00546F1B">
      <w:pPr>
        <w:pStyle w:val="PL"/>
      </w:pPr>
      <w:r>
        <w:t xml:space="preserve">                    x2BlockList:</w:t>
      </w:r>
    </w:p>
    <w:p w14:paraId="25EE3F82" w14:textId="77777777" w:rsidR="00546F1B" w:rsidRDefault="00546F1B" w:rsidP="00546F1B">
      <w:pPr>
        <w:pStyle w:val="PL"/>
      </w:pPr>
      <w:r>
        <w:t xml:space="preserve">                      $ref: '#/components/schemas/GgNBIdList'</w:t>
      </w:r>
    </w:p>
    <w:p w14:paraId="40072DF3" w14:textId="77777777" w:rsidR="00546F1B" w:rsidRDefault="00546F1B" w:rsidP="00546F1B">
      <w:pPr>
        <w:pStyle w:val="PL"/>
      </w:pPr>
      <w:r>
        <w:t xml:space="preserve">                    xnBlockList:</w:t>
      </w:r>
    </w:p>
    <w:p w14:paraId="6E7AA74E" w14:textId="77777777" w:rsidR="00546F1B" w:rsidRDefault="00546F1B" w:rsidP="00546F1B">
      <w:pPr>
        <w:pStyle w:val="PL"/>
      </w:pPr>
      <w:r>
        <w:t xml:space="preserve">                      $ref: '#/components/schemas/GgNBIdList'</w:t>
      </w:r>
    </w:p>
    <w:p w14:paraId="727147FB" w14:textId="77777777" w:rsidR="00546F1B" w:rsidRDefault="00546F1B" w:rsidP="00546F1B">
      <w:pPr>
        <w:pStyle w:val="PL"/>
      </w:pPr>
      <w:r>
        <w:t xml:space="preserve">                    x2AllowList:</w:t>
      </w:r>
    </w:p>
    <w:p w14:paraId="7EE350B4" w14:textId="77777777" w:rsidR="00546F1B" w:rsidRDefault="00546F1B" w:rsidP="00546F1B">
      <w:pPr>
        <w:pStyle w:val="PL"/>
      </w:pPr>
      <w:r>
        <w:t xml:space="preserve">                      $ref: '#/components/schemas/GgNBIdList'</w:t>
      </w:r>
    </w:p>
    <w:p w14:paraId="719C1893" w14:textId="77777777" w:rsidR="00546F1B" w:rsidRDefault="00546F1B" w:rsidP="00546F1B">
      <w:pPr>
        <w:pStyle w:val="PL"/>
      </w:pPr>
      <w:r>
        <w:t xml:space="preserve">                    xnAllowList:</w:t>
      </w:r>
    </w:p>
    <w:p w14:paraId="0C67C41B" w14:textId="77777777" w:rsidR="00546F1B" w:rsidRDefault="00546F1B" w:rsidP="00546F1B">
      <w:pPr>
        <w:pStyle w:val="PL"/>
      </w:pPr>
      <w:r>
        <w:t xml:space="preserve">                      $ref: '#/components/schemas/GgNBIdList'</w:t>
      </w:r>
    </w:p>
    <w:p w14:paraId="03DAE74D" w14:textId="77777777" w:rsidR="00546F1B" w:rsidRDefault="00546F1B" w:rsidP="00546F1B">
      <w:pPr>
        <w:pStyle w:val="PL"/>
      </w:pPr>
      <w:r>
        <w:t xml:space="preserve">                    x2HOBlockList:</w:t>
      </w:r>
    </w:p>
    <w:p w14:paraId="7FE81DE1" w14:textId="77777777" w:rsidR="00546F1B" w:rsidRDefault="00546F1B" w:rsidP="00546F1B">
      <w:pPr>
        <w:pStyle w:val="PL"/>
      </w:pPr>
      <w:r>
        <w:t xml:space="preserve">                      $ref: '#/components/schemas/GeNBIdList'</w:t>
      </w:r>
    </w:p>
    <w:p w14:paraId="06CF47B0" w14:textId="77777777" w:rsidR="00546F1B" w:rsidRDefault="00546F1B" w:rsidP="00546F1B">
      <w:pPr>
        <w:pStyle w:val="PL"/>
      </w:pPr>
      <w:r>
        <w:t xml:space="preserve">                    xnHOBlockList:</w:t>
      </w:r>
    </w:p>
    <w:p w14:paraId="58FDE3A8" w14:textId="77777777" w:rsidR="00546F1B" w:rsidRDefault="00546F1B" w:rsidP="00546F1B">
      <w:pPr>
        <w:pStyle w:val="PL"/>
      </w:pPr>
      <w:r>
        <w:t xml:space="preserve">                      $ref: '#/components/schemas/GgNBIdList'</w:t>
      </w:r>
    </w:p>
    <w:p w14:paraId="1F139121" w14:textId="77777777" w:rsidR="00546F1B" w:rsidRDefault="00546F1B" w:rsidP="00546F1B">
      <w:pPr>
        <w:pStyle w:val="PL"/>
      </w:pPr>
      <w:r>
        <w:t xml:space="preserve">                    mappingSetIDBackhaulAddressList:</w:t>
      </w:r>
    </w:p>
    <w:p w14:paraId="4CB36472" w14:textId="77777777" w:rsidR="00546F1B" w:rsidRDefault="00546F1B" w:rsidP="00546F1B">
      <w:pPr>
        <w:pStyle w:val="PL"/>
      </w:pPr>
      <w:r>
        <w:t xml:space="preserve">                      type: array</w:t>
      </w:r>
    </w:p>
    <w:p w14:paraId="192151DE" w14:textId="77777777" w:rsidR="00546F1B" w:rsidRDefault="00546F1B" w:rsidP="00546F1B">
      <w:pPr>
        <w:pStyle w:val="PL"/>
      </w:pPr>
      <w:r>
        <w:t xml:space="preserve">                      uniqueItems: true</w:t>
      </w:r>
    </w:p>
    <w:p w14:paraId="2E4E6D11" w14:textId="77777777" w:rsidR="00546F1B" w:rsidRDefault="00546F1B" w:rsidP="00546F1B">
      <w:pPr>
        <w:pStyle w:val="PL"/>
      </w:pPr>
      <w:r>
        <w:t xml:space="preserve">                      items:</w:t>
      </w:r>
    </w:p>
    <w:p w14:paraId="11BB0097" w14:textId="77777777" w:rsidR="00546F1B" w:rsidRDefault="00546F1B" w:rsidP="00546F1B">
      <w:pPr>
        <w:pStyle w:val="PL"/>
      </w:pPr>
      <w:r>
        <w:t xml:space="preserve">                        $ref: '#/components/schemas/MappingSetIDBackhaulAddress'</w:t>
      </w:r>
    </w:p>
    <w:p w14:paraId="4E126B69" w14:textId="77777777" w:rsidR="00546F1B" w:rsidRDefault="00546F1B" w:rsidP="00546F1B">
      <w:pPr>
        <w:pStyle w:val="PL"/>
      </w:pPr>
      <w:r>
        <w:t xml:space="preserve">                      minItems: 1</w:t>
      </w:r>
    </w:p>
    <w:p w14:paraId="33AF6AB8" w14:textId="77777777" w:rsidR="00546F1B" w:rsidRDefault="00546F1B" w:rsidP="00546F1B">
      <w:pPr>
        <w:pStyle w:val="PL"/>
      </w:pPr>
      <w:r>
        <w:t xml:space="preserve">                    isOnboardSatellite:</w:t>
      </w:r>
    </w:p>
    <w:p w14:paraId="6B9DEAEF" w14:textId="77777777" w:rsidR="00546F1B" w:rsidRDefault="00546F1B" w:rsidP="00546F1B">
      <w:pPr>
        <w:pStyle w:val="PL"/>
      </w:pPr>
      <w:r>
        <w:t xml:space="preserve">                      type: boolean</w:t>
      </w:r>
    </w:p>
    <w:p w14:paraId="244AC7B7" w14:textId="77777777" w:rsidR="00546F1B" w:rsidRDefault="00546F1B" w:rsidP="00546F1B">
      <w:pPr>
        <w:pStyle w:val="PL"/>
      </w:pPr>
      <w:r>
        <w:t xml:space="preserve">                    onboardSatelliteId:</w:t>
      </w:r>
    </w:p>
    <w:p w14:paraId="63DC78BE" w14:textId="77777777" w:rsidR="00546F1B" w:rsidRDefault="00546F1B" w:rsidP="00546F1B">
      <w:pPr>
        <w:pStyle w:val="PL"/>
      </w:pPr>
      <w:r>
        <w:t xml:space="preserve">                      $ref: '#/components/schemas/SatelliteId'</w:t>
      </w:r>
    </w:p>
    <w:p w14:paraId="1C10F2E2" w14:textId="77777777" w:rsidR="00546F1B" w:rsidRDefault="00546F1B" w:rsidP="00546F1B">
      <w:pPr>
        <w:pStyle w:val="PL"/>
      </w:pPr>
      <w:r>
        <w:t xml:space="preserve">                    isNRFemtoNode:</w:t>
      </w:r>
    </w:p>
    <w:p w14:paraId="5142841E" w14:textId="77777777" w:rsidR="00546F1B" w:rsidRDefault="00546F1B" w:rsidP="00546F1B">
      <w:pPr>
        <w:pStyle w:val="PL"/>
      </w:pPr>
      <w:r>
        <w:t xml:space="preserve">                      type: boolean</w:t>
      </w:r>
    </w:p>
    <w:p w14:paraId="7FD35FB1" w14:textId="77777777" w:rsidR="00546F1B" w:rsidRDefault="00546F1B" w:rsidP="00546F1B">
      <w:pPr>
        <w:pStyle w:val="PL"/>
      </w:pPr>
      <w:r>
        <w:t xml:space="preserve">                    tceIDMappingInfoList:</w:t>
      </w:r>
    </w:p>
    <w:p w14:paraId="6B0AFF9C" w14:textId="77777777" w:rsidR="00546F1B" w:rsidRDefault="00546F1B" w:rsidP="00546F1B">
      <w:pPr>
        <w:pStyle w:val="PL"/>
      </w:pPr>
      <w:r>
        <w:t xml:space="preserve">                      $ref: '#/components/schemas/TceIDMappingInfoList'</w:t>
      </w:r>
    </w:p>
    <w:p w14:paraId="1FFCFCAF" w14:textId="77777777" w:rsidR="00546F1B" w:rsidRDefault="00546F1B" w:rsidP="00546F1B">
      <w:pPr>
        <w:pStyle w:val="PL"/>
      </w:pPr>
      <w:r>
        <w:t xml:space="preserve">                    configurable5QISetRef:</w:t>
      </w:r>
    </w:p>
    <w:p w14:paraId="47768689" w14:textId="77777777" w:rsidR="00546F1B" w:rsidRDefault="00546F1B" w:rsidP="00546F1B">
      <w:pPr>
        <w:pStyle w:val="PL"/>
      </w:pPr>
      <w:r>
        <w:t xml:space="preserve">                      $ref: 'TS28623_ComDefs.yaml#/components/schemas/Dn'</w:t>
      </w:r>
    </w:p>
    <w:p w14:paraId="2914221E" w14:textId="77777777" w:rsidR="00546F1B" w:rsidRDefault="00546F1B" w:rsidP="00546F1B">
      <w:pPr>
        <w:pStyle w:val="PL"/>
      </w:pPr>
      <w:r>
        <w:t xml:space="preserve">                    dynamic5QISetRef:</w:t>
      </w:r>
    </w:p>
    <w:p w14:paraId="046DA567" w14:textId="77777777" w:rsidR="00546F1B" w:rsidRDefault="00546F1B" w:rsidP="00546F1B">
      <w:pPr>
        <w:pStyle w:val="PL"/>
      </w:pPr>
      <w:r>
        <w:t xml:space="preserve">                      $ref: 'TS28623_ComDefs.yaml#/components/schemas/DnRo'</w:t>
      </w:r>
    </w:p>
    <w:p w14:paraId="7D6F2559" w14:textId="77777777" w:rsidR="00546F1B" w:rsidRDefault="00546F1B" w:rsidP="00546F1B">
      <w:pPr>
        <w:pStyle w:val="PL"/>
      </w:pPr>
      <w:r>
        <w:t xml:space="preserve">                    ephemerisInfoSetRef:</w:t>
      </w:r>
    </w:p>
    <w:p w14:paraId="2BF8CBBB" w14:textId="77777777" w:rsidR="00546F1B" w:rsidRDefault="00546F1B" w:rsidP="00546F1B">
      <w:pPr>
        <w:pStyle w:val="PL"/>
      </w:pPr>
      <w:r>
        <w:t xml:space="preserve">                      $ref: 'TS28623_ComDefs.yaml#/components/schemas/DnRo'</w:t>
      </w:r>
    </w:p>
    <w:p w14:paraId="02AC9D47" w14:textId="77777777" w:rsidR="00546F1B" w:rsidRDefault="00546F1B" w:rsidP="00546F1B">
      <w:pPr>
        <w:pStyle w:val="PL"/>
      </w:pPr>
      <w:r>
        <w:t xml:space="preserve">                    dCHOControl:</w:t>
      </w:r>
    </w:p>
    <w:p w14:paraId="331A6630" w14:textId="77777777" w:rsidR="00546F1B" w:rsidRDefault="00546F1B" w:rsidP="00546F1B">
      <w:pPr>
        <w:pStyle w:val="PL"/>
      </w:pPr>
      <w:r>
        <w:t xml:space="preserve">                      type: boolean</w:t>
      </w:r>
    </w:p>
    <w:p w14:paraId="16CF1E87" w14:textId="77777777" w:rsidR="00546F1B" w:rsidRDefault="00546F1B" w:rsidP="00546F1B">
      <w:pPr>
        <w:pStyle w:val="PL"/>
      </w:pPr>
      <w:r>
        <w:t xml:space="preserve">                    dDAPSHOControl:</w:t>
      </w:r>
    </w:p>
    <w:p w14:paraId="22D2D86B" w14:textId="77777777" w:rsidR="00546F1B" w:rsidRDefault="00546F1B" w:rsidP="00546F1B">
      <w:pPr>
        <w:pStyle w:val="PL"/>
      </w:pPr>
      <w:r>
        <w:t xml:space="preserve">                      type: boolean</w:t>
      </w:r>
    </w:p>
    <w:p w14:paraId="0DC53D44" w14:textId="77777777" w:rsidR="00546F1B" w:rsidRDefault="00546F1B" w:rsidP="00546F1B">
      <w:pPr>
        <w:pStyle w:val="PL"/>
      </w:pPr>
      <w:r>
        <w:t xml:space="preserve">                    dLTMControl:</w:t>
      </w:r>
    </w:p>
    <w:p w14:paraId="62CC1C9D" w14:textId="09FECDDE" w:rsidR="00546F1B" w:rsidRDefault="00546F1B" w:rsidP="00546F1B">
      <w:pPr>
        <w:pStyle w:val="PL"/>
      </w:pPr>
      <w:r>
        <w:t xml:space="preserve">                      type: boolean                                          </w:t>
      </w:r>
    </w:p>
    <w:p w14:paraId="05C11179" w14:textId="77777777" w:rsidR="00546F1B" w:rsidRDefault="00546F1B" w:rsidP="00546F1B">
      <w:pPr>
        <w:pStyle w:val="PL"/>
      </w:pPr>
      <w:r>
        <w:t xml:space="preserve">                    mappedCellIdInfoList:</w:t>
      </w:r>
    </w:p>
    <w:p w14:paraId="5AC7F744" w14:textId="77777777" w:rsidR="00546F1B" w:rsidRDefault="00546F1B" w:rsidP="00546F1B">
      <w:pPr>
        <w:pStyle w:val="PL"/>
      </w:pPr>
      <w:r>
        <w:t xml:space="preserve">                      $ref: '#/components/schemas/MappedCellIdInfoList'</w:t>
      </w:r>
    </w:p>
    <w:p w14:paraId="4465E144" w14:textId="77777777" w:rsidR="00546F1B" w:rsidRDefault="00546F1B" w:rsidP="00546F1B">
      <w:pPr>
        <w:pStyle w:val="PL"/>
      </w:pPr>
      <w:r>
        <w:t xml:space="preserve">                    qceIdMappingInfoList:</w:t>
      </w:r>
    </w:p>
    <w:p w14:paraId="137FC752" w14:textId="77777777" w:rsidR="00546F1B" w:rsidRDefault="00546F1B" w:rsidP="00546F1B">
      <w:pPr>
        <w:pStyle w:val="PL"/>
      </w:pPr>
      <w:r>
        <w:t xml:space="preserve">                      $ref: '#/components/schemas/QceIdMappingInfoList'</w:t>
      </w:r>
    </w:p>
    <w:p w14:paraId="280E518F" w14:textId="77777777" w:rsidR="00546F1B" w:rsidRDefault="00546F1B" w:rsidP="00546F1B">
      <w:pPr>
        <w:pStyle w:val="PL"/>
      </w:pPr>
      <w:r>
        <w:t xml:space="preserve">                    mdtUserConsentReqList:</w:t>
      </w:r>
    </w:p>
    <w:p w14:paraId="485B9A57" w14:textId="77777777" w:rsidR="00546F1B" w:rsidRDefault="00546F1B" w:rsidP="00546F1B">
      <w:pPr>
        <w:pStyle w:val="PL"/>
      </w:pPr>
      <w:r>
        <w:t xml:space="preserve">                      $ref: '#/components/schemas/MdtUserConsentReqList'</w:t>
      </w:r>
    </w:p>
    <w:p w14:paraId="7D3CC8B4" w14:textId="77777777" w:rsidR="00546F1B" w:rsidRDefault="00546F1B" w:rsidP="00546F1B">
      <w:pPr>
        <w:pStyle w:val="PL"/>
      </w:pPr>
      <w:r>
        <w:t xml:space="preserve">                    mWABRef:</w:t>
      </w:r>
    </w:p>
    <w:p w14:paraId="1FEC9E13" w14:textId="77777777" w:rsidR="00546F1B" w:rsidRDefault="00546F1B" w:rsidP="00546F1B">
      <w:pPr>
        <w:pStyle w:val="PL"/>
      </w:pPr>
      <w:r>
        <w:t xml:space="preserve">                      $ref: 'TS28623_ComDefs.yaml#/components/schemas/DnRo'</w:t>
      </w:r>
    </w:p>
    <w:p w14:paraId="5378FBF8" w14:textId="77777777" w:rsidR="00546F1B" w:rsidRDefault="00546F1B" w:rsidP="00546F1B">
      <w:pPr>
        <w:pStyle w:val="PL"/>
      </w:pPr>
      <w:r>
        <w:t xml:space="preserve">                    nRECMappingRuleRef:</w:t>
      </w:r>
    </w:p>
    <w:p w14:paraId="6367345B" w14:textId="77777777" w:rsidR="00546F1B" w:rsidRDefault="00546F1B" w:rsidP="00546F1B">
      <w:pPr>
        <w:pStyle w:val="PL"/>
      </w:pPr>
      <w:r>
        <w:t xml:space="preserve">                      $ref: 'TS28623_ComDefs.yaml#/components/schemas/Dn'</w:t>
      </w:r>
    </w:p>
    <w:p w14:paraId="09506A0B" w14:textId="77777777" w:rsidR="00546F1B" w:rsidRDefault="00546F1B" w:rsidP="00546F1B">
      <w:pPr>
        <w:pStyle w:val="PL"/>
      </w:pPr>
      <w:r>
        <w:t xml:space="preserve">                    nRFemtoGWRef:</w:t>
      </w:r>
    </w:p>
    <w:p w14:paraId="6D00D972" w14:textId="77777777" w:rsidR="00546F1B" w:rsidRDefault="00546F1B" w:rsidP="00546F1B">
      <w:pPr>
        <w:pStyle w:val="PL"/>
      </w:pPr>
      <w:r>
        <w:t xml:space="preserve">                      $ref: 'TS28623_ComDefs.yaml#/components/schemas/DnRo'</w:t>
      </w:r>
    </w:p>
    <w:p w14:paraId="54A2E61F" w14:textId="77777777" w:rsidR="00546F1B" w:rsidRDefault="00546F1B" w:rsidP="00546F1B">
      <w:pPr>
        <w:pStyle w:val="PL"/>
      </w:pPr>
      <w:r>
        <w:t xml:space="preserve">        - $ref: 'TS28623_GenericNrm.yaml#/components/schemas/ManagedFunction-ncO'</w:t>
      </w:r>
    </w:p>
    <w:p w14:paraId="086308E9" w14:textId="77777777" w:rsidR="00546F1B" w:rsidRDefault="00546F1B" w:rsidP="00546F1B">
      <w:pPr>
        <w:pStyle w:val="PL"/>
      </w:pPr>
      <w:r>
        <w:t xml:space="preserve">        - type: object</w:t>
      </w:r>
    </w:p>
    <w:p w14:paraId="5A59775C" w14:textId="77777777" w:rsidR="00546F1B" w:rsidRDefault="00546F1B" w:rsidP="00546F1B">
      <w:pPr>
        <w:pStyle w:val="PL"/>
      </w:pPr>
      <w:r>
        <w:t xml:space="preserve">          properties:</w:t>
      </w:r>
    </w:p>
    <w:p w14:paraId="3544DE69" w14:textId="77777777" w:rsidR="00546F1B" w:rsidRDefault="00546F1B" w:rsidP="00546F1B">
      <w:pPr>
        <w:pStyle w:val="PL"/>
      </w:pPr>
      <w:r>
        <w:lastRenderedPageBreak/>
        <w:t xml:space="preserve">            RRMPolicyRatio:</w:t>
      </w:r>
    </w:p>
    <w:p w14:paraId="2E1541C1" w14:textId="77777777" w:rsidR="00546F1B" w:rsidRDefault="00546F1B" w:rsidP="00546F1B">
      <w:pPr>
        <w:pStyle w:val="PL"/>
      </w:pPr>
      <w:r>
        <w:t xml:space="preserve">              $ref: '#/components/schemas/RRMPolicyRatio-Multiple'</w:t>
      </w:r>
    </w:p>
    <w:p w14:paraId="00885A44" w14:textId="77777777" w:rsidR="00546F1B" w:rsidRDefault="00546F1B" w:rsidP="00546F1B">
      <w:pPr>
        <w:pStyle w:val="PL"/>
      </w:pPr>
      <w:r>
        <w:t xml:space="preserve">            NRCellCU:</w:t>
      </w:r>
    </w:p>
    <w:p w14:paraId="09FB8B51" w14:textId="77777777" w:rsidR="00546F1B" w:rsidRDefault="00546F1B" w:rsidP="00546F1B">
      <w:pPr>
        <w:pStyle w:val="PL"/>
      </w:pPr>
      <w:r>
        <w:t xml:space="preserve">              $ref: '#/components/schemas/NRCellCU-Multiple'</w:t>
      </w:r>
    </w:p>
    <w:p w14:paraId="121C6724" w14:textId="77777777" w:rsidR="00546F1B" w:rsidRDefault="00546F1B" w:rsidP="00546F1B">
      <w:pPr>
        <w:pStyle w:val="PL"/>
      </w:pPr>
      <w:r>
        <w:t xml:space="preserve">            EP_XnC:</w:t>
      </w:r>
    </w:p>
    <w:p w14:paraId="66AD7E58" w14:textId="77777777" w:rsidR="00546F1B" w:rsidRDefault="00546F1B" w:rsidP="00546F1B">
      <w:pPr>
        <w:pStyle w:val="PL"/>
      </w:pPr>
      <w:r>
        <w:t xml:space="preserve">              $ref: '#/components/schemas/EP_XnC-Multiple'</w:t>
      </w:r>
    </w:p>
    <w:p w14:paraId="28D4E93F" w14:textId="77777777" w:rsidR="00546F1B" w:rsidRDefault="00546F1B" w:rsidP="00546F1B">
      <w:pPr>
        <w:pStyle w:val="PL"/>
      </w:pPr>
      <w:r>
        <w:t xml:space="preserve">            EP_E1:</w:t>
      </w:r>
    </w:p>
    <w:p w14:paraId="0B04EE02" w14:textId="77777777" w:rsidR="00546F1B" w:rsidRDefault="00546F1B" w:rsidP="00546F1B">
      <w:pPr>
        <w:pStyle w:val="PL"/>
      </w:pPr>
      <w:r>
        <w:t xml:space="preserve">              $ref: '#/components/schemas/EP_E1-Multiple'</w:t>
      </w:r>
    </w:p>
    <w:p w14:paraId="572B6737" w14:textId="77777777" w:rsidR="00546F1B" w:rsidRDefault="00546F1B" w:rsidP="00546F1B">
      <w:pPr>
        <w:pStyle w:val="PL"/>
      </w:pPr>
      <w:r>
        <w:t xml:space="preserve">            EP_F1C:</w:t>
      </w:r>
    </w:p>
    <w:p w14:paraId="3723946E" w14:textId="77777777" w:rsidR="00546F1B" w:rsidRDefault="00546F1B" w:rsidP="00546F1B">
      <w:pPr>
        <w:pStyle w:val="PL"/>
      </w:pPr>
      <w:r>
        <w:t xml:space="preserve">              $ref: '#/components/schemas/EP_F1C-Multiple'</w:t>
      </w:r>
    </w:p>
    <w:p w14:paraId="6B020591" w14:textId="77777777" w:rsidR="00546F1B" w:rsidRDefault="00546F1B" w:rsidP="00546F1B">
      <w:pPr>
        <w:pStyle w:val="PL"/>
      </w:pPr>
      <w:r>
        <w:t xml:space="preserve">            EP_NgC:</w:t>
      </w:r>
    </w:p>
    <w:p w14:paraId="479C8210" w14:textId="77777777" w:rsidR="00546F1B" w:rsidRDefault="00546F1B" w:rsidP="00546F1B">
      <w:pPr>
        <w:pStyle w:val="PL"/>
      </w:pPr>
      <w:r>
        <w:t xml:space="preserve">              $ref: '#/components/schemas/EP_NgC-Multiple'</w:t>
      </w:r>
    </w:p>
    <w:p w14:paraId="5A36795A" w14:textId="77777777" w:rsidR="00546F1B" w:rsidRDefault="00546F1B" w:rsidP="00546F1B">
      <w:pPr>
        <w:pStyle w:val="PL"/>
      </w:pPr>
      <w:r>
        <w:t xml:space="preserve">            EP_X2C:</w:t>
      </w:r>
    </w:p>
    <w:p w14:paraId="76DA4DDB" w14:textId="77777777" w:rsidR="00546F1B" w:rsidRDefault="00546F1B" w:rsidP="00546F1B">
      <w:pPr>
        <w:pStyle w:val="PL"/>
      </w:pPr>
      <w:r>
        <w:t xml:space="preserve">              $ref: '#/components/schemas/EP_X2C-Multiple'</w:t>
      </w:r>
    </w:p>
    <w:p w14:paraId="2FE9B46F" w14:textId="77777777" w:rsidR="00546F1B" w:rsidRDefault="00546F1B" w:rsidP="00546F1B">
      <w:pPr>
        <w:pStyle w:val="PL"/>
      </w:pPr>
      <w:r>
        <w:t xml:space="preserve">            DANRManagementFunction:</w:t>
      </w:r>
    </w:p>
    <w:p w14:paraId="33BBD320" w14:textId="77777777" w:rsidR="00546F1B" w:rsidRDefault="00546F1B" w:rsidP="00546F1B">
      <w:pPr>
        <w:pStyle w:val="PL"/>
      </w:pPr>
      <w:r>
        <w:t xml:space="preserve">              $ref: '#/components/schemas/DANRManagementFunction-Single'</w:t>
      </w:r>
    </w:p>
    <w:p w14:paraId="479F536F" w14:textId="77777777" w:rsidR="00546F1B" w:rsidRDefault="00546F1B" w:rsidP="00546F1B">
      <w:pPr>
        <w:pStyle w:val="PL"/>
      </w:pPr>
      <w:r>
        <w:t xml:space="preserve">            DESManagementFunction:</w:t>
      </w:r>
    </w:p>
    <w:p w14:paraId="465096E0" w14:textId="77777777" w:rsidR="00546F1B" w:rsidRDefault="00546F1B" w:rsidP="00546F1B">
      <w:pPr>
        <w:pStyle w:val="PL"/>
      </w:pPr>
      <w:r>
        <w:t xml:space="preserve">              $ref: '#/components/schemas/DESManagementFunction-Single'</w:t>
      </w:r>
    </w:p>
    <w:p w14:paraId="1CB8E924" w14:textId="77777777" w:rsidR="00546F1B" w:rsidRDefault="00546F1B" w:rsidP="00546F1B">
      <w:pPr>
        <w:pStyle w:val="PL"/>
      </w:pPr>
      <w:r>
        <w:t xml:space="preserve">            DMROFunction:</w:t>
      </w:r>
    </w:p>
    <w:p w14:paraId="7CD4D4C7" w14:textId="77777777" w:rsidR="00546F1B" w:rsidRDefault="00546F1B" w:rsidP="00546F1B">
      <w:pPr>
        <w:pStyle w:val="PL"/>
      </w:pPr>
      <w:r>
        <w:t xml:space="preserve">              $ref: '#/components/schemas/DMROFunction-Single'</w:t>
      </w:r>
    </w:p>
    <w:p w14:paraId="0BF3DA2C" w14:textId="77777777" w:rsidR="00546F1B" w:rsidRDefault="00546F1B" w:rsidP="00546F1B">
      <w:pPr>
        <w:pStyle w:val="PL"/>
      </w:pPr>
      <w:r>
        <w:t xml:space="preserve">            DLBOFunction:</w:t>
      </w:r>
    </w:p>
    <w:p w14:paraId="25057179" w14:textId="77777777" w:rsidR="00546F1B" w:rsidRDefault="00546F1B" w:rsidP="00546F1B">
      <w:pPr>
        <w:pStyle w:val="PL"/>
      </w:pPr>
      <w:r>
        <w:t xml:space="preserve">              $ref: '#/components/schemas/DLBOFunction-Single'</w:t>
      </w:r>
    </w:p>
    <w:p w14:paraId="5CDEFE3B" w14:textId="77777777" w:rsidR="00546F1B" w:rsidRDefault="00546F1B" w:rsidP="00546F1B">
      <w:pPr>
        <w:pStyle w:val="PL"/>
      </w:pPr>
      <w:r>
        <w:t xml:space="preserve">            Configurable5QISet:</w:t>
      </w:r>
    </w:p>
    <w:p w14:paraId="71CBFE03" w14:textId="77777777" w:rsidR="00546F1B" w:rsidRDefault="00546F1B" w:rsidP="00546F1B">
      <w:pPr>
        <w:pStyle w:val="PL"/>
      </w:pPr>
      <w:r>
        <w:t xml:space="preserve">              $ref: 'TS28541_5GcNrm.yaml#/components/schemas/Configurable5QISet-Multiple'</w:t>
      </w:r>
    </w:p>
    <w:p w14:paraId="39DCBE77" w14:textId="77777777" w:rsidR="00546F1B" w:rsidRDefault="00546F1B" w:rsidP="00546F1B">
      <w:pPr>
        <w:pStyle w:val="PL"/>
      </w:pPr>
      <w:r>
        <w:t xml:space="preserve">            Dynamic5QISet:</w:t>
      </w:r>
    </w:p>
    <w:p w14:paraId="64839AFE" w14:textId="77777777" w:rsidR="00546F1B" w:rsidRDefault="00546F1B" w:rsidP="00546F1B">
      <w:pPr>
        <w:pStyle w:val="PL"/>
      </w:pPr>
      <w:r>
        <w:t xml:space="preserve">              $ref: 'TS28541_5GcNrm.yaml#/components/schemas/Dynamic5QISet-Multiple'</w:t>
      </w:r>
    </w:p>
    <w:p w14:paraId="27DDF238" w14:textId="77777777" w:rsidR="00546F1B" w:rsidRDefault="00546F1B" w:rsidP="00546F1B">
      <w:pPr>
        <w:pStyle w:val="PL"/>
      </w:pPr>
      <w:r>
        <w:t xml:space="preserve">            NRNetwork:</w:t>
      </w:r>
    </w:p>
    <w:p w14:paraId="08A2100F" w14:textId="77777777" w:rsidR="00546F1B" w:rsidRDefault="00546F1B" w:rsidP="00546F1B">
      <w:pPr>
        <w:pStyle w:val="PL"/>
      </w:pPr>
      <w:r>
        <w:t xml:space="preserve">              $ref: '#/components/schemas/NRNetwork-Single'</w:t>
      </w:r>
    </w:p>
    <w:p w14:paraId="4C4ECE63" w14:textId="77777777" w:rsidR="00546F1B" w:rsidRDefault="00546F1B" w:rsidP="00546F1B">
      <w:pPr>
        <w:pStyle w:val="PL"/>
      </w:pPr>
      <w:r>
        <w:t xml:space="preserve">            EUtranNetwork:  </w:t>
      </w:r>
    </w:p>
    <w:p w14:paraId="06509BFD" w14:textId="77777777" w:rsidR="00546F1B" w:rsidRDefault="00546F1B" w:rsidP="00546F1B">
      <w:pPr>
        <w:pStyle w:val="PL"/>
      </w:pPr>
      <w:r>
        <w:t xml:space="preserve">              $ref: '#/components/schemas/EUtraNetwork-Single'</w:t>
      </w:r>
    </w:p>
    <w:p w14:paraId="5D7CDB3A" w14:textId="77777777" w:rsidR="00546F1B" w:rsidRDefault="00546F1B" w:rsidP="00546F1B">
      <w:pPr>
        <w:pStyle w:val="PL"/>
      </w:pPr>
    </w:p>
    <w:p w14:paraId="19F32141" w14:textId="77777777" w:rsidR="00546F1B" w:rsidRDefault="00546F1B" w:rsidP="00546F1B">
      <w:pPr>
        <w:pStyle w:val="PL"/>
      </w:pPr>
      <w:r>
        <w:t xml:space="preserve">    NRCellCU-Single:</w:t>
      </w:r>
    </w:p>
    <w:p w14:paraId="1F4F84A5" w14:textId="77777777" w:rsidR="00546F1B" w:rsidRDefault="00546F1B" w:rsidP="00546F1B">
      <w:pPr>
        <w:pStyle w:val="PL"/>
      </w:pPr>
      <w:r>
        <w:t xml:space="preserve">      allOf:</w:t>
      </w:r>
    </w:p>
    <w:p w14:paraId="48A0731A" w14:textId="77777777" w:rsidR="00546F1B" w:rsidRDefault="00546F1B" w:rsidP="00546F1B">
      <w:pPr>
        <w:pStyle w:val="PL"/>
      </w:pPr>
      <w:r>
        <w:t xml:space="preserve">        - $ref: 'TS28623_GenericNrm.yaml#/components/schemas/Top'</w:t>
      </w:r>
    </w:p>
    <w:p w14:paraId="4E6C7905" w14:textId="77777777" w:rsidR="00546F1B" w:rsidRDefault="00546F1B" w:rsidP="00546F1B">
      <w:pPr>
        <w:pStyle w:val="PL"/>
      </w:pPr>
      <w:r>
        <w:t xml:space="preserve">        - type: object</w:t>
      </w:r>
    </w:p>
    <w:p w14:paraId="326BA715" w14:textId="77777777" w:rsidR="00546F1B" w:rsidRDefault="00546F1B" w:rsidP="00546F1B">
      <w:pPr>
        <w:pStyle w:val="PL"/>
      </w:pPr>
      <w:r>
        <w:t xml:space="preserve">          properties:</w:t>
      </w:r>
    </w:p>
    <w:p w14:paraId="66F5AA8A" w14:textId="77777777" w:rsidR="00546F1B" w:rsidRDefault="00546F1B" w:rsidP="00546F1B">
      <w:pPr>
        <w:pStyle w:val="PL"/>
      </w:pPr>
      <w:r>
        <w:t xml:space="preserve">            attributes:</w:t>
      </w:r>
    </w:p>
    <w:p w14:paraId="799C6F22" w14:textId="77777777" w:rsidR="00546F1B" w:rsidRDefault="00546F1B" w:rsidP="00546F1B">
      <w:pPr>
        <w:pStyle w:val="PL"/>
      </w:pPr>
      <w:r>
        <w:t xml:space="preserve">              allOf:</w:t>
      </w:r>
    </w:p>
    <w:p w14:paraId="016066FD" w14:textId="77777777" w:rsidR="00546F1B" w:rsidRDefault="00546F1B" w:rsidP="00546F1B">
      <w:pPr>
        <w:pStyle w:val="PL"/>
      </w:pPr>
      <w:r>
        <w:t xml:space="preserve">                - $ref: 'TS28623_GenericNrm.yaml#/components/schemas/ManagedFunction-Attr'</w:t>
      </w:r>
    </w:p>
    <w:p w14:paraId="6A5BA04B" w14:textId="77777777" w:rsidR="00546F1B" w:rsidRDefault="00546F1B" w:rsidP="00546F1B">
      <w:pPr>
        <w:pStyle w:val="PL"/>
      </w:pPr>
      <w:r>
        <w:t xml:space="preserve">                - type: object</w:t>
      </w:r>
    </w:p>
    <w:p w14:paraId="582159C7" w14:textId="77777777" w:rsidR="00546F1B" w:rsidRDefault="00546F1B" w:rsidP="00546F1B">
      <w:pPr>
        <w:pStyle w:val="PL"/>
      </w:pPr>
      <w:r>
        <w:t xml:space="preserve">                  properties:</w:t>
      </w:r>
    </w:p>
    <w:p w14:paraId="127E0841" w14:textId="77777777" w:rsidR="00546F1B" w:rsidRDefault="00546F1B" w:rsidP="00546F1B">
      <w:pPr>
        <w:pStyle w:val="PL"/>
      </w:pPr>
      <w:r>
        <w:t xml:space="preserve">                    cellLocalId:</w:t>
      </w:r>
    </w:p>
    <w:p w14:paraId="080F5ABE" w14:textId="77777777" w:rsidR="00546F1B" w:rsidRDefault="00546F1B" w:rsidP="00546F1B">
      <w:pPr>
        <w:pStyle w:val="PL"/>
      </w:pPr>
      <w:r>
        <w:t xml:space="preserve">                      type: integer</w:t>
      </w:r>
    </w:p>
    <w:p w14:paraId="5018D62E" w14:textId="77777777" w:rsidR="00546F1B" w:rsidRDefault="00546F1B" w:rsidP="00546F1B">
      <w:pPr>
        <w:pStyle w:val="PL"/>
      </w:pPr>
      <w:r>
        <w:t xml:space="preserve">                    plmnInfoList:</w:t>
      </w:r>
    </w:p>
    <w:p w14:paraId="63DD9486" w14:textId="77777777" w:rsidR="00546F1B" w:rsidRDefault="00546F1B" w:rsidP="00546F1B">
      <w:pPr>
        <w:pStyle w:val="PL"/>
      </w:pPr>
      <w:r>
        <w:t xml:space="preserve">                      $ref: '#/components/schemas/PlmnInfoList'</w:t>
      </w:r>
    </w:p>
    <w:p w14:paraId="4697D583" w14:textId="77777777" w:rsidR="00546F1B" w:rsidRDefault="00546F1B" w:rsidP="00546F1B">
      <w:pPr>
        <w:pStyle w:val="PL"/>
      </w:pPr>
      <w:r>
        <w:t xml:space="preserve">                    nRFrequencyRef:</w:t>
      </w:r>
    </w:p>
    <w:p w14:paraId="49E6CD98" w14:textId="77777777" w:rsidR="00546F1B" w:rsidRDefault="00546F1B" w:rsidP="00546F1B">
      <w:pPr>
        <w:pStyle w:val="PL"/>
      </w:pPr>
      <w:r>
        <w:t xml:space="preserve">                      $ref: 'TS28623_ComDefs.yaml#/components/schemas/DnRo'</w:t>
      </w:r>
    </w:p>
    <w:p w14:paraId="366A133D" w14:textId="77777777" w:rsidR="00546F1B" w:rsidRDefault="00546F1B" w:rsidP="00546F1B">
      <w:pPr>
        <w:pStyle w:val="PL"/>
      </w:pPr>
      <w:r>
        <w:t xml:space="preserve">        - $ref: 'TS28623_GenericNrm.yaml#/components/schemas/ManagedFunction-ncO'</w:t>
      </w:r>
    </w:p>
    <w:p w14:paraId="1E70EEE4" w14:textId="77777777" w:rsidR="00546F1B" w:rsidRDefault="00546F1B" w:rsidP="00546F1B">
      <w:pPr>
        <w:pStyle w:val="PL"/>
      </w:pPr>
      <w:r>
        <w:t xml:space="preserve">        - type: object</w:t>
      </w:r>
    </w:p>
    <w:p w14:paraId="6D897199" w14:textId="77777777" w:rsidR="00546F1B" w:rsidRDefault="00546F1B" w:rsidP="00546F1B">
      <w:pPr>
        <w:pStyle w:val="PL"/>
      </w:pPr>
      <w:r>
        <w:t xml:space="preserve">          properties:</w:t>
      </w:r>
    </w:p>
    <w:p w14:paraId="4CD7F371" w14:textId="77777777" w:rsidR="00546F1B" w:rsidRDefault="00546F1B" w:rsidP="00546F1B">
      <w:pPr>
        <w:pStyle w:val="PL"/>
      </w:pPr>
      <w:r>
        <w:t xml:space="preserve">            RRMPolicyRatio:</w:t>
      </w:r>
    </w:p>
    <w:p w14:paraId="13A30F71" w14:textId="77777777" w:rsidR="00546F1B" w:rsidRDefault="00546F1B" w:rsidP="00546F1B">
      <w:pPr>
        <w:pStyle w:val="PL"/>
      </w:pPr>
      <w:r>
        <w:t xml:space="preserve">              $ref: '#/components/schemas/RRMPolicyRatio-Multiple'</w:t>
      </w:r>
    </w:p>
    <w:p w14:paraId="71943046" w14:textId="77777777" w:rsidR="00546F1B" w:rsidRDefault="00546F1B" w:rsidP="00546F1B">
      <w:pPr>
        <w:pStyle w:val="PL"/>
      </w:pPr>
      <w:r>
        <w:t xml:space="preserve">            NRCellRelation:</w:t>
      </w:r>
    </w:p>
    <w:p w14:paraId="5D0CDF8B" w14:textId="77777777" w:rsidR="00546F1B" w:rsidRDefault="00546F1B" w:rsidP="00546F1B">
      <w:pPr>
        <w:pStyle w:val="PL"/>
      </w:pPr>
      <w:r>
        <w:t xml:space="preserve">              $ref: '#/components/schemas/NRCellRelation-Multiple'</w:t>
      </w:r>
    </w:p>
    <w:p w14:paraId="51E8C9E9" w14:textId="77777777" w:rsidR="00546F1B" w:rsidRDefault="00546F1B" w:rsidP="00546F1B">
      <w:pPr>
        <w:pStyle w:val="PL"/>
      </w:pPr>
      <w:r>
        <w:t xml:space="preserve">            EUtranCellRelation:</w:t>
      </w:r>
    </w:p>
    <w:p w14:paraId="6A96D77E" w14:textId="77777777" w:rsidR="00546F1B" w:rsidRDefault="00546F1B" w:rsidP="00546F1B">
      <w:pPr>
        <w:pStyle w:val="PL"/>
      </w:pPr>
      <w:r>
        <w:t xml:space="preserve">              $ref: '#/components/schemas/EUtranCellRelation-Multiple'</w:t>
      </w:r>
    </w:p>
    <w:p w14:paraId="37D5F389" w14:textId="77777777" w:rsidR="00546F1B" w:rsidRDefault="00546F1B" w:rsidP="00546F1B">
      <w:pPr>
        <w:pStyle w:val="PL"/>
      </w:pPr>
      <w:r>
        <w:t xml:space="preserve">            NRFreqRelation:</w:t>
      </w:r>
    </w:p>
    <w:p w14:paraId="25ECA4CA" w14:textId="77777777" w:rsidR="00546F1B" w:rsidRDefault="00546F1B" w:rsidP="00546F1B">
      <w:pPr>
        <w:pStyle w:val="PL"/>
      </w:pPr>
      <w:r>
        <w:t xml:space="preserve">              $ref: '#/components/schemas/NRFreqRelation-Multiple'</w:t>
      </w:r>
    </w:p>
    <w:p w14:paraId="027AA0F2" w14:textId="77777777" w:rsidR="00546F1B" w:rsidRDefault="00546F1B" w:rsidP="00546F1B">
      <w:pPr>
        <w:pStyle w:val="PL"/>
      </w:pPr>
      <w:r>
        <w:t xml:space="preserve">            EUtranFreqRelation:</w:t>
      </w:r>
    </w:p>
    <w:p w14:paraId="357D02EF" w14:textId="77777777" w:rsidR="00546F1B" w:rsidRDefault="00546F1B" w:rsidP="00546F1B">
      <w:pPr>
        <w:pStyle w:val="PL"/>
      </w:pPr>
      <w:r>
        <w:t xml:space="preserve">              $ref: '#/components/schemas/EUtranFreqRelation-Multiple'</w:t>
      </w:r>
    </w:p>
    <w:p w14:paraId="17E66C50" w14:textId="77777777" w:rsidR="00546F1B" w:rsidRDefault="00546F1B" w:rsidP="00546F1B">
      <w:pPr>
        <w:pStyle w:val="PL"/>
      </w:pPr>
      <w:r>
        <w:t xml:space="preserve">            DESManagementFunction:</w:t>
      </w:r>
    </w:p>
    <w:p w14:paraId="7DD5E93D" w14:textId="77777777" w:rsidR="00546F1B" w:rsidRDefault="00546F1B" w:rsidP="00546F1B">
      <w:pPr>
        <w:pStyle w:val="PL"/>
      </w:pPr>
      <w:r>
        <w:t xml:space="preserve">              $ref: '#/components/schemas/DESManagementFunction-Single'</w:t>
      </w:r>
    </w:p>
    <w:p w14:paraId="1261C180" w14:textId="77777777" w:rsidR="00546F1B" w:rsidRDefault="00546F1B" w:rsidP="00546F1B">
      <w:pPr>
        <w:pStyle w:val="PL"/>
      </w:pPr>
      <w:r>
        <w:t xml:space="preserve">            DMROFunction:</w:t>
      </w:r>
    </w:p>
    <w:p w14:paraId="4B48F430" w14:textId="77777777" w:rsidR="00546F1B" w:rsidRDefault="00546F1B" w:rsidP="00546F1B">
      <w:pPr>
        <w:pStyle w:val="PL"/>
      </w:pPr>
      <w:r>
        <w:t xml:space="preserve">              $ref: '#/components/schemas/DMROFunction-Single'</w:t>
      </w:r>
    </w:p>
    <w:p w14:paraId="48CCA11D" w14:textId="77777777" w:rsidR="00546F1B" w:rsidRDefault="00546F1B" w:rsidP="00546F1B">
      <w:pPr>
        <w:pStyle w:val="PL"/>
      </w:pPr>
      <w:r>
        <w:t xml:space="preserve">            DLBOFunction:</w:t>
      </w:r>
    </w:p>
    <w:p w14:paraId="6D4DC0E8" w14:textId="77777777" w:rsidR="00546F1B" w:rsidRDefault="00546F1B" w:rsidP="00546F1B">
      <w:pPr>
        <w:pStyle w:val="PL"/>
      </w:pPr>
      <w:r>
        <w:t xml:space="preserve">              $ref: '#/components/schemas/DLBOFunction-Single'</w:t>
      </w:r>
    </w:p>
    <w:p w14:paraId="5AEE6949" w14:textId="77777777" w:rsidR="00546F1B" w:rsidRDefault="00546F1B" w:rsidP="00546F1B">
      <w:pPr>
        <w:pStyle w:val="PL"/>
      </w:pPr>
      <w:r>
        <w:t xml:space="preserve">            CESManagementFunction:</w:t>
      </w:r>
    </w:p>
    <w:p w14:paraId="0749E9AB" w14:textId="77777777" w:rsidR="00546F1B" w:rsidRDefault="00546F1B" w:rsidP="00546F1B">
      <w:pPr>
        <w:pStyle w:val="PL"/>
      </w:pPr>
      <w:r>
        <w:t xml:space="preserve">              $ref: '#/components/schemas/CESManagementFunction-Single'</w:t>
      </w:r>
    </w:p>
    <w:p w14:paraId="3995F7EC" w14:textId="77777777" w:rsidR="00546F1B" w:rsidRDefault="00546F1B" w:rsidP="00546F1B">
      <w:pPr>
        <w:pStyle w:val="PL"/>
      </w:pPr>
      <w:r>
        <w:t xml:space="preserve">            DPCIConfigurationFunction:</w:t>
      </w:r>
    </w:p>
    <w:p w14:paraId="4954F86B" w14:textId="77777777" w:rsidR="00546F1B" w:rsidRDefault="00546F1B" w:rsidP="00546F1B">
      <w:pPr>
        <w:pStyle w:val="PL"/>
      </w:pPr>
      <w:r>
        <w:t xml:space="preserve">              $ref: '#/components/schemas/DPCIConfigurationFunction-Single'</w:t>
      </w:r>
    </w:p>
    <w:p w14:paraId="5BCAF8FC" w14:textId="77777777" w:rsidR="00546F1B" w:rsidRDefault="00546F1B" w:rsidP="00546F1B">
      <w:pPr>
        <w:pStyle w:val="PL"/>
      </w:pPr>
    </w:p>
    <w:p w14:paraId="14BECCC4" w14:textId="77777777" w:rsidR="00546F1B" w:rsidRDefault="00546F1B" w:rsidP="00546F1B">
      <w:pPr>
        <w:pStyle w:val="PL"/>
      </w:pPr>
      <w:r>
        <w:t xml:space="preserve">    NRCellDU-Single:</w:t>
      </w:r>
    </w:p>
    <w:p w14:paraId="76C24049" w14:textId="77777777" w:rsidR="00546F1B" w:rsidRDefault="00546F1B" w:rsidP="00546F1B">
      <w:pPr>
        <w:pStyle w:val="PL"/>
      </w:pPr>
      <w:r>
        <w:t xml:space="preserve">      allOf:</w:t>
      </w:r>
    </w:p>
    <w:p w14:paraId="15291C7F" w14:textId="77777777" w:rsidR="00546F1B" w:rsidRDefault="00546F1B" w:rsidP="00546F1B">
      <w:pPr>
        <w:pStyle w:val="PL"/>
      </w:pPr>
      <w:r>
        <w:t xml:space="preserve">        - $ref: 'TS28623_GenericNrm.yaml#/components/schemas/Top'</w:t>
      </w:r>
    </w:p>
    <w:p w14:paraId="6536DDDF" w14:textId="77777777" w:rsidR="00546F1B" w:rsidRDefault="00546F1B" w:rsidP="00546F1B">
      <w:pPr>
        <w:pStyle w:val="PL"/>
      </w:pPr>
      <w:r>
        <w:t xml:space="preserve">        - type: object</w:t>
      </w:r>
    </w:p>
    <w:p w14:paraId="04EA9486" w14:textId="77777777" w:rsidR="00546F1B" w:rsidRDefault="00546F1B" w:rsidP="00546F1B">
      <w:pPr>
        <w:pStyle w:val="PL"/>
      </w:pPr>
      <w:r>
        <w:t xml:space="preserve">          properties:</w:t>
      </w:r>
    </w:p>
    <w:p w14:paraId="36508A5C" w14:textId="77777777" w:rsidR="00546F1B" w:rsidRDefault="00546F1B" w:rsidP="00546F1B">
      <w:pPr>
        <w:pStyle w:val="PL"/>
      </w:pPr>
      <w:r>
        <w:t xml:space="preserve">            attributes:</w:t>
      </w:r>
    </w:p>
    <w:p w14:paraId="4AD8AF4E" w14:textId="77777777" w:rsidR="00546F1B" w:rsidRDefault="00546F1B" w:rsidP="00546F1B">
      <w:pPr>
        <w:pStyle w:val="PL"/>
      </w:pPr>
      <w:r>
        <w:t xml:space="preserve">              allOf:</w:t>
      </w:r>
    </w:p>
    <w:p w14:paraId="75CA32E7" w14:textId="77777777" w:rsidR="00546F1B" w:rsidRDefault="00546F1B" w:rsidP="00546F1B">
      <w:pPr>
        <w:pStyle w:val="PL"/>
      </w:pPr>
      <w:r>
        <w:lastRenderedPageBreak/>
        <w:t xml:space="preserve">                - $ref: 'TS28623_GenericNrm.yaml#/components/schemas/ManagedFunction-Attr'</w:t>
      </w:r>
    </w:p>
    <w:p w14:paraId="690FB383" w14:textId="77777777" w:rsidR="00546F1B" w:rsidRDefault="00546F1B" w:rsidP="00546F1B">
      <w:pPr>
        <w:pStyle w:val="PL"/>
      </w:pPr>
      <w:r>
        <w:t xml:space="preserve">                - type: object</w:t>
      </w:r>
    </w:p>
    <w:p w14:paraId="1A66A280" w14:textId="77777777" w:rsidR="00546F1B" w:rsidRDefault="00546F1B" w:rsidP="00546F1B">
      <w:pPr>
        <w:pStyle w:val="PL"/>
      </w:pPr>
      <w:r>
        <w:t xml:space="preserve">                  properties:</w:t>
      </w:r>
    </w:p>
    <w:p w14:paraId="6E74D047" w14:textId="77777777" w:rsidR="00546F1B" w:rsidRDefault="00546F1B" w:rsidP="00546F1B">
      <w:pPr>
        <w:pStyle w:val="PL"/>
      </w:pPr>
      <w:r>
        <w:t xml:space="preserve">                    administrativeState:</w:t>
      </w:r>
    </w:p>
    <w:p w14:paraId="12673473" w14:textId="77777777" w:rsidR="00546F1B" w:rsidRDefault="00546F1B" w:rsidP="00546F1B">
      <w:pPr>
        <w:pStyle w:val="PL"/>
      </w:pPr>
      <w:r>
        <w:t xml:space="preserve">                      $ref: 'TS28623_ComDefs.yaml#/components/schemas/AdministrativeState'</w:t>
      </w:r>
    </w:p>
    <w:p w14:paraId="1C53CE9C" w14:textId="77777777" w:rsidR="00546F1B" w:rsidRDefault="00546F1B" w:rsidP="00546F1B">
      <w:pPr>
        <w:pStyle w:val="PL"/>
      </w:pPr>
      <w:r>
        <w:t xml:space="preserve">                    operationalState:</w:t>
      </w:r>
    </w:p>
    <w:p w14:paraId="5629FE4D" w14:textId="77777777" w:rsidR="00546F1B" w:rsidRDefault="00546F1B" w:rsidP="00546F1B">
      <w:pPr>
        <w:pStyle w:val="PL"/>
      </w:pPr>
      <w:r>
        <w:t xml:space="preserve">                      $ref: 'TS28623_ComDefs.yaml#/components/schemas/OperationalState'</w:t>
      </w:r>
    </w:p>
    <w:p w14:paraId="240DC2B1" w14:textId="77777777" w:rsidR="00546F1B" w:rsidRDefault="00546F1B" w:rsidP="00546F1B">
      <w:pPr>
        <w:pStyle w:val="PL"/>
      </w:pPr>
      <w:r>
        <w:t xml:space="preserve">                    cellLocalId:</w:t>
      </w:r>
    </w:p>
    <w:p w14:paraId="3EF2B74C" w14:textId="77777777" w:rsidR="00546F1B" w:rsidRDefault="00546F1B" w:rsidP="00546F1B">
      <w:pPr>
        <w:pStyle w:val="PL"/>
      </w:pPr>
      <w:r>
        <w:t xml:space="preserve">                      type: integer</w:t>
      </w:r>
    </w:p>
    <w:p w14:paraId="006EC4E4" w14:textId="77777777" w:rsidR="00546F1B" w:rsidRDefault="00546F1B" w:rsidP="00546F1B">
      <w:pPr>
        <w:pStyle w:val="PL"/>
      </w:pPr>
      <w:r>
        <w:t xml:space="preserve">                    cellState:</w:t>
      </w:r>
    </w:p>
    <w:p w14:paraId="34840FFB" w14:textId="77777777" w:rsidR="00546F1B" w:rsidRDefault="00546F1B" w:rsidP="00546F1B">
      <w:pPr>
        <w:pStyle w:val="PL"/>
      </w:pPr>
      <w:r>
        <w:t xml:space="preserve">                      $ref: '#/components/schemas/CellState'</w:t>
      </w:r>
    </w:p>
    <w:p w14:paraId="4965F005" w14:textId="77777777" w:rsidR="00546F1B" w:rsidRDefault="00546F1B" w:rsidP="00546F1B">
      <w:pPr>
        <w:pStyle w:val="PL"/>
      </w:pPr>
      <w:r>
        <w:t xml:space="preserve">                    plmnInfoInfoList:</w:t>
      </w:r>
    </w:p>
    <w:p w14:paraId="66B5BB01" w14:textId="77777777" w:rsidR="00546F1B" w:rsidRDefault="00546F1B" w:rsidP="00546F1B">
      <w:pPr>
        <w:pStyle w:val="PL"/>
      </w:pPr>
      <w:r>
        <w:t xml:space="preserve">                      $ref: '#/components/schemas/PlmnInfoList'</w:t>
      </w:r>
    </w:p>
    <w:p w14:paraId="64D40CF2" w14:textId="77777777" w:rsidR="00546F1B" w:rsidRDefault="00546F1B" w:rsidP="00546F1B">
      <w:pPr>
        <w:pStyle w:val="PL"/>
      </w:pPr>
      <w:r>
        <w:t xml:space="preserve">                    nPNIdentityList:</w:t>
      </w:r>
    </w:p>
    <w:p w14:paraId="36019C39" w14:textId="77777777" w:rsidR="00546F1B" w:rsidRDefault="00546F1B" w:rsidP="00546F1B">
      <w:pPr>
        <w:pStyle w:val="PL"/>
      </w:pPr>
      <w:r>
        <w:t xml:space="preserve">                      $ref: '#/components/schemas/NPNIdentityList'</w:t>
      </w:r>
    </w:p>
    <w:p w14:paraId="76D2F74B" w14:textId="77777777" w:rsidR="00546F1B" w:rsidRDefault="00546F1B" w:rsidP="00546F1B">
      <w:pPr>
        <w:pStyle w:val="PL"/>
      </w:pPr>
      <w:r>
        <w:t xml:space="preserve">                    nrPci:</w:t>
      </w:r>
    </w:p>
    <w:p w14:paraId="1665E81E" w14:textId="77777777" w:rsidR="00546F1B" w:rsidRDefault="00546F1B" w:rsidP="00546F1B">
      <w:pPr>
        <w:pStyle w:val="PL"/>
      </w:pPr>
      <w:r>
        <w:t xml:space="preserve">                      $ref: '#/components/schemas/NrPci'</w:t>
      </w:r>
    </w:p>
    <w:p w14:paraId="5E8681B7" w14:textId="77777777" w:rsidR="00546F1B" w:rsidRDefault="00546F1B" w:rsidP="00546F1B">
      <w:pPr>
        <w:pStyle w:val="PL"/>
      </w:pPr>
      <w:r>
        <w:t xml:space="preserve">                    nRTAC:</w:t>
      </w:r>
    </w:p>
    <w:p w14:paraId="692B39DF" w14:textId="77777777" w:rsidR="00546F1B" w:rsidRDefault="00546F1B" w:rsidP="00546F1B">
      <w:pPr>
        <w:pStyle w:val="PL"/>
      </w:pPr>
      <w:r>
        <w:t xml:space="preserve">                      $ref: 'TS28623_GenericNrm.yaml#/components/schemas/Tac'</w:t>
      </w:r>
    </w:p>
    <w:p w14:paraId="3A580B89" w14:textId="77777777" w:rsidR="00546F1B" w:rsidRDefault="00546F1B" w:rsidP="00546F1B">
      <w:pPr>
        <w:pStyle w:val="PL"/>
      </w:pPr>
      <w:r>
        <w:t xml:space="preserve">                    nTNTAClist:</w:t>
      </w:r>
    </w:p>
    <w:p w14:paraId="5EBF5358" w14:textId="77777777" w:rsidR="00546F1B" w:rsidRDefault="00546F1B" w:rsidP="00546F1B">
      <w:pPr>
        <w:pStyle w:val="PL"/>
      </w:pPr>
      <w:r>
        <w:t xml:space="preserve">                      type: array</w:t>
      </w:r>
    </w:p>
    <w:p w14:paraId="6CED493B" w14:textId="77777777" w:rsidR="00546F1B" w:rsidRDefault="00546F1B" w:rsidP="00546F1B">
      <w:pPr>
        <w:pStyle w:val="PL"/>
      </w:pPr>
      <w:r>
        <w:t xml:space="preserve">                      uniqueItems: true</w:t>
      </w:r>
    </w:p>
    <w:p w14:paraId="661F5CB5" w14:textId="77777777" w:rsidR="00546F1B" w:rsidRDefault="00546F1B" w:rsidP="00546F1B">
      <w:pPr>
        <w:pStyle w:val="PL"/>
      </w:pPr>
      <w:r>
        <w:t xml:space="preserve">                      items:</w:t>
      </w:r>
    </w:p>
    <w:p w14:paraId="5C348AC2" w14:textId="77777777" w:rsidR="00546F1B" w:rsidRDefault="00546F1B" w:rsidP="00546F1B">
      <w:pPr>
        <w:pStyle w:val="PL"/>
      </w:pPr>
      <w:r>
        <w:t xml:space="preserve">                        $ref: 'TS28623_GenericNrm.yaml#/components/schemas/Tac'</w:t>
      </w:r>
    </w:p>
    <w:p w14:paraId="66BC09BE" w14:textId="77777777" w:rsidR="00546F1B" w:rsidRDefault="00546F1B" w:rsidP="00546F1B">
      <w:pPr>
        <w:pStyle w:val="PL"/>
      </w:pPr>
      <w:r>
        <w:t xml:space="preserve">                      minItems: 1</w:t>
      </w:r>
    </w:p>
    <w:p w14:paraId="56CEB2FC" w14:textId="77777777" w:rsidR="00546F1B" w:rsidRDefault="00546F1B" w:rsidP="00546F1B">
      <w:pPr>
        <w:pStyle w:val="PL"/>
      </w:pPr>
      <w:r>
        <w:t xml:space="preserve">                      maxItems: 12 </w:t>
      </w:r>
    </w:p>
    <w:p w14:paraId="52B55C24" w14:textId="77777777" w:rsidR="00546F1B" w:rsidRDefault="00546F1B" w:rsidP="00546F1B">
      <w:pPr>
        <w:pStyle w:val="PL"/>
      </w:pPr>
      <w:r>
        <w:t xml:space="preserve">                    arfcnDL:</w:t>
      </w:r>
    </w:p>
    <w:p w14:paraId="129CAED1" w14:textId="77777777" w:rsidR="00546F1B" w:rsidRDefault="00546F1B" w:rsidP="00546F1B">
      <w:pPr>
        <w:pStyle w:val="PL"/>
      </w:pPr>
      <w:r>
        <w:t xml:space="preserve">                      type: integer</w:t>
      </w:r>
    </w:p>
    <w:p w14:paraId="1FEB4452" w14:textId="77777777" w:rsidR="00546F1B" w:rsidRDefault="00546F1B" w:rsidP="00546F1B">
      <w:pPr>
        <w:pStyle w:val="PL"/>
      </w:pPr>
      <w:r>
        <w:t xml:space="preserve">                    arfcnUL:</w:t>
      </w:r>
    </w:p>
    <w:p w14:paraId="1FA8C0B4" w14:textId="77777777" w:rsidR="00546F1B" w:rsidRDefault="00546F1B" w:rsidP="00546F1B">
      <w:pPr>
        <w:pStyle w:val="PL"/>
      </w:pPr>
      <w:r>
        <w:t xml:space="preserve">                      type: integer</w:t>
      </w:r>
    </w:p>
    <w:p w14:paraId="27F574BC" w14:textId="77777777" w:rsidR="00546F1B" w:rsidRDefault="00546F1B" w:rsidP="00546F1B">
      <w:pPr>
        <w:pStyle w:val="PL"/>
      </w:pPr>
      <w:r>
        <w:t xml:space="preserve">                    arfcnSUL:</w:t>
      </w:r>
    </w:p>
    <w:p w14:paraId="0E8C24BF" w14:textId="77777777" w:rsidR="00546F1B" w:rsidRDefault="00546F1B" w:rsidP="00546F1B">
      <w:pPr>
        <w:pStyle w:val="PL"/>
      </w:pPr>
      <w:r>
        <w:t xml:space="preserve">                      type: integer</w:t>
      </w:r>
    </w:p>
    <w:p w14:paraId="316A5BB3" w14:textId="77777777" w:rsidR="00546F1B" w:rsidRDefault="00546F1B" w:rsidP="00546F1B">
      <w:pPr>
        <w:pStyle w:val="PL"/>
      </w:pPr>
      <w:r>
        <w:t xml:space="preserve">                    bSChannelBwDL:</w:t>
      </w:r>
    </w:p>
    <w:p w14:paraId="584CB13A" w14:textId="77777777" w:rsidR="00546F1B" w:rsidRDefault="00546F1B" w:rsidP="00546F1B">
      <w:pPr>
        <w:pStyle w:val="PL"/>
      </w:pPr>
      <w:r>
        <w:t xml:space="preserve">                      type: integer</w:t>
      </w:r>
    </w:p>
    <w:p w14:paraId="1137D7B0" w14:textId="77777777" w:rsidR="00546F1B" w:rsidRDefault="00546F1B" w:rsidP="00546F1B">
      <w:pPr>
        <w:pStyle w:val="PL"/>
      </w:pPr>
      <w:r>
        <w:t xml:space="preserve">                    bSChannelBwUL:</w:t>
      </w:r>
    </w:p>
    <w:p w14:paraId="265A37B5" w14:textId="77777777" w:rsidR="00546F1B" w:rsidRDefault="00546F1B" w:rsidP="00546F1B">
      <w:pPr>
        <w:pStyle w:val="PL"/>
      </w:pPr>
      <w:r>
        <w:t xml:space="preserve">                      type: integer</w:t>
      </w:r>
    </w:p>
    <w:p w14:paraId="6E17DA24" w14:textId="77777777" w:rsidR="00546F1B" w:rsidRDefault="00546F1B" w:rsidP="00546F1B">
      <w:pPr>
        <w:pStyle w:val="PL"/>
      </w:pPr>
      <w:r>
        <w:t xml:space="preserve">                    bSChannelBwSUL:</w:t>
      </w:r>
    </w:p>
    <w:p w14:paraId="24188A8B" w14:textId="77777777" w:rsidR="00546F1B" w:rsidRDefault="00546F1B" w:rsidP="00546F1B">
      <w:pPr>
        <w:pStyle w:val="PL"/>
      </w:pPr>
      <w:r>
        <w:t xml:space="preserve">                      type: integer</w:t>
      </w:r>
    </w:p>
    <w:p w14:paraId="5C87CCE3" w14:textId="77777777" w:rsidR="00546F1B" w:rsidRDefault="00546F1B" w:rsidP="00546F1B">
      <w:pPr>
        <w:pStyle w:val="PL"/>
      </w:pPr>
      <w:r>
        <w:t xml:space="preserve">                    ssbFrequency:</w:t>
      </w:r>
    </w:p>
    <w:p w14:paraId="60CC0ADD" w14:textId="77777777" w:rsidR="00546F1B" w:rsidRDefault="00546F1B" w:rsidP="00546F1B">
      <w:pPr>
        <w:pStyle w:val="PL"/>
      </w:pPr>
      <w:r>
        <w:t xml:space="preserve">                      type: integer</w:t>
      </w:r>
    </w:p>
    <w:p w14:paraId="0EC9976E" w14:textId="77777777" w:rsidR="00546F1B" w:rsidRDefault="00546F1B" w:rsidP="00546F1B">
      <w:pPr>
        <w:pStyle w:val="PL"/>
      </w:pPr>
      <w:r>
        <w:t xml:space="preserve">                      minimum: 0</w:t>
      </w:r>
    </w:p>
    <w:p w14:paraId="66C313F3" w14:textId="77777777" w:rsidR="00546F1B" w:rsidRDefault="00546F1B" w:rsidP="00546F1B">
      <w:pPr>
        <w:pStyle w:val="PL"/>
      </w:pPr>
      <w:r>
        <w:t xml:space="preserve">                      maximum: 3279165</w:t>
      </w:r>
    </w:p>
    <w:p w14:paraId="64E14BEF" w14:textId="77777777" w:rsidR="00546F1B" w:rsidRDefault="00546F1B" w:rsidP="00546F1B">
      <w:pPr>
        <w:pStyle w:val="PL"/>
      </w:pPr>
      <w:r>
        <w:t xml:space="preserve">                    ssbPeriodicity:</w:t>
      </w:r>
    </w:p>
    <w:p w14:paraId="322AF6ED" w14:textId="77777777" w:rsidR="00546F1B" w:rsidRDefault="00546F1B" w:rsidP="00546F1B">
      <w:pPr>
        <w:pStyle w:val="PL"/>
      </w:pPr>
      <w:r>
        <w:t xml:space="preserve">                      $ref: '#/components/schemas/SsbPeriodicity'</w:t>
      </w:r>
    </w:p>
    <w:p w14:paraId="354FB98A" w14:textId="77777777" w:rsidR="00546F1B" w:rsidRDefault="00546F1B" w:rsidP="00546F1B">
      <w:pPr>
        <w:pStyle w:val="PL"/>
      </w:pPr>
      <w:r>
        <w:t xml:space="preserve">                    ssbSubCarrierSpacing:</w:t>
      </w:r>
    </w:p>
    <w:p w14:paraId="4E8DBBFF" w14:textId="77777777" w:rsidR="00546F1B" w:rsidRDefault="00546F1B" w:rsidP="00546F1B">
      <w:pPr>
        <w:pStyle w:val="PL"/>
      </w:pPr>
      <w:r>
        <w:t xml:space="preserve">                      $ref: '#/components/schemas/SsbSubCarrierSpacing'</w:t>
      </w:r>
    </w:p>
    <w:p w14:paraId="2E720FD0" w14:textId="77777777" w:rsidR="00546F1B" w:rsidRDefault="00546F1B" w:rsidP="00546F1B">
      <w:pPr>
        <w:pStyle w:val="PL"/>
      </w:pPr>
      <w:r>
        <w:t xml:space="preserve">                    ssbOffset:</w:t>
      </w:r>
    </w:p>
    <w:p w14:paraId="68D560CC" w14:textId="77777777" w:rsidR="00546F1B" w:rsidRDefault="00546F1B" w:rsidP="00546F1B">
      <w:pPr>
        <w:pStyle w:val="PL"/>
      </w:pPr>
      <w:r>
        <w:t xml:space="preserve">                      type: integer</w:t>
      </w:r>
    </w:p>
    <w:p w14:paraId="5CEF61D3" w14:textId="77777777" w:rsidR="00546F1B" w:rsidRDefault="00546F1B" w:rsidP="00546F1B">
      <w:pPr>
        <w:pStyle w:val="PL"/>
      </w:pPr>
      <w:r>
        <w:t xml:space="preserve">                      minimum: 0</w:t>
      </w:r>
    </w:p>
    <w:p w14:paraId="6688D52F" w14:textId="77777777" w:rsidR="00546F1B" w:rsidRDefault="00546F1B" w:rsidP="00546F1B">
      <w:pPr>
        <w:pStyle w:val="PL"/>
      </w:pPr>
      <w:r>
        <w:t xml:space="preserve">                      maximum: 159</w:t>
      </w:r>
    </w:p>
    <w:p w14:paraId="2A675DBE" w14:textId="77777777" w:rsidR="00546F1B" w:rsidRDefault="00546F1B" w:rsidP="00546F1B">
      <w:pPr>
        <w:pStyle w:val="PL"/>
      </w:pPr>
      <w:r>
        <w:t xml:space="preserve">                    ssbDuration:</w:t>
      </w:r>
    </w:p>
    <w:p w14:paraId="5A840A8D" w14:textId="77777777" w:rsidR="00546F1B" w:rsidRDefault="00546F1B" w:rsidP="00546F1B">
      <w:pPr>
        <w:pStyle w:val="PL"/>
      </w:pPr>
      <w:r>
        <w:t xml:space="preserve">                      $ref: '#/components/schemas/SsbDuration'</w:t>
      </w:r>
    </w:p>
    <w:p w14:paraId="1695BCD6" w14:textId="77777777" w:rsidR="00546F1B" w:rsidRDefault="00546F1B" w:rsidP="00546F1B">
      <w:pPr>
        <w:pStyle w:val="PL"/>
      </w:pPr>
      <w:r>
        <w:t xml:space="preserve">                    uECellBarredAccess:</w:t>
      </w:r>
    </w:p>
    <w:p w14:paraId="097A09A7" w14:textId="77777777" w:rsidR="00546F1B" w:rsidRDefault="00546F1B" w:rsidP="00546F1B">
      <w:pPr>
        <w:pStyle w:val="PL"/>
      </w:pPr>
      <w:r>
        <w:t xml:space="preserve">                      type: array</w:t>
      </w:r>
    </w:p>
    <w:p w14:paraId="29D11014" w14:textId="77777777" w:rsidR="00546F1B" w:rsidRDefault="00546F1B" w:rsidP="00546F1B">
      <w:pPr>
        <w:pStyle w:val="PL"/>
      </w:pPr>
      <w:r>
        <w:t xml:space="preserve">                      uniqueItems: true</w:t>
      </w:r>
    </w:p>
    <w:p w14:paraId="5462A2E2" w14:textId="77777777" w:rsidR="00546F1B" w:rsidRDefault="00546F1B" w:rsidP="00546F1B">
      <w:pPr>
        <w:pStyle w:val="PL"/>
      </w:pPr>
      <w:r>
        <w:t xml:space="preserve">                      items:</w:t>
      </w:r>
    </w:p>
    <w:p w14:paraId="670FAD36" w14:textId="77777777" w:rsidR="00546F1B" w:rsidRDefault="00546F1B" w:rsidP="00546F1B">
      <w:pPr>
        <w:pStyle w:val="PL"/>
      </w:pPr>
      <w:r>
        <w:t xml:space="preserve">                        type: string</w:t>
      </w:r>
    </w:p>
    <w:p w14:paraId="5F74ED25" w14:textId="77777777" w:rsidR="00546F1B" w:rsidRDefault="00546F1B" w:rsidP="00546F1B">
      <w:pPr>
        <w:pStyle w:val="PL"/>
      </w:pPr>
      <w:r>
        <w:t xml:space="preserve">                        enum:</w:t>
      </w:r>
    </w:p>
    <w:p w14:paraId="23BAA04D" w14:textId="77777777" w:rsidR="00546F1B" w:rsidRDefault="00546F1B" w:rsidP="00546F1B">
      <w:pPr>
        <w:pStyle w:val="PL"/>
      </w:pPr>
      <w:r>
        <w:t xml:space="preserve">                          - REDCAP_1RX</w:t>
      </w:r>
    </w:p>
    <w:p w14:paraId="49A4671D" w14:textId="77777777" w:rsidR="00546F1B" w:rsidRDefault="00546F1B" w:rsidP="00546F1B">
      <w:pPr>
        <w:pStyle w:val="PL"/>
      </w:pPr>
      <w:r>
        <w:t xml:space="preserve">                          - REDCAP_2RX </w:t>
      </w:r>
    </w:p>
    <w:p w14:paraId="4314A5C4" w14:textId="77777777" w:rsidR="00546F1B" w:rsidRDefault="00546F1B" w:rsidP="00546F1B">
      <w:pPr>
        <w:pStyle w:val="PL"/>
      </w:pPr>
      <w:r>
        <w:t xml:space="preserve">                    nRSectorCarrierRef:</w:t>
      </w:r>
    </w:p>
    <w:p w14:paraId="0A282F11" w14:textId="77777777" w:rsidR="00546F1B" w:rsidRDefault="00546F1B" w:rsidP="00546F1B">
      <w:pPr>
        <w:pStyle w:val="PL"/>
      </w:pPr>
      <w:r>
        <w:t xml:space="preserve">                      type: array</w:t>
      </w:r>
    </w:p>
    <w:p w14:paraId="42A25101" w14:textId="77777777" w:rsidR="00546F1B" w:rsidRDefault="00546F1B" w:rsidP="00546F1B">
      <w:pPr>
        <w:pStyle w:val="PL"/>
      </w:pPr>
      <w:r>
        <w:t xml:space="preserve">                      uniqueItems: true</w:t>
      </w:r>
    </w:p>
    <w:p w14:paraId="680A652F" w14:textId="77777777" w:rsidR="00546F1B" w:rsidRDefault="00546F1B" w:rsidP="00546F1B">
      <w:pPr>
        <w:pStyle w:val="PL"/>
      </w:pPr>
      <w:r>
        <w:t xml:space="preserve">                      items:</w:t>
      </w:r>
    </w:p>
    <w:p w14:paraId="71D8A366" w14:textId="77777777" w:rsidR="00546F1B" w:rsidRDefault="00546F1B" w:rsidP="00546F1B">
      <w:pPr>
        <w:pStyle w:val="PL"/>
      </w:pPr>
      <w:r>
        <w:t xml:space="preserve">                        $ref: 'TS28623_ComDefs.yaml#/components/schemas/Dn'</w:t>
      </w:r>
    </w:p>
    <w:p w14:paraId="1F016C67" w14:textId="77777777" w:rsidR="00546F1B" w:rsidRDefault="00546F1B" w:rsidP="00546F1B">
      <w:pPr>
        <w:pStyle w:val="PL"/>
      </w:pPr>
      <w:r>
        <w:t xml:space="preserve">                    bWPRef:</w:t>
      </w:r>
    </w:p>
    <w:p w14:paraId="14A87813" w14:textId="77777777" w:rsidR="00546F1B" w:rsidRDefault="00546F1B" w:rsidP="00546F1B">
      <w:pPr>
        <w:pStyle w:val="PL"/>
      </w:pPr>
      <w:r>
        <w:t xml:space="preserve">                      description: "Condition is BWP sets are not supported"                      </w:t>
      </w:r>
    </w:p>
    <w:p w14:paraId="1E131D6A" w14:textId="77777777" w:rsidR="00546F1B" w:rsidRDefault="00546F1B" w:rsidP="00546F1B">
      <w:pPr>
        <w:pStyle w:val="PL"/>
      </w:pPr>
      <w:r>
        <w:t xml:space="preserve">                      type: array</w:t>
      </w:r>
    </w:p>
    <w:p w14:paraId="5E5C1AF0" w14:textId="77777777" w:rsidR="00546F1B" w:rsidRDefault="00546F1B" w:rsidP="00546F1B">
      <w:pPr>
        <w:pStyle w:val="PL"/>
      </w:pPr>
      <w:r>
        <w:t xml:space="preserve">                      uniqueItems: true</w:t>
      </w:r>
    </w:p>
    <w:p w14:paraId="0E824235" w14:textId="77777777" w:rsidR="00546F1B" w:rsidRDefault="00546F1B" w:rsidP="00546F1B">
      <w:pPr>
        <w:pStyle w:val="PL"/>
      </w:pPr>
      <w:r>
        <w:t xml:space="preserve">                      items:</w:t>
      </w:r>
    </w:p>
    <w:p w14:paraId="363296A3" w14:textId="77777777" w:rsidR="00546F1B" w:rsidRDefault="00546F1B" w:rsidP="00546F1B">
      <w:pPr>
        <w:pStyle w:val="PL"/>
      </w:pPr>
      <w:r>
        <w:t xml:space="preserve">                        $ref: 'TS28623_ComDefs.yaml#/components/schemas/Dn'</w:t>
      </w:r>
    </w:p>
    <w:p w14:paraId="4DC9CB92" w14:textId="77777777" w:rsidR="00546F1B" w:rsidRDefault="00546F1B" w:rsidP="00546F1B">
      <w:pPr>
        <w:pStyle w:val="PL"/>
      </w:pPr>
      <w:r>
        <w:t xml:space="preserve">                    bWPSetRef:</w:t>
      </w:r>
    </w:p>
    <w:p w14:paraId="51939081" w14:textId="77777777" w:rsidR="00546F1B" w:rsidRDefault="00546F1B" w:rsidP="00546F1B">
      <w:pPr>
        <w:pStyle w:val="PL"/>
      </w:pPr>
      <w:r>
        <w:t xml:space="preserve">                      description: "Condition is BWP sets are supported"</w:t>
      </w:r>
    </w:p>
    <w:p w14:paraId="251B975B" w14:textId="77777777" w:rsidR="00546F1B" w:rsidRDefault="00546F1B" w:rsidP="00546F1B">
      <w:pPr>
        <w:pStyle w:val="PL"/>
      </w:pPr>
      <w:r>
        <w:t xml:space="preserve">                      $ref: 'TS28623_ComDefs.yaml#/components/schemas/DnList'                    </w:t>
      </w:r>
    </w:p>
    <w:p w14:paraId="2E8A4684" w14:textId="77777777" w:rsidR="00546F1B" w:rsidRDefault="00546F1B" w:rsidP="00546F1B">
      <w:pPr>
        <w:pStyle w:val="PL"/>
      </w:pPr>
      <w:r>
        <w:t xml:space="preserve">                    rimRSMonitoringStartTime:</w:t>
      </w:r>
    </w:p>
    <w:p w14:paraId="09C0023C" w14:textId="77777777" w:rsidR="00546F1B" w:rsidRDefault="00546F1B" w:rsidP="00546F1B">
      <w:pPr>
        <w:pStyle w:val="PL"/>
      </w:pPr>
      <w:r>
        <w:t xml:space="preserve">                      $ref: 'TS28623_ComDefs.yaml#/components/schemas/DateTime'</w:t>
      </w:r>
    </w:p>
    <w:p w14:paraId="262267D4" w14:textId="77777777" w:rsidR="00546F1B" w:rsidRDefault="00546F1B" w:rsidP="00546F1B">
      <w:pPr>
        <w:pStyle w:val="PL"/>
      </w:pPr>
      <w:r>
        <w:t xml:space="preserve">                    redCapAccessCriteriaRef:</w:t>
      </w:r>
    </w:p>
    <w:p w14:paraId="10F5F40E" w14:textId="77777777" w:rsidR="00546F1B" w:rsidRDefault="00546F1B" w:rsidP="00546F1B">
      <w:pPr>
        <w:pStyle w:val="PL"/>
      </w:pPr>
      <w:r>
        <w:t xml:space="preserve">                      $ref: 'TS28623_ComDefs.yaml#/components/schemas/Dn'</w:t>
      </w:r>
    </w:p>
    <w:p w14:paraId="46A06DDD" w14:textId="77777777" w:rsidR="00546F1B" w:rsidRDefault="00546F1B" w:rsidP="00546F1B">
      <w:pPr>
        <w:pStyle w:val="PL"/>
      </w:pPr>
      <w:r>
        <w:lastRenderedPageBreak/>
        <w:t xml:space="preserve">                    rimRSMonitoringStopTime:</w:t>
      </w:r>
    </w:p>
    <w:p w14:paraId="13A39AA5" w14:textId="77777777" w:rsidR="00546F1B" w:rsidRDefault="00546F1B" w:rsidP="00546F1B">
      <w:pPr>
        <w:pStyle w:val="PL"/>
      </w:pPr>
      <w:r>
        <w:t xml:space="preserve">                      $ref: 'TS28623_ComDefs.yaml#/components/schemas/DateTime'</w:t>
      </w:r>
    </w:p>
    <w:p w14:paraId="067059E0" w14:textId="77777777" w:rsidR="00546F1B" w:rsidRDefault="00546F1B" w:rsidP="00546F1B">
      <w:pPr>
        <w:pStyle w:val="PL"/>
      </w:pPr>
      <w:r>
        <w:t xml:space="preserve">                    rimRSMonitoringWindowDuration:</w:t>
      </w:r>
    </w:p>
    <w:p w14:paraId="1F34A71E" w14:textId="77777777" w:rsidR="00546F1B" w:rsidRDefault="00546F1B" w:rsidP="00546F1B">
      <w:pPr>
        <w:pStyle w:val="PL"/>
      </w:pPr>
      <w:r>
        <w:t xml:space="preserve">                      type: integer</w:t>
      </w:r>
    </w:p>
    <w:p w14:paraId="41FBDAFA" w14:textId="77777777" w:rsidR="00546F1B" w:rsidRDefault="00546F1B" w:rsidP="00546F1B">
      <w:pPr>
        <w:pStyle w:val="PL"/>
      </w:pPr>
      <w:r>
        <w:t xml:space="preserve">                    rimRSMonitoringWindowStartingOffset:</w:t>
      </w:r>
    </w:p>
    <w:p w14:paraId="760C81AF" w14:textId="77777777" w:rsidR="00546F1B" w:rsidRDefault="00546F1B" w:rsidP="00546F1B">
      <w:pPr>
        <w:pStyle w:val="PL"/>
      </w:pPr>
      <w:r>
        <w:t xml:space="preserve">                      type: integer</w:t>
      </w:r>
    </w:p>
    <w:p w14:paraId="58D800BF" w14:textId="77777777" w:rsidR="00546F1B" w:rsidRDefault="00546F1B" w:rsidP="00546F1B">
      <w:pPr>
        <w:pStyle w:val="PL"/>
      </w:pPr>
      <w:r>
        <w:t xml:space="preserve">                    rimRSMonitoringWindowPeriodicity:</w:t>
      </w:r>
    </w:p>
    <w:p w14:paraId="71A1880F" w14:textId="77777777" w:rsidR="00546F1B" w:rsidRDefault="00546F1B" w:rsidP="00546F1B">
      <w:pPr>
        <w:pStyle w:val="PL"/>
      </w:pPr>
      <w:r>
        <w:t xml:space="preserve">                      type: integer</w:t>
      </w:r>
    </w:p>
    <w:p w14:paraId="5CED9E22" w14:textId="77777777" w:rsidR="00546F1B" w:rsidRDefault="00546F1B" w:rsidP="00546F1B">
      <w:pPr>
        <w:pStyle w:val="PL"/>
      </w:pPr>
      <w:r>
        <w:t xml:space="preserve">                    rimRSMonitoringOccasionInterval:</w:t>
      </w:r>
    </w:p>
    <w:p w14:paraId="22D873C4" w14:textId="77777777" w:rsidR="00546F1B" w:rsidRDefault="00546F1B" w:rsidP="00546F1B">
      <w:pPr>
        <w:pStyle w:val="PL"/>
      </w:pPr>
      <w:r>
        <w:t xml:space="preserve">                      type: integer</w:t>
      </w:r>
    </w:p>
    <w:p w14:paraId="64DDF1E1" w14:textId="77777777" w:rsidR="00546F1B" w:rsidRDefault="00546F1B" w:rsidP="00546F1B">
      <w:pPr>
        <w:pStyle w:val="PL"/>
      </w:pPr>
      <w:r>
        <w:t xml:space="preserve">                    rimRSMonitoringOccasionStartingOffset:</w:t>
      </w:r>
    </w:p>
    <w:p w14:paraId="3195301D" w14:textId="77777777" w:rsidR="00546F1B" w:rsidRDefault="00546F1B" w:rsidP="00546F1B">
      <w:pPr>
        <w:pStyle w:val="PL"/>
      </w:pPr>
      <w:r>
        <w:t xml:space="preserve">                      type: integer</w:t>
      </w:r>
    </w:p>
    <w:p w14:paraId="4363872D" w14:textId="77777777" w:rsidR="00546F1B" w:rsidRDefault="00546F1B" w:rsidP="00546F1B">
      <w:pPr>
        <w:pStyle w:val="PL"/>
      </w:pPr>
      <w:r>
        <w:t xml:space="preserve">                    nRFrequencyRef:</w:t>
      </w:r>
    </w:p>
    <w:p w14:paraId="5C459D7E" w14:textId="77777777" w:rsidR="00546F1B" w:rsidRDefault="00546F1B" w:rsidP="00546F1B">
      <w:pPr>
        <w:pStyle w:val="PL"/>
      </w:pPr>
      <w:r>
        <w:t xml:space="preserve">                      $ref: 'TS28623_ComDefs.yaml#/components/schemas/Dn'</w:t>
      </w:r>
    </w:p>
    <w:p w14:paraId="75B7C3EF" w14:textId="77777777" w:rsidR="00546F1B" w:rsidRDefault="00546F1B" w:rsidP="00546F1B">
      <w:pPr>
        <w:pStyle w:val="PL"/>
      </w:pPr>
      <w:r>
        <w:t xml:space="preserve">                    victimSetRef:</w:t>
      </w:r>
    </w:p>
    <w:p w14:paraId="25E4ADDF" w14:textId="77777777" w:rsidR="00546F1B" w:rsidRDefault="00546F1B" w:rsidP="00546F1B">
      <w:pPr>
        <w:pStyle w:val="PL"/>
      </w:pPr>
      <w:r>
        <w:t xml:space="preserve">                      $ref: 'TS28623_ComDefs.yaml#/components/schemas/Dn'</w:t>
      </w:r>
    </w:p>
    <w:p w14:paraId="50EF1C34" w14:textId="77777777" w:rsidR="00546F1B" w:rsidRDefault="00546F1B" w:rsidP="00546F1B">
      <w:pPr>
        <w:pStyle w:val="PL"/>
      </w:pPr>
      <w:r>
        <w:t xml:space="preserve">                    aggressorSetRef:</w:t>
      </w:r>
    </w:p>
    <w:p w14:paraId="0019C8B7" w14:textId="77777777" w:rsidR="00546F1B" w:rsidRDefault="00546F1B" w:rsidP="00546F1B">
      <w:pPr>
        <w:pStyle w:val="PL"/>
      </w:pPr>
      <w:r>
        <w:t xml:space="preserve">                      $ref: 'TS28623_ComDefs.yaml#/components/schemas/Dn'</w:t>
      </w:r>
    </w:p>
    <w:p w14:paraId="7835D571" w14:textId="77777777" w:rsidR="00546F1B" w:rsidRDefault="00546F1B" w:rsidP="00546F1B">
      <w:pPr>
        <w:pStyle w:val="PL"/>
      </w:pPr>
      <w:r>
        <w:t xml:space="preserve">        - $ref: 'TS28623_GenericNrm.yaml#/components/schemas/ManagedFunction-ncO'</w:t>
      </w:r>
    </w:p>
    <w:p w14:paraId="444A3C66" w14:textId="77777777" w:rsidR="00546F1B" w:rsidRDefault="00546F1B" w:rsidP="00546F1B">
      <w:pPr>
        <w:pStyle w:val="PL"/>
      </w:pPr>
      <w:r>
        <w:t xml:space="preserve">        - type: object</w:t>
      </w:r>
    </w:p>
    <w:p w14:paraId="6EFBEF57" w14:textId="77777777" w:rsidR="00546F1B" w:rsidRDefault="00546F1B" w:rsidP="00546F1B">
      <w:pPr>
        <w:pStyle w:val="PL"/>
      </w:pPr>
      <w:r>
        <w:t xml:space="preserve">          properties:</w:t>
      </w:r>
    </w:p>
    <w:p w14:paraId="5219D816" w14:textId="77777777" w:rsidR="00546F1B" w:rsidRDefault="00546F1B" w:rsidP="00546F1B">
      <w:pPr>
        <w:pStyle w:val="PL"/>
      </w:pPr>
      <w:r>
        <w:t xml:space="preserve">            RRMPolicyRatio:</w:t>
      </w:r>
    </w:p>
    <w:p w14:paraId="4483AB05" w14:textId="77777777" w:rsidR="00546F1B" w:rsidRDefault="00546F1B" w:rsidP="00546F1B">
      <w:pPr>
        <w:pStyle w:val="PL"/>
      </w:pPr>
      <w:r>
        <w:t xml:space="preserve">              $ref: '#/components/schemas/RRMPolicyRatio-Multiple'</w:t>
      </w:r>
    </w:p>
    <w:p w14:paraId="0A44AF4B" w14:textId="77777777" w:rsidR="00546F1B" w:rsidRDefault="00546F1B" w:rsidP="00546F1B">
      <w:pPr>
        <w:pStyle w:val="PL"/>
      </w:pPr>
      <w:r>
        <w:t xml:space="preserve">            CPCIConfigurationFunction:</w:t>
      </w:r>
    </w:p>
    <w:p w14:paraId="080586DF" w14:textId="77777777" w:rsidR="00546F1B" w:rsidRDefault="00546F1B" w:rsidP="00546F1B">
      <w:pPr>
        <w:pStyle w:val="PL"/>
      </w:pPr>
      <w:r>
        <w:t xml:space="preserve">              $ref: '#/components/schemas/CPCIConfigurationFunction-Single'</w:t>
      </w:r>
    </w:p>
    <w:p w14:paraId="5713DC72" w14:textId="77777777" w:rsidR="00546F1B" w:rsidRDefault="00546F1B" w:rsidP="00546F1B">
      <w:pPr>
        <w:pStyle w:val="PL"/>
      </w:pPr>
      <w:r>
        <w:t xml:space="preserve">            DRACHOptimizationFunction:</w:t>
      </w:r>
    </w:p>
    <w:p w14:paraId="2FFCED89" w14:textId="77777777" w:rsidR="00546F1B" w:rsidRDefault="00546F1B" w:rsidP="00546F1B">
      <w:pPr>
        <w:pStyle w:val="PL"/>
      </w:pPr>
      <w:r>
        <w:t xml:space="preserve">              $ref: '#/components/schemas/DRACHOptimizationFunction-Single'</w:t>
      </w:r>
    </w:p>
    <w:p w14:paraId="15317EBC" w14:textId="77777777" w:rsidR="00546F1B" w:rsidRDefault="00546F1B" w:rsidP="00546F1B">
      <w:pPr>
        <w:pStyle w:val="PL"/>
      </w:pPr>
    </w:p>
    <w:p w14:paraId="26D79D3C" w14:textId="77777777" w:rsidR="00546F1B" w:rsidRDefault="00546F1B" w:rsidP="00546F1B">
      <w:pPr>
        <w:pStyle w:val="PL"/>
      </w:pPr>
      <w:r>
        <w:t xml:space="preserve">    BWPSet-Single:</w:t>
      </w:r>
    </w:p>
    <w:p w14:paraId="38B7BD58" w14:textId="77777777" w:rsidR="00546F1B" w:rsidRDefault="00546F1B" w:rsidP="00546F1B">
      <w:pPr>
        <w:pStyle w:val="PL"/>
      </w:pPr>
      <w:r>
        <w:t xml:space="preserve">      allOf:</w:t>
      </w:r>
    </w:p>
    <w:p w14:paraId="7BE7BBCC" w14:textId="77777777" w:rsidR="00546F1B" w:rsidRDefault="00546F1B" w:rsidP="00546F1B">
      <w:pPr>
        <w:pStyle w:val="PL"/>
      </w:pPr>
      <w:r>
        <w:t xml:space="preserve">        - $ref: 'TS28623_GenericNrm.yaml#/components/schemas/Top'</w:t>
      </w:r>
    </w:p>
    <w:p w14:paraId="041C715B" w14:textId="77777777" w:rsidR="00546F1B" w:rsidRDefault="00546F1B" w:rsidP="00546F1B">
      <w:pPr>
        <w:pStyle w:val="PL"/>
      </w:pPr>
      <w:r>
        <w:t xml:space="preserve">        - type: object</w:t>
      </w:r>
    </w:p>
    <w:p w14:paraId="5235676E" w14:textId="77777777" w:rsidR="00546F1B" w:rsidRDefault="00546F1B" w:rsidP="00546F1B">
      <w:pPr>
        <w:pStyle w:val="PL"/>
      </w:pPr>
      <w:r>
        <w:t xml:space="preserve">          properties:</w:t>
      </w:r>
    </w:p>
    <w:p w14:paraId="65CDC9B7" w14:textId="77777777" w:rsidR="00546F1B" w:rsidRDefault="00546F1B" w:rsidP="00546F1B">
      <w:pPr>
        <w:pStyle w:val="PL"/>
      </w:pPr>
      <w:r>
        <w:t xml:space="preserve">            bWPList:</w:t>
      </w:r>
    </w:p>
    <w:p w14:paraId="22C05AC2" w14:textId="77777777" w:rsidR="00546F1B" w:rsidRDefault="00546F1B" w:rsidP="00546F1B">
      <w:pPr>
        <w:pStyle w:val="PL"/>
      </w:pPr>
      <w:r>
        <w:t xml:space="preserve">              type: array</w:t>
      </w:r>
    </w:p>
    <w:p w14:paraId="48667FD2" w14:textId="77777777" w:rsidR="00546F1B" w:rsidRDefault="00546F1B" w:rsidP="00546F1B">
      <w:pPr>
        <w:pStyle w:val="PL"/>
      </w:pPr>
      <w:r>
        <w:t xml:space="preserve">              uniqueItems: true</w:t>
      </w:r>
    </w:p>
    <w:p w14:paraId="1F426FBC" w14:textId="77777777" w:rsidR="00546F1B" w:rsidRDefault="00546F1B" w:rsidP="00546F1B">
      <w:pPr>
        <w:pStyle w:val="PL"/>
      </w:pPr>
      <w:r>
        <w:t xml:space="preserve">              items:</w:t>
      </w:r>
    </w:p>
    <w:p w14:paraId="52C54DF9" w14:textId="77777777" w:rsidR="00546F1B" w:rsidRDefault="00546F1B" w:rsidP="00546F1B">
      <w:pPr>
        <w:pStyle w:val="PL"/>
      </w:pPr>
      <w:r>
        <w:t xml:space="preserve">                 $ref: 'TS28623_ComDefs.yaml#/components/schemas/Dn'</w:t>
      </w:r>
    </w:p>
    <w:p w14:paraId="764D18A7" w14:textId="77777777" w:rsidR="00546F1B" w:rsidRDefault="00546F1B" w:rsidP="00546F1B">
      <w:pPr>
        <w:pStyle w:val="PL"/>
      </w:pPr>
      <w:r>
        <w:t xml:space="preserve">              maxItems: 12      </w:t>
      </w:r>
    </w:p>
    <w:p w14:paraId="06B7BEA6" w14:textId="77777777" w:rsidR="00546F1B" w:rsidRDefault="00546F1B" w:rsidP="00546F1B">
      <w:pPr>
        <w:pStyle w:val="PL"/>
      </w:pPr>
    </w:p>
    <w:p w14:paraId="5219A312" w14:textId="77777777" w:rsidR="00546F1B" w:rsidRDefault="00546F1B" w:rsidP="00546F1B">
      <w:pPr>
        <w:pStyle w:val="PL"/>
      </w:pPr>
    </w:p>
    <w:p w14:paraId="3C91CF4B" w14:textId="77777777" w:rsidR="00546F1B" w:rsidRDefault="00546F1B" w:rsidP="00546F1B">
      <w:pPr>
        <w:pStyle w:val="PL"/>
      </w:pPr>
      <w:r>
        <w:t xml:space="preserve">    NROperatorCellDU-Single:</w:t>
      </w:r>
    </w:p>
    <w:p w14:paraId="40CA3D59" w14:textId="77777777" w:rsidR="00546F1B" w:rsidRDefault="00546F1B" w:rsidP="00546F1B">
      <w:pPr>
        <w:pStyle w:val="PL"/>
      </w:pPr>
      <w:r>
        <w:t xml:space="preserve">      allOf:</w:t>
      </w:r>
    </w:p>
    <w:p w14:paraId="29A055A7" w14:textId="77777777" w:rsidR="00546F1B" w:rsidRDefault="00546F1B" w:rsidP="00546F1B">
      <w:pPr>
        <w:pStyle w:val="PL"/>
      </w:pPr>
      <w:r>
        <w:t xml:space="preserve">        - $ref: 'TS28623_GenericNrm.yaml#/components/schemas/Top'</w:t>
      </w:r>
    </w:p>
    <w:p w14:paraId="0702A4BD" w14:textId="77777777" w:rsidR="00546F1B" w:rsidRDefault="00546F1B" w:rsidP="00546F1B">
      <w:pPr>
        <w:pStyle w:val="PL"/>
      </w:pPr>
      <w:r>
        <w:t xml:space="preserve">        - type: object</w:t>
      </w:r>
    </w:p>
    <w:p w14:paraId="0B769B90" w14:textId="77777777" w:rsidR="00546F1B" w:rsidRDefault="00546F1B" w:rsidP="00546F1B">
      <w:pPr>
        <w:pStyle w:val="PL"/>
      </w:pPr>
      <w:r>
        <w:t xml:space="preserve">          properties:</w:t>
      </w:r>
    </w:p>
    <w:p w14:paraId="603A9FEE" w14:textId="77777777" w:rsidR="00546F1B" w:rsidRDefault="00546F1B" w:rsidP="00546F1B">
      <w:pPr>
        <w:pStyle w:val="PL"/>
      </w:pPr>
      <w:r>
        <w:t xml:space="preserve">            cellLocalId:</w:t>
      </w:r>
    </w:p>
    <w:p w14:paraId="44164547" w14:textId="77777777" w:rsidR="00546F1B" w:rsidRDefault="00546F1B" w:rsidP="00546F1B">
      <w:pPr>
        <w:pStyle w:val="PL"/>
      </w:pPr>
      <w:r>
        <w:t xml:space="preserve">              type: integer</w:t>
      </w:r>
    </w:p>
    <w:p w14:paraId="256C8A23" w14:textId="77777777" w:rsidR="00546F1B" w:rsidRDefault="00546F1B" w:rsidP="00546F1B">
      <w:pPr>
        <w:pStyle w:val="PL"/>
      </w:pPr>
      <w:r>
        <w:t xml:space="preserve">            administrativeState:</w:t>
      </w:r>
    </w:p>
    <w:p w14:paraId="4FFC3648" w14:textId="77777777" w:rsidR="00546F1B" w:rsidRDefault="00546F1B" w:rsidP="00546F1B">
      <w:pPr>
        <w:pStyle w:val="PL"/>
      </w:pPr>
      <w:r>
        <w:t xml:space="preserve">              $ref: 'TS28623_ComDefs.yaml#/components/schemas/AdministrativeState'</w:t>
      </w:r>
    </w:p>
    <w:p w14:paraId="19BB52A2" w14:textId="77777777" w:rsidR="00546F1B" w:rsidRDefault="00546F1B" w:rsidP="00546F1B">
      <w:pPr>
        <w:pStyle w:val="PL"/>
      </w:pPr>
      <w:r>
        <w:t xml:space="preserve">            plmnInfoList:</w:t>
      </w:r>
    </w:p>
    <w:p w14:paraId="425DC899" w14:textId="77777777" w:rsidR="00546F1B" w:rsidRDefault="00546F1B" w:rsidP="00546F1B">
      <w:pPr>
        <w:pStyle w:val="PL"/>
      </w:pPr>
      <w:r>
        <w:t xml:space="preserve">              $ref: '#/components/schemas/PlmnInfoList'</w:t>
      </w:r>
    </w:p>
    <w:p w14:paraId="22E574D1" w14:textId="77777777" w:rsidR="00546F1B" w:rsidRDefault="00546F1B" w:rsidP="00546F1B">
      <w:pPr>
        <w:pStyle w:val="PL"/>
      </w:pPr>
      <w:r>
        <w:t xml:space="preserve">            nRTAC:</w:t>
      </w:r>
    </w:p>
    <w:p w14:paraId="57BF4A98" w14:textId="77777777" w:rsidR="00546F1B" w:rsidRDefault="00546F1B" w:rsidP="00546F1B">
      <w:pPr>
        <w:pStyle w:val="PL"/>
      </w:pPr>
      <w:r>
        <w:t xml:space="preserve">              $ref: 'TS28623_GenericNrm.yaml#/components/schemas/Tac'</w:t>
      </w:r>
    </w:p>
    <w:p w14:paraId="609D8CCC" w14:textId="77777777" w:rsidR="00546F1B" w:rsidRDefault="00546F1B" w:rsidP="00546F1B">
      <w:pPr>
        <w:pStyle w:val="PL"/>
      </w:pPr>
    </w:p>
    <w:p w14:paraId="172F5750" w14:textId="77777777" w:rsidR="00546F1B" w:rsidRDefault="00546F1B" w:rsidP="00546F1B">
      <w:pPr>
        <w:pStyle w:val="PL"/>
      </w:pPr>
      <w:r>
        <w:t xml:space="preserve">    NRFrequency-Single:</w:t>
      </w:r>
    </w:p>
    <w:p w14:paraId="0E354C71" w14:textId="77777777" w:rsidR="00546F1B" w:rsidRDefault="00546F1B" w:rsidP="00546F1B">
      <w:pPr>
        <w:pStyle w:val="PL"/>
      </w:pPr>
      <w:r>
        <w:t xml:space="preserve">      allOf:</w:t>
      </w:r>
    </w:p>
    <w:p w14:paraId="2DC23D41" w14:textId="77777777" w:rsidR="00546F1B" w:rsidRDefault="00546F1B" w:rsidP="00546F1B">
      <w:pPr>
        <w:pStyle w:val="PL"/>
      </w:pPr>
      <w:r>
        <w:t xml:space="preserve">        - $ref: 'TS28623_GenericNrm.yaml#/components/schemas/Top'</w:t>
      </w:r>
    </w:p>
    <w:p w14:paraId="0FB4B4EB" w14:textId="77777777" w:rsidR="00546F1B" w:rsidRDefault="00546F1B" w:rsidP="00546F1B">
      <w:pPr>
        <w:pStyle w:val="PL"/>
      </w:pPr>
      <w:r>
        <w:t xml:space="preserve">        - type: object</w:t>
      </w:r>
    </w:p>
    <w:p w14:paraId="228D47BB" w14:textId="77777777" w:rsidR="00546F1B" w:rsidRDefault="00546F1B" w:rsidP="00546F1B">
      <w:pPr>
        <w:pStyle w:val="PL"/>
      </w:pPr>
      <w:r>
        <w:t xml:space="preserve">          properties:</w:t>
      </w:r>
    </w:p>
    <w:p w14:paraId="210598CB" w14:textId="77777777" w:rsidR="00546F1B" w:rsidRDefault="00546F1B" w:rsidP="00546F1B">
      <w:pPr>
        <w:pStyle w:val="PL"/>
      </w:pPr>
      <w:r>
        <w:t xml:space="preserve">            attributes:</w:t>
      </w:r>
    </w:p>
    <w:p w14:paraId="6EC35EA3" w14:textId="77777777" w:rsidR="00546F1B" w:rsidRDefault="00546F1B" w:rsidP="00546F1B">
      <w:pPr>
        <w:pStyle w:val="PL"/>
      </w:pPr>
      <w:r>
        <w:t xml:space="preserve">                type: object</w:t>
      </w:r>
    </w:p>
    <w:p w14:paraId="58128A93" w14:textId="77777777" w:rsidR="00546F1B" w:rsidRDefault="00546F1B" w:rsidP="00546F1B">
      <w:pPr>
        <w:pStyle w:val="PL"/>
      </w:pPr>
      <w:r>
        <w:t xml:space="preserve">                properties:</w:t>
      </w:r>
    </w:p>
    <w:p w14:paraId="5A5B10E1" w14:textId="77777777" w:rsidR="00546F1B" w:rsidRDefault="00546F1B" w:rsidP="00546F1B">
      <w:pPr>
        <w:pStyle w:val="PL"/>
      </w:pPr>
      <w:r>
        <w:t xml:space="preserve">                  absoluteFrequencySSB:</w:t>
      </w:r>
    </w:p>
    <w:p w14:paraId="72A35BA8" w14:textId="77777777" w:rsidR="00546F1B" w:rsidRDefault="00546F1B" w:rsidP="00546F1B">
      <w:pPr>
        <w:pStyle w:val="PL"/>
      </w:pPr>
      <w:r>
        <w:t xml:space="preserve">                    type: integer</w:t>
      </w:r>
    </w:p>
    <w:p w14:paraId="000026A9" w14:textId="77777777" w:rsidR="00546F1B" w:rsidRDefault="00546F1B" w:rsidP="00546F1B">
      <w:pPr>
        <w:pStyle w:val="PL"/>
      </w:pPr>
      <w:r>
        <w:t xml:space="preserve">                    minimum: 0</w:t>
      </w:r>
    </w:p>
    <w:p w14:paraId="20D7C0CB" w14:textId="77777777" w:rsidR="00546F1B" w:rsidRDefault="00546F1B" w:rsidP="00546F1B">
      <w:pPr>
        <w:pStyle w:val="PL"/>
      </w:pPr>
      <w:r>
        <w:t xml:space="preserve">                    maximum: 3279165</w:t>
      </w:r>
    </w:p>
    <w:p w14:paraId="100BE359" w14:textId="77777777" w:rsidR="00546F1B" w:rsidRDefault="00546F1B" w:rsidP="00546F1B">
      <w:pPr>
        <w:pStyle w:val="PL"/>
      </w:pPr>
      <w:r>
        <w:t xml:space="preserve">                  ssbSubCarrierSpacing:</w:t>
      </w:r>
    </w:p>
    <w:p w14:paraId="331D860E" w14:textId="77777777" w:rsidR="00546F1B" w:rsidRDefault="00546F1B" w:rsidP="00546F1B">
      <w:pPr>
        <w:pStyle w:val="PL"/>
      </w:pPr>
      <w:r>
        <w:t xml:space="preserve">                    $ref: '#/components/schemas/SsbSubCarrierSpacing'</w:t>
      </w:r>
    </w:p>
    <w:p w14:paraId="0EAC8DD2" w14:textId="77777777" w:rsidR="00546F1B" w:rsidRDefault="00546F1B" w:rsidP="00546F1B">
      <w:pPr>
        <w:pStyle w:val="PL"/>
      </w:pPr>
      <w:r>
        <w:t xml:space="preserve">                  multiFrequencyBandListNR:</w:t>
      </w:r>
    </w:p>
    <w:p w14:paraId="0CC976C0" w14:textId="77777777" w:rsidR="00546F1B" w:rsidRDefault="00546F1B" w:rsidP="00546F1B">
      <w:pPr>
        <w:pStyle w:val="PL"/>
      </w:pPr>
      <w:r>
        <w:t xml:space="preserve">                    type: integer</w:t>
      </w:r>
    </w:p>
    <w:p w14:paraId="27DD65D7" w14:textId="77777777" w:rsidR="00546F1B" w:rsidRDefault="00546F1B" w:rsidP="00546F1B">
      <w:pPr>
        <w:pStyle w:val="PL"/>
      </w:pPr>
      <w:r>
        <w:t xml:space="preserve">                    minimum: 1</w:t>
      </w:r>
    </w:p>
    <w:p w14:paraId="7398A485" w14:textId="77777777" w:rsidR="00546F1B" w:rsidRDefault="00546F1B" w:rsidP="00546F1B">
      <w:pPr>
        <w:pStyle w:val="PL"/>
      </w:pPr>
      <w:r>
        <w:t xml:space="preserve">                    maximum: 256</w:t>
      </w:r>
    </w:p>
    <w:p w14:paraId="41EC8418" w14:textId="77777777" w:rsidR="00546F1B" w:rsidRDefault="00546F1B" w:rsidP="00546F1B">
      <w:pPr>
        <w:pStyle w:val="PL"/>
      </w:pPr>
      <w:r>
        <w:t xml:space="preserve">                    readOnly: true</w:t>
      </w:r>
    </w:p>
    <w:p w14:paraId="29945746" w14:textId="77777777" w:rsidR="00546F1B" w:rsidRDefault="00546F1B" w:rsidP="00546F1B">
      <w:pPr>
        <w:pStyle w:val="PL"/>
      </w:pPr>
      <w:r>
        <w:t xml:space="preserve">    EUtranFrequency-Single:</w:t>
      </w:r>
    </w:p>
    <w:p w14:paraId="3AE4E801" w14:textId="77777777" w:rsidR="00546F1B" w:rsidRDefault="00546F1B" w:rsidP="00546F1B">
      <w:pPr>
        <w:pStyle w:val="PL"/>
      </w:pPr>
      <w:r>
        <w:t xml:space="preserve">      allOf:</w:t>
      </w:r>
    </w:p>
    <w:p w14:paraId="7AA54474" w14:textId="77777777" w:rsidR="00546F1B" w:rsidRDefault="00546F1B" w:rsidP="00546F1B">
      <w:pPr>
        <w:pStyle w:val="PL"/>
      </w:pPr>
      <w:r>
        <w:t xml:space="preserve">        - $ref: 'TS28623_GenericNrm.yaml#/components/schemas/Top'</w:t>
      </w:r>
    </w:p>
    <w:p w14:paraId="31400B08" w14:textId="77777777" w:rsidR="00546F1B" w:rsidRDefault="00546F1B" w:rsidP="00546F1B">
      <w:pPr>
        <w:pStyle w:val="PL"/>
      </w:pPr>
      <w:r>
        <w:t xml:space="preserve">        - type: object</w:t>
      </w:r>
    </w:p>
    <w:p w14:paraId="00F3F32C" w14:textId="77777777" w:rsidR="00546F1B" w:rsidRDefault="00546F1B" w:rsidP="00546F1B">
      <w:pPr>
        <w:pStyle w:val="PL"/>
      </w:pPr>
      <w:r>
        <w:lastRenderedPageBreak/>
        <w:t xml:space="preserve">          properties:</w:t>
      </w:r>
    </w:p>
    <w:p w14:paraId="29C49A7B" w14:textId="77777777" w:rsidR="00546F1B" w:rsidRDefault="00546F1B" w:rsidP="00546F1B">
      <w:pPr>
        <w:pStyle w:val="PL"/>
      </w:pPr>
      <w:r>
        <w:t xml:space="preserve">            attributes:</w:t>
      </w:r>
    </w:p>
    <w:p w14:paraId="76671CB3" w14:textId="77777777" w:rsidR="00546F1B" w:rsidRDefault="00546F1B" w:rsidP="00546F1B">
      <w:pPr>
        <w:pStyle w:val="PL"/>
      </w:pPr>
      <w:r>
        <w:t xml:space="preserve">              type: object</w:t>
      </w:r>
    </w:p>
    <w:p w14:paraId="6CC4F753" w14:textId="77777777" w:rsidR="00546F1B" w:rsidRDefault="00546F1B" w:rsidP="00546F1B">
      <w:pPr>
        <w:pStyle w:val="PL"/>
      </w:pPr>
      <w:r>
        <w:t xml:space="preserve">              properties:</w:t>
      </w:r>
    </w:p>
    <w:p w14:paraId="5B5109C9" w14:textId="77777777" w:rsidR="00546F1B" w:rsidRDefault="00546F1B" w:rsidP="00546F1B">
      <w:pPr>
        <w:pStyle w:val="PL"/>
      </w:pPr>
      <w:r>
        <w:t xml:space="preserve">                earfcnDL:</w:t>
      </w:r>
    </w:p>
    <w:p w14:paraId="4EF14DBE" w14:textId="77777777" w:rsidR="00546F1B" w:rsidRDefault="00546F1B" w:rsidP="00546F1B">
      <w:pPr>
        <w:pStyle w:val="PL"/>
      </w:pPr>
      <w:r>
        <w:t xml:space="preserve">                  type: integer</w:t>
      </w:r>
    </w:p>
    <w:p w14:paraId="1A40572E" w14:textId="77777777" w:rsidR="00546F1B" w:rsidRDefault="00546F1B" w:rsidP="00546F1B">
      <w:pPr>
        <w:pStyle w:val="PL"/>
      </w:pPr>
      <w:r>
        <w:t xml:space="preserve">                  minimum: 0</w:t>
      </w:r>
    </w:p>
    <w:p w14:paraId="315D3B6E" w14:textId="77777777" w:rsidR="00546F1B" w:rsidRDefault="00546F1B" w:rsidP="00546F1B">
      <w:pPr>
        <w:pStyle w:val="PL"/>
      </w:pPr>
      <w:r>
        <w:t xml:space="preserve">                  maximum: 262143</w:t>
      </w:r>
    </w:p>
    <w:p w14:paraId="60BDBBE2" w14:textId="77777777" w:rsidR="00546F1B" w:rsidRDefault="00546F1B" w:rsidP="00546F1B">
      <w:pPr>
        <w:pStyle w:val="PL"/>
      </w:pPr>
      <w:r>
        <w:t xml:space="preserve">                multiBandInfoListEutra:</w:t>
      </w:r>
    </w:p>
    <w:p w14:paraId="69DDAD88" w14:textId="77777777" w:rsidR="00546F1B" w:rsidRDefault="00546F1B" w:rsidP="00546F1B">
      <w:pPr>
        <w:pStyle w:val="PL"/>
      </w:pPr>
      <w:r>
        <w:t xml:space="preserve">                  type: integer</w:t>
      </w:r>
    </w:p>
    <w:p w14:paraId="785731D7" w14:textId="77777777" w:rsidR="00546F1B" w:rsidRDefault="00546F1B" w:rsidP="00546F1B">
      <w:pPr>
        <w:pStyle w:val="PL"/>
      </w:pPr>
      <w:r>
        <w:t xml:space="preserve">                  minimum: 1</w:t>
      </w:r>
    </w:p>
    <w:p w14:paraId="441FF37A" w14:textId="77777777" w:rsidR="00546F1B" w:rsidRDefault="00546F1B" w:rsidP="00546F1B">
      <w:pPr>
        <w:pStyle w:val="PL"/>
      </w:pPr>
      <w:r>
        <w:t xml:space="preserve">                  maximum: 256</w:t>
      </w:r>
    </w:p>
    <w:p w14:paraId="18CC583A" w14:textId="77777777" w:rsidR="00546F1B" w:rsidRDefault="00546F1B" w:rsidP="00546F1B">
      <w:pPr>
        <w:pStyle w:val="PL"/>
      </w:pPr>
    </w:p>
    <w:p w14:paraId="726178CB" w14:textId="77777777" w:rsidR="00546F1B" w:rsidRDefault="00546F1B" w:rsidP="00546F1B">
      <w:pPr>
        <w:pStyle w:val="PL"/>
      </w:pPr>
      <w:r>
        <w:t xml:space="preserve">    NRSectorCarrier-Single:</w:t>
      </w:r>
    </w:p>
    <w:p w14:paraId="2063E7C7" w14:textId="77777777" w:rsidR="00546F1B" w:rsidRDefault="00546F1B" w:rsidP="00546F1B">
      <w:pPr>
        <w:pStyle w:val="PL"/>
      </w:pPr>
      <w:r>
        <w:t xml:space="preserve">      allOf:</w:t>
      </w:r>
    </w:p>
    <w:p w14:paraId="33BF83A7" w14:textId="77777777" w:rsidR="00546F1B" w:rsidRDefault="00546F1B" w:rsidP="00546F1B">
      <w:pPr>
        <w:pStyle w:val="PL"/>
      </w:pPr>
      <w:r>
        <w:t xml:space="preserve">        - $ref: 'TS28623_GenericNrm.yaml#/components/schemas/Top'</w:t>
      </w:r>
    </w:p>
    <w:p w14:paraId="552A66A6" w14:textId="77777777" w:rsidR="00546F1B" w:rsidRDefault="00546F1B" w:rsidP="00546F1B">
      <w:pPr>
        <w:pStyle w:val="PL"/>
      </w:pPr>
      <w:r>
        <w:t xml:space="preserve">        - type: object</w:t>
      </w:r>
    </w:p>
    <w:p w14:paraId="56B0C4FF" w14:textId="77777777" w:rsidR="00546F1B" w:rsidRDefault="00546F1B" w:rsidP="00546F1B">
      <w:pPr>
        <w:pStyle w:val="PL"/>
      </w:pPr>
      <w:r>
        <w:t xml:space="preserve">          properties:</w:t>
      </w:r>
    </w:p>
    <w:p w14:paraId="56824A8B" w14:textId="77777777" w:rsidR="00546F1B" w:rsidRDefault="00546F1B" w:rsidP="00546F1B">
      <w:pPr>
        <w:pStyle w:val="PL"/>
      </w:pPr>
      <w:r>
        <w:t xml:space="preserve">            attributes:</w:t>
      </w:r>
    </w:p>
    <w:p w14:paraId="5F72A384" w14:textId="77777777" w:rsidR="00546F1B" w:rsidRDefault="00546F1B" w:rsidP="00546F1B">
      <w:pPr>
        <w:pStyle w:val="PL"/>
      </w:pPr>
      <w:r>
        <w:t xml:space="preserve">              allOf:</w:t>
      </w:r>
    </w:p>
    <w:p w14:paraId="4BF7E3CE" w14:textId="77777777" w:rsidR="00546F1B" w:rsidRDefault="00546F1B" w:rsidP="00546F1B">
      <w:pPr>
        <w:pStyle w:val="PL"/>
      </w:pPr>
      <w:r>
        <w:t xml:space="preserve">                - $ref: 'TS28623_GenericNrm.yaml#/components/schemas/ManagedFunction-Attr'</w:t>
      </w:r>
    </w:p>
    <w:p w14:paraId="7FEB4267" w14:textId="77777777" w:rsidR="00546F1B" w:rsidRDefault="00546F1B" w:rsidP="00546F1B">
      <w:pPr>
        <w:pStyle w:val="PL"/>
      </w:pPr>
      <w:r>
        <w:t xml:space="preserve">                - type: object</w:t>
      </w:r>
    </w:p>
    <w:p w14:paraId="7F5F712F" w14:textId="77777777" w:rsidR="00546F1B" w:rsidRDefault="00546F1B" w:rsidP="00546F1B">
      <w:pPr>
        <w:pStyle w:val="PL"/>
      </w:pPr>
      <w:r>
        <w:t xml:space="preserve">                  properties:</w:t>
      </w:r>
    </w:p>
    <w:p w14:paraId="0B861D60" w14:textId="77777777" w:rsidR="00546F1B" w:rsidRDefault="00546F1B" w:rsidP="00546F1B">
      <w:pPr>
        <w:pStyle w:val="PL"/>
      </w:pPr>
      <w:r>
        <w:t xml:space="preserve">                    txDirection:</w:t>
      </w:r>
    </w:p>
    <w:p w14:paraId="3321A4BF" w14:textId="77777777" w:rsidR="00546F1B" w:rsidRDefault="00546F1B" w:rsidP="00546F1B">
      <w:pPr>
        <w:pStyle w:val="PL"/>
      </w:pPr>
      <w:r>
        <w:t xml:space="preserve">                      $ref: '#/components/schemas/TxDirection'</w:t>
      </w:r>
    </w:p>
    <w:p w14:paraId="2CBA080F" w14:textId="77777777" w:rsidR="00546F1B" w:rsidRDefault="00546F1B" w:rsidP="00546F1B">
      <w:pPr>
        <w:pStyle w:val="PL"/>
      </w:pPr>
      <w:r>
        <w:t xml:space="preserve">                    configuredMaxTxPower:</w:t>
      </w:r>
    </w:p>
    <w:p w14:paraId="77D3E4AA" w14:textId="77777777" w:rsidR="00546F1B" w:rsidRDefault="00546F1B" w:rsidP="00546F1B">
      <w:pPr>
        <w:pStyle w:val="PL"/>
      </w:pPr>
      <w:r>
        <w:t xml:space="preserve">                      type: integer</w:t>
      </w:r>
    </w:p>
    <w:p w14:paraId="16F836F6" w14:textId="77777777" w:rsidR="00546F1B" w:rsidRDefault="00546F1B" w:rsidP="00546F1B">
      <w:pPr>
        <w:pStyle w:val="PL"/>
      </w:pPr>
      <w:r>
        <w:t xml:space="preserve">                    arfcnDL:</w:t>
      </w:r>
    </w:p>
    <w:p w14:paraId="4B612FBE" w14:textId="77777777" w:rsidR="00546F1B" w:rsidRDefault="00546F1B" w:rsidP="00546F1B">
      <w:pPr>
        <w:pStyle w:val="PL"/>
      </w:pPr>
      <w:r>
        <w:t xml:space="preserve">                      type: integer</w:t>
      </w:r>
    </w:p>
    <w:p w14:paraId="6A716496" w14:textId="77777777" w:rsidR="00546F1B" w:rsidRDefault="00546F1B" w:rsidP="00546F1B">
      <w:pPr>
        <w:pStyle w:val="PL"/>
      </w:pPr>
      <w:r>
        <w:t xml:space="preserve">                    arfcnUL:</w:t>
      </w:r>
    </w:p>
    <w:p w14:paraId="1B2CC328" w14:textId="77777777" w:rsidR="00546F1B" w:rsidRDefault="00546F1B" w:rsidP="00546F1B">
      <w:pPr>
        <w:pStyle w:val="PL"/>
      </w:pPr>
      <w:r>
        <w:t xml:space="preserve">                      type: integer</w:t>
      </w:r>
    </w:p>
    <w:p w14:paraId="1F47A841" w14:textId="77777777" w:rsidR="00546F1B" w:rsidRDefault="00546F1B" w:rsidP="00546F1B">
      <w:pPr>
        <w:pStyle w:val="PL"/>
      </w:pPr>
      <w:r>
        <w:t xml:space="preserve">                    bSChannelBwDL:</w:t>
      </w:r>
    </w:p>
    <w:p w14:paraId="1B0E8D79" w14:textId="77777777" w:rsidR="00546F1B" w:rsidRDefault="00546F1B" w:rsidP="00546F1B">
      <w:pPr>
        <w:pStyle w:val="PL"/>
      </w:pPr>
      <w:r>
        <w:t xml:space="preserve">                      type: integer</w:t>
      </w:r>
    </w:p>
    <w:p w14:paraId="185615DA" w14:textId="77777777" w:rsidR="00546F1B" w:rsidRDefault="00546F1B" w:rsidP="00546F1B">
      <w:pPr>
        <w:pStyle w:val="PL"/>
      </w:pPr>
      <w:r>
        <w:t xml:space="preserve">                    bSChannelBwUL:</w:t>
      </w:r>
    </w:p>
    <w:p w14:paraId="39911D32" w14:textId="77777777" w:rsidR="00546F1B" w:rsidRDefault="00546F1B" w:rsidP="00546F1B">
      <w:pPr>
        <w:pStyle w:val="PL"/>
      </w:pPr>
      <w:r>
        <w:t xml:space="preserve">                      type: integer</w:t>
      </w:r>
    </w:p>
    <w:p w14:paraId="0F19C835" w14:textId="77777777" w:rsidR="00546F1B" w:rsidRDefault="00546F1B" w:rsidP="00546F1B">
      <w:pPr>
        <w:pStyle w:val="PL"/>
      </w:pPr>
      <w:r>
        <w:t xml:space="preserve">                    sectorEquipmentFunctionRef:</w:t>
      </w:r>
    </w:p>
    <w:p w14:paraId="6B223FD7" w14:textId="77777777" w:rsidR="00546F1B" w:rsidRDefault="00546F1B" w:rsidP="00546F1B">
      <w:pPr>
        <w:pStyle w:val="PL"/>
      </w:pPr>
      <w:r>
        <w:t xml:space="preserve">                      $ref: 'TS28623_ComDefs.yaml#/components/schemas/Dn'</w:t>
      </w:r>
    </w:p>
    <w:p w14:paraId="1BF809DA" w14:textId="77777777" w:rsidR="00546F1B" w:rsidRDefault="00546F1B" w:rsidP="00546F1B">
      <w:pPr>
        <w:pStyle w:val="PL"/>
      </w:pPr>
      <w:r>
        <w:t xml:space="preserve">        - $ref: 'TS28623_GenericNrm.yaml#/components/schemas/ManagedFunction-ncO'</w:t>
      </w:r>
    </w:p>
    <w:p w14:paraId="159EB5A8" w14:textId="77777777" w:rsidR="00546F1B" w:rsidRDefault="00546F1B" w:rsidP="00546F1B">
      <w:pPr>
        <w:pStyle w:val="PL"/>
      </w:pPr>
      <w:r>
        <w:t xml:space="preserve">        - type: object</w:t>
      </w:r>
    </w:p>
    <w:p w14:paraId="04ABB01F" w14:textId="77777777" w:rsidR="00546F1B" w:rsidRDefault="00546F1B" w:rsidP="00546F1B">
      <w:pPr>
        <w:pStyle w:val="PL"/>
      </w:pPr>
      <w:r>
        <w:t xml:space="preserve">          properties:</w:t>
      </w:r>
    </w:p>
    <w:p w14:paraId="499050AE" w14:textId="77777777" w:rsidR="00546F1B" w:rsidRDefault="00546F1B" w:rsidP="00546F1B">
      <w:pPr>
        <w:pStyle w:val="PL"/>
      </w:pPr>
      <w:r>
        <w:t xml:space="preserve">            CommonBeamformingFunction:</w:t>
      </w:r>
    </w:p>
    <w:p w14:paraId="4073FEA0" w14:textId="77777777" w:rsidR="00546F1B" w:rsidRDefault="00546F1B" w:rsidP="00546F1B">
      <w:pPr>
        <w:pStyle w:val="PL"/>
      </w:pPr>
      <w:r>
        <w:t xml:space="preserve">              $ref: '#/components/schemas/CommonBeamformingFunction-Single'</w:t>
      </w:r>
    </w:p>
    <w:p w14:paraId="3CFC0AAE" w14:textId="77777777" w:rsidR="00546F1B" w:rsidRDefault="00546F1B" w:rsidP="00546F1B">
      <w:pPr>
        <w:pStyle w:val="PL"/>
      </w:pPr>
      <w:r>
        <w:t xml:space="preserve">    BWP-Single:</w:t>
      </w:r>
    </w:p>
    <w:p w14:paraId="2C3284C9" w14:textId="77777777" w:rsidR="00546F1B" w:rsidRDefault="00546F1B" w:rsidP="00546F1B">
      <w:pPr>
        <w:pStyle w:val="PL"/>
      </w:pPr>
      <w:r>
        <w:t xml:space="preserve">      allOf:</w:t>
      </w:r>
    </w:p>
    <w:p w14:paraId="291CE91D" w14:textId="77777777" w:rsidR="00546F1B" w:rsidRDefault="00546F1B" w:rsidP="00546F1B">
      <w:pPr>
        <w:pStyle w:val="PL"/>
      </w:pPr>
      <w:r>
        <w:t xml:space="preserve">        - $ref: 'TS28623_GenericNrm.yaml#/components/schemas/Top'</w:t>
      </w:r>
    </w:p>
    <w:p w14:paraId="5527CC0F" w14:textId="77777777" w:rsidR="00546F1B" w:rsidRDefault="00546F1B" w:rsidP="00546F1B">
      <w:pPr>
        <w:pStyle w:val="PL"/>
      </w:pPr>
      <w:r>
        <w:t xml:space="preserve">        - type: object</w:t>
      </w:r>
    </w:p>
    <w:p w14:paraId="72CC4313" w14:textId="77777777" w:rsidR="00546F1B" w:rsidRDefault="00546F1B" w:rsidP="00546F1B">
      <w:pPr>
        <w:pStyle w:val="PL"/>
      </w:pPr>
      <w:r>
        <w:t xml:space="preserve">          properties:</w:t>
      </w:r>
    </w:p>
    <w:p w14:paraId="213611C3" w14:textId="77777777" w:rsidR="00546F1B" w:rsidRDefault="00546F1B" w:rsidP="00546F1B">
      <w:pPr>
        <w:pStyle w:val="PL"/>
      </w:pPr>
      <w:r>
        <w:t xml:space="preserve">            attributes:</w:t>
      </w:r>
    </w:p>
    <w:p w14:paraId="32542202" w14:textId="77777777" w:rsidR="00546F1B" w:rsidRDefault="00546F1B" w:rsidP="00546F1B">
      <w:pPr>
        <w:pStyle w:val="PL"/>
      </w:pPr>
      <w:r>
        <w:t xml:space="preserve">              allOf:</w:t>
      </w:r>
    </w:p>
    <w:p w14:paraId="60A97B18" w14:textId="77777777" w:rsidR="00546F1B" w:rsidRDefault="00546F1B" w:rsidP="00546F1B">
      <w:pPr>
        <w:pStyle w:val="PL"/>
      </w:pPr>
      <w:r>
        <w:t xml:space="preserve">                - $ref: 'TS28623_GenericNrm.yaml#/components/schemas/ManagedFunction-Attr'</w:t>
      </w:r>
    </w:p>
    <w:p w14:paraId="60E435C9" w14:textId="77777777" w:rsidR="00546F1B" w:rsidRDefault="00546F1B" w:rsidP="00546F1B">
      <w:pPr>
        <w:pStyle w:val="PL"/>
      </w:pPr>
      <w:r>
        <w:t xml:space="preserve">                - type: object</w:t>
      </w:r>
    </w:p>
    <w:p w14:paraId="2DF059B4" w14:textId="77777777" w:rsidR="00546F1B" w:rsidRDefault="00546F1B" w:rsidP="00546F1B">
      <w:pPr>
        <w:pStyle w:val="PL"/>
      </w:pPr>
      <w:r>
        <w:t xml:space="preserve">                  properties:</w:t>
      </w:r>
    </w:p>
    <w:p w14:paraId="78AE27A1" w14:textId="77777777" w:rsidR="00546F1B" w:rsidRDefault="00546F1B" w:rsidP="00546F1B">
      <w:pPr>
        <w:pStyle w:val="PL"/>
      </w:pPr>
      <w:r>
        <w:t xml:space="preserve">                    bwpContext:</w:t>
      </w:r>
    </w:p>
    <w:p w14:paraId="4C333224" w14:textId="77777777" w:rsidR="00546F1B" w:rsidRDefault="00546F1B" w:rsidP="00546F1B">
      <w:pPr>
        <w:pStyle w:val="PL"/>
      </w:pPr>
      <w:r>
        <w:t xml:space="preserve">                      $ref: '#/components/schemas/BwpContext'</w:t>
      </w:r>
    </w:p>
    <w:p w14:paraId="63176339" w14:textId="77777777" w:rsidR="00546F1B" w:rsidRDefault="00546F1B" w:rsidP="00546F1B">
      <w:pPr>
        <w:pStyle w:val="PL"/>
      </w:pPr>
      <w:r>
        <w:t xml:space="preserve">                    isInitialBwp:</w:t>
      </w:r>
    </w:p>
    <w:p w14:paraId="13465AE0" w14:textId="77777777" w:rsidR="00546F1B" w:rsidRDefault="00546F1B" w:rsidP="00546F1B">
      <w:pPr>
        <w:pStyle w:val="PL"/>
      </w:pPr>
      <w:r>
        <w:t xml:space="preserve">                      $ref: '#/components/schemas/IsInitialBwp'</w:t>
      </w:r>
    </w:p>
    <w:p w14:paraId="0D18FCB3" w14:textId="77777777" w:rsidR="00546F1B" w:rsidRDefault="00546F1B" w:rsidP="00546F1B">
      <w:pPr>
        <w:pStyle w:val="PL"/>
      </w:pPr>
      <w:r>
        <w:t xml:space="preserve">                    subCarrierSpacing:</w:t>
      </w:r>
    </w:p>
    <w:p w14:paraId="12A310C8" w14:textId="77777777" w:rsidR="00546F1B" w:rsidRDefault="00546F1B" w:rsidP="00546F1B">
      <w:pPr>
        <w:pStyle w:val="PL"/>
      </w:pPr>
      <w:r>
        <w:t xml:space="preserve">                      type: integer</w:t>
      </w:r>
    </w:p>
    <w:p w14:paraId="14C79383" w14:textId="77777777" w:rsidR="00546F1B" w:rsidRDefault="00546F1B" w:rsidP="00546F1B">
      <w:pPr>
        <w:pStyle w:val="PL"/>
      </w:pPr>
      <w:r>
        <w:t xml:space="preserve">                    cyclicPrefix:</w:t>
      </w:r>
    </w:p>
    <w:p w14:paraId="4772CDAC" w14:textId="77777777" w:rsidR="00546F1B" w:rsidRDefault="00546F1B" w:rsidP="00546F1B">
      <w:pPr>
        <w:pStyle w:val="PL"/>
      </w:pPr>
      <w:r>
        <w:t xml:space="preserve">                      $ref: '#/components/schemas/CyclicPrefix'</w:t>
      </w:r>
    </w:p>
    <w:p w14:paraId="1A492B75" w14:textId="77777777" w:rsidR="00546F1B" w:rsidRDefault="00546F1B" w:rsidP="00546F1B">
      <w:pPr>
        <w:pStyle w:val="PL"/>
      </w:pPr>
      <w:r>
        <w:t xml:space="preserve">                    startRB:</w:t>
      </w:r>
    </w:p>
    <w:p w14:paraId="0414F788" w14:textId="77777777" w:rsidR="00546F1B" w:rsidRDefault="00546F1B" w:rsidP="00546F1B">
      <w:pPr>
        <w:pStyle w:val="PL"/>
      </w:pPr>
      <w:r>
        <w:t xml:space="preserve">                      type: integer</w:t>
      </w:r>
    </w:p>
    <w:p w14:paraId="3368CF95" w14:textId="77777777" w:rsidR="00546F1B" w:rsidRDefault="00546F1B" w:rsidP="00546F1B">
      <w:pPr>
        <w:pStyle w:val="PL"/>
      </w:pPr>
      <w:r>
        <w:t xml:space="preserve">                    numberOfRBs:</w:t>
      </w:r>
    </w:p>
    <w:p w14:paraId="56F0634A" w14:textId="77777777" w:rsidR="00546F1B" w:rsidRDefault="00546F1B" w:rsidP="00546F1B">
      <w:pPr>
        <w:pStyle w:val="PL"/>
      </w:pPr>
      <w:r>
        <w:t xml:space="preserve">                      type: integer</w:t>
      </w:r>
    </w:p>
    <w:p w14:paraId="5F1DF7C1" w14:textId="77777777" w:rsidR="00546F1B" w:rsidRDefault="00546F1B" w:rsidP="00546F1B">
      <w:pPr>
        <w:pStyle w:val="PL"/>
      </w:pPr>
      <w:r>
        <w:t xml:space="preserve">        - $ref: 'TS28623_GenericNrm.yaml#/components/schemas/ManagedFunction-ncO'</w:t>
      </w:r>
    </w:p>
    <w:p w14:paraId="1BB69A35" w14:textId="77777777" w:rsidR="00546F1B" w:rsidRDefault="00546F1B" w:rsidP="00546F1B">
      <w:pPr>
        <w:pStyle w:val="PL"/>
      </w:pPr>
      <w:r>
        <w:t xml:space="preserve">    CommonBeamformingFunction-Single:</w:t>
      </w:r>
    </w:p>
    <w:p w14:paraId="474696BB" w14:textId="77777777" w:rsidR="00546F1B" w:rsidRDefault="00546F1B" w:rsidP="00546F1B">
      <w:pPr>
        <w:pStyle w:val="PL"/>
      </w:pPr>
      <w:r>
        <w:t xml:space="preserve">      allOf:</w:t>
      </w:r>
    </w:p>
    <w:p w14:paraId="7A11559A" w14:textId="77777777" w:rsidR="00546F1B" w:rsidRDefault="00546F1B" w:rsidP="00546F1B">
      <w:pPr>
        <w:pStyle w:val="PL"/>
      </w:pPr>
      <w:r>
        <w:t xml:space="preserve">        - $ref: 'TS28623_GenericNrm.yaml#/components/schemas/Top'</w:t>
      </w:r>
    </w:p>
    <w:p w14:paraId="060DF4B4" w14:textId="77777777" w:rsidR="00546F1B" w:rsidRDefault="00546F1B" w:rsidP="00546F1B">
      <w:pPr>
        <w:pStyle w:val="PL"/>
      </w:pPr>
      <w:r>
        <w:t xml:space="preserve">        - type: object</w:t>
      </w:r>
    </w:p>
    <w:p w14:paraId="60714553" w14:textId="77777777" w:rsidR="00546F1B" w:rsidRDefault="00546F1B" w:rsidP="00546F1B">
      <w:pPr>
        <w:pStyle w:val="PL"/>
      </w:pPr>
      <w:r>
        <w:t xml:space="preserve">          properties:</w:t>
      </w:r>
    </w:p>
    <w:p w14:paraId="747D7A3C" w14:textId="77777777" w:rsidR="00546F1B" w:rsidRDefault="00546F1B" w:rsidP="00546F1B">
      <w:pPr>
        <w:pStyle w:val="PL"/>
      </w:pPr>
      <w:r>
        <w:t xml:space="preserve">            attributes:</w:t>
      </w:r>
    </w:p>
    <w:p w14:paraId="0CC73E05" w14:textId="77777777" w:rsidR="00546F1B" w:rsidRDefault="00546F1B" w:rsidP="00546F1B">
      <w:pPr>
        <w:pStyle w:val="PL"/>
      </w:pPr>
      <w:r>
        <w:t xml:space="preserve">              allOf:</w:t>
      </w:r>
    </w:p>
    <w:p w14:paraId="52A300C9" w14:textId="77777777" w:rsidR="00546F1B" w:rsidRDefault="00546F1B" w:rsidP="00546F1B">
      <w:pPr>
        <w:pStyle w:val="PL"/>
      </w:pPr>
      <w:r>
        <w:t xml:space="preserve">                - type: object</w:t>
      </w:r>
    </w:p>
    <w:p w14:paraId="5261F6FC" w14:textId="77777777" w:rsidR="00546F1B" w:rsidRDefault="00546F1B" w:rsidP="00546F1B">
      <w:pPr>
        <w:pStyle w:val="PL"/>
      </w:pPr>
      <w:r>
        <w:t xml:space="preserve">                  properties:</w:t>
      </w:r>
    </w:p>
    <w:p w14:paraId="134D04D4" w14:textId="77777777" w:rsidR="00546F1B" w:rsidRDefault="00546F1B" w:rsidP="00546F1B">
      <w:pPr>
        <w:pStyle w:val="PL"/>
      </w:pPr>
      <w:r>
        <w:t xml:space="preserve">                    coverageShape:</w:t>
      </w:r>
    </w:p>
    <w:p w14:paraId="0CBF0658" w14:textId="77777777" w:rsidR="00546F1B" w:rsidRDefault="00546F1B" w:rsidP="00546F1B">
      <w:pPr>
        <w:pStyle w:val="PL"/>
      </w:pPr>
      <w:r>
        <w:t xml:space="preserve">                      $ref: '#/components/schemas/CoverageShape'</w:t>
      </w:r>
    </w:p>
    <w:p w14:paraId="176322D5" w14:textId="77777777" w:rsidR="00546F1B" w:rsidRDefault="00546F1B" w:rsidP="00546F1B">
      <w:pPr>
        <w:pStyle w:val="PL"/>
      </w:pPr>
      <w:r>
        <w:t xml:space="preserve">                    digitalAzimuth:</w:t>
      </w:r>
    </w:p>
    <w:p w14:paraId="513BF615" w14:textId="77777777" w:rsidR="00546F1B" w:rsidRDefault="00546F1B" w:rsidP="00546F1B">
      <w:pPr>
        <w:pStyle w:val="PL"/>
      </w:pPr>
      <w:r>
        <w:t xml:space="preserve">                      $ref: '#/components/schemas/DigitalAzimuth'</w:t>
      </w:r>
    </w:p>
    <w:p w14:paraId="045C6005" w14:textId="77777777" w:rsidR="00546F1B" w:rsidRDefault="00546F1B" w:rsidP="00546F1B">
      <w:pPr>
        <w:pStyle w:val="PL"/>
      </w:pPr>
      <w:r>
        <w:lastRenderedPageBreak/>
        <w:t xml:space="preserve">                    digitalTilt:</w:t>
      </w:r>
    </w:p>
    <w:p w14:paraId="66DC51DE" w14:textId="77777777" w:rsidR="00546F1B" w:rsidRDefault="00546F1B" w:rsidP="00546F1B">
      <w:pPr>
        <w:pStyle w:val="PL"/>
      </w:pPr>
      <w:r>
        <w:t xml:space="preserve">                      $ref: '#/components/schemas/DigitalTilt'                     </w:t>
      </w:r>
    </w:p>
    <w:p w14:paraId="2D3D9860" w14:textId="77777777" w:rsidR="00546F1B" w:rsidRDefault="00546F1B" w:rsidP="00546F1B">
      <w:pPr>
        <w:pStyle w:val="PL"/>
      </w:pPr>
      <w:r>
        <w:t xml:space="preserve">        - type: object</w:t>
      </w:r>
    </w:p>
    <w:p w14:paraId="2F0B75D7" w14:textId="77777777" w:rsidR="00546F1B" w:rsidRDefault="00546F1B" w:rsidP="00546F1B">
      <w:pPr>
        <w:pStyle w:val="PL"/>
      </w:pPr>
      <w:r>
        <w:t xml:space="preserve">          properties:</w:t>
      </w:r>
    </w:p>
    <w:p w14:paraId="65B48036" w14:textId="77777777" w:rsidR="00546F1B" w:rsidRDefault="00546F1B" w:rsidP="00546F1B">
      <w:pPr>
        <w:pStyle w:val="PL"/>
      </w:pPr>
      <w:r>
        <w:t xml:space="preserve">            Beam:</w:t>
      </w:r>
    </w:p>
    <w:p w14:paraId="58A77FEB" w14:textId="77777777" w:rsidR="00546F1B" w:rsidRDefault="00546F1B" w:rsidP="00546F1B">
      <w:pPr>
        <w:pStyle w:val="PL"/>
      </w:pPr>
      <w:r>
        <w:t xml:space="preserve">              $ref: '#/components/schemas/Beam-Multiple'</w:t>
      </w:r>
    </w:p>
    <w:p w14:paraId="2CE32E38" w14:textId="77777777" w:rsidR="00546F1B" w:rsidRDefault="00546F1B" w:rsidP="00546F1B">
      <w:pPr>
        <w:pStyle w:val="PL"/>
      </w:pPr>
      <w:r>
        <w:t xml:space="preserve">            CCOWeakCoverageParameters:</w:t>
      </w:r>
    </w:p>
    <w:p w14:paraId="2270D7A3" w14:textId="77777777" w:rsidR="00546F1B" w:rsidRDefault="00546F1B" w:rsidP="00546F1B">
      <w:pPr>
        <w:pStyle w:val="PL"/>
      </w:pPr>
      <w:r>
        <w:t xml:space="preserve">              $ref: '#/components/schemas/CCOWeakCoverageParameters-Single'</w:t>
      </w:r>
    </w:p>
    <w:p w14:paraId="5E0D5205" w14:textId="77777777" w:rsidR="00546F1B" w:rsidRDefault="00546F1B" w:rsidP="00546F1B">
      <w:pPr>
        <w:pStyle w:val="PL"/>
      </w:pPr>
      <w:r>
        <w:t xml:space="preserve">            CCOPilotPollutionParameters:</w:t>
      </w:r>
    </w:p>
    <w:p w14:paraId="4010606F" w14:textId="77777777" w:rsidR="00546F1B" w:rsidRDefault="00546F1B" w:rsidP="00546F1B">
      <w:pPr>
        <w:pStyle w:val="PL"/>
      </w:pPr>
      <w:r>
        <w:t xml:space="preserve">              $ref: '#/components/schemas/CCOWeakCoverageParameters-Single'</w:t>
      </w:r>
    </w:p>
    <w:p w14:paraId="4F505B43" w14:textId="77777777" w:rsidR="00546F1B" w:rsidRDefault="00546F1B" w:rsidP="00546F1B">
      <w:pPr>
        <w:pStyle w:val="PL"/>
      </w:pPr>
      <w:r>
        <w:t xml:space="preserve">            CCOOvershootCoverageParameters:</w:t>
      </w:r>
    </w:p>
    <w:p w14:paraId="58CA0A7B" w14:textId="77777777" w:rsidR="00546F1B" w:rsidRDefault="00546F1B" w:rsidP="00546F1B">
      <w:pPr>
        <w:pStyle w:val="PL"/>
      </w:pPr>
      <w:r>
        <w:t xml:space="preserve">              $ref: '#/components/schemas/CCOOvershootCoverageParameters-Single'              </w:t>
      </w:r>
    </w:p>
    <w:p w14:paraId="5A00F529" w14:textId="77777777" w:rsidR="00546F1B" w:rsidRDefault="00546F1B" w:rsidP="00546F1B">
      <w:pPr>
        <w:pStyle w:val="PL"/>
      </w:pPr>
      <w:r>
        <w:t xml:space="preserve">                                       </w:t>
      </w:r>
    </w:p>
    <w:p w14:paraId="71CA15FC" w14:textId="77777777" w:rsidR="00546F1B" w:rsidRDefault="00546F1B" w:rsidP="00546F1B">
      <w:pPr>
        <w:pStyle w:val="PL"/>
      </w:pPr>
      <w:r>
        <w:t xml:space="preserve">    Beam-Single:</w:t>
      </w:r>
    </w:p>
    <w:p w14:paraId="70BA5A8E" w14:textId="77777777" w:rsidR="00546F1B" w:rsidRDefault="00546F1B" w:rsidP="00546F1B">
      <w:pPr>
        <w:pStyle w:val="PL"/>
      </w:pPr>
      <w:r>
        <w:t xml:space="preserve">      allOf:</w:t>
      </w:r>
    </w:p>
    <w:p w14:paraId="3830FD16" w14:textId="77777777" w:rsidR="00546F1B" w:rsidRDefault="00546F1B" w:rsidP="00546F1B">
      <w:pPr>
        <w:pStyle w:val="PL"/>
      </w:pPr>
      <w:r>
        <w:t xml:space="preserve">        - $ref: 'TS28623_GenericNrm.yaml#/components/schemas/Top'</w:t>
      </w:r>
    </w:p>
    <w:p w14:paraId="4A6A0670" w14:textId="77777777" w:rsidR="00546F1B" w:rsidRDefault="00546F1B" w:rsidP="00546F1B">
      <w:pPr>
        <w:pStyle w:val="PL"/>
      </w:pPr>
      <w:r>
        <w:t xml:space="preserve">        - type: object</w:t>
      </w:r>
    </w:p>
    <w:p w14:paraId="6085E189" w14:textId="77777777" w:rsidR="00546F1B" w:rsidRDefault="00546F1B" w:rsidP="00546F1B">
      <w:pPr>
        <w:pStyle w:val="PL"/>
      </w:pPr>
      <w:r>
        <w:t xml:space="preserve">          properties:</w:t>
      </w:r>
    </w:p>
    <w:p w14:paraId="0B2A1F5D" w14:textId="77777777" w:rsidR="00546F1B" w:rsidRDefault="00546F1B" w:rsidP="00546F1B">
      <w:pPr>
        <w:pStyle w:val="PL"/>
      </w:pPr>
      <w:r>
        <w:t xml:space="preserve">            attributes:</w:t>
      </w:r>
    </w:p>
    <w:p w14:paraId="6A01D70C" w14:textId="77777777" w:rsidR="00546F1B" w:rsidRDefault="00546F1B" w:rsidP="00546F1B">
      <w:pPr>
        <w:pStyle w:val="PL"/>
      </w:pPr>
      <w:r>
        <w:t xml:space="preserve">              allOf:</w:t>
      </w:r>
    </w:p>
    <w:p w14:paraId="63A3E443" w14:textId="77777777" w:rsidR="00546F1B" w:rsidRDefault="00546F1B" w:rsidP="00546F1B">
      <w:pPr>
        <w:pStyle w:val="PL"/>
      </w:pPr>
      <w:r>
        <w:t xml:space="preserve">                - type: object</w:t>
      </w:r>
    </w:p>
    <w:p w14:paraId="2178D6AD" w14:textId="77777777" w:rsidR="00546F1B" w:rsidRDefault="00546F1B" w:rsidP="00546F1B">
      <w:pPr>
        <w:pStyle w:val="PL"/>
      </w:pPr>
      <w:r>
        <w:t xml:space="preserve">                  properties:</w:t>
      </w:r>
    </w:p>
    <w:p w14:paraId="33D079C0" w14:textId="77777777" w:rsidR="00546F1B" w:rsidRDefault="00546F1B" w:rsidP="00546F1B">
      <w:pPr>
        <w:pStyle w:val="PL"/>
      </w:pPr>
      <w:r>
        <w:t xml:space="preserve">                    beamIndex:</w:t>
      </w:r>
    </w:p>
    <w:p w14:paraId="5FDB787D" w14:textId="77777777" w:rsidR="00546F1B" w:rsidRDefault="00546F1B" w:rsidP="00546F1B">
      <w:pPr>
        <w:pStyle w:val="PL"/>
      </w:pPr>
      <w:r>
        <w:t xml:space="preserve">                      type: integer</w:t>
      </w:r>
    </w:p>
    <w:p w14:paraId="01AA4707" w14:textId="77777777" w:rsidR="00546F1B" w:rsidRDefault="00546F1B" w:rsidP="00546F1B">
      <w:pPr>
        <w:pStyle w:val="PL"/>
      </w:pPr>
      <w:r>
        <w:t xml:space="preserve">                      readOnly: true  </w:t>
      </w:r>
    </w:p>
    <w:p w14:paraId="7C73956E" w14:textId="77777777" w:rsidR="00546F1B" w:rsidRDefault="00546F1B" w:rsidP="00546F1B">
      <w:pPr>
        <w:pStyle w:val="PL"/>
      </w:pPr>
      <w:r>
        <w:t xml:space="preserve">                    beamType:</w:t>
      </w:r>
    </w:p>
    <w:p w14:paraId="79389E83" w14:textId="77777777" w:rsidR="00546F1B" w:rsidRDefault="00546F1B" w:rsidP="00546F1B">
      <w:pPr>
        <w:pStyle w:val="PL"/>
      </w:pPr>
      <w:r>
        <w:t xml:space="preserve">                      type: string</w:t>
      </w:r>
    </w:p>
    <w:p w14:paraId="0C25EF38" w14:textId="77777777" w:rsidR="00546F1B" w:rsidRDefault="00546F1B" w:rsidP="00546F1B">
      <w:pPr>
        <w:pStyle w:val="PL"/>
      </w:pPr>
      <w:r>
        <w:t xml:space="preserve">                      readOnly: true</w:t>
      </w:r>
    </w:p>
    <w:p w14:paraId="2656F2EA" w14:textId="77777777" w:rsidR="00546F1B" w:rsidRDefault="00546F1B" w:rsidP="00546F1B">
      <w:pPr>
        <w:pStyle w:val="PL"/>
      </w:pPr>
      <w:r>
        <w:t xml:space="preserve">                      enum:</w:t>
      </w:r>
    </w:p>
    <w:p w14:paraId="70B1BDFE" w14:textId="77777777" w:rsidR="00546F1B" w:rsidRDefault="00546F1B" w:rsidP="00546F1B">
      <w:pPr>
        <w:pStyle w:val="PL"/>
      </w:pPr>
      <w:r>
        <w:t xml:space="preserve">                        - SSB_BEAM  </w:t>
      </w:r>
    </w:p>
    <w:p w14:paraId="6DD2A1F2" w14:textId="77777777" w:rsidR="00546F1B" w:rsidRDefault="00546F1B" w:rsidP="00546F1B">
      <w:pPr>
        <w:pStyle w:val="PL"/>
      </w:pPr>
      <w:r>
        <w:t xml:space="preserve">                    beamAzimuth:</w:t>
      </w:r>
    </w:p>
    <w:p w14:paraId="449BB7AD" w14:textId="77777777" w:rsidR="00546F1B" w:rsidRDefault="00546F1B" w:rsidP="00546F1B">
      <w:pPr>
        <w:pStyle w:val="PL"/>
      </w:pPr>
      <w:r>
        <w:t xml:space="preserve">                      type: integer</w:t>
      </w:r>
    </w:p>
    <w:p w14:paraId="24E23DF1" w14:textId="77777777" w:rsidR="00546F1B" w:rsidRDefault="00546F1B" w:rsidP="00546F1B">
      <w:pPr>
        <w:pStyle w:val="PL"/>
      </w:pPr>
      <w:r>
        <w:t xml:space="preserve">                      readOnly: true</w:t>
      </w:r>
    </w:p>
    <w:p w14:paraId="166F1514" w14:textId="77777777" w:rsidR="00546F1B" w:rsidRDefault="00546F1B" w:rsidP="00546F1B">
      <w:pPr>
        <w:pStyle w:val="PL"/>
      </w:pPr>
      <w:r>
        <w:t xml:space="preserve">                      minimum: -1800</w:t>
      </w:r>
    </w:p>
    <w:p w14:paraId="3E886187" w14:textId="77777777" w:rsidR="00546F1B" w:rsidRDefault="00546F1B" w:rsidP="00546F1B">
      <w:pPr>
        <w:pStyle w:val="PL"/>
      </w:pPr>
      <w:r>
        <w:t xml:space="preserve">                      maximum: 1800</w:t>
      </w:r>
    </w:p>
    <w:p w14:paraId="111259E7" w14:textId="77777777" w:rsidR="00546F1B" w:rsidRDefault="00546F1B" w:rsidP="00546F1B">
      <w:pPr>
        <w:pStyle w:val="PL"/>
      </w:pPr>
      <w:r>
        <w:t xml:space="preserve">                    beamTilt:</w:t>
      </w:r>
    </w:p>
    <w:p w14:paraId="080FAEF0" w14:textId="77777777" w:rsidR="00546F1B" w:rsidRDefault="00546F1B" w:rsidP="00546F1B">
      <w:pPr>
        <w:pStyle w:val="PL"/>
      </w:pPr>
      <w:r>
        <w:t xml:space="preserve">                      type: integer</w:t>
      </w:r>
    </w:p>
    <w:p w14:paraId="5CB6F39E" w14:textId="77777777" w:rsidR="00546F1B" w:rsidRDefault="00546F1B" w:rsidP="00546F1B">
      <w:pPr>
        <w:pStyle w:val="PL"/>
      </w:pPr>
      <w:r>
        <w:t xml:space="preserve">                      readOnly: true</w:t>
      </w:r>
    </w:p>
    <w:p w14:paraId="71ACEAB5" w14:textId="77777777" w:rsidR="00546F1B" w:rsidRDefault="00546F1B" w:rsidP="00546F1B">
      <w:pPr>
        <w:pStyle w:val="PL"/>
      </w:pPr>
      <w:r>
        <w:t xml:space="preserve">                      minimum: -900</w:t>
      </w:r>
    </w:p>
    <w:p w14:paraId="11B51AB1" w14:textId="77777777" w:rsidR="00546F1B" w:rsidRDefault="00546F1B" w:rsidP="00546F1B">
      <w:pPr>
        <w:pStyle w:val="PL"/>
      </w:pPr>
      <w:r>
        <w:t xml:space="preserve">                      maximum: 900</w:t>
      </w:r>
    </w:p>
    <w:p w14:paraId="6BCDB25E" w14:textId="77777777" w:rsidR="00546F1B" w:rsidRDefault="00546F1B" w:rsidP="00546F1B">
      <w:pPr>
        <w:pStyle w:val="PL"/>
      </w:pPr>
      <w:r>
        <w:t xml:space="preserve">                    beamHorizWidth:</w:t>
      </w:r>
    </w:p>
    <w:p w14:paraId="4D40B795" w14:textId="77777777" w:rsidR="00546F1B" w:rsidRDefault="00546F1B" w:rsidP="00546F1B">
      <w:pPr>
        <w:pStyle w:val="PL"/>
      </w:pPr>
      <w:r>
        <w:t xml:space="preserve">                      type: integer</w:t>
      </w:r>
    </w:p>
    <w:p w14:paraId="46CFBDA6" w14:textId="77777777" w:rsidR="00546F1B" w:rsidRDefault="00546F1B" w:rsidP="00546F1B">
      <w:pPr>
        <w:pStyle w:val="PL"/>
      </w:pPr>
      <w:r>
        <w:t xml:space="preserve">                      readOnly: true</w:t>
      </w:r>
    </w:p>
    <w:p w14:paraId="2AAB6013" w14:textId="77777777" w:rsidR="00546F1B" w:rsidRDefault="00546F1B" w:rsidP="00546F1B">
      <w:pPr>
        <w:pStyle w:val="PL"/>
      </w:pPr>
      <w:r>
        <w:t xml:space="preserve">                      minimum: 0</w:t>
      </w:r>
    </w:p>
    <w:p w14:paraId="0B91796B" w14:textId="77777777" w:rsidR="00546F1B" w:rsidRDefault="00546F1B" w:rsidP="00546F1B">
      <w:pPr>
        <w:pStyle w:val="PL"/>
      </w:pPr>
      <w:r>
        <w:t xml:space="preserve">                      maximum: 3599</w:t>
      </w:r>
    </w:p>
    <w:p w14:paraId="66EBC068" w14:textId="77777777" w:rsidR="00546F1B" w:rsidRDefault="00546F1B" w:rsidP="00546F1B">
      <w:pPr>
        <w:pStyle w:val="PL"/>
      </w:pPr>
      <w:r>
        <w:t xml:space="preserve">                    beamVertWidth:</w:t>
      </w:r>
    </w:p>
    <w:p w14:paraId="7D413B02" w14:textId="77777777" w:rsidR="00546F1B" w:rsidRDefault="00546F1B" w:rsidP="00546F1B">
      <w:pPr>
        <w:pStyle w:val="PL"/>
      </w:pPr>
      <w:r>
        <w:t xml:space="preserve">                      type: integer</w:t>
      </w:r>
    </w:p>
    <w:p w14:paraId="4A81A4C7" w14:textId="77777777" w:rsidR="00546F1B" w:rsidRDefault="00546F1B" w:rsidP="00546F1B">
      <w:pPr>
        <w:pStyle w:val="PL"/>
      </w:pPr>
      <w:r>
        <w:t xml:space="preserve">                      readOnly: true</w:t>
      </w:r>
    </w:p>
    <w:p w14:paraId="6A9B333E" w14:textId="77777777" w:rsidR="00546F1B" w:rsidRDefault="00546F1B" w:rsidP="00546F1B">
      <w:pPr>
        <w:pStyle w:val="PL"/>
      </w:pPr>
      <w:r>
        <w:t xml:space="preserve">                      minimum: 0</w:t>
      </w:r>
    </w:p>
    <w:p w14:paraId="5F09C044" w14:textId="77777777" w:rsidR="00546F1B" w:rsidRDefault="00546F1B" w:rsidP="00546F1B">
      <w:pPr>
        <w:pStyle w:val="PL"/>
      </w:pPr>
      <w:r>
        <w:t xml:space="preserve">                      maximum: 1800</w:t>
      </w:r>
    </w:p>
    <w:p w14:paraId="1421DC61" w14:textId="77777777" w:rsidR="00546F1B" w:rsidRDefault="00546F1B" w:rsidP="00546F1B">
      <w:pPr>
        <w:pStyle w:val="PL"/>
      </w:pPr>
      <w:r>
        <w:t xml:space="preserve">    RRMPolicyRatio-Single:</w:t>
      </w:r>
    </w:p>
    <w:p w14:paraId="72102963" w14:textId="77777777" w:rsidR="00546F1B" w:rsidRDefault="00546F1B" w:rsidP="00546F1B">
      <w:pPr>
        <w:pStyle w:val="PL"/>
      </w:pPr>
      <w:r>
        <w:t xml:space="preserve">      allOf:</w:t>
      </w:r>
    </w:p>
    <w:p w14:paraId="7110A4FC" w14:textId="77777777" w:rsidR="00546F1B" w:rsidRDefault="00546F1B" w:rsidP="00546F1B">
      <w:pPr>
        <w:pStyle w:val="PL"/>
      </w:pPr>
      <w:r>
        <w:t xml:space="preserve">        - $ref: 'TS28623_GenericNrm.yaml#/components/schemas/Top'</w:t>
      </w:r>
    </w:p>
    <w:p w14:paraId="269658A6" w14:textId="77777777" w:rsidR="00546F1B" w:rsidRDefault="00546F1B" w:rsidP="00546F1B">
      <w:pPr>
        <w:pStyle w:val="PL"/>
      </w:pPr>
      <w:r>
        <w:t xml:space="preserve">        - type: object</w:t>
      </w:r>
    </w:p>
    <w:p w14:paraId="70D3B0F1" w14:textId="77777777" w:rsidR="00546F1B" w:rsidRDefault="00546F1B" w:rsidP="00546F1B">
      <w:pPr>
        <w:pStyle w:val="PL"/>
      </w:pPr>
      <w:r>
        <w:t xml:space="preserve">          properties:</w:t>
      </w:r>
    </w:p>
    <w:p w14:paraId="04380930" w14:textId="77777777" w:rsidR="00546F1B" w:rsidRDefault="00546F1B" w:rsidP="00546F1B">
      <w:pPr>
        <w:pStyle w:val="PL"/>
      </w:pPr>
      <w:r>
        <w:t xml:space="preserve">            attributes:</w:t>
      </w:r>
    </w:p>
    <w:p w14:paraId="74C51ED2" w14:textId="77777777" w:rsidR="00546F1B" w:rsidRDefault="00546F1B" w:rsidP="00546F1B">
      <w:pPr>
        <w:pStyle w:val="PL"/>
      </w:pPr>
      <w:r>
        <w:t xml:space="preserve">              allOf:</w:t>
      </w:r>
    </w:p>
    <w:p w14:paraId="493C5AD2" w14:textId="77777777" w:rsidR="00546F1B" w:rsidRDefault="00546F1B" w:rsidP="00546F1B">
      <w:pPr>
        <w:pStyle w:val="PL"/>
      </w:pPr>
      <w:r>
        <w:t xml:space="preserve">                - $ref: '#/components/schemas/RRMPolicy_-Attr'</w:t>
      </w:r>
    </w:p>
    <w:p w14:paraId="2B74FFEF" w14:textId="77777777" w:rsidR="00546F1B" w:rsidRDefault="00546F1B" w:rsidP="00546F1B">
      <w:pPr>
        <w:pStyle w:val="PL"/>
      </w:pPr>
      <w:r>
        <w:t xml:space="preserve">                - type: object</w:t>
      </w:r>
    </w:p>
    <w:p w14:paraId="428B3EE7" w14:textId="77777777" w:rsidR="00546F1B" w:rsidRDefault="00546F1B" w:rsidP="00546F1B">
      <w:pPr>
        <w:pStyle w:val="PL"/>
      </w:pPr>
      <w:r>
        <w:t xml:space="preserve">                  properties:</w:t>
      </w:r>
    </w:p>
    <w:p w14:paraId="72F8FDE7" w14:textId="77777777" w:rsidR="00546F1B" w:rsidRDefault="00546F1B" w:rsidP="00546F1B">
      <w:pPr>
        <w:pStyle w:val="PL"/>
      </w:pPr>
      <w:r>
        <w:t xml:space="preserve">                    rRMPolicyMaxRatio:</w:t>
      </w:r>
    </w:p>
    <w:p w14:paraId="55318CE4" w14:textId="77777777" w:rsidR="00546F1B" w:rsidRDefault="00546F1B" w:rsidP="00546F1B">
      <w:pPr>
        <w:pStyle w:val="PL"/>
      </w:pPr>
      <w:r>
        <w:t xml:space="preserve">                      type: integer</w:t>
      </w:r>
    </w:p>
    <w:p w14:paraId="68F6D7F9" w14:textId="77777777" w:rsidR="00546F1B" w:rsidRDefault="00546F1B" w:rsidP="00546F1B">
      <w:pPr>
        <w:pStyle w:val="PL"/>
      </w:pPr>
      <w:r>
        <w:t xml:space="preserve">                      default: 100</w:t>
      </w:r>
    </w:p>
    <w:p w14:paraId="60C860CB" w14:textId="77777777" w:rsidR="00546F1B" w:rsidRDefault="00546F1B" w:rsidP="00546F1B">
      <w:pPr>
        <w:pStyle w:val="PL"/>
      </w:pPr>
      <w:r>
        <w:t xml:space="preserve">                      minimum: 0</w:t>
      </w:r>
    </w:p>
    <w:p w14:paraId="023636D3" w14:textId="77777777" w:rsidR="00546F1B" w:rsidRDefault="00546F1B" w:rsidP="00546F1B">
      <w:pPr>
        <w:pStyle w:val="PL"/>
      </w:pPr>
      <w:r>
        <w:t xml:space="preserve">                      maximum: 100</w:t>
      </w:r>
    </w:p>
    <w:p w14:paraId="74E1DF6B" w14:textId="77777777" w:rsidR="00546F1B" w:rsidRDefault="00546F1B" w:rsidP="00546F1B">
      <w:pPr>
        <w:pStyle w:val="PL"/>
      </w:pPr>
      <w:r>
        <w:t xml:space="preserve">                    rRMPolicyMinRatio:</w:t>
      </w:r>
    </w:p>
    <w:p w14:paraId="1844F081" w14:textId="77777777" w:rsidR="00546F1B" w:rsidRDefault="00546F1B" w:rsidP="00546F1B">
      <w:pPr>
        <w:pStyle w:val="PL"/>
      </w:pPr>
      <w:r>
        <w:t xml:space="preserve">                      type: integer</w:t>
      </w:r>
    </w:p>
    <w:p w14:paraId="27CB4D2C" w14:textId="77777777" w:rsidR="00546F1B" w:rsidRDefault="00546F1B" w:rsidP="00546F1B">
      <w:pPr>
        <w:pStyle w:val="PL"/>
      </w:pPr>
      <w:r>
        <w:t xml:space="preserve">                      default: 0</w:t>
      </w:r>
    </w:p>
    <w:p w14:paraId="3D5C4F53" w14:textId="77777777" w:rsidR="00546F1B" w:rsidRDefault="00546F1B" w:rsidP="00546F1B">
      <w:pPr>
        <w:pStyle w:val="PL"/>
      </w:pPr>
      <w:r>
        <w:t xml:space="preserve">                      minimum: 0</w:t>
      </w:r>
    </w:p>
    <w:p w14:paraId="195C01CA" w14:textId="77777777" w:rsidR="00546F1B" w:rsidRDefault="00546F1B" w:rsidP="00546F1B">
      <w:pPr>
        <w:pStyle w:val="PL"/>
      </w:pPr>
      <w:r>
        <w:t xml:space="preserve">                      maximum: 100</w:t>
      </w:r>
    </w:p>
    <w:p w14:paraId="79BD65AA" w14:textId="77777777" w:rsidR="00546F1B" w:rsidRDefault="00546F1B" w:rsidP="00546F1B">
      <w:pPr>
        <w:pStyle w:val="PL"/>
      </w:pPr>
      <w:r>
        <w:t xml:space="preserve">                    rRMPolicyDedicatedRatio:</w:t>
      </w:r>
    </w:p>
    <w:p w14:paraId="71F22F4E" w14:textId="77777777" w:rsidR="00546F1B" w:rsidRDefault="00546F1B" w:rsidP="00546F1B">
      <w:pPr>
        <w:pStyle w:val="PL"/>
      </w:pPr>
      <w:r>
        <w:t xml:space="preserve">                      type: integer</w:t>
      </w:r>
    </w:p>
    <w:p w14:paraId="730DA99C" w14:textId="77777777" w:rsidR="00546F1B" w:rsidRDefault="00546F1B" w:rsidP="00546F1B">
      <w:pPr>
        <w:pStyle w:val="PL"/>
      </w:pPr>
      <w:r>
        <w:t xml:space="preserve">                      default: 0</w:t>
      </w:r>
    </w:p>
    <w:p w14:paraId="6E30C3A0" w14:textId="77777777" w:rsidR="00546F1B" w:rsidRDefault="00546F1B" w:rsidP="00546F1B">
      <w:pPr>
        <w:pStyle w:val="PL"/>
      </w:pPr>
      <w:r>
        <w:t xml:space="preserve">                      minimum: 0</w:t>
      </w:r>
    </w:p>
    <w:p w14:paraId="5FCDB800" w14:textId="77777777" w:rsidR="00546F1B" w:rsidRDefault="00546F1B" w:rsidP="00546F1B">
      <w:pPr>
        <w:pStyle w:val="PL"/>
      </w:pPr>
      <w:r>
        <w:t xml:space="preserve">                      maximum: 100</w:t>
      </w:r>
    </w:p>
    <w:p w14:paraId="7218C0F9" w14:textId="77777777" w:rsidR="00546F1B" w:rsidRDefault="00546F1B" w:rsidP="00546F1B">
      <w:pPr>
        <w:pStyle w:val="PL"/>
      </w:pPr>
    </w:p>
    <w:p w14:paraId="3AAFFCA7" w14:textId="77777777" w:rsidR="00546F1B" w:rsidRDefault="00546F1B" w:rsidP="00546F1B">
      <w:pPr>
        <w:pStyle w:val="PL"/>
      </w:pPr>
      <w:r>
        <w:t xml:space="preserve">    NRCellRelation-Single:</w:t>
      </w:r>
    </w:p>
    <w:p w14:paraId="0C7C779A" w14:textId="77777777" w:rsidR="00546F1B" w:rsidRDefault="00546F1B" w:rsidP="00546F1B">
      <w:pPr>
        <w:pStyle w:val="PL"/>
      </w:pPr>
      <w:r>
        <w:t xml:space="preserve">      allOf:</w:t>
      </w:r>
    </w:p>
    <w:p w14:paraId="1E04F5C3" w14:textId="77777777" w:rsidR="00546F1B" w:rsidRDefault="00546F1B" w:rsidP="00546F1B">
      <w:pPr>
        <w:pStyle w:val="PL"/>
      </w:pPr>
      <w:r>
        <w:lastRenderedPageBreak/>
        <w:t xml:space="preserve">        - $ref: 'TS28623_GenericNrm.yaml#/components/schemas/Top'</w:t>
      </w:r>
    </w:p>
    <w:p w14:paraId="3F54F0C3" w14:textId="77777777" w:rsidR="00546F1B" w:rsidRDefault="00546F1B" w:rsidP="00546F1B">
      <w:pPr>
        <w:pStyle w:val="PL"/>
      </w:pPr>
      <w:r>
        <w:t xml:space="preserve">        - type: object</w:t>
      </w:r>
    </w:p>
    <w:p w14:paraId="38A54826" w14:textId="77777777" w:rsidR="00546F1B" w:rsidRDefault="00546F1B" w:rsidP="00546F1B">
      <w:pPr>
        <w:pStyle w:val="PL"/>
      </w:pPr>
      <w:r>
        <w:t xml:space="preserve">          properties:</w:t>
      </w:r>
    </w:p>
    <w:p w14:paraId="37CDB571" w14:textId="77777777" w:rsidR="00546F1B" w:rsidRDefault="00546F1B" w:rsidP="00546F1B">
      <w:pPr>
        <w:pStyle w:val="PL"/>
      </w:pPr>
      <w:r>
        <w:t xml:space="preserve">            attributes:</w:t>
      </w:r>
    </w:p>
    <w:p w14:paraId="69B68F82" w14:textId="77777777" w:rsidR="00546F1B" w:rsidRDefault="00546F1B" w:rsidP="00546F1B">
      <w:pPr>
        <w:pStyle w:val="PL"/>
      </w:pPr>
      <w:r>
        <w:t xml:space="preserve">                  type: object</w:t>
      </w:r>
    </w:p>
    <w:p w14:paraId="1BAC57CE" w14:textId="77777777" w:rsidR="00546F1B" w:rsidRDefault="00546F1B" w:rsidP="00546F1B">
      <w:pPr>
        <w:pStyle w:val="PL"/>
      </w:pPr>
      <w:r>
        <w:t xml:space="preserve">                  properties:</w:t>
      </w:r>
    </w:p>
    <w:p w14:paraId="3DB12AB1" w14:textId="77777777" w:rsidR="00546F1B" w:rsidRDefault="00546F1B" w:rsidP="00546F1B">
      <w:pPr>
        <w:pStyle w:val="PL"/>
      </w:pPr>
      <w:r>
        <w:t xml:space="preserve">                    nRTCI:</w:t>
      </w:r>
    </w:p>
    <w:p w14:paraId="50BF8C43" w14:textId="77777777" w:rsidR="00546F1B" w:rsidRDefault="00546F1B" w:rsidP="00546F1B">
      <w:pPr>
        <w:pStyle w:val="PL"/>
      </w:pPr>
      <w:r>
        <w:t xml:space="preserve">                      type: integer</w:t>
      </w:r>
    </w:p>
    <w:p w14:paraId="5F74B683" w14:textId="77777777" w:rsidR="00546F1B" w:rsidRDefault="00546F1B" w:rsidP="00546F1B">
      <w:pPr>
        <w:pStyle w:val="PL"/>
      </w:pPr>
      <w:r>
        <w:t xml:space="preserve">                    cellIndividualOffset:</w:t>
      </w:r>
    </w:p>
    <w:p w14:paraId="1B8AA712" w14:textId="77777777" w:rsidR="00546F1B" w:rsidRDefault="00546F1B" w:rsidP="00546F1B">
      <w:pPr>
        <w:pStyle w:val="PL"/>
      </w:pPr>
      <w:r>
        <w:t xml:space="preserve">                      type: array</w:t>
      </w:r>
    </w:p>
    <w:p w14:paraId="31380B19" w14:textId="77777777" w:rsidR="00546F1B" w:rsidRDefault="00546F1B" w:rsidP="00546F1B">
      <w:pPr>
        <w:pStyle w:val="PL"/>
      </w:pPr>
      <w:r>
        <w:t xml:space="preserve">                      items:</w:t>
      </w:r>
    </w:p>
    <w:p w14:paraId="4E0E8257" w14:textId="77777777" w:rsidR="00546F1B" w:rsidRDefault="00546F1B" w:rsidP="00546F1B">
      <w:pPr>
        <w:pStyle w:val="PL"/>
      </w:pPr>
      <w:r>
        <w:t xml:space="preserve">                        $ref: '#/components/schemas/QOffsetRange'</w:t>
      </w:r>
    </w:p>
    <w:p w14:paraId="1DAB2FA8" w14:textId="77777777" w:rsidR="00546F1B" w:rsidRDefault="00546F1B" w:rsidP="00546F1B">
      <w:pPr>
        <w:pStyle w:val="PL"/>
      </w:pPr>
      <w:r>
        <w:t xml:space="preserve">                      minItems: 6</w:t>
      </w:r>
    </w:p>
    <w:p w14:paraId="4B4FF0A9" w14:textId="77777777" w:rsidR="00546F1B" w:rsidRDefault="00546F1B" w:rsidP="00546F1B">
      <w:pPr>
        <w:pStyle w:val="PL"/>
      </w:pPr>
      <w:r>
        <w:t xml:space="preserve">                      maxItems: 6 </w:t>
      </w:r>
    </w:p>
    <w:p w14:paraId="54D058D0" w14:textId="77777777" w:rsidR="00546F1B" w:rsidRDefault="00546F1B" w:rsidP="00546F1B">
      <w:pPr>
        <w:pStyle w:val="PL"/>
      </w:pPr>
      <w:r>
        <w:t xml:space="preserve">                    adjacentNRCellRef:</w:t>
      </w:r>
    </w:p>
    <w:p w14:paraId="57EC0019" w14:textId="77777777" w:rsidR="00546F1B" w:rsidRDefault="00546F1B" w:rsidP="00546F1B">
      <w:pPr>
        <w:pStyle w:val="PL"/>
      </w:pPr>
      <w:r>
        <w:t xml:space="preserve">                      $ref: 'TS28623_ComDefs.yaml#/components/schemas/Dn'</w:t>
      </w:r>
    </w:p>
    <w:p w14:paraId="13CCA570" w14:textId="77777777" w:rsidR="00546F1B" w:rsidRDefault="00546F1B" w:rsidP="00546F1B">
      <w:pPr>
        <w:pStyle w:val="PL"/>
      </w:pPr>
      <w:r>
        <w:t xml:space="preserve">                    nRFreqRelationRef:</w:t>
      </w:r>
    </w:p>
    <w:p w14:paraId="2CF371CF" w14:textId="77777777" w:rsidR="00546F1B" w:rsidRDefault="00546F1B" w:rsidP="00546F1B">
      <w:pPr>
        <w:pStyle w:val="PL"/>
      </w:pPr>
      <w:r>
        <w:t xml:space="preserve">                      $ref: 'TS28623_ComDefs.yaml#/components/schemas/Dn'</w:t>
      </w:r>
    </w:p>
    <w:p w14:paraId="1261EDEA" w14:textId="77777777" w:rsidR="00546F1B" w:rsidRDefault="00546F1B" w:rsidP="00546F1B">
      <w:pPr>
        <w:pStyle w:val="PL"/>
      </w:pPr>
      <w:r>
        <w:t xml:space="preserve">                    isRemoveAllowed:</w:t>
      </w:r>
    </w:p>
    <w:p w14:paraId="51F0EA12" w14:textId="77777777" w:rsidR="00546F1B" w:rsidRDefault="00546F1B" w:rsidP="00546F1B">
      <w:pPr>
        <w:pStyle w:val="PL"/>
      </w:pPr>
      <w:r>
        <w:t xml:space="preserve">                      type: boolean</w:t>
      </w:r>
    </w:p>
    <w:p w14:paraId="225099FE" w14:textId="77777777" w:rsidR="00546F1B" w:rsidRDefault="00546F1B" w:rsidP="00546F1B">
      <w:pPr>
        <w:pStyle w:val="PL"/>
      </w:pPr>
      <w:r>
        <w:t xml:space="preserve">                    isHOAllowed:</w:t>
      </w:r>
    </w:p>
    <w:p w14:paraId="09307CDE" w14:textId="77777777" w:rsidR="00546F1B" w:rsidRDefault="00546F1B" w:rsidP="00546F1B">
      <w:pPr>
        <w:pStyle w:val="PL"/>
      </w:pPr>
      <w:r>
        <w:t xml:space="preserve">                      type: boolean</w:t>
      </w:r>
    </w:p>
    <w:p w14:paraId="24331117" w14:textId="77777777" w:rsidR="00546F1B" w:rsidRDefault="00546F1B" w:rsidP="00546F1B">
      <w:pPr>
        <w:pStyle w:val="PL"/>
      </w:pPr>
      <w:r>
        <w:t xml:space="preserve">                    isESCoveredBy:</w:t>
      </w:r>
    </w:p>
    <w:p w14:paraId="56235AEC" w14:textId="77777777" w:rsidR="00546F1B" w:rsidRDefault="00546F1B" w:rsidP="00546F1B">
      <w:pPr>
        <w:pStyle w:val="PL"/>
      </w:pPr>
      <w:r>
        <w:t xml:space="preserve">                      $ref: '#/components/schemas/IsESCoveredBy'</w:t>
      </w:r>
    </w:p>
    <w:p w14:paraId="2563F916" w14:textId="77777777" w:rsidR="00546F1B" w:rsidRDefault="00546F1B" w:rsidP="00546F1B">
      <w:pPr>
        <w:pStyle w:val="PL"/>
      </w:pPr>
      <w:r>
        <w:t xml:space="preserve">                    isENDCAllowed:</w:t>
      </w:r>
    </w:p>
    <w:p w14:paraId="0757834F" w14:textId="77777777" w:rsidR="00546F1B" w:rsidRDefault="00546F1B" w:rsidP="00546F1B">
      <w:pPr>
        <w:pStyle w:val="PL"/>
      </w:pPr>
      <w:r>
        <w:t xml:space="preserve">                      type: boolean</w:t>
      </w:r>
    </w:p>
    <w:p w14:paraId="435517A9" w14:textId="77777777" w:rsidR="00546F1B" w:rsidRDefault="00546F1B" w:rsidP="00546F1B">
      <w:pPr>
        <w:pStyle w:val="PL"/>
      </w:pPr>
      <w:r>
        <w:t xml:space="preserve">                    isMLBAllowed:</w:t>
      </w:r>
    </w:p>
    <w:p w14:paraId="32797D72" w14:textId="77777777" w:rsidR="00546F1B" w:rsidRDefault="00546F1B" w:rsidP="00546F1B">
      <w:pPr>
        <w:pStyle w:val="PL"/>
      </w:pPr>
      <w:r>
        <w:t xml:space="preserve">                      type: boolean</w:t>
      </w:r>
    </w:p>
    <w:p w14:paraId="79CE4A17" w14:textId="77777777" w:rsidR="00546F1B" w:rsidRDefault="00546F1B" w:rsidP="00546F1B">
      <w:pPr>
        <w:pStyle w:val="PL"/>
        <w:rPr>
          <w:ins w:id="101" w:author="shixixi"/>
        </w:rPr>
      </w:pPr>
      <w:ins w:id="102" w:author="shixixi">
        <w:r>
          <w:t xml:space="preserve">                    dCLTMControl:</w:t>
        </w:r>
      </w:ins>
    </w:p>
    <w:p w14:paraId="79FD3FB9" w14:textId="77777777" w:rsidR="00546F1B" w:rsidRDefault="00546F1B" w:rsidP="00546F1B">
      <w:pPr>
        <w:pStyle w:val="PL"/>
        <w:rPr>
          <w:ins w:id="103" w:author="shixixi"/>
        </w:rPr>
      </w:pPr>
      <w:ins w:id="104" w:author="shixixi">
        <w:r>
          <w:t xml:space="preserve">                      type: boolean </w:t>
        </w:r>
      </w:ins>
    </w:p>
    <w:p w14:paraId="0382A7A7" w14:textId="77777777" w:rsidR="00546F1B" w:rsidRDefault="00546F1B" w:rsidP="00546F1B">
      <w:pPr>
        <w:pStyle w:val="PL"/>
      </w:pPr>
      <w:r>
        <w:t xml:space="preserve">    EUtranCellRelation-Single:</w:t>
      </w:r>
    </w:p>
    <w:p w14:paraId="4666667E" w14:textId="77777777" w:rsidR="00546F1B" w:rsidRDefault="00546F1B" w:rsidP="00546F1B">
      <w:pPr>
        <w:pStyle w:val="PL"/>
      </w:pPr>
      <w:r>
        <w:t xml:space="preserve">      allOf:</w:t>
      </w:r>
    </w:p>
    <w:p w14:paraId="6176CBC9" w14:textId="77777777" w:rsidR="00546F1B" w:rsidRDefault="00546F1B" w:rsidP="00546F1B">
      <w:pPr>
        <w:pStyle w:val="PL"/>
      </w:pPr>
      <w:r>
        <w:t xml:space="preserve">        - $ref: 'TS28623_GenericNrm.yaml#/components/schemas/Top'</w:t>
      </w:r>
    </w:p>
    <w:p w14:paraId="2574B9F5" w14:textId="77777777" w:rsidR="00546F1B" w:rsidRDefault="00546F1B" w:rsidP="00546F1B">
      <w:pPr>
        <w:pStyle w:val="PL"/>
      </w:pPr>
      <w:r>
        <w:t xml:space="preserve">        - type: object</w:t>
      </w:r>
    </w:p>
    <w:p w14:paraId="0A0EC0FA" w14:textId="77777777" w:rsidR="00546F1B" w:rsidRDefault="00546F1B" w:rsidP="00546F1B">
      <w:pPr>
        <w:pStyle w:val="PL"/>
      </w:pPr>
      <w:r>
        <w:t xml:space="preserve">          properties:</w:t>
      </w:r>
    </w:p>
    <w:p w14:paraId="730DE98B" w14:textId="77777777" w:rsidR="00546F1B" w:rsidRDefault="00546F1B" w:rsidP="00546F1B">
      <w:pPr>
        <w:pStyle w:val="PL"/>
      </w:pPr>
      <w:r>
        <w:t xml:space="preserve">            attributes:</w:t>
      </w:r>
    </w:p>
    <w:p w14:paraId="77C57892" w14:textId="77777777" w:rsidR="00546F1B" w:rsidRDefault="00546F1B" w:rsidP="00546F1B">
      <w:pPr>
        <w:pStyle w:val="PL"/>
      </w:pPr>
      <w:r>
        <w:t xml:space="preserve">              allOf:</w:t>
      </w:r>
    </w:p>
    <w:p w14:paraId="6DAF7BA3" w14:textId="77777777" w:rsidR="00546F1B" w:rsidRDefault="00546F1B" w:rsidP="00546F1B">
      <w:pPr>
        <w:pStyle w:val="PL"/>
      </w:pPr>
      <w:r>
        <w:t xml:space="preserve">                - $ref: 'TS28623_GenericNrm.yaml#/components/schemas/ManagedFunction-Attr'</w:t>
      </w:r>
    </w:p>
    <w:p w14:paraId="00270D23" w14:textId="77777777" w:rsidR="00546F1B" w:rsidRDefault="00546F1B" w:rsidP="00546F1B">
      <w:pPr>
        <w:pStyle w:val="PL"/>
      </w:pPr>
      <w:r>
        <w:t xml:space="preserve">                - type: object</w:t>
      </w:r>
    </w:p>
    <w:p w14:paraId="752FA0FF" w14:textId="77777777" w:rsidR="00546F1B" w:rsidRDefault="00546F1B" w:rsidP="00546F1B">
      <w:pPr>
        <w:pStyle w:val="PL"/>
      </w:pPr>
      <w:r>
        <w:t xml:space="preserve">                  properties:</w:t>
      </w:r>
    </w:p>
    <w:p w14:paraId="3F405A10" w14:textId="77777777" w:rsidR="00546F1B" w:rsidRDefault="00546F1B" w:rsidP="00546F1B">
      <w:pPr>
        <w:pStyle w:val="PL"/>
      </w:pPr>
      <w:r>
        <w:t xml:space="preserve">                    adjacentEUtranCellRef:</w:t>
      </w:r>
    </w:p>
    <w:p w14:paraId="22CBF09B" w14:textId="77777777" w:rsidR="00546F1B" w:rsidRDefault="00546F1B" w:rsidP="00546F1B">
      <w:pPr>
        <w:pStyle w:val="PL"/>
      </w:pPr>
      <w:r>
        <w:t xml:space="preserve">                      $ref: 'TS28623_ComDefs.yaml#/components/schemas/Dn'</w:t>
      </w:r>
    </w:p>
    <w:p w14:paraId="04DA2728" w14:textId="77777777" w:rsidR="00546F1B" w:rsidRDefault="00546F1B" w:rsidP="00546F1B">
      <w:pPr>
        <w:pStyle w:val="PL"/>
      </w:pPr>
      <w:r>
        <w:t xml:space="preserve">        - $ref: 'TS28623_GenericNrm.yaml#/components/schemas/ManagedFunction-ncO'</w:t>
      </w:r>
    </w:p>
    <w:p w14:paraId="401CC987" w14:textId="77777777" w:rsidR="00546F1B" w:rsidRDefault="00546F1B" w:rsidP="00546F1B">
      <w:pPr>
        <w:pStyle w:val="PL"/>
      </w:pPr>
      <w:r>
        <w:t xml:space="preserve">    NRFreqRelation-Single:</w:t>
      </w:r>
    </w:p>
    <w:p w14:paraId="2B6C0906" w14:textId="77777777" w:rsidR="00546F1B" w:rsidRDefault="00546F1B" w:rsidP="00546F1B">
      <w:pPr>
        <w:pStyle w:val="PL"/>
      </w:pPr>
      <w:r>
        <w:t xml:space="preserve">      allOf:</w:t>
      </w:r>
    </w:p>
    <w:p w14:paraId="6AA301DF" w14:textId="77777777" w:rsidR="00546F1B" w:rsidRDefault="00546F1B" w:rsidP="00546F1B">
      <w:pPr>
        <w:pStyle w:val="PL"/>
      </w:pPr>
      <w:r>
        <w:t xml:space="preserve">        - $ref: 'TS28623_GenericNrm.yaml#/components/schemas/Top'</w:t>
      </w:r>
    </w:p>
    <w:p w14:paraId="0A8BA7EC" w14:textId="77777777" w:rsidR="00546F1B" w:rsidRDefault="00546F1B" w:rsidP="00546F1B">
      <w:pPr>
        <w:pStyle w:val="PL"/>
      </w:pPr>
      <w:r>
        <w:t xml:space="preserve">        - type: object</w:t>
      </w:r>
    </w:p>
    <w:p w14:paraId="2AB5CF65" w14:textId="77777777" w:rsidR="00546F1B" w:rsidRDefault="00546F1B" w:rsidP="00546F1B">
      <w:pPr>
        <w:pStyle w:val="PL"/>
      </w:pPr>
      <w:r>
        <w:t xml:space="preserve">          properties:</w:t>
      </w:r>
    </w:p>
    <w:p w14:paraId="1BE2142F" w14:textId="77777777" w:rsidR="00546F1B" w:rsidRDefault="00546F1B" w:rsidP="00546F1B">
      <w:pPr>
        <w:pStyle w:val="PL"/>
      </w:pPr>
      <w:r>
        <w:t xml:space="preserve">            attributes:</w:t>
      </w:r>
    </w:p>
    <w:p w14:paraId="4B2D1548" w14:textId="77777777" w:rsidR="00546F1B" w:rsidRDefault="00546F1B" w:rsidP="00546F1B">
      <w:pPr>
        <w:pStyle w:val="PL"/>
      </w:pPr>
      <w:r>
        <w:t xml:space="preserve">                  type: object</w:t>
      </w:r>
    </w:p>
    <w:p w14:paraId="1B964C91" w14:textId="77777777" w:rsidR="00546F1B" w:rsidRDefault="00546F1B" w:rsidP="00546F1B">
      <w:pPr>
        <w:pStyle w:val="PL"/>
      </w:pPr>
      <w:r>
        <w:t xml:space="preserve">                  properties:</w:t>
      </w:r>
    </w:p>
    <w:p w14:paraId="70040F3E" w14:textId="77777777" w:rsidR="00546F1B" w:rsidRDefault="00546F1B" w:rsidP="00546F1B">
      <w:pPr>
        <w:pStyle w:val="PL"/>
      </w:pPr>
      <w:r>
        <w:t xml:space="preserve">                    offsetMO:</w:t>
      </w:r>
    </w:p>
    <w:p w14:paraId="66C9C30B" w14:textId="77777777" w:rsidR="00546F1B" w:rsidRDefault="00546F1B" w:rsidP="00546F1B">
      <w:pPr>
        <w:pStyle w:val="PL"/>
      </w:pPr>
      <w:r>
        <w:t xml:space="preserve">                      type: array</w:t>
      </w:r>
    </w:p>
    <w:p w14:paraId="654C7135" w14:textId="77777777" w:rsidR="00546F1B" w:rsidRDefault="00546F1B" w:rsidP="00546F1B">
      <w:pPr>
        <w:pStyle w:val="PL"/>
      </w:pPr>
      <w:r>
        <w:t xml:space="preserve">                      items:</w:t>
      </w:r>
    </w:p>
    <w:p w14:paraId="409FF3E4" w14:textId="77777777" w:rsidR="00546F1B" w:rsidRDefault="00546F1B" w:rsidP="00546F1B">
      <w:pPr>
        <w:pStyle w:val="PL"/>
      </w:pPr>
      <w:r>
        <w:t xml:space="preserve">                        $ref: '#/components/schemas/QOffsetRange'</w:t>
      </w:r>
    </w:p>
    <w:p w14:paraId="535C5269" w14:textId="77777777" w:rsidR="00546F1B" w:rsidRDefault="00546F1B" w:rsidP="00546F1B">
      <w:pPr>
        <w:pStyle w:val="PL"/>
      </w:pPr>
      <w:r>
        <w:t xml:space="preserve">                      minItems: 6</w:t>
      </w:r>
    </w:p>
    <w:p w14:paraId="17D26528" w14:textId="77777777" w:rsidR="00546F1B" w:rsidRDefault="00546F1B" w:rsidP="00546F1B">
      <w:pPr>
        <w:pStyle w:val="PL"/>
      </w:pPr>
      <w:r>
        <w:t xml:space="preserve">                      maxItems: 6 </w:t>
      </w:r>
    </w:p>
    <w:p w14:paraId="7D7F6F4B" w14:textId="77777777" w:rsidR="00546F1B" w:rsidRDefault="00546F1B" w:rsidP="00546F1B">
      <w:pPr>
        <w:pStyle w:val="PL"/>
      </w:pPr>
      <w:r>
        <w:t xml:space="preserve">                    blockListEntry:</w:t>
      </w:r>
    </w:p>
    <w:p w14:paraId="1CDD8031" w14:textId="77777777" w:rsidR="00546F1B" w:rsidRDefault="00546F1B" w:rsidP="00546F1B">
      <w:pPr>
        <w:pStyle w:val="PL"/>
      </w:pPr>
      <w:r>
        <w:t xml:space="preserve">                      type: array</w:t>
      </w:r>
    </w:p>
    <w:p w14:paraId="788B99A9" w14:textId="77777777" w:rsidR="00546F1B" w:rsidRDefault="00546F1B" w:rsidP="00546F1B">
      <w:pPr>
        <w:pStyle w:val="PL"/>
      </w:pPr>
      <w:r>
        <w:t xml:space="preserve">                      uniqueItems: true</w:t>
      </w:r>
    </w:p>
    <w:p w14:paraId="1E92DBA3" w14:textId="77777777" w:rsidR="00546F1B" w:rsidRDefault="00546F1B" w:rsidP="00546F1B">
      <w:pPr>
        <w:pStyle w:val="PL"/>
      </w:pPr>
      <w:r>
        <w:t xml:space="preserve">                      items:</w:t>
      </w:r>
    </w:p>
    <w:p w14:paraId="0300BDC8" w14:textId="77777777" w:rsidR="00546F1B" w:rsidRDefault="00546F1B" w:rsidP="00546F1B">
      <w:pPr>
        <w:pStyle w:val="PL"/>
      </w:pPr>
      <w:r>
        <w:t xml:space="preserve">                        type: integer</w:t>
      </w:r>
    </w:p>
    <w:p w14:paraId="4E7D52A9" w14:textId="77777777" w:rsidR="00546F1B" w:rsidRDefault="00546F1B" w:rsidP="00546F1B">
      <w:pPr>
        <w:pStyle w:val="PL"/>
      </w:pPr>
      <w:r>
        <w:t xml:space="preserve">                        minimum: 0</w:t>
      </w:r>
    </w:p>
    <w:p w14:paraId="38D8EF4B" w14:textId="77777777" w:rsidR="00546F1B" w:rsidRDefault="00546F1B" w:rsidP="00546F1B">
      <w:pPr>
        <w:pStyle w:val="PL"/>
      </w:pPr>
      <w:r>
        <w:t xml:space="preserve">                        maximum: 503</w:t>
      </w:r>
    </w:p>
    <w:p w14:paraId="7560EF2D" w14:textId="77777777" w:rsidR="00546F1B" w:rsidRDefault="00546F1B" w:rsidP="00546F1B">
      <w:pPr>
        <w:pStyle w:val="PL"/>
      </w:pPr>
      <w:r>
        <w:t xml:space="preserve">                      maxItems: 16</w:t>
      </w:r>
    </w:p>
    <w:p w14:paraId="22C496DF" w14:textId="77777777" w:rsidR="00546F1B" w:rsidRDefault="00546F1B" w:rsidP="00546F1B">
      <w:pPr>
        <w:pStyle w:val="PL"/>
      </w:pPr>
      <w:r>
        <w:t xml:space="preserve">                    blockListEntryIdleMode:</w:t>
      </w:r>
    </w:p>
    <w:p w14:paraId="6ADCB6DC" w14:textId="77777777" w:rsidR="00546F1B" w:rsidRDefault="00546F1B" w:rsidP="00546F1B">
      <w:pPr>
        <w:pStyle w:val="PL"/>
      </w:pPr>
      <w:r>
        <w:t xml:space="preserve">                      type: array</w:t>
      </w:r>
    </w:p>
    <w:p w14:paraId="30600B90" w14:textId="77777777" w:rsidR="00546F1B" w:rsidRDefault="00546F1B" w:rsidP="00546F1B">
      <w:pPr>
        <w:pStyle w:val="PL"/>
      </w:pPr>
      <w:r>
        <w:t xml:space="preserve">                      uniqueItems: true</w:t>
      </w:r>
    </w:p>
    <w:p w14:paraId="6FA84DAE" w14:textId="77777777" w:rsidR="00546F1B" w:rsidRDefault="00546F1B" w:rsidP="00546F1B">
      <w:pPr>
        <w:pStyle w:val="PL"/>
      </w:pPr>
      <w:r>
        <w:t xml:space="preserve">                      items:</w:t>
      </w:r>
    </w:p>
    <w:p w14:paraId="26B8F929" w14:textId="77777777" w:rsidR="00546F1B" w:rsidRDefault="00546F1B" w:rsidP="00546F1B">
      <w:pPr>
        <w:pStyle w:val="PL"/>
      </w:pPr>
      <w:r>
        <w:t xml:space="preserve">                        type: integer</w:t>
      </w:r>
    </w:p>
    <w:p w14:paraId="213B5192" w14:textId="77777777" w:rsidR="00546F1B" w:rsidRDefault="00546F1B" w:rsidP="00546F1B">
      <w:pPr>
        <w:pStyle w:val="PL"/>
      </w:pPr>
      <w:r>
        <w:t xml:space="preserve">                        minimum: 0</w:t>
      </w:r>
    </w:p>
    <w:p w14:paraId="7BB4FFF0" w14:textId="77777777" w:rsidR="00546F1B" w:rsidRDefault="00546F1B" w:rsidP="00546F1B">
      <w:pPr>
        <w:pStyle w:val="PL"/>
      </w:pPr>
      <w:r>
        <w:t xml:space="preserve">                        maximum: 1007</w:t>
      </w:r>
    </w:p>
    <w:p w14:paraId="69CB9957" w14:textId="77777777" w:rsidR="00546F1B" w:rsidRDefault="00546F1B" w:rsidP="00546F1B">
      <w:pPr>
        <w:pStyle w:val="PL"/>
      </w:pPr>
      <w:r>
        <w:t xml:space="preserve">                      maxItems: 16</w:t>
      </w:r>
    </w:p>
    <w:p w14:paraId="42C681E3" w14:textId="77777777" w:rsidR="00546F1B" w:rsidRDefault="00546F1B" w:rsidP="00546F1B">
      <w:pPr>
        <w:pStyle w:val="PL"/>
      </w:pPr>
      <w:r>
        <w:t xml:space="preserve">                    cellReselectionPriority:</w:t>
      </w:r>
    </w:p>
    <w:p w14:paraId="5471AECA" w14:textId="77777777" w:rsidR="00546F1B" w:rsidRDefault="00546F1B" w:rsidP="00546F1B">
      <w:pPr>
        <w:pStyle w:val="PL"/>
      </w:pPr>
      <w:r>
        <w:t xml:space="preserve">                      type: integer</w:t>
      </w:r>
    </w:p>
    <w:p w14:paraId="284B669B" w14:textId="77777777" w:rsidR="00546F1B" w:rsidRDefault="00546F1B" w:rsidP="00546F1B">
      <w:pPr>
        <w:pStyle w:val="PL"/>
      </w:pPr>
      <w:r>
        <w:t xml:space="preserve">                    cellReselectionSubPriority:</w:t>
      </w:r>
    </w:p>
    <w:p w14:paraId="6FAC1F5F" w14:textId="77777777" w:rsidR="00546F1B" w:rsidRDefault="00546F1B" w:rsidP="00546F1B">
      <w:pPr>
        <w:pStyle w:val="PL"/>
      </w:pPr>
      <w:r>
        <w:t xml:space="preserve">                      type: number</w:t>
      </w:r>
    </w:p>
    <w:p w14:paraId="393C8243" w14:textId="77777777" w:rsidR="00546F1B" w:rsidRDefault="00546F1B" w:rsidP="00546F1B">
      <w:pPr>
        <w:pStyle w:val="PL"/>
      </w:pPr>
      <w:r>
        <w:t xml:space="preserve">                      minimum: 0.2</w:t>
      </w:r>
    </w:p>
    <w:p w14:paraId="615E1CD4" w14:textId="77777777" w:rsidR="00546F1B" w:rsidRDefault="00546F1B" w:rsidP="00546F1B">
      <w:pPr>
        <w:pStyle w:val="PL"/>
      </w:pPr>
      <w:r>
        <w:lastRenderedPageBreak/>
        <w:t xml:space="preserve">                      maximum: 0.8</w:t>
      </w:r>
    </w:p>
    <w:p w14:paraId="7284DEB5" w14:textId="77777777" w:rsidR="00546F1B" w:rsidRDefault="00546F1B" w:rsidP="00546F1B">
      <w:pPr>
        <w:pStyle w:val="PL"/>
      </w:pPr>
      <w:r>
        <w:t xml:space="preserve">                      multipleOf: 0.2</w:t>
      </w:r>
    </w:p>
    <w:p w14:paraId="6E60C2F5" w14:textId="77777777" w:rsidR="00546F1B" w:rsidRDefault="00546F1B" w:rsidP="00546F1B">
      <w:pPr>
        <w:pStyle w:val="PL"/>
      </w:pPr>
      <w:r>
        <w:t xml:space="preserve">                    CellReselectionRedcap:</w:t>
      </w:r>
    </w:p>
    <w:p w14:paraId="11241EED" w14:textId="77777777" w:rsidR="00546F1B" w:rsidRDefault="00546F1B" w:rsidP="00546F1B">
      <w:pPr>
        <w:pStyle w:val="PL"/>
      </w:pPr>
      <w:r>
        <w:t xml:space="preserve">                      type: object</w:t>
      </w:r>
    </w:p>
    <w:p w14:paraId="31C32F8F" w14:textId="77777777" w:rsidR="00546F1B" w:rsidRDefault="00546F1B" w:rsidP="00546F1B">
      <w:pPr>
        <w:pStyle w:val="PL"/>
      </w:pPr>
      <w:r>
        <w:t xml:space="preserve">                      properties:                      </w:t>
      </w:r>
    </w:p>
    <w:p w14:paraId="2804430A" w14:textId="77777777" w:rsidR="00546F1B" w:rsidRDefault="00546F1B" w:rsidP="00546F1B">
      <w:pPr>
        <w:pStyle w:val="PL"/>
      </w:pPr>
      <w:r>
        <w:t xml:space="preserve">                        sSearchDeltaPStationary:</w:t>
      </w:r>
    </w:p>
    <w:p w14:paraId="468C920D" w14:textId="77777777" w:rsidR="00546F1B" w:rsidRDefault="00546F1B" w:rsidP="00546F1B">
      <w:pPr>
        <w:pStyle w:val="PL"/>
      </w:pPr>
      <w:r>
        <w:t xml:space="preserve">                          type: integer</w:t>
      </w:r>
    </w:p>
    <w:p w14:paraId="19CBD823" w14:textId="77777777" w:rsidR="00546F1B" w:rsidRDefault="00546F1B" w:rsidP="00546F1B">
      <w:pPr>
        <w:pStyle w:val="PL"/>
      </w:pPr>
      <w:r>
        <w:t xml:space="preserve">                          enum:</w:t>
      </w:r>
    </w:p>
    <w:p w14:paraId="3C2F8145" w14:textId="77777777" w:rsidR="00546F1B" w:rsidRDefault="00546F1B" w:rsidP="00546F1B">
      <w:pPr>
        <w:pStyle w:val="PL"/>
      </w:pPr>
      <w:r>
        <w:t xml:space="preserve">                            - 2</w:t>
      </w:r>
    </w:p>
    <w:p w14:paraId="057F03A5" w14:textId="77777777" w:rsidR="00546F1B" w:rsidRDefault="00546F1B" w:rsidP="00546F1B">
      <w:pPr>
        <w:pStyle w:val="PL"/>
      </w:pPr>
      <w:r>
        <w:t xml:space="preserve">                            - 3</w:t>
      </w:r>
    </w:p>
    <w:p w14:paraId="74BB80AB" w14:textId="77777777" w:rsidR="00546F1B" w:rsidRDefault="00546F1B" w:rsidP="00546F1B">
      <w:pPr>
        <w:pStyle w:val="PL"/>
      </w:pPr>
      <w:r>
        <w:t xml:space="preserve">                            - 6</w:t>
      </w:r>
    </w:p>
    <w:p w14:paraId="58441502" w14:textId="77777777" w:rsidR="00546F1B" w:rsidRDefault="00546F1B" w:rsidP="00546F1B">
      <w:pPr>
        <w:pStyle w:val="PL"/>
      </w:pPr>
      <w:r>
        <w:t xml:space="preserve">                            - 9</w:t>
      </w:r>
    </w:p>
    <w:p w14:paraId="46E6D55A" w14:textId="77777777" w:rsidR="00546F1B" w:rsidRDefault="00546F1B" w:rsidP="00546F1B">
      <w:pPr>
        <w:pStyle w:val="PL"/>
      </w:pPr>
      <w:r>
        <w:t xml:space="preserve">                            - 12</w:t>
      </w:r>
    </w:p>
    <w:p w14:paraId="2093BF8E" w14:textId="77777777" w:rsidR="00546F1B" w:rsidRDefault="00546F1B" w:rsidP="00546F1B">
      <w:pPr>
        <w:pStyle w:val="PL"/>
      </w:pPr>
      <w:r>
        <w:t xml:space="preserve">                            - 5                            </w:t>
      </w:r>
    </w:p>
    <w:p w14:paraId="5F28669A" w14:textId="77777777" w:rsidR="00546F1B" w:rsidRDefault="00546F1B" w:rsidP="00546F1B">
      <w:pPr>
        <w:pStyle w:val="PL"/>
      </w:pPr>
      <w:r>
        <w:t xml:space="preserve">                        tSearchDeltaPStationary:</w:t>
      </w:r>
    </w:p>
    <w:p w14:paraId="2BF50EBE" w14:textId="77777777" w:rsidR="00546F1B" w:rsidRDefault="00546F1B" w:rsidP="00546F1B">
      <w:pPr>
        <w:pStyle w:val="PL"/>
      </w:pPr>
      <w:r>
        <w:t xml:space="preserve">                          type: integer</w:t>
      </w:r>
    </w:p>
    <w:p w14:paraId="73435EF8" w14:textId="77777777" w:rsidR="00546F1B" w:rsidRDefault="00546F1B" w:rsidP="00546F1B">
      <w:pPr>
        <w:pStyle w:val="PL"/>
      </w:pPr>
      <w:r>
        <w:t xml:space="preserve">                          enum:</w:t>
      </w:r>
    </w:p>
    <w:p w14:paraId="7A9F4906" w14:textId="77777777" w:rsidR="00546F1B" w:rsidRDefault="00546F1B" w:rsidP="00546F1B">
      <w:pPr>
        <w:pStyle w:val="PL"/>
      </w:pPr>
      <w:r>
        <w:t xml:space="preserve">                            - 5</w:t>
      </w:r>
    </w:p>
    <w:p w14:paraId="4BC171FA" w14:textId="77777777" w:rsidR="00546F1B" w:rsidRDefault="00546F1B" w:rsidP="00546F1B">
      <w:pPr>
        <w:pStyle w:val="PL"/>
      </w:pPr>
      <w:r>
        <w:t xml:space="preserve">                            - 10</w:t>
      </w:r>
    </w:p>
    <w:p w14:paraId="573E54F7" w14:textId="77777777" w:rsidR="00546F1B" w:rsidRDefault="00546F1B" w:rsidP="00546F1B">
      <w:pPr>
        <w:pStyle w:val="PL"/>
      </w:pPr>
      <w:r>
        <w:t xml:space="preserve">                            - 20</w:t>
      </w:r>
    </w:p>
    <w:p w14:paraId="0D4E7D12" w14:textId="77777777" w:rsidR="00546F1B" w:rsidRDefault="00546F1B" w:rsidP="00546F1B">
      <w:pPr>
        <w:pStyle w:val="PL"/>
      </w:pPr>
      <w:r>
        <w:t xml:space="preserve">                            - 30</w:t>
      </w:r>
    </w:p>
    <w:p w14:paraId="1720E040" w14:textId="77777777" w:rsidR="00546F1B" w:rsidRDefault="00546F1B" w:rsidP="00546F1B">
      <w:pPr>
        <w:pStyle w:val="PL"/>
      </w:pPr>
      <w:r>
        <w:t xml:space="preserve">                            - 60</w:t>
      </w:r>
    </w:p>
    <w:p w14:paraId="6347C061" w14:textId="77777777" w:rsidR="00546F1B" w:rsidRDefault="00546F1B" w:rsidP="00546F1B">
      <w:pPr>
        <w:pStyle w:val="PL"/>
      </w:pPr>
      <w:r>
        <w:t xml:space="preserve">                            - 120</w:t>
      </w:r>
    </w:p>
    <w:p w14:paraId="52AC2DDE" w14:textId="77777777" w:rsidR="00546F1B" w:rsidRDefault="00546F1B" w:rsidP="00546F1B">
      <w:pPr>
        <w:pStyle w:val="PL"/>
      </w:pPr>
      <w:r>
        <w:t xml:space="preserve">                            - 180</w:t>
      </w:r>
    </w:p>
    <w:p w14:paraId="32687551" w14:textId="77777777" w:rsidR="00546F1B" w:rsidRDefault="00546F1B" w:rsidP="00546F1B">
      <w:pPr>
        <w:pStyle w:val="PL"/>
      </w:pPr>
      <w:r>
        <w:t xml:space="preserve">                            - 240  </w:t>
      </w:r>
    </w:p>
    <w:p w14:paraId="6C696BD4" w14:textId="77777777" w:rsidR="00546F1B" w:rsidRDefault="00546F1B" w:rsidP="00546F1B">
      <w:pPr>
        <w:pStyle w:val="PL"/>
      </w:pPr>
      <w:r>
        <w:t xml:space="preserve">                            - 300                        </w:t>
      </w:r>
    </w:p>
    <w:p w14:paraId="235AA831" w14:textId="77777777" w:rsidR="00546F1B" w:rsidRDefault="00546F1B" w:rsidP="00546F1B">
      <w:pPr>
        <w:pStyle w:val="PL"/>
      </w:pPr>
      <w:r>
        <w:t xml:space="preserve">                        sSearchThresholdP2:</w:t>
      </w:r>
    </w:p>
    <w:p w14:paraId="67F32329" w14:textId="77777777" w:rsidR="00546F1B" w:rsidRDefault="00546F1B" w:rsidP="00546F1B">
      <w:pPr>
        <w:pStyle w:val="PL"/>
      </w:pPr>
      <w:r>
        <w:t xml:space="preserve">                          type: integer</w:t>
      </w:r>
    </w:p>
    <w:p w14:paraId="7598C10B" w14:textId="77777777" w:rsidR="00546F1B" w:rsidRDefault="00546F1B" w:rsidP="00546F1B">
      <w:pPr>
        <w:pStyle w:val="PL"/>
      </w:pPr>
      <w:r>
        <w:t xml:space="preserve">                          minimum: 0</w:t>
      </w:r>
    </w:p>
    <w:p w14:paraId="0032CB72" w14:textId="77777777" w:rsidR="00546F1B" w:rsidRDefault="00546F1B" w:rsidP="00546F1B">
      <w:pPr>
        <w:pStyle w:val="PL"/>
      </w:pPr>
      <w:r>
        <w:t xml:space="preserve">                          maximum: 31 </w:t>
      </w:r>
    </w:p>
    <w:p w14:paraId="37B37F0D" w14:textId="77777777" w:rsidR="00546F1B" w:rsidRDefault="00546F1B" w:rsidP="00546F1B">
      <w:pPr>
        <w:pStyle w:val="PL"/>
      </w:pPr>
      <w:r>
        <w:t xml:space="preserve">                        sSearchThresholdQ2:</w:t>
      </w:r>
    </w:p>
    <w:p w14:paraId="7C1DD6C2" w14:textId="77777777" w:rsidR="00546F1B" w:rsidRDefault="00546F1B" w:rsidP="00546F1B">
      <w:pPr>
        <w:pStyle w:val="PL"/>
      </w:pPr>
      <w:r>
        <w:t xml:space="preserve">                          type: integer</w:t>
      </w:r>
    </w:p>
    <w:p w14:paraId="1FC4D22E" w14:textId="77777777" w:rsidR="00546F1B" w:rsidRDefault="00546F1B" w:rsidP="00546F1B">
      <w:pPr>
        <w:pStyle w:val="PL"/>
      </w:pPr>
      <w:r>
        <w:t xml:space="preserve">                          minimum: 0</w:t>
      </w:r>
    </w:p>
    <w:p w14:paraId="5CBFF25F" w14:textId="77777777" w:rsidR="00546F1B" w:rsidRDefault="00546F1B" w:rsidP="00546F1B">
      <w:pPr>
        <w:pStyle w:val="PL"/>
      </w:pPr>
      <w:r>
        <w:t xml:space="preserve">                          maximum: 31                        </w:t>
      </w:r>
    </w:p>
    <w:p w14:paraId="4AC2012D" w14:textId="77777777" w:rsidR="00546F1B" w:rsidRDefault="00546F1B" w:rsidP="00546F1B">
      <w:pPr>
        <w:pStyle w:val="PL"/>
      </w:pPr>
      <w:r>
        <w:t xml:space="preserve">                    pMax:</w:t>
      </w:r>
    </w:p>
    <w:p w14:paraId="0FB3ECF3" w14:textId="77777777" w:rsidR="00546F1B" w:rsidRDefault="00546F1B" w:rsidP="00546F1B">
      <w:pPr>
        <w:pStyle w:val="PL"/>
      </w:pPr>
      <w:r>
        <w:t xml:space="preserve">                      type: integer</w:t>
      </w:r>
    </w:p>
    <w:p w14:paraId="0495D257" w14:textId="77777777" w:rsidR="00546F1B" w:rsidRDefault="00546F1B" w:rsidP="00546F1B">
      <w:pPr>
        <w:pStyle w:val="PL"/>
      </w:pPr>
      <w:r>
        <w:t xml:space="preserve">                      minimum: -30</w:t>
      </w:r>
    </w:p>
    <w:p w14:paraId="02B2FF98" w14:textId="77777777" w:rsidR="00546F1B" w:rsidRDefault="00546F1B" w:rsidP="00546F1B">
      <w:pPr>
        <w:pStyle w:val="PL"/>
      </w:pPr>
      <w:r>
        <w:t xml:space="preserve">                      maximum: 33</w:t>
      </w:r>
    </w:p>
    <w:p w14:paraId="28040F3C" w14:textId="77777777" w:rsidR="00546F1B" w:rsidRDefault="00546F1B" w:rsidP="00546F1B">
      <w:pPr>
        <w:pStyle w:val="PL"/>
      </w:pPr>
      <w:r>
        <w:t xml:space="preserve">                    qOffsetFreq:</w:t>
      </w:r>
    </w:p>
    <w:p w14:paraId="3EC9404C" w14:textId="77777777" w:rsidR="00546F1B" w:rsidRDefault="00546F1B" w:rsidP="00546F1B">
      <w:pPr>
        <w:pStyle w:val="PL"/>
      </w:pPr>
      <w:r>
        <w:t xml:space="preserve">                      $ref: '#/components/schemas/QOffsetFreq'</w:t>
      </w:r>
    </w:p>
    <w:p w14:paraId="49B489BD" w14:textId="77777777" w:rsidR="00546F1B" w:rsidRDefault="00546F1B" w:rsidP="00546F1B">
      <w:pPr>
        <w:pStyle w:val="PL"/>
      </w:pPr>
      <w:r>
        <w:t xml:space="preserve">                    qQualMin:</w:t>
      </w:r>
    </w:p>
    <w:p w14:paraId="2E14E13E" w14:textId="77777777" w:rsidR="00546F1B" w:rsidRDefault="00546F1B" w:rsidP="00546F1B">
      <w:pPr>
        <w:pStyle w:val="PL"/>
      </w:pPr>
      <w:r>
        <w:t xml:space="preserve">                      type: number</w:t>
      </w:r>
    </w:p>
    <w:p w14:paraId="7211C93C" w14:textId="77777777" w:rsidR="00546F1B" w:rsidRDefault="00546F1B" w:rsidP="00546F1B">
      <w:pPr>
        <w:pStyle w:val="PL"/>
      </w:pPr>
      <w:r>
        <w:t xml:space="preserve">                    qRxLevMin:</w:t>
      </w:r>
    </w:p>
    <w:p w14:paraId="2F61E81A" w14:textId="77777777" w:rsidR="00546F1B" w:rsidRDefault="00546F1B" w:rsidP="00546F1B">
      <w:pPr>
        <w:pStyle w:val="PL"/>
      </w:pPr>
      <w:r>
        <w:t xml:space="preserve">                      type: integer</w:t>
      </w:r>
    </w:p>
    <w:p w14:paraId="5A11F719" w14:textId="77777777" w:rsidR="00546F1B" w:rsidRDefault="00546F1B" w:rsidP="00546F1B">
      <w:pPr>
        <w:pStyle w:val="PL"/>
      </w:pPr>
      <w:r>
        <w:t xml:space="preserve">                      minimum: -140</w:t>
      </w:r>
    </w:p>
    <w:p w14:paraId="7E41691F" w14:textId="77777777" w:rsidR="00546F1B" w:rsidRDefault="00546F1B" w:rsidP="00546F1B">
      <w:pPr>
        <w:pStyle w:val="PL"/>
      </w:pPr>
      <w:r>
        <w:t xml:space="preserve">                      maximum: -44</w:t>
      </w:r>
    </w:p>
    <w:p w14:paraId="2E6AD1CF" w14:textId="77777777" w:rsidR="00546F1B" w:rsidRDefault="00546F1B" w:rsidP="00546F1B">
      <w:pPr>
        <w:pStyle w:val="PL"/>
      </w:pPr>
      <w:r>
        <w:t xml:space="preserve">                    threshXHighP:</w:t>
      </w:r>
    </w:p>
    <w:p w14:paraId="52FFBC4D" w14:textId="77777777" w:rsidR="00546F1B" w:rsidRDefault="00546F1B" w:rsidP="00546F1B">
      <w:pPr>
        <w:pStyle w:val="PL"/>
      </w:pPr>
      <w:r>
        <w:t xml:space="preserve">                      type: integer</w:t>
      </w:r>
    </w:p>
    <w:p w14:paraId="37E7C877" w14:textId="77777777" w:rsidR="00546F1B" w:rsidRDefault="00546F1B" w:rsidP="00546F1B">
      <w:pPr>
        <w:pStyle w:val="PL"/>
      </w:pPr>
      <w:r>
        <w:t xml:space="preserve">                      minimum: 0</w:t>
      </w:r>
    </w:p>
    <w:p w14:paraId="520245AF" w14:textId="77777777" w:rsidR="00546F1B" w:rsidRDefault="00546F1B" w:rsidP="00546F1B">
      <w:pPr>
        <w:pStyle w:val="PL"/>
      </w:pPr>
      <w:r>
        <w:t xml:space="preserve">                      maximum: 62</w:t>
      </w:r>
    </w:p>
    <w:p w14:paraId="3C383D37" w14:textId="77777777" w:rsidR="00546F1B" w:rsidRDefault="00546F1B" w:rsidP="00546F1B">
      <w:pPr>
        <w:pStyle w:val="PL"/>
      </w:pPr>
      <w:r>
        <w:t xml:space="preserve">                    threshXHighQ:</w:t>
      </w:r>
    </w:p>
    <w:p w14:paraId="54913D5F" w14:textId="77777777" w:rsidR="00546F1B" w:rsidRDefault="00546F1B" w:rsidP="00546F1B">
      <w:pPr>
        <w:pStyle w:val="PL"/>
      </w:pPr>
      <w:r>
        <w:t xml:space="preserve">                      type: integer</w:t>
      </w:r>
    </w:p>
    <w:p w14:paraId="62EC4FE8" w14:textId="77777777" w:rsidR="00546F1B" w:rsidRDefault="00546F1B" w:rsidP="00546F1B">
      <w:pPr>
        <w:pStyle w:val="PL"/>
      </w:pPr>
      <w:r>
        <w:t xml:space="preserve">                      minimum: 0</w:t>
      </w:r>
    </w:p>
    <w:p w14:paraId="1EC274CA" w14:textId="77777777" w:rsidR="00546F1B" w:rsidRDefault="00546F1B" w:rsidP="00546F1B">
      <w:pPr>
        <w:pStyle w:val="PL"/>
      </w:pPr>
      <w:r>
        <w:t xml:space="preserve">                      maximum: 31</w:t>
      </w:r>
    </w:p>
    <w:p w14:paraId="25072660" w14:textId="77777777" w:rsidR="00546F1B" w:rsidRDefault="00546F1B" w:rsidP="00546F1B">
      <w:pPr>
        <w:pStyle w:val="PL"/>
      </w:pPr>
      <w:r>
        <w:t xml:space="preserve">                    threshXLowP:</w:t>
      </w:r>
    </w:p>
    <w:p w14:paraId="1E58052C" w14:textId="77777777" w:rsidR="00546F1B" w:rsidRDefault="00546F1B" w:rsidP="00546F1B">
      <w:pPr>
        <w:pStyle w:val="PL"/>
      </w:pPr>
      <w:r>
        <w:t xml:space="preserve">                      type: integer</w:t>
      </w:r>
    </w:p>
    <w:p w14:paraId="31CB29B9" w14:textId="77777777" w:rsidR="00546F1B" w:rsidRDefault="00546F1B" w:rsidP="00546F1B">
      <w:pPr>
        <w:pStyle w:val="PL"/>
      </w:pPr>
      <w:r>
        <w:t xml:space="preserve">                      minimum: 0</w:t>
      </w:r>
    </w:p>
    <w:p w14:paraId="5A0C75A6" w14:textId="77777777" w:rsidR="00546F1B" w:rsidRDefault="00546F1B" w:rsidP="00546F1B">
      <w:pPr>
        <w:pStyle w:val="PL"/>
      </w:pPr>
      <w:r>
        <w:t xml:space="preserve">                      maximum: 62</w:t>
      </w:r>
    </w:p>
    <w:p w14:paraId="2B0A3A2C" w14:textId="77777777" w:rsidR="00546F1B" w:rsidRDefault="00546F1B" w:rsidP="00546F1B">
      <w:pPr>
        <w:pStyle w:val="PL"/>
      </w:pPr>
      <w:r>
        <w:t xml:space="preserve">                    threshXLowQ:</w:t>
      </w:r>
    </w:p>
    <w:p w14:paraId="42666DCB" w14:textId="77777777" w:rsidR="00546F1B" w:rsidRDefault="00546F1B" w:rsidP="00546F1B">
      <w:pPr>
        <w:pStyle w:val="PL"/>
      </w:pPr>
      <w:r>
        <w:t xml:space="preserve">                      type: integer</w:t>
      </w:r>
    </w:p>
    <w:p w14:paraId="6E8EED58" w14:textId="77777777" w:rsidR="00546F1B" w:rsidRDefault="00546F1B" w:rsidP="00546F1B">
      <w:pPr>
        <w:pStyle w:val="PL"/>
      </w:pPr>
      <w:r>
        <w:t xml:space="preserve">                      minimum: 0</w:t>
      </w:r>
    </w:p>
    <w:p w14:paraId="7C3438AF" w14:textId="77777777" w:rsidR="00546F1B" w:rsidRDefault="00546F1B" w:rsidP="00546F1B">
      <w:pPr>
        <w:pStyle w:val="PL"/>
      </w:pPr>
      <w:r>
        <w:t xml:space="preserve">                      maximum: 31</w:t>
      </w:r>
    </w:p>
    <w:p w14:paraId="7A6F8B2E" w14:textId="77777777" w:rsidR="00546F1B" w:rsidRDefault="00546F1B" w:rsidP="00546F1B">
      <w:pPr>
        <w:pStyle w:val="PL"/>
      </w:pPr>
      <w:r>
        <w:t xml:space="preserve">                    tReselectionNr:</w:t>
      </w:r>
    </w:p>
    <w:p w14:paraId="243B5C6C" w14:textId="77777777" w:rsidR="00546F1B" w:rsidRDefault="00546F1B" w:rsidP="00546F1B">
      <w:pPr>
        <w:pStyle w:val="PL"/>
      </w:pPr>
      <w:r>
        <w:t xml:space="preserve">                      type: integer</w:t>
      </w:r>
    </w:p>
    <w:p w14:paraId="145566B1" w14:textId="77777777" w:rsidR="00546F1B" w:rsidRDefault="00546F1B" w:rsidP="00546F1B">
      <w:pPr>
        <w:pStyle w:val="PL"/>
      </w:pPr>
      <w:r>
        <w:t xml:space="preserve">                      minimum: 0</w:t>
      </w:r>
    </w:p>
    <w:p w14:paraId="2B514468" w14:textId="77777777" w:rsidR="00546F1B" w:rsidRDefault="00546F1B" w:rsidP="00546F1B">
      <w:pPr>
        <w:pStyle w:val="PL"/>
      </w:pPr>
      <w:r>
        <w:t xml:space="preserve">                      maximum: 7</w:t>
      </w:r>
    </w:p>
    <w:p w14:paraId="67BA14C8" w14:textId="77777777" w:rsidR="00546F1B" w:rsidRDefault="00546F1B" w:rsidP="00546F1B">
      <w:pPr>
        <w:pStyle w:val="PL"/>
      </w:pPr>
      <w:r>
        <w:t xml:space="preserve">                    tReselectionNRSfHigh:</w:t>
      </w:r>
    </w:p>
    <w:p w14:paraId="68BC360A" w14:textId="77777777" w:rsidR="00546F1B" w:rsidRDefault="00546F1B" w:rsidP="00546F1B">
      <w:pPr>
        <w:pStyle w:val="PL"/>
      </w:pPr>
      <w:r>
        <w:t xml:space="preserve">                      $ref: '#/components/schemas/TReselectionNRSf'</w:t>
      </w:r>
    </w:p>
    <w:p w14:paraId="1772015D" w14:textId="77777777" w:rsidR="00546F1B" w:rsidRDefault="00546F1B" w:rsidP="00546F1B">
      <w:pPr>
        <w:pStyle w:val="PL"/>
      </w:pPr>
      <w:r>
        <w:t xml:space="preserve">                    tReselectionNRSfMedium:</w:t>
      </w:r>
    </w:p>
    <w:p w14:paraId="0BAB1D90" w14:textId="77777777" w:rsidR="00546F1B" w:rsidRDefault="00546F1B" w:rsidP="00546F1B">
      <w:pPr>
        <w:pStyle w:val="PL"/>
      </w:pPr>
      <w:r>
        <w:t xml:space="preserve">                      $ref: '#/components/schemas/TReselectionNRSf'</w:t>
      </w:r>
    </w:p>
    <w:p w14:paraId="3E99C972" w14:textId="77777777" w:rsidR="00546F1B" w:rsidRDefault="00546F1B" w:rsidP="00546F1B">
      <w:pPr>
        <w:pStyle w:val="PL"/>
      </w:pPr>
      <w:r>
        <w:t xml:space="preserve">                    sNonIntraSearchP:</w:t>
      </w:r>
    </w:p>
    <w:p w14:paraId="2CD1F3BB" w14:textId="77777777" w:rsidR="00546F1B" w:rsidRDefault="00546F1B" w:rsidP="00546F1B">
      <w:pPr>
        <w:pStyle w:val="PL"/>
      </w:pPr>
      <w:r>
        <w:t xml:space="preserve">                      type: integer</w:t>
      </w:r>
    </w:p>
    <w:p w14:paraId="0D801432" w14:textId="77777777" w:rsidR="00546F1B" w:rsidRDefault="00546F1B" w:rsidP="00546F1B">
      <w:pPr>
        <w:pStyle w:val="PL"/>
      </w:pPr>
      <w:r>
        <w:t xml:space="preserve">                      minimum: 0</w:t>
      </w:r>
    </w:p>
    <w:p w14:paraId="05936BAE" w14:textId="77777777" w:rsidR="00546F1B" w:rsidRDefault="00546F1B" w:rsidP="00546F1B">
      <w:pPr>
        <w:pStyle w:val="PL"/>
      </w:pPr>
      <w:r>
        <w:t xml:space="preserve">                      maximum: 31</w:t>
      </w:r>
    </w:p>
    <w:p w14:paraId="03969774" w14:textId="77777777" w:rsidR="00546F1B" w:rsidRDefault="00546F1B" w:rsidP="00546F1B">
      <w:pPr>
        <w:pStyle w:val="PL"/>
      </w:pPr>
      <w:r>
        <w:t xml:space="preserve">                    sNonIntraSearchQ:</w:t>
      </w:r>
    </w:p>
    <w:p w14:paraId="433CFB2E" w14:textId="77777777" w:rsidR="00546F1B" w:rsidRDefault="00546F1B" w:rsidP="00546F1B">
      <w:pPr>
        <w:pStyle w:val="PL"/>
      </w:pPr>
      <w:r>
        <w:t xml:space="preserve">                      type: integer</w:t>
      </w:r>
    </w:p>
    <w:p w14:paraId="157CFCD7" w14:textId="77777777" w:rsidR="00546F1B" w:rsidRDefault="00546F1B" w:rsidP="00546F1B">
      <w:pPr>
        <w:pStyle w:val="PL"/>
      </w:pPr>
      <w:r>
        <w:t xml:space="preserve">                      minimum: 0</w:t>
      </w:r>
    </w:p>
    <w:p w14:paraId="76FC7182" w14:textId="77777777" w:rsidR="00546F1B" w:rsidRDefault="00546F1B" w:rsidP="00546F1B">
      <w:pPr>
        <w:pStyle w:val="PL"/>
      </w:pPr>
      <w:r>
        <w:t xml:space="preserve">                      maximum: 31</w:t>
      </w:r>
    </w:p>
    <w:p w14:paraId="4D9B8B47" w14:textId="77777777" w:rsidR="00546F1B" w:rsidRDefault="00546F1B" w:rsidP="00546F1B">
      <w:pPr>
        <w:pStyle w:val="PL"/>
      </w:pPr>
      <w:r>
        <w:lastRenderedPageBreak/>
        <w:t xml:space="preserve">                    sIntraSearchP:</w:t>
      </w:r>
    </w:p>
    <w:p w14:paraId="633AF0CB" w14:textId="77777777" w:rsidR="00546F1B" w:rsidRDefault="00546F1B" w:rsidP="00546F1B">
      <w:pPr>
        <w:pStyle w:val="PL"/>
      </w:pPr>
      <w:r>
        <w:t xml:space="preserve">                      type: integer</w:t>
      </w:r>
    </w:p>
    <w:p w14:paraId="673478F4" w14:textId="77777777" w:rsidR="00546F1B" w:rsidRDefault="00546F1B" w:rsidP="00546F1B">
      <w:pPr>
        <w:pStyle w:val="PL"/>
      </w:pPr>
      <w:r>
        <w:t xml:space="preserve">                      minimum: 0</w:t>
      </w:r>
    </w:p>
    <w:p w14:paraId="63112758" w14:textId="77777777" w:rsidR="00546F1B" w:rsidRDefault="00546F1B" w:rsidP="00546F1B">
      <w:pPr>
        <w:pStyle w:val="PL"/>
      </w:pPr>
      <w:r>
        <w:t xml:space="preserve">                      maximum: 31</w:t>
      </w:r>
    </w:p>
    <w:p w14:paraId="241F3ABB" w14:textId="77777777" w:rsidR="00546F1B" w:rsidRDefault="00546F1B" w:rsidP="00546F1B">
      <w:pPr>
        <w:pStyle w:val="PL"/>
      </w:pPr>
      <w:r>
        <w:t xml:space="preserve">                    sIntraSearchQ:</w:t>
      </w:r>
    </w:p>
    <w:p w14:paraId="5D1CD0A7" w14:textId="77777777" w:rsidR="00546F1B" w:rsidRDefault="00546F1B" w:rsidP="00546F1B">
      <w:pPr>
        <w:pStyle w:val="PL"/>
      </w:pPr>
      <w:r>
        <w:t xml:space="preserve">                      type: integer</w:t>
      </w:r>
    </w:p>
    <w:p w14:paraId="357D83C4" w14:textId="77777777" w:rsidR="00546F1B" w:rsidRDefault="00546F1B" w:rsidP="00546F1B">
      <w:pPr>
        <w:pStyle w:val="PL"/>
      </w:pPr>
      <w:r>
        <w:t xml:space="preserve">                      minimum: 0</w:t>
      </w:r>
    </w:p>
    <w:p w14:paraId="2B34BBAA" w14:textId="77777777" w:rsidR="00546F1B" w:rsidRDefault="00546F1B" w:rsidP="00546F1B">
      <w:pPr>
        <w:pStyle w:val="PL"/>
      </w:pPr>
      <w:r>
        <w:t xml:space="preserve">                      maximum: 31                      </w:t>
      </w:r>
    </w:p>
    <w:p w14:paraId="21102AD9" w14:textId="77777777" w:rsidR="00546F1B" w:rsidRDefault="00546F1B" w:rsidP="00546F1B">
      <w:pPr>
        <w:pStyle w:val="PL"/>
      </w:pPr>
      <w:r>
        <w:t xml:space="preserve">                    nRFrequencyRef:</w:t>
      </w:r>
    </w:p>
    <w:p w14:paraId="04488241" w14:textId="77777777" w:rsidR="00546F1B" w:rsidRDefault="00546F1B" w:rsidP="00546F1B">
      <w:pPr>
        <w:pStyle w:val="PL"/>
      </w:pPr>
      <w:r>
        <w:t xml:space="preserve">                      $ref: 'TS28623_ComDefs.yaml#/components/schemas/Dn'</w:t>
      </w:r>
    </w:p>
    <w:p w14:paraId="6CB9ACA9" w14:textId="77777777" w:rsidR="00546F1B" w:rsidRDefault="00546F1B" w:rsidP="00546F1B">
      <w:pPr>
        <w:pStyle w:val="PL"/>
      </w:pPr>
      <w:r>
        <w:t xml:space="preserve">    EUtranFreqRelation-Single:</w:t>
      </w:r>
    </w:p>
    <w:p w14:paraId="2A21C050" w14:textId="77777777" w:rsidR="00546F1B" w:rsidRDefault="00546F1B" w:rsidP="00546F1B">
      <w:pPr>
        <w:pStyle w:val="PL"/>
      </w:pPr>
      <w:r>
        <w:t xml:space="preserve">      allOf:</w:t>
      </w:r>
    </w:p>
    <w:p w14:paraId="6BDB8CB5" w14:textId="77777777" w:rsidR="00546F1B" w:rsidRDefault="00546F1B" w:rsidP="00546F1B">
      <w:pPr>
        <w:pStyle w:val="PL"/>
      </w:pPr>
      <w:r>
        <w:t xml:space="preserve">        - $ref: 'TS28623_GenericNrm.yaml#/components/schemas/Top'</w:t>
      </w:r>
    </w:p>
    <w:p w14:paraId="60B1FF2D" w14:textId="77777777" w:rsidR="00546F1B" w:rsidRDefault="00546F1B" w:rsidP="00546F1B">
      <w:pPr>
        <w:pStyle w:val="PL"/>
      </w:pPr>
      <w:r>
        <w:t xml:space="preserve">        - type: object</w:t>
      </w:r>
    </w:p>
    <w:p w14:paraId="27975244" w14:textId="77777777" w:rsidR="00546F1B" w:rsidRDefault="00546F1B" w:rsidP="00546F1B">
      <w:pPr>
        <w:pStyle w:val="PL"/>
      </w:pPr>
      <w:r>
        <w:t xml:space="preserve">          properties:</w:t>
      </w:r>
    </w:p>
    <w:p w14:paraId="733BCA46" w14:textId="77777777" w:rsidR="00546F1B" w:rsidRDefault="00546F1B" w:rsidP="00546F1B">
      <w:pPr>
        <w:pStyle w:val="PL"/>
      </w:pPr>
      <w:r>
        <w:t xml:space="preserve">            attributes:</w:t>
      </w:r>
    </w:p>
    <w:p w14:paraId="57CBDBE2" w14:textId="77777777" w:rsidR="00546F1B" w:rsidRDefault="00546F1B" w:rsidP="00546F1B">
      <w:pPr>
        <w:pStyle w:val="PL"/>
      </w:pPr>
      <w:r>
        <w:t xml:space="preserve">              type: object</w:t>
      </w:r>
    </w:p>
    <w:p w14:paraId="42BF6211" w14:textId="77777777" w:rsidR="00546F1B" w:rsidRDefault="00546F1B" w:rsidP="00546F1B">
      <w:pPr>
        <w:pStyle w:val="PL"/>
      </w:pPr>
      <w:r>
        <w:t xml:space="preserve">              properties:</w:t>
      </w:r>
    </w:p>
    <w:p w14:paraId="4321EE68" w14:textId="77777777" w:rsidR="00546F1B" w:rsidRDefault="00546F1B" w:rsidP="00546F1B">
      <w:pPr>
        <w:pStyle w:val="PL"/>
      </w:pPr>
      <w:r>
        <w:t xml:space="preserve">                    cellIndividualOffset:</w:t>
      </w:r>
    </w:p>
    <w:p w14:paraId="07C3E985" w14:textId="77777777" w:rsidR="00546F1B" w:rsidRDefault="00546F1B" w:rsidP="00546F1B">
      <w:pPr>
        <w:pStyle w:val="PL"/>
      </w:pPr>
      <w:r>
        <w:t xml:space="preserve">                      type: array</w:t>
      </w:r>
    </w:p>
    <w:p w14:paraId="01E24FB6" w14:textId="77777777" w:rsidR="00546F1B" w:rsidRDefault="00546F1B" w:rsidP="00546F1B">
      <w:pPr>
        <w:pStyle w:val="PL"/>
      </w:pPr>
      <w:r>
        <w:t xml:space="preserve">                      items:</w:t>
      </w:r>
    </w:p>
    <w:p w14:paraId="6218BC07" w14:textId="77777777" w:rsidR="00546F1B" w:rsidRDefault="00546F1B" w:rsidP="00546F1B">
      <w:pPr>
        <w:pStyle w:val="PL"/>
      </w:pPr>
      <w:r>
        <w:t xml:space="preserve">                        $ref: '#/components/schemas/QOffsetRange'</w:t>
      </w:r>
    </w:p>
    <w:p w14:paraId="69F23A40" w14:textId="77777777" w:rsidR="00546F1B" w:rsidRDefault="00546F1B" w:rsidP="00546F1B">
      <w:pPr>
        <w:pStyle w:val="PL"/>
      </w:pPr>
      <w:r>
        <w:t xml:space="preserve">                      minItems: 6</w:t>
      </w:r>
    </w:p>
    <w:p w14:paraId="0CB194B3" w14:textId="77777777" w:rsidR="00546F1B" w:rsidRDefault="00546F1B" w:rsidP="00546F1B">
      <w:pPr>
        <w:pStyle w:val="PL"/>
      </w:pPr>
      <w:r>
        <w:t xml:space="preserve">                      maxItems: 6 </w:t>
      </w:r>
    </w:p>
    <w:p w14:paraId="13A25CA4" w14:textId="77777777" w:rsidR="00546F1B" w:rsidRDefault="00546F1B" w:rsidP="00546F1B">
      <w:pPr>
        <w:pStyle w:val="PL"/>
      </w:pPr>
      <w:r>
        <w:t xml:space="preserve">                    blockListEntry:</w:t>
      </w:r>
    </w:p>
    <w:p w14:paraId="56C8A93D" w14:textId="77777777" w:rsidR="00546F1B" w:rsidRDefault="00546F1B" w:rsidP="00546F1B">
      <w:pPr>
        <w:pStyle w:val="PL"/>
      </w:pPr>
      <w:r>
        <w:t xml:space="preserve">                      type: array</w:t>
      </w:r>
    </w:p>
    <w:p w14:paraId="6B1162B2" w14:textId="77777777" w:rsidR="00546F1B" w:rsidRDefault="00546F1B" w:rsidP="00546F1B">
      <w:pPr>
        <w:pStyle w:val="PL"/>
      </w:pPr>
      <w:r>
        <w:t xml:space="preserve">                      uniqueItems: true</w:t>
      </w:r>
    </w:p>
    <w:p w14:paraId="15044931" w14:textId="77777777" w:rsidR="00546F1B" w:rsidRDefault="00546F1B" w:rsidP="00546F1B">
      <w:pPr>
        <w:pStyle w:val="PL"/>
      </w:pPr>
      <w:r>
        <w:t xml:space="preserve">                      items:</w:t>
      </w:r>
    </w:p>
    <w:p w14:paraId="6078A076" w14:textId="77777777" w:rsidR="00546F1B" w:rsidRDefault="00546F1B" w:rsidP="00546F1B">
      <w:pPr>
        <w:pStyle w:val="PL"/>
      </w:pPr>
      <w:r>
        <w:t xml:space="preserve">                        type: integer</w:t>
      </w:r>
    </w:p>
    <w:p w14:paraId="0EB0A989" w14:textId="77777777" w:rsidR="00546F1B" w:rsidRDefault="00546F1B" w:rsidP="00546F1B">
      <w:pPr>
        <w:pStyle w:val="PL"/>
      </w:pPr>
      <w:r>
        <w:t xml:space="preserve">                        minimum: 0</w:t>
      </w:r>
    </w:p>
    <w:p w14:paraId="2A649801" w14:textId="77777777" w:rsidR="00546F1B" w:rsidRDefault="00546F1B" w:rsidP="00546F1B">
      <w:pPr>
        <w:pStyle w:val="PL"/>
      </w:pPr>
      <w:r>
        <w:t xml:space="preserve">                        maximum: 503</w:t>
      </w:r>
    </w:p>
    <w:p w14:paraId="702830C8" w14:textId="77777777" w:rsidR="00546F1B" w:rsidRDefault="00546F1B" w:rsidP="00546F1B">
      <w:pPr>
        <w:pStyle w:val="PL"/>
      </w:pPr>
      <w:r>
        <w:t xml:space="preserve">                      maxItems: 16</w:t>
      </w:r>
    </w:p>
    <w:p w14:paraId="50E4615D" w14:textId="77777777" w:rsidR="00546F1B" w:rsidRDefault="00546F1B" w:rsidP="00546F1B">
      <w:pPr>
        <w:pStyle w:val="PL"/>
      </w:pPr>
      <w:r>
        <w:t xml:space="preserve">                    blockListEntryIdleMode:</w:t>
      </w:r>
    </w:p>
    <w:p w14:paraId="64781E99" w14:textId="77777777" w:rsidR="00546F1B" w:rsidRDefault="00546F1B" w:rsidP="00546F1B">
      <w:pPr>
        <w:pStyle w:val="PL"/>
      </w:pPr>
      <w:r>
        <w:t xml:space="preserve">                      type: array</w:t>
      </w:r>
    </w:p>
    <w:p w14:paraId="6F3AD069" w14:textId="77777777" w:rsidR="00546F1B" w:rsidRDefault="00546F1B" w:rsidP="00546F1B">
      <w:pPr>
        <w:pStyle w:val="PL"/>
      </w:pPr>
      <w:r>
        <w:t xml:space="preserve">                      uniqueItems: true</w:t>
      </w:r>
    </w:p>
    <w:p w14:paraId="3E5A3D83" w14:textId="77777777" w:rsidR="00546F1B" w:rsidRDefault="00546F1B" w:rsidP="00546F1B">
      <w:pPr>
        <w:pStyle w:val="PL"/>
      </w:pPr>
      <w:r>
        <w:t xml:space="preserve">                      items:</w:t>
      </w:r>
    </w:p>
    <w:p w14:paraId="26F69DB0" w14:textId="77777777" w:rsidR="00546F1B" w:rsidRDefault="00546F1B" w:rsidP="00546F1B">
      <w:pPr>
        <w:pStyle w:val="PL"/>
      </w:pPr>
      <w:r>
        <w:t xml:space="preserve">                        type: integer</w:t>
      </w:r>
    </w:p>
    <w:p w14:paraId="5E0C2D45" w14:textId="77777777" w:rsidR="00546F1B" w:rsidRDefault="00546F1B" w:rsidP="00546F1B">
      <w:pPr>
        <w:pStyle w:val="PL"/>
      </w:pPr>
      <w:r>
        <w:t xml:space="preserve">                        minimum: 0</w:t>
      </w:r>
    </w:p>
    <w:p w14:paraId="1431A316" w14:textId="77777777" w:rsidR="00546F1B" w:rsidRDefault="00546F1B" w:rsidP="00546F1B">
      <w:pPr>
        <w:pStyle w:val="PL"/>
      </w:pPr>
      <w:r>
        <w:t xml:space="preserve">                        maximum: 1007</w:t>
      </w:r>
    </w:p>
    <w:p w14:paraId="4F4A2F80" w14:textId="77777777" w:rsidR="00546F1B" w:rsidRDefault="00546F1B" w:rsidP="00546F1B">
      <w:pPr>
        <w:pStyle w:val="PL"/>
      </w:pPr>
      <w:r>
        <w:t xml:space="preserve">                      maxItems: 16</w:t>
      </w:r>
    </w:p>
    <w:p w14:paraId="6C0D174A" w14:textId="77777777" w:rsidR="00546F1B" w:rsidRDefault="00546F1B" w:rsidP="00546F1B">
      <w:pPr>
        <w:pStyle w:val="PL"/>
      </w:pPr>
      <w:r>
        <w:t xml:space="preserve">                    cellReselectionPriority:</w:t>
      </w:r>
    </w:p>
    <w:p w14:paraId="4D437143" w14:textId="77777777" w:rsidR="00546F1B" w:rsidRDefault="00546F1B" w:rsidP="00546F1B">
      <w:pPr>
        <w:pStyle w:val="PL"/>
      </w:pPr>
      <w:r>
        <w:t xml:space="preserve">                      type: integer</w:t>
      </w:r>
    </w:p>
    <w:p w14:paraId="2F5CE917" w14:textId="77777777" w:rsidR="00546F1B" w:rsidRDefault="00546F1B" w:rsidP="00546F1B">
      <w:pPr>
        <w:pStyle w:val="PL"/>
      </w:pPr>
      <w:r>
        <w:t xml:space="preserve">                      default: 0                      </w:t>
      </w:r>
    </w:p>
    <w:p w14:paraId="1A66D15A" w14:textId="77777777" w:rsidR="00546F1B" w:rsidRDefault="00546F1B" w:rsidP="00546F1B">
      <w:pPr>
        <w:pStyle w:val="PL"/>
      </w:pPr>
      <w:r>
        <w:t xml:space="preserve">                    cellReselectionSubPriority:</w:t>
      </w:r>
    </w:p>
    <w:p w14:paraId="757A33CC" w14:textId="77777777" w:rsidR="00546F1B" w:rsidRDefault="00546F1B" w:rsidP="00546F1B">
      <w:pPr>
        <w:pStyle w:val="PL"/>
      </w:pPr>
      <w:r>
        <w:t xml:space="preserve">                      type: number</w:t>
      </w:r>
    </w:p>
    <w:p w14:paraId="6C220B99" w14:textId="77777777" w:rsidR="00546F1B" w:rsidRDefault="00546F1B" w:rsidP="00546F1B">
      <w:pPr>
        <w:pStyle w:val="PL"/>
      </w:pPr>
      <w:r>
        <w:t xml:space="preserve">                      minimum: 0.2</w:t>
      </w:r>
    </w:p>
    <w:p w14:paraId="7123DB66" w14:textId="77777777" w:rsidR="00546F1B" w:rsidRDefault="00546F1B" w:rsidP="00546F1B">
      <w:pPr>
        <w:pStyle w:val="PL"/>
      </w:pPr>
      <w:r>
        <w:t xml:space="preserve">                      maximum: 0.8</w:t>
      </w:r>
    </w:p>
    <w:p w14:paraId="07A4CAC6" w14:textId="77777777" w:rsidR="00546F1B" w:rsidRDefault="00546F1B" w:rsidP="00546F1B">
      <w:pPr>
        <w:pStyle w:val="PL"/>
      </w:pPr>
      <w:r>
        <w:t xml:space="preserve">                      multipleOf: 0.2</w:t>
      </w:r>
    </w:p>
    <w:p w14:paraId="5803C500" w14:textId="77777777" w:rsidR="00546F1B" w:rsidRDefault="00546F1B" w:rsidP="00546F1B">
      <w:pPr>
        <w:pStyle w:val="PL"/>
      </w:pPr>
      <w:r>
        <w:t xml:space="preserve">                    pMax:</w:t>
      </w:r>
    </w:p>
    <w:p w14:paraId="23A97E3F" w14:textId="77777777" w:rsidR="00546F1B" w:rsidRDefault="00546F1B" w:rsidP="00546F1B">
      <w:pPr>
        <w:pStyle w:val="PL"/>
      </w:pPr>
      <w:r>
        <w:t xml:space="preserve">                      type: integer</w:t>
      </w:r>
    </w:p>
    <w:p w14:paraId="385D0A48" w14:textId="77777777" w:rsidR="00546F1B" w:rsidRDefault="00546F1B" w:rsidP="00546F1B">
      <w:pPr>
        <w:pStyle w:val="PL"/>
      </w:pPr>
      <w:r>
        <w:t xml:space="preserve">                      minimum: -30</w:t>
      </w:r>
    </w:p>
    <w:p w14:paraId="64604C5D" w14:textId="77777777" w:rsidR="00546F1B" w:rsidRDefault="00546F1B" w:rsidP="00546F1B">
      <w:pPr>
        <w:pStyle w:val="PL"/>
      </w:pPr>
      <w:r>
        <w:t xml:space="preserve">                      maximum: 33</w:t>
      </w:r>
    </w:p>
    <w:p w14:paraId="5D5E6E50" w14:textId="77777777" w:rsidR="00546F1B" w:rsidRDefault="00546F1B" w:rsidP="00546F1B">
      <w:pPr>
        <w:pStyle w:val="PL"/>
      </w:pPr>
      <w:r>
        <w:t xml:space="preserve">                    qOffsetFreq:</w:t>
      </w:r>
    </w:p>
    <w:p w14:paraId="0ABAEDCC" w14:textId="77777777" w:rsidR="00546F1B" w:rsidRDefault="00546F1B" w:rsidP="00546F1B">
      <w:pPr>
        <w:pStyle w:val="PL"/>
      </w:pPr>
      <w:r>
        <w:t xml:space="preserve">                      $ref: '#/components/schemas/QOffsetFreq'</w:t>
      </w:r>
    </w:p>
    <w:p w14:paraId="404172D1" w14:textId="77777777" w:rsidR="00546F1B" w:rsidRDefault="00546F1B" w:rsidP="00546F1B">
      <w:pPr>
        <w:pStyle w:val="PL"/>
      </w:pPr>
      <w:r>
        <w:t xml:space="preserve">                    qQualMin:</w:t>
      </w:r>
    </w:p>
    <w:p w14:paraId="29DE8F3F" w14:textId="77777777" w:rsidR="00546F1B" w:rsidRDefault="00546F1B" w:rsidP="00546F1B">
      <w:pPr>
        <w:pStyle w:val="PL"/>
      </w:pPr>
      <w:r>
        <w:t xml:space="preserve">                      type: number</w:t>
      </w:r>
    </w:p>
    <w:p w14:paraId="5A2A3D20" w14:textId="77777777" w:rsidR="00546F1B" w:rsidRDefault="00546F1B" w:rsidP="00546F1B">
      <w:pPr>
        <w:pStyle w:val="PL"/>
      </w:pPr>
      <w:r>
        <w:t xml:space="preserve">                    qRxLevMin:</w:t>
      </w:r>
    </w:p>
    <w:p w14:paraId="2177DB47" w14:textId="77777777" w:rsidR="00546F1B" w:rsidRDefault="00546F1B" w:rsidP="00546F1B">
      <w:pPr>
        <w:pStyle w:val="PL"/>
      </w:pPr>
      <w:r>
        <w:t xml:space="preserve">                      type: integer</w:t>
      </w:r>
    </w:p>
    <w:p w14:paraId="0E2406CA" w14:textId="77777777" w:rsidR="00546F1B" w:rsidRDefault="00546F1B" w:rsidP="00546F1B">
      <w:pPr>
        <w:pStyle w:val="PL"/>
      </w:pPr>
      <w:r>
        <w:t xml:space="preserve">                      minimum: -140</w:t>
      </w:r>
    </w:p>
    <w:p w14:paraId="17253E9D" w14:textId="77777777" w:rsidR="00546F1B" w:rsidRDefault="00546F1B" w:rsidP="00546F1B">
      <w:pPr>
        <w:pStyle w:val="PL"/>
      </w:pPr>
      <w:r>
        <w:t xml:space="preserve">                      maximum: -44</w:t>
      </w:r>
    </w:p>
    <w:p w14:paraId="0ADFCE9A" w14:textId="77777777" w:rsidR="00546F1B" w:rsidRDefault="00546F1B" w:rsidP="00546F1B">
      <w:pPr>
        <w:pStyle w:val="PL"/>
      </w:pPr>
      <w:r>
        <w:t xml:space="preserve">                    threshXHighP:</w:t>
      </w:r>
    </w:p>
    <w:p w14:paraId="47059AF3" w14:textId="77777777" w:rsidR="00546F1B" w:rsidRDefault="00546F1B" w:rsidP="00546F1B">
      <w:pPr>
        <w:pStyle w:val="PL"/>
      </w:pPr>
      <w:r>
        <w:t xml:space="preserve">                      type: integer</w:t>
      </w:r>
    </w:p>
    <w:p w14:paraId="3D162E2D" w14:textId="77777777" w:rsidR="00546F1B" w:rsidRDefault="00546F1B" w:rsidP="00546F1B">
      <w:pPr>
        <w:pStyle w:val="PL"/>
      </w:pPr>
      <w:r>
        <w:t xml:space="preserve">                      minimum: 0</w:t>
      </w:r>
    </w:p>
    <w:p w14:paraId="16F63C48" w14:textId="77777777" w:rsidR="00546F1B" w:rsidRDefault="00546F1B" w:rsidP="00546F1B">
      <w:pPr>
        <w:pStyle w:val="PL"/>
      </w:pPr>
      <w:r>
        <w:t xml:space="preserve">                      maximum: 62</w:t>
      </w:r>
    </w:p>
    <w:p w14:paraId="7F735804" w14:textId="77777777" w:rsidR="00546F1B" w:rsidRDefault="00546F1B" w:rsidP="00546F1B">
      <w:pPr>
        <w:pStyle w:val="PL"/>
      </w:pPr>
      <w:r>
        <w:t xml:space="preserve">                    threshXHighQ:</w:t>
      </w:r>
    </w:p>
    <w:p w14:paraId="070484B2" w14:textId="77777777" w:rsidR="00546F1B" w:rsidRDefault="00546F1B" w:rsidP="00546F1B">
      <w:pPr>
        <w:pStyle w:val="PL"/>
      </w:pPr>
      <w:r>
        <w:t xml:space="preserve">                      type: integer</w:t>
      </w:r>
    </w:p>
    <w:p w14:paraId="5363623A" w14:textId="77777777" w:rsidR="00546F1B" w:rsidRDefault="00546F1B" w:rsidP="00546F1B">
      <w:pPr>
        <w:pStyle w:val="PL"/>
      </w:pPr>
      <w:r>
        <w:t xml:space="preserve">                      minimum: 0</w:t>
      </w:r>
    </w:p>
    <w:p w14:paraId="26BC2270" w14:textId="77777777" w:rsidR="00546F1B" w:rsidRDefault="00546F1B" w:rsidP="00546F1B">
      <w:pPr>
        <w:pStyle w:val="PL"/>
      </w:pPr>
      <w:r>
        <w:t xml:space="preserve">                      maximum: 31</w:t>
      </w:r>
    </w:p>
    <w:p w14:paraId="1A81F496" w14:textId="77777777" w:rsidR="00546F1B" w:rsidRDefault="00546F1B" w:rsidP="00546F1B">
      <w:pPr>
        <w:pStyle w:val="PL"/>
      </w:pPr>
      <w:r>
        <w:t xml:space="preserve">                    threshXLowP:</w:t>
      </w:r>
    </w:p>
    <w:p w14:paraId="0690E66D" w14:textId="77777777" w:rsidR="00546F1B" w:rsidRDefault="00546F1B" w:rsidP="00546F1B">
      <w:pPr>
        <w:pStyle w:val="PL"/>
      </w:pPr>
      <w:r>
        <w:t xml:space="preserve">                      type: integer</w:t>
      </w:r>
    </w:p>
    <w:p w14:paraId="7FE4A575" w14:textId="77777777" w:rsidR="00546F1B" w:rsidRDefault="00546F1B" w:rsidP="00546F1B">
      <w:pPr>
        <w:pStyle w:val="PL"/>
      </w:pPr>
      <w:r>
        <w:t xml:space="preserve">                      minimum: 0</w:t>
      </w:r>
    </w:p>
    <w:p w14:paraId="01AC6CBF" w14:textId="77777777" w:rsidR="00546F1B" w:rsidRDefault="00546F1B" w:rsidP="00546F1B">
      <w:pPr>
        <w:pStyle w:val="PL"/>
      </w:pPr>
      <w:r>
        <w:t xml:space="preserve">                      maximum: 62</w:t>
      </w:r>
    </w:p>
    <w:p w14:paraId="4ED49CF3" w14:textId="77777777" w:rsidR="00546F1B" w:rsidRDefault="00546F1B" w:rsidP="00546F1B">
      <w:pPr>
        <w:pStyle w:val="PL"/>
      </w:pPr>
      <w:r>
        <w:t xml:space="preserve">                    threshXLowQ:</w:t>
      </w:r>
    </w:p>
    <w:p w14:paraId="4D95EDA5" w14:textId="77777777" w:rsidR="00546F1B" w:rsidRDefault="00546F1B" w:rsidP="00546F1B">
      <w:pPr>
        <w:pStyle w:val="PL"/>
      </w:pPr>
      <w:r>
        <w:t xml:space="preserve">                      type: integer</w:t>
      </w:r>
    </w:p>
    <w:p w14:paraId="0BCABBD8" w14:textId="77777777" w:rsidR="00546F1B" w:rsidRDefault="00546F1B" w:rsidP="00546F1B">
      <w:pPr>
        <w:pStyle w:val="PL"/>
      </w:pPr>
      <w:r>
        <w:t xml:space="preserve">                      minimum: 0</w:t>
      </w:r>
    </w:p>
    <w:p w14:paraId="7B950C55" w14:textId="77777777" w:rsidR="00546F1B" w:rsidRDefault="00546F1B" w:rsidP="00546F1B">
      <w:pPr>
        <w:pStyle w:val="PL"/>
      </w:pPr>
      <w:r>
        <w:t xml:space="preserve">                      maximum: 31</w:t>
      </w:r>
    </w:p>
    <w:p w14:paraId="200701EE" w14:textId="77777777" w:rsidR="00546F1B" w:rsidRDefault="00546F1B" w:rsidP="00546F1B">
      <w:pPr>
        <w:pStyle w:val="PL"/>
      </w:pPr>
      <w:r>
        <w:t xml:space="preserve">                    tReselectionEutran:</w:t>
      </w:r>
    </w:p>
    <w:p w14:paraId="47E1D46A" w14:textId="77777777" w:rsidR="00546F1B" w:rsidRDefault="00546F1B" w:rsidP="00546F1B">
      <w:pPr>
        <w:pStyle w:val="PL"/>
      </w:pPr>
      <w:r>
        <w:t xml:space="preserve">                      type: integer</w:t>
      </w:r>
    </w:p>
    <w:p w14:paraId="3D9EAEE4" w14:textId="77777777" w:rsidR="00546F1B" w:rsidRDefault="00546F1B" w:rsidP="00546F1B">
      <w:pPr>
        <w:pStyle w:val="PL"/>
      </w:pPr>
      <w:r>
        <w:lastRenderedPageBreak/>
        <w:t xml:space="preserve">                      minimum: 0</w:t>
      </w:r>
    </w:p>
    <w:p w14:paraId="0BA82624" w14:textId="77777777" w:rsidR="00546F1B" w:rsidRDefault="00546F1B" w:rsidP="00546F1B">
      <w:pPr>
        <w:pStyle w:val="PL"/>
      </w:pPr>
      <w:r>
        <w:t xml:space="preserve">                      maximum: 7</w:t>
      </w:r>
    </w:p>
    <w:p w14:paraId="4CCBE73A" w14:textId="77777777" w:rsidR="00546F1B" w:rsidRDefault="00546F1B" w:rsidP="00546F1B">
      <w:pPr>
        <w:pStyle w:val="PL"/>
      </w:pPr>
      <w:r>
        <w:t xml:space="preserve">                    tReselectionNRSfHigh:</w:t>
      </w:r>
    </w:p>
    <w:p w14:paraId="45728618" w14:textId="77777777" w:rsidR="00546F1B" w:rsidRDefault="00546F1B" w:rsidP="00546F1B">
      <w:pPr>
        <w:pStyle w:val="PL"/>
      </w:pPr>
      <w:r>
        <w:t xml:space="preserve">                      $ref: '#/components/schemas/TReselectionNRSf'</w:t>
      </w:r>
    </w:p>
    <w:p w14:paraId="558F2162" w14:textId="77777777" w:rsidR="00546F1B" w:rsidRDefault="00546F1B" w:rsidP="00546F1B">
      <w:pPr>
        <w:pStyle w:val="PL"/>
      </w:pPr>
      <w:r>
        <w:t xml:space="preserve">                    tReselectionNRSfMedium:</w:t>
      </w:r>
    </w:p>
    <w:p w14:paraId="6F007E32" w14:textId="77777777" w:rsidR="00546F1B" w:rsidRDefault="00546F1B" w:rsidP="00546F1B">
      <w:pPr>
        <w:pStyle w:val="PL"/>
      </w:pPr>
      <w:r>
        <w:t xml:space="preserve">                      $ref: '#/components/schemas/TReselectionNRSf'</w:t>
      </w:r>
    </w:p>
    <w:p w14:paraId="00F63CF4" w14:textId="77777777" w:rsidR="00546F1B" w:rsidRDefault="00546F1B" w:rsidP="00546F1B">
      <w:pPr>
        <w:pStyle w:val="PL"/>
      </w:pPr>
      <w:r>
        <w:t xml:space="preserve">                    eUTranFrequencyRef:</w:t>
      </w:r>
    </w:p>
    <w:p w14:paraId="018D08A1" w14:textId="77777777" w:rsidR="00546F1B" w:rsidRDefault="00546F1B" w:rsidP="00546F1B">
      <w:pPr>
        <w:pStyle w:val="PL"/>
      </w:pPr>
      <w:r>
        <w:t xml:space="preserve">                      $ref: 'TS28623_ComDefs.yaml#/components/schemas/Dn'</w:t>
      </w:r>
    </w:p>
    <w:p w14:paraId="1A90AD82" w14:textId="77777777" w:rsidR="00546F1B" w:rsidRDefault="00546F1B" w:rsidP="00546F1B">
      <w:pPr>
        <w:pStyle w:val="PL"/>
      </w:pPr>
      <w:r>
        <w:t xml:space="preserve">    DANRManagementFunction-Single:</w:t>
      </w:r>
    </w:p>
    <w:p w14:paraId="3B5D08DD" w14:textId="77777777" w:rsidR="00546F1B" w:rsidRDefault="00546F1B" w:rsidP="00546F1B">
      <w:pPr>
        <w:pStyle w:val="PL"/>
      </w:pPr>
      <w:r>
        <w:t xml:space="preserve">      allOf:</w:t>
      </w:r>
    </w:p>
    <w:p w14:paraId="7B29CD0D" w14:textId="77777777" w:rsidR="00546F1B" w:rsidRDefault="00546F1B" w:rsidP="00546F1B">
      <w:pPr>
        <w:pStyle w:val="PL"/>
      </w:pPr>
      <w:r>
        <w:t xml:space="preserve">        - $ref: 'TS28623_GenericNrm.yaml#/components/schemas/Top'</w:t>
      </w:r>
    </w:p>
    <w:p w14:paraId="0DAC6E40" w14:textId="77777777" w:rsidR="00546F1B" w:rsidRDefault="00546F1B" w:rsidP="00546F1B">
      <w:pPr>
        <w:pStyle w:val="PL"/>
      </w:pPr>
      <w:r>
        <w:t xml:space="preserve">        - type: object</w:t>
      </w:r>
    </w:p>
    <w:p w14:paraId="2B0E50E9" w14:textId="77777777" w:rsidR="00546F1B" w:rsidRDefault="00546F1B" w:rsidP="00546F1B">
      <w:pPr>
        <w:pStyle w:val="PL"/>
      </w:pPr>
      <w:r>
        <w:t xml:space="preserve">          properties:</w:t>
      </w:r>
    </w:p>
    <w:p w14:paraId="5F42D54E" w14:textId="77777777" w:rsidR="00546F1B" w:rsidRDefault="00546F1B" w:rsidP="00546F1B">
      <w:pPr>
        <w:pStyle w:val="PL"/>
      </w:pPr>
      <w:r>
        <w:t xml:space="preserve">            attributes:</w:t>
      </w:r>
    </w:p>
    <w:p w14:paraId="21FE094C" w14:textId="77777777" w:rsidR="00546F1B" w:rsidRDefault="00546F1B" w:rsidP="00546F1B">
      <w:pPr>
        <w:pStyle w:val="PL"/>
      </w:pPr>
      <w:r>
        <w:t xml:space="preserve">                  type: object</w:t>
      </w:r>
    </w:p>
    <w:p w14:paraId="29B77B08" w14:textId="77777777" w:rsidR="00546F1B" w:rsidRDefault="00546F1B" w:rsidP="00546F1B">
      <w:pPr>
        <w:pStyle w:val="PL"/>
      </w:pPr>
      <w:r>
        <w:t xml:space="preserve">                  properties:</w:t>
      </w:r>
    </w:p>
    <w:p w14:paraId="7EF7B440" w14:textId="77777777" w:rsidR="00546F1B" w:rsidRDefault="00546F1B" w:rsidP="00546F1B">
      <w:pPr>
        <w:pStyle w:val="PL"/>
      </w:pPr>
      <w:r>
        <w:t xml:space="preserve">                    intrasystemANRManagementSwitch:</w:t>
      </w:r>
    </w:p>
    <w:p w14:paraId="7FCAECFD" w14:textId="77777777" w:rsidR="00546F1B" w:rsidRDefault="00546F1B" w:rsidP="00546F1B">
      <w:pPr>
        <w:pStyle w:val="PL"/>
      </w:pPr>
      <w:r>
        <w:t xml:space="preserve">                      type: boolean</w:t>
      </w:r>
    </w:p>
    <w:p w14:paraId="26F29BED" w14:textId="77777777" w:rsidR="00546F1B" w:rsidRDefault="00546F1B" w:rsidP="00546F1B">
      <w:pPr>
        <w:pStyle w:val="PL"/>
      </w:pPr>
      <w:r>
        <w:t xml:space="preserve">                    intersystemANRManagementSwitch:</w:t>
      </w:r>
    </w:p>
    <w:p w14:paraId="445489DF" w14:textId="77777777" w:rsidR="00546F1B" w:rsidRDefault="00546F1B" w:rsidP="00546F1B">
      <w:pPr>
        <w:pStyle w:val="PL"/>
      </w:pPr>
      <w:r>
        <w:t xml:space="preserve">                      type: boolean</w:t>
      </w:r>
    </w:p>
    <w:p w14:paraId="7A3A0161" w14:textId="77777777" w:rsidR="00546F1B" w:rsidRDefault="00546F1B" w:rsidP="00546F1B">
      <w:pPr>
        <w:pStyle w:val="PL"/>
      </w:pPr>
    </w:p>
    <w:p w14:paraId="1E53F07C" w14:textId="77777777" w:rsidR="00546F1B" w:rsidRDefault="00546F1B" w:rsidP="00546F1B">
      <w:pPr>
        <w:pStyle w:val="PL"/>
      </w:pPr>
      <w:r>
        <w:t xml:space="preserve">    DESManagementFunction-Single:</w:t>
      </w:r>
    </w:p>
    <w:p w14:paraId="153D7D79" w14:textId="77777777" w:rsidR="00546F1B" w:rsidRDefault="00546F1B" w:rsidP="00546F1B">
      <w:pPr>
        <w:pStyle w:val="PL"/>
      </w:pPr>
      <w:r>
        <w:t xml:space="preserve">      allOf:</w:t>
      </w:r>
    </w:p>
    <w:p w14:paraId="730335D0" w14:textId="77777777" w:rsidR="00546F1B" w:rsidRDefault="00546F1B" w:rsidP="00546F1B">
      <w:pPr>
        <w:pStyle w:val="PL"/>
      </w:pPr>
      <w:r>
        <w:t xml:space="preserve">        - $ref: 'TS28623_GenericNrm.yaml#/components/schemas/Top'</w:t>
      </w:r>
    </w:p>
    <w:p w14:paraId="5D3468DE" w14:textId="77777777" w:rsidR="00546F1B" w:rsidRDefault="00546F1B" w:rsidP="00546F1B">
      <w:pPr>
        <w:pStyle w:val="PL"/>
      </w:pPr>
      <w:r>
        <w:t xml:space="preserve">        - type: object</w:t>
      </w:r>
    </w:p>
    <w:p w14:paraId="3EA7F3AD" w14:textId="77777777" w:rsidR="00546F1B" w:rsidRDefault="00546F1B" w:rsidP="00546F1B">
      <w:pPr>
        <w:pStyle w:val="PL"/>
      </w:pPr>
      <w:r>
        <w:t xml:space="preserve">          properties:</w:t>
      </w:r>
    </w:p>
    <w:p w14:paraId="4C3C0452" w14:textId="77777777" w:rsidR="00546F1B" w:rsidRDefault="00546F1B" w:rsidP="00546F1B">
      <w:pPr>
        <w:pStyle w:val="PL"/>
      </w:pPr>
      <w:r>
        <w:t xml:space="preserve">            attributes:</w:t>
      </w:r>
    </w:p>
    <w:p w14:paraId="357E9AC7" w14:textId="77777777" w:rsidR="00546F1B" w:rsidRDefault="00546F1B" w:rsidP="00546F1B">
      <w:pPr>
        <w:pStyle w:val="PL"/>
      </w:pPr>
      <w:r>
        <w:t xml:space="preserve">                  type: object</w:t>
      </w:r>
    </w:p>
    <w:p w14:paraId="550487BA" w14:textId="77777777" w:rsidR="00546F1B" w:rsidRDefault="00546F1B" w:rsidP="00546F1B">
      <w:pPr>
        <w:pStyle w:val="PL"/>
      </w:pPr>
      <w:r>
        <w:t xml:space="preserve">                  properties:</w:t>
      </w:r>
    </w:p>
    <w:p w14:paraId="29D7D6B2" w14:textId="77777777" w:rsidR="00546F1B" w:rsidRDefault="00546F1B" w:rsidP="00546F1B">
      <w:pPr>
        <w:pStyle w:val="PL"/>
      </w:pPr>
      <w:r>
        <w:t xml:space="preserve">                    desSwitch:</w:t>
      </w:r>
    </w:p>
    <w:p w14:paraId="58542242" w14:textId="77777777" w:rsidR="00546F1B" w:rsidRDefault="00546F1B" w:rsidP="00546F1B">
      <w:pPr>
        <w:pStyle w:val="PL"/>
      </w:pPr>
      <w:r>
        <w:t xml:space="preserve">                      type: boolean</w:t>
      </w:r>
    </w:p>
    <w:p w14:paraId="2EB335A3" w14:textId="77777777" w:rsidR="00546F1B" w:rsidRDefault="00546F1B" w:rsidP="00546F1B">
      <w:pPr>
        <w:pStyle w:val="PL"/>
      </w:pPr>
      <w:r>
        <w:t xml:space="preserve">                    intraRatEsActivationOriginalCellLoadParameters:</w:t>
      </w:r>
    </w:p>
    <w:p w14:paraId="2C1D8B21" w14:textId="77777777" w:rsidR="00546F1B" w:rsidRDefault="00546F1B" w:rsidP="00546F1B">
      <w:pPr>
        <w:pStyle w:val="PL"/>
      </w:pPr>
      <w:r>
        <w:t xml:space="preserve">                      $ref: "#/components/schemas/IntraRatEsActivationOriginalCellLoadParameters"</w:t>
      </w:r>
    </w:p>
    <w:p w14:paraId="046F2D76" w14:textId="77777777" w:rsidR="00546F1B" w:rsidRDefault="00546F1B" w:rsidP="00546F1B">
      <w:pPr>
        <w:pStyle w:val="PL"/>
      </w:pPr>
      <w:r>
        <w:t xml:space="preserve">                    intraRatEsActivationCandidateCellsLoadParameters:</w:t>
      </w:r>
    </w:p>
    <w:p w14:paraId="382FAB62" w14:textId="77777777" w:rsidR="00546F1B" w:rsidRDefault="00546F1B" w:rsidP="00546F1B">
      <w:pPr>
        <w:pStyle w:val="PL"/>
      </w:pPr>
      <w:r>
        <w:t xml:space="preserve">                      $ref: "#/components/schemas/IntraRatEsActivationCandidateCellsLoadParameters"</w:t>
      </w:r>
    </w:p>
    <w:p w14:paraId="17CEAC31" w14:textId="77777777" w:rsidR="00546F1B" w:rsidRDefault="00546F1B" w:rsidP="00546F1B">
      <w:pPr>
        <w:pStyle w:val="PL"/>
      </w:pPr>
      <w:r>
        <w:t xml:space="preserve">                    intraRatEsDeactivationCandidateCellsLoadParameters:</w:t>
      </w:r>
    </w:p>
    <w:p w14:paraId="6EB08241" w14:textId="77777777" w:rsidR="00546F1B" w:rsidRDefault="00546F1B" w:rsidP="00546F1B">
      <w:pPr>
        <w:pStyle w:val="PL"/>
      </w:pPr>
      <w:r>
        <w:t xml:space="preserve">                      $ref: "#/components/schemas/IntraRatEsDeactivationCandidateCellsLoadParameters"</w:t>
      </w:r>
    </w:p>
    <w:p w14:paraId="0481E922" w14:textId="77777777" w:rsidR="00546F1B" w:rsidRDefault="00546F1B" w:rsidP="00546F1B">
      <w:pPr>
        <w:pStyle w:val="PL"/>
      </w:pPr>
      <w:r>
        <w:t xml:space="preserve">                    esNotAllowedTimePeriod:</w:t>
      </w:r>
    </w:p>
    <w:p w14:paraId="06D97806" w14:textId="77777777" w:rsidR="00546F1B" w:rsidRDefault="00546F1B" w:rsidP="00546F1B">
      <w:pPr>
        <w:pStyle w:val="PL"/>
      </w:pPr>
      <w:r>
        <w:t xml:space="preserve">                      $ref: "#/components/schemas/EsNotAllowedTimePeriod"</w:t>
      </w:r>
    </w:p>
    <w:p w14:paraId="5FDE3A45" w14:textId="77777777" w:rsidR="00546F1B" w:rsidRDefault="00546F1B" w:rsidP="00546F1B">
      <w:pPr>
        <w:pStyle w:val="PL"/>
      </w:pPr>
      <w:r>
        <w:t xml:space="preserve">                    interRatEsActivationOriginalCellParameters:</w:t>
      </w:r>
    </w:p>
    <w:p w14:paraId="6B6E5CD4" w14:textId="77777777" w:rsidR="00546F1B" w:rsidRDefault="00546F1B" w:rsidP="00546F1B">
      <w:pPr>
        <w:pStyle w:val="PL"/>
      </w:pPr>
      <w:r>
        <w:t xml:space="preserve">                      $ref: "#/components/schemas/InterRatEsActivationOriginalCellParameters"</w:t>
      </w:r>
    </w:p>
    <w:p w14:paraId="03EC2336" w14:textId="77777777" w:rsidR="00546F1B" w:rsidRDefault="00546F1B" w:rsidP="00546F1B">
      <w:pPr>
        <w:pStyle w:val="PL"/>
      </w:pPr>
      <w:r>
        <w:t xml:space="preserve">                    interRatEsActivationCandidateCellParameters:</w:t>
      </w:r>
    </w:p>
    <w:p w14:paraId="150F7B34" w14:textId="77777777" w:rsidR="00546F1B" w:rsidRDefault="00546F1B" w:rsidP="00546F1B">
      <w:pPr>
        <w:pStyle w:val="PL"/>
      </w:pPr>
      <w:r>
        <w:t xml:space="preserve">                      $ref: "#/components/schemas/InterRatEsActivationCandidateCellParameters"</w:t>
      </w:r>
    </w:p>
    <w:p w14:paraId="0DF6304B" w14:textId="77777777" w:rsidR="00546F1B" w:rsidRDefault="00546F1B" w:rsidP="00546F1B">
      <w:pPr>
        <w:pStyle w:val="PL"/>
      </w:pPr>
      <w:r>
        <w:t xml:space="preserve">                    interRatEsDeactivationCandidateCellParameters:</w:t>
      </w:r>
    </w:p>
    <w:p w14:paraId="38A75BC7" w14:textId="77777777" w:rsidR="00546F1B" w:rsidRDefault="00546F1B" w:rsidP="00546F1B">
      <w:pPr>
        <w:pStyle w:val="PL"/>
      </w:pPr>
      <w:r>
        <w:t xml:space="preserve">                      $ref: "#/components/schemas/InterRatEsDeactivationCandidateCellParameters"</w:t>
      </w:r>
    </w:p>
    <w:p w14:paraId="0778B36B" w14:textId="77777777" w:rsidR="00546F1B" w:rsidRDefault="00546F1B" w:rsidP="00546F1B">
      <w:pPr>
        <w:pStyle w:val="PL"/>
      </w:pPr>
      <w:r>
        <w:t xml:space="preserve">                    isProbingCapable:</w:t>
      </w:r>
    </w:p>
    <w:p w14:paraId="3C87C658" w14:textId="77777777" w:rsidR="00546F1B" w:rsidRDefault="00546F1B" w:rsidP="00546F1B">
      <w:pPr>
        <w:pStyle w:val="PL"/>
      </w:pPr>
      <w:r>
        <w:t xml:space="preserve">                      type: string</w:t>
      </w:r>
    </w:p>
    <w:p w14:paraId="3FD0F9D5" w14:textId="77777777" w:rsidR="00546F1B" w:rsidRDefault="00546F1B" w:rsidP="00546F1B">
      <w:pPr>
        <w:pStyle w:val="PL"/>
      </w:pPr>
      <w:r>
        <w:t xml:space="preserve">                      readOnly: true</w:t>
      </w:r>
    </w:p>
    <w:p w14:paraId="4F0D2E61" w14:textId="77777777" w:rsidR="00546F1B" w:rsidRDefault="00546F1B" w:rsidP="00546F1B">
      <w:pPr>
        <w:pStyle w:val="PL"/>
      </w:pPr>
      <w:r>
        <w:t xml:space="preserve">                      enum:</w:t>
      </w:r>
    </w:p>
    <w:p w14:paraId="47B91C73" w14:textId="77777777" w:rsidR="00546F1B" w:rsidRDefault="00546F1B" w:rsidP="00546F1B">
      <w:pPr>
        <w:pStyle w:val="PL"/>
      </w:pPr>
      <w:r>
        <w:t xml:space="preserve">                         - YES</w:t>
      </w:r>
    </w:p>
    <w:p w14:paraId="2385401F" w14:textId="77777777" w:rsidR="00546F1B" w:rsidRDefault="00546F1B" w:rsidP="00546F1B">
      <w:pPr>
        <w:pStyle w:val="PL"/>
      </w:pPr>
      <w:r>
        <w:t xml:space="preserve">                         - NO</w:t>
      </w:r>
    </w:p>
    <w:p w14:paraId="49F99EA8" w14:textId="77777777" w:rsidR="00546F1B" w:rsidRDefault="00546F1B" w:rsidP="00546F1B">
      <w:pPr>
        <w:pStyle w:val="PL"/>
      </w:pPr>
      <w:r>
        <w:t xml:space="preserve">                    energySavingState:</w:t>
      </w:r>
    </w:p>
    <w:p w14:paraId="0848721E" w14:textId="77777777" w:rsidR="00546F1B" w:rsidRDefault="00546F1B" w:rsidP="00546F1B">
      <w:pPr>
        <w:pStyle w:val="PL"/>
      </w:pPr>
      <w:r>
        <w:t xml:space="preserve">                      type: string</w:t>
      </w:r>
    </w:p>
    <w:p w14:paraId="5E4EAFA1" w14:textId="77777777" w:rsidR="00546F1B" w:rsidRDefault="00546F1B" w:rsidP="00546F1B">
      <w:pPr>
        <w:pStyle w:val="PL"/>
      </w:pPr>
      <w:r>
        <w:t xml:space="preserve">                      readOnly: true</w:t>
      </w:r>
    </w:p>
    <w:p w14:paraId="0BB49F50" w14:textId="77777777" w:rsidR="00546F1B" w:rsidRDefault="00546F1B" w:rsidP="00546F1B">
      <w:pPr>
        <w:pStyle w:val="PL"/>
      </w:pPr>
      <w:r>
        <w:t xml:space="preserve">                      enum:</w:t>
      </w:r>
    </w:p>
    <w:p w14:paraId="2B508227" w14:textId="77777777" w:rsidR="00546F1B" w:rsidRDefault="00546F1B" w:rsidP="00546F1B">
      <w:pPr>
        <w:pStyle w:val="PL"/>
      </w:pPr>
      <w:r>
        <w:t xml:space="preserve">                         - IS_NOT_ENERGY_SAVING</w:t>
      </w:r>
    </w:p>
    <w:p w14:paraId="4A9DCD96" w14:textId="77777777" w:rsidR="00546F1B" w:rsidRDefault="00546F1B" w:rsidP="00546F1B">
      <w:pPr>
        <w:pStyle w:val="PL"/>
      </w:pPr>
      <w:r>
        <w:t xml:space="preserve">                         - IS_ENERGY_SAVING</w:t>
      </w:r>
    </w:p>
    <w:p w14:paraId="22E4CEE8" w14:textId="77777777" w:rsidR="00546F1B" w:rsidRDefault="00546F1B" w:rsidP="00546F1B">
      <w:pPr>
        <w:pStyle w:val="PL"/>
      </w:pPr>
      <w:r>
        <w:t xml:space="preserve">                    mLModelRefList:</w:t>
      </w:r>
    </w:p>
    <w:p w14:paraId="3EE264D6" w14:textId="77777777" w:rsidR="00546F1B" w:rsidRDefault="00546F1B" w:rsidP="00546F1B">
      <w:pPr>
        <w:pStyle w:val="PL"/>
      </w:pPr>
      <w:r>
        <w:t xml:space="preserve">                      $ref: 'TS28623_ComDefs.yaml#/components/schemas/DnListRo'</w:t>
      </w:r>
    </w:p>
    <w:p w14:paraId="0E433552" w14:textId="77777777" w:rsidR="00546F1B" w:rsidRDefault="00546F1B" w:rsidP="00546F1B">
      <w:pPr>
        <w:pStyle w:val="PL"/>
      </w:pPr>
      <w:r>
        <w:t xml:space="preserve">                    aIMLInferenceFunctionRefList:</w:t>
      </w:r>
    </w:p>
    <w:p w14:paraId="43613A85" w14:textId="77777777" w:rsidR="00546F1B" w:rsidRDefault="00546F1B" w:rsidP="00546F1B">
      <w:pPr>
        <w:pStyle w:val="PL"/>
      </w:pPr>
      <w:r>
        <w:t xml:space="preserve">                      $ref: 'TS28623_ComDefs.yaml#/components/schemas/DnListRo'                        </w:t>
      </w:r>
    </w:p>
    <w:p w14:paraId="040ECED8" w14:textId="77777777" w:rsidR="00546F1B" w:rsidRDefault="00546F1B" w:rsidP="00546F1B">
      <w:pPr>
        <w:pStyle w:val="PL"/>
      </w:pPr>
      <w:r>
        <w:t xml:space="preserve">    DRACHOptimizationFunction-Single:</w:t>
      </w:r>
    </w:p>
    <w:p w14:paraId="4721F5BB" w14:textId="77777777" w:rsidR="00546F1B" w:rsidRDefault="00546F1B" w:rsidP="00546F1B">
      <w:pPr>
        <w:pStyle w:val="PL"/>
      </w:pPr>
      <w:r>
        <w:t xml:space="preserve">      allOf:</w:t>
      </w:r>
    </w:p>
    <w:p w14:paraId="7CDCE8C9" w14:textId="77777777" w:rsidR="00546F1B" w:rsidRDefault="00546F1B" w:rsidP="00546F1B">
      <w:pPr>
        <w:pStyle w:val="PL"/>
      </w:pPr>
      <w:r>
        <w:t xml:space="preserve">        - $ref: 'TS28623_GenericNrm.yaml#/components/schemas/Top'</w:t>
      </w:r>
    </w:p>
    <w:p w14:paraId="41DB6FC4" w14:textId="77777777" w:rsidR="00546F1B" w:rsidRDefault="00546F1B" w:rsidP="00546F1B">
      <w:pPr>
        <w:pStyle w:val="PL"/>
      </w:pPr>
      <w:r>
        <w:t xml:space="preserve">        - type: object</w:t>
      </w:r>
    </w:p>
    <w:p w14:paraId="1A5B78B7" w14:textId="77777777" w:rsidR="00546F1B" w:rsidRDefault="00546F1B" w:rsidP="00546F1B">
      <w:pPr>
        <w:pStyle w:val="PL"/>
      </w:pPr>
      <w:r>
        <w:t xml:space="preserve">          properties:</w:t>
      </w:r>
    </w:p>
    <w:p w14:paraId="4232B509" w14:textId="77777777" w:rsidR="00546F1B" w:rsidRDefault="00546F1B" w:rsidP="00546F1B">
      <w:pPr>
        <w:pStyle w:val="PL"/>
      </w:pPr>
      <w:r>
        <w:t xml:space="preserve">            attributes:</w:t>
      </w:r>
    </w:p>
    <w:p w14:paraId="2E57E8B9" w14:textId="77777777" w:rsidR="00546F1B" w:rsidRDefault="00546F1B" w:rsidP="00546F1B">
      <w:pPr>
        <w:pStyle w:val="PL"/>
      </w:pPr>
      <w:r>
        <w:t xml:space="preserve">                  type: object</w:t>
      </w:r>
    </w:p>
    <w:p w14:paraId="7D87BB7F" w14:textId="77777777" w:rsidR="00546F1B" w:rsidRDefault="00546F1B" w:rsidP="00546F1B">
      <w:pPr>
        <w:pStyle w:val="PL"/>
      </w:pPr>
      <w:r>
        <w:t xml:space="preserve">                  properties:</w:t>
      </w:r>
    </w:p>
    <w:p w14:paraId="5B31037A" w14:textId="77777777" w:rsidR="00546F1B" w:rsidRDefault="00546F1B" w:rsidP="00546F1B">
      <w:pPr>
        <w:pStyle w:val="PL"/>
      </w:pPr>
      <w:r>
        <w:t xml:space="preserve">                    drachOptimizationControl:</w:t>
      </w:r>
    </w:p>
    <w:p w14:paraId="025F4168" w14:textId="77777777" w:rsidR="00546F1B" w:rsidRDefault="00546F1B" w:rsidP="00546F1B">
      <w:pPr>
        <w:pStyle w:val="PL"/>
      </w:pPr>
      <w:r>
        <w:t xml:space="preserve">                      type: boolean</w:t>
      </w:r>
    </w:p>
    <w:p w14:paraId="1B5CDD58" w14:textId="77777777" w:rsidR="00546F1B" w:rsidRDefault="00546F1B" w:rsidP="00546F1B">
      <w:pPr>
        <w:pStyle w:val="PL"/>
      </w:pPr>
      <w:r>
        <w:t xml:space="preserve">                    ueAccProbabilityDist:</w:t>
      </w:r>
    </w:p>
    <w:p w14:paraId="54A4330A" w14:textId="77777777" w:rsidR="00546F1B" w:rsidRDefault="00546F1B" w:rsidP="00546F1B">
      <w:pPr>
        <w:pStyle w:val="PL"/>
      </w:pPr>
      <w:r>
        <w:t xml:space="preserve">                      $ref: "#/components/schemas/UeAccProbabilityDist"</w:t>
      </w:r>
    </w:p>
    <w:p w14:paraId="3A46EEB5" w14:textId="77777777" w:rsidR="00546F1B" w:rsidRDefault="00546F1B" w:rsidP="00546F1B">
      <w:pPr>
        <w:pStyle w:val="PL"/>
      </w:pPr>
      <w:r>
        <w:t xml:space="preserve">                    ueAccDelayProbabilityDist:</w:t>
      </w:r>
    </w:p>
    <w:p w14:paraId="4E407B0E" w14:textId="77777777" w:rsidR="00546F1B" w:rsidRDefault="00546F1B" w:rsidP="00546F1B">
      <w:pPr>
        <w:pStyle w:val="PL"/>
      </w:pPr>
      <w:r>
        <w:t xml:space="preserve">                      $ref: "#/components/schemas/UeAccDelayProbabilityDist"</w:t>
      </w:r>
    </w:p>
    <w:p w14:paraId="1ABDB81B" w14:textId="77777777" w:rsidR="00546F1B" w:rsidRDefault="00546F1B" w:rsidP="00546F1B">
      <w:pPr>
        <w:pStyle w:val="PL"/>
      </w:pPr>
    </w:p>
    <w:p w14:paraId="7B4CAC7C" w14:textId="77777777" w:rsidR="00546F1B" w:rsidRDefault="00546F1B" w:rsidP="00546F1B">
      <w:pPr>
        <w:pStyle w:val="PL"/>
      </w:pPr>
      <w:r>
        <w:t xml:space="preserve">    DMROFunction-Single:</w:t>
      </w:r>
    </w:p>
    <w:p w14:paraId="47821898" w14:textId="77777777" w:rsidR="00546F1B" w:rsidRDefault="00546F1B" w:rsidP="00546F1B">
      <w:pPr>
        <w:pStyle w:val="PL"/>
      </w:pPr>
      <w:r>
        <w:lastRenderedPageBreak/>
        <w:t xml:space="preserve">      allOf:</w:t>
      </w:r>
    </w:p>
    <w:p w14:paraId="64F64952" w14:textId="77777777" w:rsidR="00546F1B" w:rsidRDefault="00546F1B" w:rsidP="00546F1B">
      <w:pPr>
        <w:pStyle w:val="PL"/>
      </w:pPr>
      <w:r>
        <w:t xml:space="preserve">        - $ref: 'TS28623_GenericNrm.yaml#/components/schemas/Top'</w:t>
      </w:r>
    </w:p>
    <w:p w14:paraId="5767C147" w14:textId="77777777" w:rsidR="00546F1B" w:rsidRDefault="00546F1B" w:rsidP="00546F1B">
      <w:pPr>
        <w:pStyle w:val="PL"/>
      </w:pPr>
      <w:r>
        <w:t xml:space="preserve">        - type: object</w:t>
      </w:r>
    </w:p>
    <w:p w14:paraId="426EAF9D" w14:textId="77777777" w:rsidR="00546F1B" w:rsidRDefault="00546F1B" w:rsidP="00546F1B">
      <w:pPr>
        <w:pStyle w:val="PL"/>
      </w:pPr>
      <w:r>
        <w:t xml:space="preserve">          properties:</w:t>
      </w:r>
    </w:p>
    <w:p w14:paraId="2B53E650" w14:textId="77777777" w:rsidR="00546F1B" w:rsidRDefault="00546F1B" w:rsidP="00546F1B">
      <w:pPr>
        <w:pStyle w:val="PL"/>
      </w:pPr>
      <w:r>
        <w:t xml:space="preserve">            attributes: </w:t>
      </w:r>
    </w:p>
    <w:p w14:paraId="4CB76174" w14:textId="77777777" w:rsidR="00546F1B" w:rsidRDefault="00546F1B" w:rsidP="00546F1B">
      <w:pPr>
        <w:pStyle w:val="PL"/>
      </w:pPr>
      <w:r>
        <w:t xml:space="preserve">                  type: object</w:t>
      </w:r>
    </w:p>
    <w:p w14:paraId="3222898A" w14:textId="77777777" w:rsidR="00546F1B" w:rsidRDefault="00546F1B" w:rsidP="00546F1B">
      <w:pPr>
        <w:pStyle w:val="PL"/>
      </w:pPr>
      <w:r>
        <w:t xml:space="preserve">                  properties:</w:t>
      </w:r>
    </w:p>
    <w:p w14:paraId="72034A46" w14:textId="77777777" w:rsidR="00546F1B" w:rsidRDefault="00546F1B" w:rsidP="00546F1B">
      <w:pPr>
        <w:pStyle w:val="PL"/>
      </w:pPr>
      <w:r>
        <w:t xml:space="preserve">                    dmroControl:</w:t>
      </w:r>
    </w:p>
    <w:p w14:paraId="034542CA" w14:textId="77777777" w:rsidR="00546F1B" w:rsidRDefault="00546F1B" w:rsidP="00546F1B">
      <w:pPr>
        <w:pStyle w:val="PL"/>
      </w:pPr>
      <w:r>
        <w:t xml:space="preserve">                      type: boolean</w:t>
      </w:r>
    </w:p>
    <w:p w14:paraId="131FED77" w14:textId="77777777" w:rsidR="00546F1B" w:rsidRDefault="00546F1B" w:rsidP="00546F1B">
      <w:pPr>
        <w:pStyle w:val="PL"/>
      </w:pPr>
      <w:r>
        <w:t xml:space="preserve">                    maximumDeviationHoTriggerLow:</w:t>
      </w:r>
    </w:p>
    <w:p w14:paraId="4AE5BCE8" w14:textId="77777777" w:rsidR="00546F1B" w:rsidRDefault="00546F1B" w:rsidP="00546F1B">
      <w:pPr>
        <w:pStyle w:val="PL"/>
      </w:pPr>
      <w:r>
        <w:t xml:space="preserve">                      $ref: '#/components/schemas/MaximumDeviationHoTriggerLow'</w:t>
      </w:r>
    </w:p>
    <w:p w14:paraId="6A8CF67B" w14:textId="77777777" w:rsidR="00546F1B" w:rsidRDefault="00546F1B" w:rsidP="00546F1B">
      <w:pPr>
        <w:pStyle w:val="PL"/>
      </w:pPr>
      <w:r>
        <w:t xml:space="preserve">                    maximumDeviationHoTriggerHigh:</w:t>
      </w:r>
    </w:p>
    <w:p w14:paraId="3CD8C398" w14:textId="77777777" w:rsidR="00546F1B" w:rsidRDefault="00546F1B" w:rsidP="00546F1B">
      <w:pPr>
        <w:pStyle w:val="PL"/>
      </w:pPr>
      <w:r>
        <w:t xml:space="preserve">                      $ref: '#/components/schemas/MaximumDeviationHoTriggerHigh'</w:t>
      </w:r>
    </w:p>
    <w:p w14:paraId="62D4822C" w14:textId="77777777" w:rsidR="00546F1B" w:rsidRDefault="00546F1B" w:rsidP="00546F1B">
      <w:pPr>
        <w:pStyle w:val="PL"/>
      </w:pPr>
      <w:r>
        <w:t xml:space="preserve">                    minimumTimeBetweenHoTriggerChange:</w:t>
      </w:r>
    </w:p>
    <w:p w14:paraId="0D92B7AA" w14:textId="77777777" w:rsidR="00546F1B" w:rsidRDefault="00546F1B" w:rsidP="00546F1B">
      <w:pPr>
        <w:pStyle w:val="PL"/>
      </w:pPr>
      <w:r>
        <w:t xml:space="preserve">                      $ref: '#/components/schemas/MinimumTimeBetweenHoTriggerChange'</w:t>
      </w:r>
    </w:p>
    <w:p w14:paraId="509CBAE4" w14:textId="77777777" w:rsidR="00546F1B" w:rsidRDefault="00546F1B" w:rsidP="00546F1B">
      <w:pPr>
        <w:pStyle w:val="PL"/>
      </w:pPr>
      <w:r>
        <w:t xml:space="preserve">                    tstoreUEcntxt:</w:t>
      </w:r>
    </w:p>
    <w:p w14:paraId="27BA9745" w14:textId="77777777" w:rsidR="00546F1B" w:rsidRDefault="00546F1B" w:rsidP="00546F1B">
      <w:pPr>
        <w:pStyle w:val="PL"/>
      </w:pPr>
      <w:r>
        <w:t xml:space="preserve">                      $ref: '#/components/schemas/TstoreUEcntxt'</w:t>
      </w:r>
    </w:p>
    <w:p w14:paraId="3C49EEC2" w14:textId="77777777" w:rsidR="00546F1B" w:rsidRDefault="00546F1B" w:rsidP="00546F1B">
      <w:pPr>
        <w:pStyle w:val="PL"/>
      </w:pPr>
      <w:r>
        <w:t xml:space="preserve">                    mLModelRefList:</w:t>
      </w:r>
    </w:p>
    <w:p w14:paraId="7B596742" w14:textId="77777777" w:rsidR="00546F1B" w:rsidRDefault="00546F1B" w:rsidP="00546F1B">
      <w:pPr>
        <w:pStyle w:val="PL"/>
      </w:pPr>
      <w:r>
        <w:t xml:space="preserve">                      $ref: 'TS28623_ComDefs.yaml#/components/schemas/DnListRo'</w:t>
      </w:r>
    </w:p>
    <w:p w14:paraId="2FDB4690" w14:textId="77777777" w:rsidR="00546F1B" w:rsidRDefault="00546F1B" w:rsidP="00546F1B">
      <w:pPr>
        <w:pStyle w:val="PL"/>
      </w:pPr>
      <w:r>
        <w:t xml:space="preserve">                    aIMLInferenceFunctionRefList:</w:t>
      </w:r>
    </w:p>
    <w:p w14:paraId="0A2ED842" w14:textId="77777777" w:rsidR="00546F1B" w:rsidRDefault="00546F1B" w:rsidP="00546F1B">
      <w:pPr>
        <w:pStyle w:val="PL"/>
      </w:pPr>
      <w:r>
        <w:t xml:space="preserve">                      $ref: 'TS28623_ComDefs.yaml#/components/schemas/DnListRo'                       </w:t>
      </w:r>
    </w:p>
    <w:p w14:paraId="422B1C91" w14:textId="77777777" w:rsidR="00546F1B" w:rsidRDefault="00546F1B" w:rsidP="00546F1B">
      <w:pPr>
        <w:pStyle w:val="PL"/>
      </w:pPr>
      <w:r>
        <w:t xml:space="preserve">    DLBOFunction-Single:</w:t>
      </w:r>
    </w:p>
    <w:p w14:paraId="0AF3B02F" w14:textId="77777777" w:rsidR="00546F1B" w:rsidRDefault="00546F1B" w:rsidP="00546F1B">
      <w:pPr>
        <w:pStyle w:val="PL"/>
      </w:pPr>
      <w:r>
        <w:t xml:space="preserve">      allOf:</w:t>
      </w:r>
    </w:p>
    <w:p w14:paraId="41BAB5D1" w14:textId="77777777" w:rsidR="00546F1B" w:rsidRDefault="00546F1B" w:rsidP="00546F1B">
      <w:pPr>
        <w:pStyle w:val="PL"/>
      </w:pPr>
      <w:r>
        <w:t xml:space="preserve">        - $ref: 'TS28623_GenericNrm.yaml#/components/schemas/Top'</w:t>
      </w:r>
    </w:p>
    <w:p w14:paraId="32DDFC5A" w14:textId="77777777" w:rsidR="00546F1B" w:rsidRDefault="00546F1B" w:rsidP="00546F1B">
      <w:pPr>
        <w:pStyle w:val="PL"/>
      </w:pPr>
      <w:r>
        <w:t xml:space="preserve">        - type: object</w:t>
      </w:r>
    </w:p>
    <w:p w14:paraId="0926D1FB" w14:textId="77777777" w:rsidR="00546F1B" w:rsidRDefault="00546F1B" w:rsidP="00546F1B">
      <w:pPr>
        <w:pStyle w:val="PL"/>
      </w:pPr>
      <w:r>
        <w:t xml:space="preserve">          properties:</w:t>
      </w:r>
    </w:p>
    <w:p w14:paraId="31523006" w14:textId="77777777" w:rsidR="00546F1B" w:rsidRDefault="00546F1B" w:rsidP="00546F1B">
      <w:pPr>
        <w:pStyle w:val="PL"/>
      </w:pPr>
      <w:r>
        <w:t xml:space="preserve">            attributes: </w:t>
      </w:r>
    </w:p>
    <w:p w14:paraId="3909259B" w14:textId="77777777" w:rsidR="00546F1B" w:rsidRDefault="00546F1B" w:rsidP="00546F1B">
      <w:pPr>
        <w:pStyle w:val="PL"/>
      </w:pPr>
      <w:r>
        <w:t xml:space="preserve">                  type: object</w:t>
      </w:r>
    </w:p>
    <w:p w14:paraId="2EF47377" w14:textId="77777777" w:rsidR="00546F1B" w:rsidRDefault="00546F1B" w:rsidP="00546F1B">
      <w:pPr>
        <w:pStyle w:val="PL"/>
      </w:pPr>
      <w:r>
        <w:t xml:space="preserve">                  properties:</w:t>
      </w:r>
    </w:p>
    <w:p w14:paraId="72FE72FF" w14:textId="77777777" w:rsidR="00546F1B" w:rsidRDefault="00546F1B" w:rsidP="00546F1B">
      <w:pPr>
        <w:pStyle w:val="PL"/>
      </w:pPr>
      <w:r>
        <w:t xml:space="preserve">                    dlboControl:</w:t>
      </w:r>
    </w:p>
    <w:p w14:paraId="268E8784" w14:textId="77777777" w:rsidR="00546F1B" w:rsidRDefault="00546F1B" w:rsidP="00546F1B">
      <w:pPr>
        <w:pStyle w:val="PL"/>
      </w:pPr>
      <w:r>
        <w:t xml:space="preserve">                      type: boolean</w:t>
      </w:r>
    </w:p>
    <w:p w14:paraId="44F19590" w14:textId="77777777" w:rsidR="00546F1B" w:rsidRDefault="00546F1B" w:rsidP="00546F1B">
      <w:pPr>
        <w:pStyle w:val="PL"/>
      </w:pPr>
      <w:r>
        <w:t xml:space="preserve">                    maximumDeviationHoTrigger:</w:t>
      </w:r>
    </w:p>
    <w:p w14:paraId="0303A183" w14:textId="77777777" w:rsidR="00546F1B" w:rsidRDefault="00546F1B" w:rsidP="00546F1B">
      <w:pPr>
        <w:pStyle w:val="PL"/>
      </w:pPr>
      <w:r>
        <w:t xml:space="preserve">                          $ref: '#/components/schemas/MaximumDeviationHoTrigger'</w:t>
      </w:r>
    </w:p>
    <w:p w14:paraId="3D57DD28" w14:textId="77777777" w:rsidR="00546F1B" w:rsidRDefault="00546F1B" w:rsidP="00546F1B">
      <w:pPr>
        <w:pStyle w:val="PL"/>
      </w:pPr>
      <w:r>
        <w:t xml:space="preserve">                    minimumTimeBetweenHoTriggerChange:</w:t>
      </w:r>
    </w:p>
    <w:p w14:paraId="6ECC14B5" w14:textId="77777777" w:rsidR="00546F1B" w:rsidRDefault="00546F1B" w:rsidP="00546F1B">
      <w:pPr>
        <w:pStyle w:val="PL"/>
      </w:pPr>
      <w:r>
        <w:t xml:space="preserve">                          $ref: '#/components/schemas/MinimumTimeBetweenHoTriggerChange'</w:t>
      </w:r>
    </w:p>
    <w:p w14:paraId="2643580B" w14:textId="77777777" w:rsidR="00546F1B" w:rsidRDefault="00546F1B" w:rsidP="00546F1B">
      <w:pPr>
        <w:pStyle w:val="PL"/>
      </w:pPr>
      <w:r>
        <w:t xml:space="preserve">                    mLModelRefList:</w:t>
      </w:r>
    </w:p>
    <w:p w14:paraId="0095743E" w14:textId="77777777" w:rsidR="00546F1B" w:rsidRDefault="00546F1B" w:rsidP="00546F1B">
      <w:pPr>
        <w:pStyle w:val="PL"/>
      </w:pPr>
      <w:r>
        <w:t xml:space="preserve">                      $ref: 'TS28623_ComDefs.yaml#/components/schemas/DnListRo'</w:t>
      </w:r>
    </w:p>
    <w:p w14:paraId="009924A0" w14:textId="77777777" w:rsidR="00546F1B" w:rsidRDefault="00546F1B" w:rsidP="00546F1B">
      <w:pPr>
        <w:pStyle w:val="PL"/>
      </w:pPr>
      <w:r>
        <w:t xml:space="preserve">                    aIMLInferenceFunctionRefList:</w:t>
      </w:r>
    </w:p>
    <w:p w14:paraId="0E1EC726" w14:textId="77777777" w:rsidR="00546F1B" w:rsidRDefault="00546F1B" w:rsidP="00546F1B">
      <w:pPr>
        <w:pStyle w:val="PL"/>
      </w:pPr>
      <w:r>
        <w:t xml:space="preserve">                      $ref: 'TS28623_ComDefs.yaml#/components/schemas/DnListRo'                        </w:t>
      </w:r>
    </w:p>
    <w:p w14:paraId="4DCAC48C" w14:textId="77777777" w:rsidR="00546F1B" w:rsidRDefault="00546F1B" w:rsidP="00546F1B">
      <w:pPr>
        <w:pStyle w:val="PL"/>
      </w:pPr>
      <w:r>
        <w:t xml:space="preserve">    DPCIConfigurationFunction-Single:</w:t>
      </w:r>
    </w:p>
    <w:p w14:paraId="76E301D7" w14:textId="77777777" w:rsidR="00546F1B" w:rsidRDefault="00546F1B" w:rsidP="00546F1B">
      <w:pPr>
        <w:pStyle w:val="PL"/>
      </w:pPr>
      <w:r>
        <w:t xml:space="preserve">      allOf:</w:t>
      </w:r>
    </w:p>
    <w:p w14:paraId="7DCA887E" w14:textId="77777777" w:rsidR="00546F1B" w:rsidRDefault="00546F1B" w:rsidP="00546F1B">
      <w:pPr>
        <w:pStyle w:val="PL"/>
      </w:pPr>
      <w:r>
        <w:t xml:space="preserve">        - $ref: 'TS28623_GenericNrm.yaml#/components/schemas/Top'</w:t>
      </w:r>
    </w:p>
    <w:p w14:paraId="5DE33F7C" w14:textId="77777777" w:rsidR="00546F1B" w:rsidRDefault="00546F1B" w:rsidP="00546F1B">
      <w:pPr>
        <w:pStyle w:val="PL"/>
      </w:pPr>
      <w:r>
        <w:t xml:space="preserve">        - type: object</w:t>
      </w:r>
    </w:p>
    <w:p w14:paraId="72075FAC" w14:textId="77777777" w:rsidR="00546F1B" w:rsidRDefault="00546F1B" w:rsidP="00546F1B">
      <w:pPr>
        <w:pStyle w:val="PL"/>
      </w:pPr>
      <w:r>
        <w:t xml:space="preserve">          properties:</w:t>
      </w:r>
    </w:p>
    <w:p w14:paraId="1FEE2B58" w14:textId="77777777" w:rsidR="00546F1B" w:rsidRDefault="00546F1B" w:rsidP="00546F1B">
      <w:pPr>
        <w:pStyle w:val="PL"/>
      </w:pPr>
      <w:r>
        <w:t xml:space="preserve">            attributes:</w:t>
      </w:r>
    </w:p>
    <w:p w14:paraId="0F018B24" w14:textId="77777777" w:rsidR="00546F1B" w:rsidRDefault="00546F1B" w:rsidP="00546F1B">
      <w:pPr>
        <w:pStyle w:val="PL"/>
      </w:pPr>
      <w:r>
        <w:t xml:space="preserve">                  type: object</w:t>
      </w:r>
    </w:p>
    <w:p w14:paraId="49439215" w14:textId="77777777" w:rsidR="00546F1B" w:rsidRDefault="00546F1B" w:rsidP="00546F1B">
      <w:pPr>
        <w:pStyle w:val="PL"/>
      </w:pPr>
      <w:r>
        <w:t xml:space="preserve">                  properties:</w:t>
      </w:r>
    </w:p>
    <w:p w14:paraId="40481DB3" w14:textId="77777777" w:rsidR="00546F1B" w:rsidRDefault="00546F1B" w:rsidP="00546F1B">
      <w:pPr>
        <w:pStyle w:val="PL"/>
      </w:pPr>
      <w:r>
        <w:t xml:space="preserve">                    dPciConfigurationControl:</w:t>
      </w:r>
    </w:p>
    <w:p w14:paraId="29A82F59" w14:textId="77777777" w:rsidR="00546F1B" w:rsidRDefault="00546F1B" w:rsidP="00546F1B">
      <w:pPr>
        <w:pStyle w:val="PL"/>
      </w:pPr>
      <w:r>
        <w:t xml:space="preserve">                      type: boolean</w:t>
      </w:r>
    </w:p>
    <w:p w14:paraId="342D4293" w14:textId="77777777" w:rsidR="00546F1B" w:rsidRDefault="00546F1B" w:rsidP="00546F1B">
      <w:pPr>
        <w:pStyle w:val="PL"/>
      </w:pPr>
      <w:r>
        <w:t xml:space="preserve">                    nRPciList:</w:t>
      </w:r>
    </w:p>
    <w:p w14:paraId="475FC1B1" w14:textId="77777777" w:rsidR="00546F1B" w:rsidRDefault="00546F1B" w:rsidP="00546F1B">
      <w:pPr>
        <w:pStyle w:val="PL"/>
      </w:pPr>
      <w:r>
        <w:t xml:space="preserve">                      $ref: "#/components/schemas/NRPciList"</w:t>
      </w:r>
    </w:p>
    <w:p w14:paraId="3F96774C" w14:textId="77777777" w:rsidR="00546F1B" w:rsidRDefault="00546F1B" w:rsidP="00546F1B">
      <w:pPr>
        <w:pStyle w:val="PL"/>
      </w:pPr>
    </w:p>
    <w:p w14:paraId="0A6B69D7" w14:textId="77777777" w:rsidR="00546F1B" w:rsidRDefault="00546F1B" w:rsidP="00546F1B">
      <w:pPr>
        <w:pStyle w:val="PL"/>
      </w:pPr>
      <w:r>
        <w:t xml:space="preserve">    CPCIConfigurationFunction-Single:</w:t>
      </w:r>
    </w:p>
    <w:p w14:paraId="55C81EAB" w14:textId="77777777" w:rsidR="00546F1B" w:rsidRDefault="00546F1B" w:rsidP="00546F1B">
      <w:pPr>
        <w:pStyle w:val="PL"/>
      </w:pPr>
      <w:r>
        <w:t xml:space="preserve">      allOf:</w:t>
      </w:r>
    </w:p>
    <w:p w14:paraId="794D5D7C" w14:textId="77777777" w:rsidR="00546F1B" w:rsidRDefault="00546F1B" w:rsidP="00546F1B">
      <w:pPr>
        <w:pStyle w:val="PL"/>
      </w:pPr>
      <w:r>
        <w:t xml:space="preserve">        - $ref: 'TS28623_GenericNrm.yaml#/components/schemas/Top'</w:t>
      </w:r>
    </w:p>
    <w:p w14:paraId="2808564F" w14:textId="77777777" w:rsidR="00546F1B" w:rsidRDefault="00546F1B" w:rsidP="00546F1B">
      <w:pPr>
        <w:pStyle w:val="PL"/>
      </w:pPr>
      <w:r>
        <w:t xml:space="preserve">        - type: object</w:t>
      </w:r>
    </w:p>
    <w:p w14:paraId="62E3DCB4" w14:textId="77777777" w:rsidR="00546F1B" w:rsidRDefault="00546F1B" w:rsidP="00546F1B">
      <w:pPr>
        <w:pStyle w:val="PL"/>
      </w:pPr>
      <w:r>
        <w:t xml:space="preserve">          properties:</w:t>
      </w:r>
    </w:p>
    <w:p w14:paraId="5A96D495" w14:textId="77777777" w:rsidR="00546F1B" w:rsidRDefault="00546F1B" w:rsidP="00546F1B">
      <w:pPr>
        <w:pStyle w:val="PL"/>
      </w:pPr>
      <w:r>
        <w:t xml:space="preserve">            attributes:</w:t>
      </w:r>
    </w:p>
    <w:p w14:paraId="6766473F" w14:textId="77777777" w:rsidR="00546F1B" w:rsidRDefault="00546F1B" w:rsidP="00546F1B">
      <w:pPr>
        <w:pStyle w:val="PL"/>
      </w:pPr>
      <w:r>
        <w:t xml:space="preserve">                  type: object</w:t>
      </w:r>
    </w:p>
    <w:p w14:paraId="59C82409" w14:textId="77777777" w:rsidR="00546F1B" w:rsidRDefault="00546F1B" w:rsidP="00546F1B">
      <w:pPr>
        <w:pStyle w:val="PL"/>
      </w:pPr>
      <w:r>
        <w:t xml:space="preserve">                  properties:</w:t>
      </w:r>
    </w:p>
    <w:p w14:paraId="6E1B598A" w14:textId="77777777" w:rsidR="00546F1B" w:rsidRDefault="00546F1B" w:rsidP="00546F1B">
      <w:pPr>
        <w:pStyle w:val="PL"/>
      </w:pPr>
      <w:r>
        <w:t xml:space="preserve">                    cPciConfigurationControl:</w:t>
      </w:r>
    </w:p>
    <w:p w14:paraId="2A46EF08" w14:textId="77777777" w:rsidR="00546F1B" w:rsidRDefault="00546F1B" w:rsidP="00546F1B">
      <w:pPr>
        <w:pStyle w:val="PL"/>
      </w:pPr>
      <w:r>
        <w:t xml:space="preserve">                      type: boolean</w:t>
      </w:r>
    </w:p>
    <w:p w14:paraId="7E4CCEF5" w14:textId="77777777" w:rsidR="00546F1B" w:rsidRDefault="00546F1B" w:rsidP="00546F1B">
      <w:pPr>
        <w:pStyle w:val="PL"/>
      </w:pPr>
      <w:r>
        <w:t xml:space="preserve">                    cSonPciList:</w:t>
      </w:r>
    </w:p>
    <w:p w14:paraId="63AC9107" w14:textId="77777777" w:rsidR="00546F1B" w:rsidRDefault="00546F1B" w:rsidP="00546F1B">
      <w:pPr>
        <w:pStyle w:val="PL"/>
      </w:pPr>
      <w:r>
        <w:t xml:space="preserve">                      $ref: "#/components/schemas/CSonPciList"</w:t>
      </w:r>
    </w:p>
    <w:p w14:paraId="6E44957A" w14:textId="77777777" w:rsidR="00546F1B" w:rsidRDefault="00546F1B" w:rsidP="00546F1B">
      <w:pPr>
        <w:pStyle w:val="PL"/>
      </w:pPr>
    </w:p>
    <w:p w14:paraId="582764A7" w14:textId="77777777" w:rsidR="00546F1B" w:rsidRDefault="00546F1B" w:rsidP="00546F1B">
      <w:pPr>
        <w:pStyle w:val="PL"/>
      </w:pPr>
      <w:r>
        <w:t xml:space="preserve">    CESManagementFunction-Single:</w:t>
      </w:r>
    </w:p>
    <w:p w14:paraId="7A4D33E8" w14:textId="77777777" w:rsidR="00546F1B" w:rsidRDefault="00546F1B" w:rsidP="00546F1B">
      <w:pPr>
        <w:pStyle w:val="PL"/>
      </w:pPr>
      <w:r>
        <w:t xml:space="preserve">      allOf:</w:t>
      </w:r>
    </w:p>
    <w:p w14:paraId="7ECD31EE" w14:textId="77777777" w:rsidR="00546F1B" w:rsidRDefault="00546F1B" w:rsidP="00546F1B">
      <w:pPr>
        <w:pStyle w:val="PL"/>
      </w:pPr>
      <w:r>
        <w:t xml:space="preserve">        - $ref: 'TS28623_GenericNrm.yaml#/components/schemas/Top'</w:t>
      </w:r>
    </w:p>
    <w:p w14:paraId="210171F9" w14:textId="77777777" w:rsidR="00546F1B" w:rsidRDefault="00546F1B" w:rsidP="00546F1B">
      <w:pPr>
        <w:pStyle w:val="PL"/>
      </w:pPr>
      <w:r>
        <w:t xml:space="preserve">        - type: object</w:t>
      </w:r>
    </w:p>
    <w:p w14:paraId="4F7E1055" w14:textId="77777777" w:rsidR="00546F1B" w:rsidRDefault="00546F1B" w:rsidP="00546F1B">
      <w:pPr>
        <w:pStyle w:val="PL"/>
      </w:pPr>
      <w:r>
        <w:t xml:space="preserve">          properties:</w:t>
      </w:r>
    </w:p>
    <w:p w14:paraId="32457388" w14:textId="77777777" w:rsidR="00546F1B" w:rsidRDefault="00546F1B" w:rsidP="00546F1B">
      <w:pPr>
        <w:pStyle w:val="PL"/>
      </w:pPr>
      <w:r>
        <w:t xml:space="preserve">            attributes:</w:t>
      </w:r>
    </w:p>
    <w:p w14:paraId="2D6DFC67" w14:textId="77777777" w:rsidR="00546F1B" w:rsidRDefault="00546F1B" w:rsidP="00546F1B">
      <w:pPr>
        <w:pStyle w:val="PL"/>
      </w:pPr>
      <w:r>
        <w:t xml:space="preserve">                  type: object</w:t>
      </w:r>
    </w:p>
    <w:p w14:paraId="6F78C6A5" w14:textId="77777777" w:rsidR="00546F1B" w:rsidRDefault="00546F1B" w:rsidP="00546F1B">
      <w:pPr>
        <w:pStyle w:val="PL"/>
      </w:pPr>
      <w:r>
        <w:t xml:space="preserve">                  properties:</w:t>
      </w:r>
    </w:p>
    <w:p w14:paraId="07698FDF" w14:textId="77777777" w:rsidR="00546F1B" w:rsidRDefault="00546F1B" w:rsidP="00546F1B">
      <w:pPr>
        <w:pStyle w:val="PL"/>
      </w:pPr>
      <w:r>
        <w:t xml:space="preserve">                    cesSwitch:</w:t>
      </w:r>
    </w:p>
    <w:p w14:paraId="77C10F16" w14:textId="77777777" w:rsidR="00546F1B" w:rsidRDefault="00546F1B" w:rsidP="00546F1B">
      <w:pPr>
        <w:pStyle w:val="PL"/>
      </w:pPr>
      <w:r>
        <w:t xml:space="preserve">                      type: boolean</w:t>
      </w:r>
    </w:p>
    <w:p w14:paraId="446CBE38" w14:textId="77777777" w:rsidR="00546F1B" w:rsidRDefault="00546F1B" w:rsidP="00546F1B">
      <w:pPr>
        <w:pStyle w:val="PL"/>
      </w:pPr>
      <w:r>
        <w:t xml:space="preserve">                    intraRatEsActivationOriginalCellLoadParameters:</w:t>
      </w:r>
    </w:p>
    <w:p w14:paraId="1ACA54AB" w14:textId="77777777" w:rsidR="00546F1B" w:rsidRDefault="00546F1B" w:rsidP="00546F1B">
      <w:pPr>
        <w:pStyle w:val="PL"/>
      </w:pPr>
      <w:r>
        <w:t xml:space="preserve">                      $ref: "#/components/schemas/IntraRatEsActivationOriginalCellLoadParameters"</w:t>
      </w:r>
    </w:p>
    <w:p w14:paraId="5F1EF44B" w14:textId="77777777" w:rsidR="00546F1B" w:rsidRDefault="00546F1B" w:rsidP="00546F1B">
      <w:pPr>
        <w:pStyle w:val="PL"/>
      </w:pPr>
      <w:r>
        <w:t xml:space="preserve">                    intraRatEsActivationCandidateCellsLoadParameters:</w:t>
      </w:r>
    </w:p>
    <w:p w14:paraId="418EC8B9" w14:textId="77777777" w:rsidR="00546F1B" w:rsidRDefault="00546F1B" w:rsidP="00546F1B">
      <w:pPr>
        <w:pStyle w:val="PL"/>
      </w:pPr>
      <w:r>
        <w:lastRenderedPageBreak/>
        <w:t xml:space="preserve">                      $ref: "#/components/schemas/IntraRatEsActivationCandidateCellsLoadParameters"</w:t>
      </w:r>
    </w:p>
    <w:p w14:paraId="1DB73521" w14:textId="77777777" w:rsidR="00546F1B" w:rsidRDefault="00546F1B" w:rsidP="00546F1B">
      <w:pPr>
        <w:pStyle w:val="PL"/>
      </w:pPr>
      <w:r>
        <w:t xml:space="preserve">                    intraRatEsDeactivationCandidateCellsLoadParameters:</w:t>
      </w:r>
    </w:p>
    <w:p w14:paraId="187DF740" w14:textId="77777777" w:rsidR="00546F1B" w:rsidRDefault="00546F1B" w:rsidP="00546F1B">
      <w:pPr>
        <w:pStyle w:val="PL"/>
      </w:pPr>
      <w:r>
        <w:t xml:space="preserve">                      $ref: "#/components/schemas/IntraRatEsDeactivationCandidateCellsLoadParameters"</w:t>
      </w:r>
    </w:p>
    <w:p w14:paraId="338317EF" w14:textId="77777777" w:rsidR="00546F1B" w:rsidRDefault="00546F1B" w:rsidP="00546F1B">
      <w:pPr>
        <w:pStyle w:val="PL"/>
      </w:pPr>
      <w:r>
        <w:t xml:space="preserve">                    esNotAllowedTimePeriod:</w:t>
      </w:r>
    </w:p>
    <w:p w14:paraId="473A02D1" w14:textId="77777777" w:rsidR="00546F1B" w:rsidRDefault="00546F1B" w:rsidP="00546F1B">
      <w:pPr>
        <w:pStyle w:val="PL"/>
      </w:pPr>
      <w:r>
        <w:t xml:space="preserve">                      $ref: "#/components/schemas/EsNotAllowedTimePeriod"</w:t>
      </w:r>
    </w:p>
    <w:p w14:paraId="178AE159" w14:textId="77777777" w:rsidR="00546F1B" w:rsidRDefault="00546F1B" w:rsidP="00546F1B">
      <w:pPr>
        <w:pStyle w:val="PL"/>
      </w:pPr>
      <w:r>
        <w:t xml:space="preserve">                    interRatEsActivationOriginalCellParameters:</w:t>
      </w:r>
    </w:p>
    <w:p w14:paraId="45F3C981" w14:textId="77777777" w:rsidR="00546F1B" w:rsidRDefault="00546F1B" w:rsidP="00546F1B">
      <w:pPr>
        <w:pStyle w:val="PL"/>
      </w:pPr>
      <w:r>
        <w:t xml:space="preserve">                      $ref: "#/components/schemas/IntraRatEsActivationOriginalCellLoadParameters"</w:t>
      </w:r>
    </w:p>
    <w:p w14:paraId="34864037" w14:textId="77777777" w:rsidR="00546F1B" w:rsidRDefault="00546F1B" w:rsidP="00546F1B">
      <w:pPr>
        <w:pStyle w:val="PL"/>
      </w:pPr>
      <w:r>
        <w:t xml:space="preserve">                    interRatEsActivationCandidateCellParameters:</w:t>
      </w:r>
    </w:p>
    <w:p w14:paraId="1D5A5C78" w14:textId="77777777" w:rsidR="00546F1B" w:rsidRDefault="00546F1B" w:rsidP="00546F1B">
      <w:pPr>
        <w:pStyle w:val="PL"/>
      </w:pPr>
      <w:r>
        <w:t xml:space="preserve">                      $ref: "#/components/schemas/IntraRatEsActivationOriginalCellLoadParameters"</w:t>
      </w:r>
    </w:p>
    <w:p w14:paraId="2E9A1CF2" w14:textId="77777777" w:rsidR="00546F1B" w:rsidRDefault="00546F1B" w:rsidP="00546F1B">
      <w:pPr>
        <w:pStyle w:val="PL"/>
      </w:pPr>
      <w:r>
        <w:t xml:space="preserve">                    interRatEsDeactivationCandidateCellParameters:</w:t>
      </w:r>
    </w:p>
    <w:p w14:paraId="69552FFA" w14:textId="77777777" w:rsidR="00546F1B" w:rsidRDefault="00546F1B" w:rsidP="00546F1B">
      <w:pPr>
        <w:pStyle w:val="PL"/>
      </w:pPr>
      <w:r>
        <w:t xml:space="preserve">                      $ref: "#/components/schemas/IntraRatEsActivationOriginalCellLoadParameters"</w:t>
      </w:r>
    </w:p>
    <w:p w14:paraId="041E6F47" w14:textId="77777777" w:rsidR="00546F1B" w:rsidRDefault="00546F1B" w:rsidP="00546F1B">
      <w:pPr>
        <w:pStyle w:val="PL"/>
      </w:pPr>
      <w:r>
        <w:t xml:space="preserve">                    energySavingControl:</w:t>
      </w:r>
    </w:p>
    <w:p w14:paraId="1E9FA806" w14:textId="77777777" w:rsidR="00546F1B" w:rsidRDefault="00546F1B" w:rsidP="00546F1B">
      <w:pPr>
        <w:pStyle w:val="PL"/>
      </w:pPr>
      <w:r>
        <w:t xml:space="preserve">                      type: string</w:t>
      </w:r>
    </w:p>
    <w:p w14:paraId="6DFDAE9E" w14:textId="77777777" w:rsidR="00546F1B" w:rsidRDefault="00546F1B" w:rsidP="00546F1B">
      <w:pPr>
        <w:pStyle w:val="PL"/>
      </w:pPr>
      <w:r>
        <w:t xml:space="preserve">                      enum:</w:t>
      </w:r>
    </w:p>
    <w:p w14:paraId="3820C555" w14:textId="77777777" w:rsidR="00546F1B" w:rsidRDefault="00546F1B" w:rsidP="00546F1B">
      <w:pPr>
        <w:pStyle w:val="PL"/>
      </w:pPr>
      <w:r>
        <w:t xml:space="preserve">                         - TO_BE_ENERGY_SAVING</w:t>
      </w:r>
    </w:p>
    <w:p w14:paraId="5C3F10F0" w14:textId="77777777" w:rsidR="00546F1B" w:rsidRDefault="00546F1B" w:rsidP="00546F1B">
      <w:pPr>
        <w:pStyle w:val="PL"/>
      </w:pPr>
      <w:r>
        <w:t xml:space="preserve">                         - TO_BE_NOT_ENERGY_SAVING</w:t>
      </w:r>
    </w:p>
    <w:p w14:paraId="7A79B6D4" w14:textId="77777777" w:rsidR="00546F1B" w:rsidRDefault="00546F1B" w:rsidP="00546F1B">
      <w:pPr>
        <w:pStyle w:val="PL"/>
      </w:pPr>
      <w:r>
        <w:t xml:space="preserve">                    energySavingState:</w:t>
      </w:r>
    </w:p>
    <w:p w14:paraId="2A67D595" w14:textId="77777777" w:rsidR="00546F1B" w:rsidRDefault="00546F1B" w:rsidP="00546F1B">
      <w:pPr>
        <w:pStyle w:val="PL"/>
      </w:pPr>
      <w:r>
        <w:t xml:space="preserve">                      type: string</w:t>
      </w:r>
    </w:p>
    <w:p w14:paraId="6C7984A0" w14:textId="77777777" w:rsidR="00546F1B" w:rsidRDefault="00546F1B" w:rsidP="00546F1B">
      <w:pPr>
        <w:pStyle w:val="PL"/>
      </w:pPr>
      <w:r>
        <w:t xml:space="preserve">                      enum:</w:t>
      </w:r>
    </w:p>
    <w:p w14:paraId="0CE1E39E" w14:textId="77777777" w:rsidR="00546F1B" w:rsidRDefault="00546F1B" w:rsidP="00546F1B">
      <w:pPr>
        <w:pStyle w:val="PL"/>
      </w:pPr>
      <w:r>
        <w:t xml:space="preserve">                         - IS_NOT_ENERGY_SAVING</w:t>
      </w:r>
    </w:p>
    <w:p w14:paraId="50E5D0AE" w14:textId="77777777" w:rsidR="00546F1B" w:rsidRDefault="00546F1B" w:rsidP="00546F1B">
      <w:pPr>
        <w:pStyle w:val="PL"/>
      </w:pPr>
      <w:r>
        <w:t xml:space="preserve">                         - IS_ENERGY_SAVING</w:t>
      </w:r>
    </w:p>
    <w:p w14:paraId="1B838A77" w14:textId="77777777" w:rsidR="00546F1B" w:rsidRDefault="00546F1B" w:rsidP="00546F1B">
      <w:pPr>
        <w:pStyle w:val="PL"/>
      </w:pPr>
    </w:p>
    <w:p w14:paraId="2063B63F" w14:textId="77777777" w:rsidR="00546F1B" w:rsidRDefault="00546F1B" w:rsidP="00546F1B">
      <w:pPr>
        <w:pStyle w:val="PL"/>
      </w:pPr>
      <w:r>
        <w:t xml:space="preserve">    RimRSGlobal-Single:</w:t>
      </w:r>
    </w:p>
    <w:p w14:paraId="2C535F83" w14:textId="77777777" w:rsidR="00546F1B" w:rsidRDefault="00546F1B" w:rsidP="00546F1B">
      <w:pPr>
        <w:pStyle w:val="PL"/>
      </w:pPr>
      <w:r>
        <w:t xml:space="preserve">      allOf:</w:t>
      </w:r>
    </w:p>
    <w:p w14:paraId="1583E927" w14:textId="77777777" w:rsidR="00546F1B" w:rsidRDefault="00546F1B" w:rsidP="00546F1B">
      <w:pPr>
        <w:pStyle w:val="PL"/>
      </w:pPr>
      <w:r>
        <w:t xml:space="preserve">        - $ref: 'TS28623_GenericNrm.yaml#/components/schemas/Top'</w:t>
      </w:r>
    </w:p>
    <w:p w14:paraId="0094385E" w14:textId="77777777" w:rsidR="00546F1B" w:rsidRDefault="00546F1B" w:rsidP="00546F1B">
      <w:pPr>
        <w:pStyle w:val="PL"/>
      </w:pPr>
      <w:r>
        <w:t xml:space="preserve">        - type: object</w:t>
      </w:r>
    </w:p>
    <w:p w14:paraId="51430E4B" w14:textId="77777777" w:rsidR="00546F1B" w:rsidRDefault="00546F1B" w:rsidP="00546F1B">
      <w:pPr>
        <w:pStyle w:val="PL"/>
      </w:pPr>
      <w:r>
        <w:t xml:space="preserve">          properties:</w:t>
      </w:r>
    </w:p>
    <w:p w14:paraId="14882A2B" w14:textId="77777777" w:rsidR="00546F1B" w:rsidRDefault="00546F1B" w:rsidP="00546F1B">
      <w:pPr>
        <w:pStyle w:val="PL"/>
      </w:pPr>
      <w:r>
        <w:t xml:space="preserve">            attributes:</w:t>
      </w:r>
    </w:p>
    <w:p w14:paraId="46C6672C" w14:textId="77777777" w:rsidR="00546F1B" w:rsidRDefault="00546F1B" w:rsidP="00546F1B">
      <w:pPr>
        <w:pStyle w:val="PL"/>
      </w:pPr>
      <w:r>
        <w:t xml:space="preserve">              type: object</w:t>
      </w:r>
    </w:p>
    <w:p w14:paraId="4470DBA0" w14:textId="77777777" w:rsidR="00546F1B" w:rsidRDefault="00546F1B" w:rsidP="00546F1B">
      <w:pPr>
        <w:pStyle w:val="PL"/>
      </w:pPr>
      <w:r>
        <w:t xml:space="preserve">              properties:</w:t>
      </w:r>
    </w:p>
    <w:p w14:paraId="38A65E65" w14:textId="77777777" w:rsidR="00546F1B" w:rsidRDefault="00546F1B" w:rsidP="00546F1B">
      <w:pPr>
        <w:pStyle w:val="PL"/>
      </w:pPr>
      <w:r>
        <w:t xml:space="preserve">                frequencyDomainPara:</w:t>
      </w:r>
    </w:p>
    <w:p w14:paraId="6180174A" w14:textId="77777777" w:rsidR="00546F1B" w:rsidRDefault="00546F1B" w:rsidP="00546F1B">
      <w:pPr>
        <w:pStyle w:val="PL"/>
      </w:pPr>
      <w:r>
        <w:t xml:space="preserve">                  $ref: '#/components/schemas/FrequencyDomainPara'</w:t>
      </w:r>
    </w:p>
    <w:p w14:paraId="0A0A607B" w14:textId="77777777" w:rsidR="00546F1B" w:rsidRDefault="00546F1B" w:rsidP="00546F1B">
      <w:pPr>
        <w:pStyle w:val="PL"/>
      </w:pPr>
      <w:r>
        <w:t xml:space="preserve">                sequenceDomainPara:</w:t>
      </w:r>
    </w:p>
    <w:p w14:paraId="4B24060E" w14:textId="77777777" w:rsidR="00546F1B" w:rsidRDefault="00546F1B" w:rsidP="00546F1B">
      <w:pPr>
        <w:pStyle w:val="PL"/>
      </w:pPr>
      <w:r>
        <w:t xml:space="preserve">                  $ref: '#/components/schemas/SequenceDomainPara'</w:t>
      </w:r>
    </w:p>
    <w:p w14:paraId="400929D7" w14:textId="77777777" w:rsidR="00546F1B" w:rsidRDefault="00546F1B" w:rsidP="00546F1B">
      <w:pPr>
        <w:pStyle w:val="PL"/>
      </w:pPr>
      <w:r>
        <w:t xml:space="preserve">                timeDomainPara:</w:t>
      </w:r>
    </w:p>
    <w:p w14:paraId="3A970661" w14:textId="77777777" w:rsidR="00546F1B" w:rsidRDefault="00546F1B" w:rsidP="00546F1B">
      <w:pPr>
        <w:pStyle w:val="PL"/>
      </w:pPr>
      <w:r>
        <w:t xml:space="preserve">                  $ref: '#/components/schemas/TimeDomainPara'</w:t>
      </w:r>
    </w:p>
    <w:p w14:paraId="4EDC98F2" w14:textId="77777777" w:rsidR="00546F1B" w:rsidRDefault="00546F1B" w:rsidP="00546F1B">
      <w:pPr>
        <w:pStyle w:val="PL"/>
      </w:pPr>
      <w:r>
        <w:t xml:space="preserve">            RimRSSet:</w:t>
      </w:r>
    </w:p>
    <w:p w14:paraId="7FE4505B" w14:textId="77777777" w:rsidR="00546F1B" w:rsidRDefault="00546F1B" w:rsidP="00546F1B">
      <w:pPr>
        <w:pStyle w:val="PL"/>
      </w:pPr>
      <w:r>
        <w:t xml:space="preserve">              $ref: '#/components/schemas/RimRSSet-Multiple'</w:t>
      </w:r>
    </w:p>
    <w:p w14:paraId="74EBA818" w14:textId="77777777" w:rsidR="00546F1B" w:rsidRDefault="00546F1B" w:rsidP="00546F1B">
      <w:pPr>
        <w:pStyle w:val="PL"/>
      </w:pPr>
      <w:r>
        <w:t xml:space="preserve">    RedCapAccessCriteria-Single:</w:t>
      </w:r>
    </w:p>
    <w:p w14:paraId="0F9C966F" w14:textId="77777777" w:rsidR="00546F1B" w:rsidRDefault="00546F1B" w:rsidP="00546F1B">
      <w:pPr>
        <w:pStyle w:val="PL"/>
      </w:pPr>
      <w:r>
        <w:t xml:space="preserve">      allOf:</w:t>
      </w:r>
    </w:p>
    <w:p w14:paraId="0543E197" w14:textId="77777777" w:rsidR="00546F1B" w:rsidRDefault="00546F1B" w:rsidP="00546F1B">
      <w:pPr>
        <w:pStyle w:val="PL"/>
      </w:pPr>
      <w:r>
        <w:t xml:space="preserve">        - $ref: 'TS28623_GenericNrm.yaml#/components/schemas/Top'</w:t>
      </w:r>
    </w:p>
    <w:p w14:paraId="1832195A" w14:textId="77777777" w:rsidR="00546F1B" w:rsidRDefault="00546F1B" w:rsidP="00546F1B">
      <w:pPr>
        <w:pStyle w:val="PL"/>
      </w:pPr>
      <w:r>
        <w:t xml:space="preserve">        - type: object</w:t>
      </w:r>
    </w:p>
    <w:p w14:paraId="55034DB6" w14:textId="77777777" w:rsidR="00546F1B" w:rsidRDefault="00546F1B" w:rsidP="00546F1B">
      <w:pPr>
        <w:pStyle w:val="PL"/>
      </w:pPr>
      <w:r>
        <w:t xml:space="preserve">          properties:</w:t>
      </w:r>
    </w:p>
    <w:p w14:paraId="7AC92BE9" w14:textId="77777777" w:rsidR="00546F1B" w:rsidRDefault="00546F1B" w:rsidP="00546F1B">
      <w:pPr>
        <w:pStyle w:val="PL"/>
      </w:pPr>
      <w:r>
        <w:t xml:space="preserve">            attributes:</w:t>
      </w:r>
    </w:p>
    <w:p w14:paraId="12A67FF6" w14:textId="77777777" w:rsidR="00546F1B" w:rsidRDefault="00546F1B" w:rsidP="00546F1B">
      <w:pPr>
        <w:pStyle w:val="PL"/>
      </w:pPr>
      <w:r>
        <w:t xml:space="preserve">              type: object</w:t>
      </w:r>
    </w:p>
    <w:p w14:paraId="1887ACA7" w14:textId="77777777" w:rsidR="00546F1B" w:rsidRDefault="00546F1B" w:rsidP="00546F1B">
      <w:pPr>
        <w:pStyle w:val="PL"/>
      </w:pPr>
      <w:r>
        <w:t xml:space="preserve">              properties:</w:t>
      </w:r>
    </w:p>
    <w:p w14:paraId="27F7438F" w14:textId="77777777" w:rsidR="00546F1B" w:rsidRDefault="00546F1B" w:rsidP="00546F1B">
      <w:pPr>
        <w:pStyle w:val="PL"/>
      </w:pPr>
      <w:r>
        <w:t xml:space="preserve">                nRCellDURef:</w:t>
      </w:r>
    </w:p>
    <w:p w14:paraId="53E783F7" w14:textId="77777777" w:rsidR="00546F1B" w:rsidRDefault="00546F1B" w:rsidP="00546F1B">
      <w:pPr>
        <w:pStyle w:val="PL"/>
      </w:pPr>
      <w:r>
        <w:t xml:space="preserve">                  $ref: 'TS28623_ComDefs.yaml#/components/schemas/DnList'</w:t>
      </w:r>
    </w:p>
    <w:p w14:paraId="73BE6B5A" w14:textId="77777777" w:rsidR="00546F1B" w:rsidRDefault="00546F1B" w:rsidP="00546F1B">
      <w:pPr>
        <w:pStyle w:val="PL"/>
      </w:pPr>
      <w:r>
        <w:t xml:space="preserve">                criteriaConditonRef:</w:t>
      </w:r>
    </w:p>
    <w:p w14:paraId="6B29469E" w14:textId="77777777" w:rsidR="00546F1B" w:rsidRDefault="00546F1B" w:rsidP="00546F1B">
      <w:pPr>
        <w:pStyle w:val="PL"/>
      </w:pPr>
      <w:r>
        <w:t xml:space="preserve">                  $ref: 'TS28623_ComDefs.yaml#/components/schemas/Dn'</w:t>
      </w:r>
    </w:p>
    <w:p w14:paraId="2986FD08" w14:textId="77777777" w:rsidR="00546F1B" w:rsidRDefault="00546F1B" w:rsidP="00546F1B">
      <w:pPr>
        <w:pStyle w:val="PL"/>
      </w:pPr>
      <w:r>
        <w:t xml:space="preserve">    RimRSSet-Single:</w:t>
      </w:r>
    </w:p>
    <w:p w14:paraId="3AA5E975" w14:textId="77777777" w:rsidR="00546F1B" w:rsidRDefault="00546F1B" w:rsidP="00546F1B">
      <w:pPr>
        <w:pStyle w:val="PL"/>
      </w:pPr>
      <w:r>
        <w:t xml:space="preserve">      allOf:</w:t>
      </w:r>
    </w:p>
    <w:p w14:paraId="09FA0746" w14:textId="77777777" w:rsidR="00546F1B" w:rsidRDefault="00546F1B" w:rsidP="00546F1B">
      <w:pPr>
        <w:pStyle w:val="PL"/>
      </w:pPr>
      <w:r>
        <w:t xml:space="preserve">        - $ref: 'TS28623_GenericNrm.yaml#/components/schemas/Top'</w:t>
      </w:r>
    </w:p>
    <w:p w14:paraId="57F5ACC5" w14:textId="77777777" w:rsidR="00546F1B" w:rsidRDefault="00546F1B" w:rsidP="00546F1B">
      <w:pPr>
        <w:pStyle w:val="PL"/>
      </w:pPr>
      <w:r>
        <w:t xml:space="preserve">        - type: object</w:t>
      </w:r>
    </w:p>
    <w:p w14:paraId="06F1DF15" w14:textId="77777777" w:rsidR="00546F1B" w:rsidRDefault="00546F1B" w:rsidP="00546F1B">
      <w:pPr>
        <w:pStyle w:val="PL"/>
      </w:pPr>
      <w:r>
        <w:t xml:space="preserve">          properties:</w:t>
      </w:r>
    </w:p>
    <w:p w14:paraId="0807D01F" w14:textId="77777777" w:rsidR="00546F1B" w:rsidRDefault="00546F1B" w:rsidP="00546F1B">
      <w:pPr>
        <w:pStyle w:val="PL"/>
      </w:pPr>
      <w:r>
        <w:t xml:space="preserve">            attributes:</w:t>
      </w:r>
    </w:p>
    <w:p w14:paraId="2EC7DE2D" w14:textId="77777777" w:rsidR="00546F1B" w:rsidRDefault="00546F1B" w:rsidP="00546F1B">
      <w:pPr>
        <w:pStyle w:val="PL"/>
      </w:pPr>
      <w:r>
        <w:t xml:space="preserve">              type: object</w:t>
      </w:r>
    </w:p>
    <w:p w14:paraId="44A31E91" w14:textId="77777777" w:rsidR="00546F1B" w:rsidRDefault="00546F1B" w:rsidP="00546F1B">
      <w:pPr>
        <w:pStyle w:val="PL"/>
      </w:pPr>
      <w:r>
        <w:t xml:space="preserve">              properties:</w:t>
      </w:r>
    </w:p>
    <w:p w14:paraId="40D87FAF" w14:textId="77777777" w:rsidR="00546F1B" w:rsidRDefault="00546F1B" w:rsidP="00546F1B">
      <w:pPr>
        <w:pStyle w:val="PL"/>
      </w:pPr>
      <w:r>
        <w:t xml:space="preserve">                setId:</w:t>
      </w:r>
    </w:p>
    <w:p w14:paraId="4CA742B3" w14:textId="77777777" w:rsidR="00546F1B" w:rsidRDefault="00546F1B" w:rsidP="00546F1B">
      <w:pPr>
        <w:pStyle w:val="PL"/>
      </w:pPr>
      <w:r>
        <w:t xml:space="preserve">                  $ref: '#/components/schemas/RSSetId'</w:t>
      </w:r>
    </w:p>
    <w:p w14:paraId="47B6BCF8" w14:textId="77777777" w:rsidR="00546F1B" w:rsidRDefault="00546F1B" w:rsidP="00546F1B">
      <w:pPr>
        <w:pStyle w:val="PL"/>
      </w:pPr>
      <w:r>
        <w:t xml:space="preserve">                setType:</w:t>
      </w:r>
    </w:p>
    <w:p w14:paraId="487C5E2B" w14:textId="77777777" w:rsidR="00546F1B" w:rsidRDefault="00546F1B" w:rsidP="00546F1B">
      <w:pPr>
        <w:pStyle w:val="PL"/>
      </w:pPr>
      <w:r>
        <w:t xml:space="preserve">                  $ref: '#/components/schemas/RSSetType'</w:t>
      </w:r>
    </w:p>
    <w:p w14:paraId="66357CEC" w14:textId="77777777" w:rsidR="00546F1B" w:rsidRDefault="00546F1B" w:rsidP="00546F1B">
      <w:pPr>
        <w:pStyle w:val="PL"/>
      </w:pPr>
      <w:r>
        <w:t xml:space="preserve">                nRCellDURefs:</w:t>
      </w:r>
    </w:p>
    <w:p w14:paraId="2D0659C1" w14:textId="77777777" w:rsidR="00546F1B" w:rsidRDefault="00546F1B" w:rsidP="00546F1B">
      <w:pPr>
        <w:pStyle w:val="PL"/>
      </w:pPr>
      <w:r>
        <w:t xml:space="preserve">                  $ref: 'TS28623_ComDefs.yaml#/components/schemas/DnListRo'</w:t>
      </w:r>
    </w:p>
    <w:p w14:paraId="67AE09CB" w14:textId="77777777" w:rsidR="00546F1B" w:rsidRDefault="00546F1B" w:rsidP="00546F1B">
      <w:pPr>
        <w:pStyle w:val="PL"/>
      </w:pPr>
    </w:p>
    <w:p w14:paraId="1ABA91EE" w14:textId="77777777" w:rsidR="00546F1B" w:rsidRDefault="00546F1B" w:rsidP="00546F1B">
      <w:pPr>
        <w:pStyle w:val="PL"/>
      </w:pPr>
      <w:r>
        <w:t xml:space="preserve">    ExternalGNBDUFunction-Single:</w:t>
      </w:r>
    </w:p>
    <w:p w14:paraId="027D217F" w14:textId="77777777" w:rsidR="00546F1B" w:rsidRDefault="00546F1B" w:rsidP="00546F1B">
      <w:pPr>
        <w:pStyle w:val="PL"/>
      </w:pPr>
      <w:r>
        <w:t xml:space="preserve">      allOf:</w:t>
      </w:r>
    </w:p>
    <w:p w14:paraId="157AA3EF" w14:textId="77777777" w:rsidR="00546F1B" w:rsidRDefault="00546F1B" w:rsidP="00546F1B">
      <w:pPr>
        <w:pStyle w:val="PL"/>
      </w:pPr>
      <w:r>
        <w:t xml:space="preserve">        - $ref: 'TS28623_GenericNrm.yaml#/components/schemas/Top'</w:t>
      </w:r>
    </w:p>
    <w:p w14:paraId="1CEFD468" w14:textId="77777777" w:rsidR="00546F1B" w:rsidRDefault="00546F1B" w:rsidP="00546F1B">
      <w:pPr>
        <w:pStyle w:val="PL"/>
      </w:pPr>
      <w:r>
        <w:t xml:space="preserve">        - type: object</w:t>
      </w:r>
    </w:p>
    <w:p w14:paraId="37B45653" w14:textId="77777777" w:rsidR="00546F1B" w:rsidRDefault="00546F1B" w:rsidP="00546F1B">
      <w:pPr>
        <w:pStyle w:val="PL"/>
      </w:pPr>
      <w:r>
        <w:t xml:space="preserve">          properties:</w:t>
      </w:r>
    </w:p>
    <w:p w14:paraId="1C607F01" w14:textId="77777777" w:rsidR="00546F1B" w:rsidRDefault="00546F1B" w:rsidP="00546F1B">
      <w:pPr>
        <w:pStyle w:val="PL"/>
      </w:pPr>
      <w:r>
        <w:t xml:space="preserve">            attributes:</w:t>
      </w:r>
    </w:p>
    <w:p w14:paraId="3CF4FC77" w14:textId="77777777" w:rsidR="00546F1B" w:rsidRDefault="00546F1B" w:rsidP="00546F1B">
      <w:pPr>
        <w:pStyle w:val="PL"/>
      </w:pPr>
      <w:r>
        <w:t xml:space="preserve">              allOf:</w:t>
      </w:r>
    </w:p>
    <w:p w14:paraId="1D86366D" w14:textId="77777777" w:rsidR="00546F1B" w:rsidRDefault="00546F1B" w:rsidP="00546F1B">
      <w:pPr>
        <w:pStyle w:val="PL"/>
      </w:pPr>
      <w:r>
        <w:t xml:space="preserve">                - $ref: 'TS28623_GenericNrm.yaml#/components/schemas/ManagedFunction-Attr'</w:t>
      </w:r>
    </w:p>
    <w:p w14:paraId="40E2BB3B" w14:textId="77777777" w:rsidR="00546F1B" w:rsidRDefault="00546F1B" w:rsidP="00546F1B">
      <w:pPr>
        <w:pStyle w:val="PL"/>
      </w:pPr>
      <w:r>
        <w:t xml:space="preserve">                - type: object</w:t>
      </w:r>
    </w:p>
    <w:p w14:paraId="553592C9" w14:textId="77777777" w:rsidR="00546F1B" w:rsidRDefault="00546F1B" w:rsidP="00546F1B">
      <w:pPr>
        <w:pStyle w:val="PL"/>
      </w:pPr>
      <w:r>
        <w:t xml:space="preserve">                  properties:</w:t>
      </w:r>
    </w:p>
    <w:p w14:paraId="034D0662" w14:textId="77777777" w:rsidR="00546F1B" w:rsidRDefault="00546F1B" w:rsidP="00546F1B">
      <w:pPr>
        <w:pStyle w:val="PL"/>
      </w:pPr>
      <w:r>
        <w:t xml:space="preserve">                    gnbId:</w:t>
      </w:r>
    </w:p>
    <w:p w14:paraId="3CFA9D84" w14:textId="77777777" w:rsidR="00546F1B" w:rsidRDefault="00546F1B" w:rsidP="00546F1B">
      <w:pPr>
        <w:pStyle w:val="PL"/>
      </w:pPr>
      <w:r>
        <w:t xml:space="preserve">                      $ref: '#/components/schemas/GnbId'</w:t>
      </w:r>
    </w:p>
    <w:p w14:paraId="7579A878" w14:textId="77777777" w:rsidR="00546F1B" w:rsidRDefault="00546F1B" w:rsidP="00546F1B">
      <w:pPr>
        <w:pStyle w:val="PL"/>
      </w:pPr>
      <w:r>
        <w:lastRenderedPageBreak/>
        <w:t xml:space="preserve">                    gnbIdLength:</w:t>
      </w:r>
    </w:p>
    <w:p w14:paraId="5740FA6E" w14:textId="77777777" w:rsidR="00546F1B" w:rsidRDefault="00546F1B" w:rsidP="00546F1B">
      <w:pPr>
        <w:pStyle w:val="PL"/>
      </w:pPr>
      <w:r>
        <w:t xml:space="preserve">                      $ref: '#/components/schemas/GnbIdLength'</w:t>
      </w:r>
    </w:p>
    <w:p w14:paraId="72D42B18" w14:textId="77777777" w:rsidR="00546F1B" w:rsidRDefault="00546F1B" w:rsidP="00546F1B">
      <w:pPr>
        <w:pStyle w:val="PL"/>
      </w:pPr>
      <w:r>
        <w:t xml:space="preserve">        - $ref: 'TS28623_GenericNrm.yaml#/components/schemas/ManagedFunction-ncO'</w:t>
      </w:r>
    </w:p>
    <w:p w14:paraId="50862F74" w14:textId="77777777" w:rsidR="00546F1B" w:rsidRDefault="00546F1B" w:rsidP="00546F1B">
      <w:pPr>
        <w:pStyle w:val="PL"/>
      </w:pPr>
      <w:r>
        <w:t xml:space="preserve">        - type: object</w:t>
      </w:r>
    </w:p>
    <w:p w14:paraId="46D7592B" w14:textId="77777777" w:rsidR="00546F1B" w:rsidRDefault="00546F1B" w:rsidP="00546F1B">
      <w:pPr>
        <w:pStyle w:val="PL"/>
      </w:pPr>
      <w:r>
        <w:t xml:space="preserve">          properties:</w:t>
      </w:r>
    </w:p>
    <w:p w14:paraId="4E84B344" w14:textId="77777777" w:rsidR="00546F1B" w:rsidRDefault="00546F1B" w:rsidP="00546F1B">
      <w:pPr>
        <w:pStyle w:val="PL"/>
      </w:pPr>
      <w:r>
        <w:t xml:space="preserve">            EP_F1C:</w:t>
      </w:r>
    </w:p>
    <w:p w14:paraId="53DE2014" w14:textId="77777777" w:rsidR="00546F1B" w:rsidRDefault="00546F1B" w:rsidP="00546F1B">
      <w:pPr>
        <w:pStyle w:val="PL"/>
      </w:pPr>
      <w:r>
        <w:t xml:space="preserve">              $ref: '#/components/schemas/EP_F1C-Multiple'</w:t>
      </w:r>
    </w:p>
    <w:p w14:paraId="0B817A15" w14:textId="77777777" w:rsidR="00546F1B" w:rsidRDefault="00546F1B" w:rsidP="00546F1B">
      <w:pPr>
        <w:pStyle w:val="PL"/>
      </w:pPr>
      <w:r>
        <w:t xml:space="preserve">            EP_F1U:</w:t>
      </w:r>
    </w:p>
    <w:p w14:paraId="013530CE" w14:textId="77777777" w:rsidR="00546F1B" w:rsidRDefault="00546F1B" w:rsidP="00546F1B">
      <w:pPr>
        <w:pStyle w:val="PL"/>
      </w:pPr>
      <w:r>
        <w:t xml:space="preserve">              $ref: '#/components/schemas/EP_F1U-Multiple'</w:t>
      </w:r>
    </w:p>
    <w:p w14:paraId="709DF2A6" w14:textId="77777777" w:rsidR="00546F1B" w:rsidRDefault="00546F1B" w:rsidP="00546F1B">
      <w:pPr>
        <w:pStyle w:val="PL"/>
      </w:pPr>
      <w:r>
        <w:t xml:space="preserve">    NRNetwork-Single:</w:t>
      </w:r>
    </w:p>
    <w:p w14:paraId="7672C3C3" w14:textId="77777777" w:rsidR="00546F1B" w:rsidRDefault="00546F1B" w:rsidP="00546F1B">
      <w:pPr>
        <w:pStyle w:val="PL"/>
      </w:pPr>
      <w:r>
        <w:t xml:space="preserve">      allOf:</w:t>
      </w:r>
    </w:p>
    <w:p w14:paraId="2BCD0627" w14:textId="77777777" w:rsidR="00546F1B" w:rsidRDefault="00546F1B" w:rsidP="00546F1B">
      <w:pPr>
        <w:pStyle w:val="PL"/>
      </w:pPr>
      <w:r>
        <w:t xml:space="preserve">        - $ref: 'TS28623_GenericNrm.yaml#/components/schemas/Top'</w:t>
      </w:r>
    </w:p>
    <w:p w14:paraId="7371D8D0" w14:textId="77777777" w:rsidR="00546F1B" w:rsidRDefault="00546F1B" w:rsidP="00546F1B">
      <w:pPr>
        <w:pStyle w:val="PL"/>
      </w:pPr>
      <w:r>
        <w:t xml:space="preserve">        - type: object</w:t>
      </w:r>
    </w:p>
    <w:p w14:paraId="71978AD0" w14:textId="77777777" w:rsidR="00546F1B" w:rsidRDefault="00546F1B" w:rsidP="00546F1B">
      <w:pPr>
        <w:pStyle w:val="PL"/>
      </w:pPr>
      <w:r>
        <w:t xml:space="preserve">          properties:</w:t>
      </w:r>
    </w:p>
    <w:p w14:paraId="5DB53317" w14:textId="77777777" w:rsidR="00546F1B" w:rsidRDefault="00546F1B" w:rsidP="00546F1B">
      <w:pPr>
        <w:pStyle w:val="PL"/>
      </w:pPr>
      <w:r>
        <w:t xml:space="preserve">            NRFrequency:</w:t>
      </w:r>
    </w:p>
    <w:p w14:paraId="0B75D7FE" w14:textId="77777777" w:rsidR="00546F1B" w:rsidRDefault="00546F1B" w:rsidP="00546F1B">
      <w:pPr>
        <w:pStyle w:val="PL"/>
      </w:pPr>
      <w:r>
        <w:t xml:space="preserve">              $ref: '#/components/schemas/NRFrequency-Multiple'</w:t>
      </w:r>
    </w:p>
    <w:p w14:paraId="42EBEE8F" w14:textId="77777777" w:rsidR="00546F1B" w:rsidRDefault="00546F1B" w:rsidP="00546F1B">
      <w:pPr>
        <w:pStyle w:val="PL"/>
      </w:pPr>
      <w:r>
        <w:t xml:space="preserve">            ExternalGNBCUCPFunction:</w:t>
      </w:r>
    </w:p>
    <w:p w14:paraId="702BC222" w14:textId="77777777" w:rsidR="00546F1B" w:rsidRDefault="00546F1B" w:rsidP="00546F1B">
      <w:pPr>
        <w:pStyle w:val="PL"/>
      </w:pPr>
      <w:r>
        <w:t xml:space="preserve">              $ref: '#/components/schemas/ExternalGNBCUCPFunction-Multiple'</w:t>
      </w:r>
    </w:p>
    <w:p w14:paraId="59C3788D" w14:textId="77777777" w:rsidR="00546F1B" w:rsidRDefault="00546F1B" w:rsidP="00546F1B">
      <w:pPr>
        <w:pStyle w:val="PL"/>
      </w:pPr>
      <w:r>
        <w:t xml:space="preserve">            ExternalGNBCUUPFunction:</w:t>
      </w:r>
    </w:p>
    <w:p w14:paraId="3AF4B022" w14:textId="77777777" w:rsidR="00546F1B" w:rsidRDefault="00546F1B" w:rsidP="00546F1B">
      <w:pPr>
        <w:pStyle w:val="PL"/>
      </w:pPr>
      <w:r>
        <w:t xml:space="preserve">              $ref: '#/components/schemas/ExternalGNBCUUPFunction-Multiple'</w:t>
      </w:r>
    </w:p>
    <w:p w14:paraId="5815EC4E" w14:textId="77777777" w:rsidR="00546F1B" w:rsidRDefault="00546F1B" w:rsidP="00546F1B">
      <w:pPr>
        <w:pStyle w:val="PL"/>
      </w:pPr>
      <w:r>
        <w:t xml:space="preserve">            ExternalGNBDUFunction:</w:t>
      </w:r>
    </w:p>
    <w:p w14:paraId="5C175203" w14:textId="77777777" w:rsidR="00546F1B" w:rsidRDefault="00546F1B" w:rsidP="00546F1B">
      <w:pPr>
        <w:pStyle w:val="PL"/>
      </w:pPr>
      <w:r>
        <w:t xml:space="preserve">              $ref: '#/components/schemas/ExternalGNBDUFunction-Multiple'</w:t>
      </w:r>
    </w:p>
    <w:p w14:paraId="05B22997" w14:textId="77777777" w:rsidR="00546F1B" w:rsidRDefault="00546F1B" w:rsidP="00546F1B">
      <w:pPr>
        <w:pStyle w:val="PL"/>
      </w:pPr>
    </w:p>
    <w:p w14:paraId="1EF239EF" w14:textId="77777777" w:rsidR="00546F1B" w:rsidRDefault="00546F1B" w:rsidP="00546F1B">
      <w:pPr>
        <w:pStyle w:val="PL"/>
      </w:pPr>
    </w:p>
    <w:p w14:paraId="4DA54284" w14:textId="77777777" w:rsidR="00546F1B" w:rsidRDefault="00546F1B" w:rsidP="00546F1B">
      <w:pPr>
        <w:pStyle w:val="PL"/>
      </w:pPr>
      <w:r>
        <w:t xml:space="preserve">    ExternalGNBCUUPFunction-Single:</w:t>
      </w:r>
    </w:p>
    <w:p w14:paraId="57F5A0BC" w14:textId="77777777" w:rsidR="00546F1B" w:rsidRDefault="00546F1B" w:rsidP="00546F1B">
      <w:pPr>
        <w:pStyle w:val="PL"/>
      </w:pPr>
      <w:r>
        <w:t xml:space="preserve">      allOf:</w:t>
      </w:r>
    </w:p>
    <w:p w14:paraId="052443E3" w14:textId="77777777" w:rsidR="00546F1B" w:rsidRDefault="00546F1B" w:rsidP="00546F1B">
      <w:pPr>
        <w:pStyle w:val="PL"/>
      </w:pPr>
      <w:r>
        <w:t xml:space="preserve">        - $ref: 'TS28623_GenericNrm.yaml#/components/schemas/Top'</w:t>
      </w:r>
    </w:p>
    <w:p w14:paraId="5B4D0B0B" w14:textId="77777777" w:rsidR="00546F1B" w:rsidRDefault="00546F1B" w:rsidP="00546F1B">
      <w:pPr>
        <w:pStyle w:val="PL"/>
      </w:pPr>
      <w:r>
        <w:t xml:space="preserve">        - type: object</w:t>
      </w:r>
    </w:p>
    <w:p w14:paraId="35AD8BF3" w14:textId="77777777" w:rsidR="00546F1B" w:rsidRDefault="00546F1B" w:rsidP="00546F1B">
      <w:pPr>
        <w:pStyle w:val="PL"/>
      </w:pPr>
      <w:r>
        <w:t xml:space="preserve">          properties:</w:t>
      </w:r>
    </w:p>
    <w:p w14:paraId="5DDEB2C8" w14:textId="77777777" w:rsidR="00546F1B" w:rsidRDefault="00546F1B" w:rsidP="00546F1B">
      <w:pPr>
        <w:pStyle w:val="PL"/>
      </w:pPr>
      <w:r>
        <w:t xml:space="preserve">            attributes:</w:t>
      </w:r>
    </w:p>
    <w:p w14:paraId="437D83C3" w14:textId="77777777" w:rsidR="00546F1B" w:rsidRDefault="00546F1B" w:rsidP="00546F1B">
      <w:pPr>
        <w:pStyle w:val="PL"/>
      </w:pPr>
      <w:r>
        <w:t xml:space="preserve">              allOf:</w:t>
      </w:r>
    </w:p>
    <w:p w14:paraId="4134B944" w14:textId="77777777" w:rsidR="00546F1B" w:rsidRDefault="00546F1B" w:rsidP="00546F1B">
      <w:pPr>
        <w:pStyle w:val="PL"/>
      </w:pPr>
      <w:r>
        <w:t xml:space="preserve">                - $ref: 'TS28623_GenericNrm.yaml#/components/schemas/ManagedFunction-Attr'</w:t>
      </w:r>
    </w:p>
    <w:p w14:paraId="1EB42EFC" w14:textId="77777777" w:rsidR="00546F1B" w:rsidRDefault="00546F1B" w:rsidP="00546F1B">
      <w:pPr>
        <w:pStyle w:val="PL"/>
      </w:pPr>
      <w:r>
        <w:t xml:space="preserve">                - type: object</w:t>
      </w:r>
    </w:p>
    <w:p w14:paraId="017B45C1" w14:textId="77777777" w:rsidR="00546F1B" w:rsidRDefault="00546F1B" w:rsidP="00546F1B">
      <w:pPr>
        <w:pStyle w:val="PL"/>
      </w:pPr>
      <w:r>
        <w:t xml:space="preserve">                  properties:</w:t>
      </w:r>
    </w:p>
    <w:p w14:paraId="712FA62C" w14:textId="77777777" w:rsidR="00546F1B" w:rsidRDefault="00546F1B" w:rsidP="00546F1B">
      <w:pPr>
        <w:pStyle w:val="PL"/>
      </w:pPr>
      <w:r>
        <w:t xml:space="preserve">                    gnbId:</w:t>
      </w:r>
    </w:p>
    <w:p w14:paraId="4C06D481" w14:textId="77777777" w:rsidR="00546F1B" w:rsidRDefault="00546F1B" w:rsidP="00546F1B">
      <w:pPr>
        <w:pStyle w:val="PL"/>
      </w:pPr>
      <w:r>
        <w:t xml:space="preserve">                      $ref: '#/components/schemas/GnbId'</w:t>
      </w:r>
    </w:p>
    <w:p w14:paraId="3D133B3F" w14:textId="77777777" w:rsidR="00546F1B" w:rsidRDefault="00546F1B" w:rsidP="00546F1B">
      <w:pPr>
        <w:pStyle w:val="PL"/>
      </w:pPr>
      <w:r>
        <w:t xml:space="preserve">                    gnbIdLength:</w:t>
      </w:r>
    </w:p>
    <w:p w14:paraId="25D4A652" w14:textId="77777777" w:rsidR="00546F1B" w:rsidRDefault="00546F1B" w:rsidP="00546F1B">
      <w:pPr>
        <w:pStyle w:val="PL"/>
      </w:pPr>
      <w:r>
        <w:t xml:space="preserve">                      $ref: '#/components/schemas/GnbIdLength'</w:t>
      </w:r>
    </w:p>
    <w:p w14:paraId="69FD67BC" w14:textId="77777777" w:rsidR="00546F1B" w:rsidRDefault="00546F1B" w:rsidP="00546F1B">
      <w:pPr>
        <w:pStyle w:val="PL"/>
      </w:pPr>
      <w:r>
        <w:t xml:space="preserve">        - $ref: 'TS28623_GenericNrm.yaml#/components/schemas/ManagedFunction-ncO'</w:t>
      </w:r>
    </w:p>
    <w:p w14:paraId="3981903B" w14:textId="77777777" w:rsidR="00546F1B" w:rsidRDefault="00546F1B" w:rsidP="00546F1B">
      <w:pPr>
        <w:pStyle w:val="PL"/>
      </w:pPr>
      <w:r>
        <w:t xml:space="preserve">        - type: object</w:t>
      </w:r>
    </w:p>
    <w:p w14:paraId="3A8707B8" w14:textId="77777777" w:rsidR="00546F1B" w:rsidRDefault="00546F1B" w:rsidP="00546F1B">
      <w:pPr>
        <w:pStyle w:val="PL"/>
      </w:pPr>
      <w:r>
        <w:t xml:space="preserve">          properties:</w:t>
      </w:r>
    </w:p>
    <w:p w14:paraId="693FE0FA" w14:textId="77777777" w:rsidR="00546F1B" w:rsidRDefault="00546F1B" w:rsidP="00546F1B">
      <w:pPr>
        <w:pStyle w:val="PL"/>
      </w:pPr>
      <w:r>
        <w:t xml:space="preserve">            EP_E1:</w:t>
      </w:r>
    </w:p>
    <w:p w14:paraId="52A6CD6E" w14:textId="77777777" w:rsidR="00546F1B" w:rsidRDefault="00546F1B" w:rsidP="00546F1B">
      <w:pPr>
        <w:pStyle w:val="PL"/>
      </w:pPr>
      <w:r>
        <w:t xml:space="preserve">              $ref: '#/components/schemas/EP_E1-Multiple'</w:t>
      </w:r>
    </w:p>
    <w:p w14:paraId="6423E367" w14:textId="77777777" w:rsidR="00546F1B" w:rsidRDefault="00546F1B" w:rsidP="00546F1B">
      <w:pPr>
        <w:pStyle w:val="PL"/>
      </w:pPr>
      <w:r>
        <w:t xml:space="preserve">            EP_F1U:</w:t>
      </w:r>
    </w:p>
    <w:p w14:paraId="4FD7DC94" w14:textId="77777777" w:rsidR="00546F1B" w:rsidRDefault="00546F1B" w:rsidP="00546F1B">
      <w:pPr>
        <w:pStyle w:val="PL"/>
      </w:pPr>
      <w:r>
        <w:t xml:space="preserve">              $ref: '#/components/schemas/EP_F1U-Multiple'</w:t>
      </w:r>
    </w:p>
    <w:p w14:paraId="273604C4" w14:textId="77777777" w:rsidR="00546F1B" w:rsidRDefault="00546F1B" w:rsidP="00546F1B">
      <w:pPr>
        <w:pStyle w:val="PL"/>
      </w:pPr>
      <w:r>
        <w:t xml:space="preserve">            EP_XnU:</w:t>
      </w:r>
    </w:p>
    <w:p w14:paraId="5E61955D" w14:textId="77777777" w:rsidR="00546F1B" w:rsidRDefault="00546F1B" w:rsidP="00546F1B">
      <w:pPr>
        <w:pStyle w:val="PL"/>
      </w:pPr>
      <w:r>
        <w:t xml:space="preserve">              $ref: '#/components/schemas/EP_XnU-Multiple'</w:t>
      </w:r>
    </w:p>
    <w:p w14:paraId="60ABF989" w14:textId="77777777" w:rsidR="00546F1B" w:rsidRDefault="00546F1B" w:rsidP="00546F1B">
      <w:pPr>
        <w:pStyle w:val="PL"/>
      </w:pPr>
      <w:r>
        <w:t xml:space="preserve">    ExternalGNBCUCPFunction-Single:</w:t>
      </w:r>
    </w:p>
    <w:p w14:paraId="4090D410" w14:textId="77777777" w:rsidR="00546F1B" w:rsidRDefault="00546F1B" w:rsidP="00546F1B">
      <w:pPr>
        <w:pStyle w:val="PL"/>
      </w:pPr>
      <w:r>
        <w:t xml:space="preserve">      allOf:</w:t>
      </w:r>
    </w:p>
    <w:p w14:paraId="0F2434BE" w14:textId="77777777" w:rsidR="00546F1B" w:rsidRDefault="00546F1B" w:rsidP="00546F1B">
      <w:pPr>
        <w:pStyle w:val="PL"/>
      </w:pPr>
      <w:r>
        <w:t xml:space="preserve">        - $ref: 'TS28623_GenericNrm.yaml#/components/schemas/Top'</w:t>
      </w:r>
    </w:p>
    <w:p w14:paraId="7B082913" w14:textId="77777777" w:rsidR="00546F1B" w:rsidRDefault="00546F1B" w:rsidP="00546F1B">
      <w:pPr>
        <w:pStyle w:val="PL"/>
      </w:pPr>
      <w:r>
        <w:t xml:space="preserve">        - type: object</w:t>
      </w:r>
    </w:p>
    <w:p w14:paraId="031CA5C2" w14:textId="77777777" w:rsidR="00546F1B" w:rsidRDefault="00546F1B" w:rsidP="00546F1B">
      <w:pPr>
        <w:pStyle w:val="PL"/>
      </w:pPr>
      <w:r>
        <w:t xml:space="preserve">          properties:</w:t>
      </w:r>
    </w:p>
    <w:p w14:paraId="7D0FADA8" w14:textId="77777777" w:rsidR="00546F1B" w:rsidRDefault="00546F1B" w:rsidP="00546F1B">
      <w:pPr>
        <w:pStyle w:val="PL"/>
      </w:pPr>
      <w:r>
        <w:t xml:space="preserve">            attributes:</w:t>
      </w:r>
    </w:p>
    <w:p w14:paraId="5D86105A" w14:textId="77777777" w:rsidR="00546F1B" w:rsidRDefault="00546F1B" w:rsidP="00546F1B">
      <w:pPr>
        <w:pStyle w:val="PL"/>
      </w:pPr>
      <w:r>
        <w:t xml:space="preserve">              allOf:</w:t>
      </w:r>
    </w:p>
    <w:p w14:paraId="7B2E2316" w14:textId="77777777" w:rsidR="00546F1B" w:rsidRDefault="00546F1B" w:rsidP="00546F1B">
      <w:pPr>
        <w:pStyle w:val="PL"/>
      </w:pPr>
      <w:r>
        <w:t xml:space="preserve">                - $ref: &gt;-</w:t>
      </w:r>
    </w:p>
    <w:p w14:paraId="3404ED64" w14:textId="77777777" w:rsidR="00546F1B" w:rsidRDefault="00546F1B" w:rsidP="00546F1B">
      <w:pPr>
        <w:pStyle w:val="PL"/>
      </w:pPr>
      <w:r>
        <w:t xml:space="preserve">                    TS28623_GenericNrm.yaml#/components/schemas/ManagedFunction-Attr</w:t>
      </w:r>
    </w:p>
    <w:p w14:paraId="3C13EC78" w14:textId="77777777" w:rsidR="00546F1B" w:rsidRDefault="00546F1B" w:rsidP="00546F1B">
      <w:pPr>
        <w:pStyle w:val="PL"/>
      </w:pPr>
      <w:r>
        <w:t xml:space="preserve">                - type: object</w:t>
      </w:r>
    </w:p>
    <w:p w14:paraId="63639AF2" w14:textId="77777777" w:rsidR="00546F1B" w:rsidRDefault="00546F1B" w:rsidP="00546F1B">
      <w:pPr>
        <w:pStyle w:val="PL"/>
      </w:pPr>
      <w:r>
        <w:t xml:space="preserve">                  properties:</w:t>
      </w:r>
    </w:p>
    <w:p w14:paraId="7F3C3091" w14:textId="77777777" w:rsidR="00546F1B" w:rsidRDefault="00546F1B" w:rsidP="00546F1B">
      <w:pPr>
        <w:pStyle w:val="PL"/>
      </w:pPr>
      <w:r>
        <w:t xml:space="preserve">                    gnbId:</w:t>
      </w:r>
    </w:p>
    <w:p w14:paraId="43203824" w14:textId="77777777" w:rsidR="00546F1B" w:rsidRDefault="00546F1B" w:rsidP="00546F1B">
      <w:pPr>
        <w:pStyle w:val="PL"/>
      </w:pPr>
      <w:r>
        <w:t xml:space="preserve">                      $ref: '#/components/schemas/GnbId'</w:t>
      </w:r>
    </w:p>
    <w:p w14:paraId="46169485" w14:textId="77777777" w:rsidR="00546F1B" w:rsidRDefault="00546F1B" w:rsidP="00546F1B">
      <w:pPr>
        <w:pStyle w:val="PL"/>
      </w:pPr>
      <w:r>
        <w:t xml:space="preserve">                    gnbIdLength:</w:t>
      </w:r>
    </w:p>
    <w:p w14:paraId="6B4C8B2E" w14:textId="77777777" w:rsidR="00546F1B" w:rsidRDefault="00546F1B" w:rsidP="00546F1B">
      <w:pPr>
        <w:pStyle w:val="PL"/>
      </w:pPr>
      <w:r>
        <w:t xml:space="preserve">                      $ref: '#/components/schemas/GnbIdLength'</w:t>
      </w:r>
    </w:p>
    <w:p w14:paraId="72844DE2" w14:textId="77777777" w:rsidR="00546F1B" w:rsidRDefault="00546F1B" w:rsidP="00546F1B">
      <w:pPr>
        <w:pStyle w:val="PL"/>
      </w:pPr>
      <w:r>
        <w:t xml:space="preserve">                    plmnId:</w:t>
      </w:r>
    </w:p>
    <w:p w14:paraId="58ACBFC6" w14:textId="77777777" w:rsidR="00546F1B" w:rsidRDefault="00546F1B" w:rsidP="00546F1B">
      <w:pPr>
        <w:pStyle w:val="PL"/>
      </w:pPr>
      <w:r>
        <w:t xml:space="preserve">                      $ref: 'TS28623_ComDefs.yaml#/components/schemas/PlmnId'</w:t>
      </w:r>
    </w:p>
    <w:p w14:paraId="764605B0" w14:textId="77777777" w:rsidR="00546F1B" w:rsidRDefault="00546F1B" w:rsidP="00546F1B">
      <w:pPr>
        <w:pStyle w:val="PL"/>
      </w:pPr>
      <w:r>
        <w:t xml:space="preserve">        - $ref: 'TS28623_GenericNrm.yaml#/components/schemas/ManagedFunction-ncO'</w:t>
      </w:r>
    </w:p>
    <w:p w14:paraId="77552D51" w14:textId="77777777" w:rsidR="00546F1B" w:rsidRDefault="00546F1B" w:rsidP="00546F1B">
      <w:pPr>
        <w:pStyle w:val="PL"/>
      </w:pPr>
      <w:r>
        <w:t xml:space="preserve">        - type: object</w:t>
      </w:r>
    </w:p>
    <w:p w14:paraId="19B86A59" w14:textId="77777777" w:rsidR="00546F1B" w:rsidRDefault="00546F1B" w:rsidP="00546F1B">
      <w:pPr>
        <w:pStyle w:val="PL"/>
      </w:pPr>
      <w:r>
        <w:t xml:space="preserve">          properties:</w:t>
      </w:r>
    </w:p>
    <w:p w14:paraId="52D49DCA" w14:textId="77777777" w:rsidR="00546F1B" w:rsidRDefault="00546F1B" w:rsidP="00546F1B">
      <w:pPr>
        <w:pStyle w:val="PL"/>
      </w:pPr>
      <w:r>
        <w:t xml:space="preserve">            ExternalNRCellCU:</w:t>
      </w:r>
    </w:p>
    <w:p w14:paraId="41B636D5" w14:textId="77777777" w:rsidR="00546F1B" w:rsidRDefault="00546F1B" w:rsidP="00546F1B">
      <w:pPr>
        <w:pStyle w:val="PL"/>
      </w:pPr>
      <w:r>
        <w:t xml:space="preserve">              $ref: '#/components/schemas/ExternalNRCellCU-Multiple'</w:t>
      </w:r>
    </w:p>
    <w:p w14:paraId="06626B2A" w14:textId="77777777" w:rsidR="00546F1B" w:rsidRDefault="00546F1B" w:rsidP="00546F1B">
      <w:pPr>
        <w:pStyle w:val="PL"/>
      </w:pPr>
      <w:r>
        <w:t xml:space="preserve">            EP_XnC:</w:t>
      </w:r>
    </w:p>
    <w:p w14:paraId="08B5DF50" w14:textId="77777777" w:rsidR="00546F1B" w:rsidRDefault="00546F1B" w:rsidP="00546F1B">
      <w:pPr>
        <w:pStyle w:val="PL"/>
      </w:pPr>
      <w:r>
        <w:t xml:space="preserve">              $ref: '#/components/schemas/EP_XnC-Multiple'</w:t>
      </w:r>
    </w:p>
    <w:p w14:paraId="4444A441" w14:textId="77777777" w:rsidR="00546F1B" w:rsidRDefault="00546F1B" w:rsidP="00546F1B">
      <w:pPr>
        <w:pStyle w:val="PL"/>
      </w:pPr>
      <w:r>
        <w:t xml:space="preserve">            EP_E1:</w:t>
      </w:r>
    </w:p>
    <w:p w14:paraId="185E2131" w14:textId="77777777" w:rsidR="00546F1B" w:rsidRDefault="00546F1B" w:rsidP="00546F1B">
      <w:pPr>
        <w:pStyle w:val="PL"/>
      </w:pPr>
      <w:r>
        <w:t xml:space="preserve">              $ref: '#/components/schemas/EP_E1-Multiple'</w:t>
      </w:r>
    </w:p>
    <w:p w14:paraId="6E2C0487" w14:textId="77777777" w:rsidR="00546F1B" w:rsidRDefault="00546F1B" w:rsidP="00546F1B">
      <w:pPr>
        <w:pStyle w:val="PL"/>
      </w:pPr>
      <w:r>
        <w:t xml:space="preserve">            EP_F1C:</w:t>
      </w:r>
    </w:p>
    <w:p w14:paraId="29B6A3EF" w14:textId="77777777" w:rsidR="00546F1B" w:rsidRDefault="00546F1B" w:rsidP="00546F1B">
      <w:pPr>
        <w:pStyle w:val="PL"/>
      </w:pPr>
      <w:r>
        <w:t xml:space="preserve">              $ref: '#/components/schemas/EP_F1C-Multiple'</w:t>
      </w:r>
    </w:p>
    <w:p w14:paraId="5EBBC916" w14:textId="77777777" w:rsidR="00546F1B" w:rsidRDefault="00546F1B" w:rsidP="00546F1B">
      <w:pPr>
        <w:pStyle w:val="PL"/>
      </w:pPr>
      <w:r>
        <w:t xml:space="preserve">    ExternalNRCellCU-Single:</w:t>
      </w:r>
    </w:p>
    <w:p w14:paraId="651E32D9" w14:textId="77777777" w:rsidR="00546F1B" w:rsidRDefault="00546F1B" w:rsidP="00546F1B">
      <w:pPr>
        <w:pStyle w:val="PL"/>
      </w:pPr>
      <w:r>
        <w:t xml:space="preserve">      allOf:</w:t>
      </w:r>
    </w:p>
    <w:p w14:paraId="52919136" w14:textId="77777777" w:rsidR="00546F1B" w:rsidRDefault="00546F1B" w:rsidP="00546F1B">
      <w:pPr>
        <w:pStyle w:val="PL"/>
      </w:pPr>
      <w:r>
        <w:t xml:space="preserve">        - $ref: 'TS28623_GenericNrm.yaml#/components/schemas/Top'</w:t>
      </w:r>
    </w:p>
    <w:p w14:paraId="357CB16A" w14:textId="77777777" w:rsidR="00546F1B" w:rsidRDefault="00546F1B" w:rsidP="00546F1B">
      <w:pPr>
        <w:pStyle w:val="PL"/>
      </w:pPr>
      <w:r>
        <w:lastRenderedPageBreak/>
        <w:t xml:space="preserve">        - type: object</w:t>
      </w:r>
    </w:p>
    <w:p w14:paraId="0BAEFF76" w14:textId="77777777" w:rsidR="00546F1B" w:rsidRDefault="00546F1B" w:rsidP="00546F1B">
      <w:pPr>
        <w:pStyle w:val="PL"/>
      </w:pPr>
      <w:r>
        <w:t xml:space="preserve">          properties:</w:t>
      </w:r>
    </w:p>
    <w:p w14:paraId="538AFE13" w14:textId="77777777" w:rsidR="00546F1B" w:rsidRDefault="00546F1B" w:rsidP="00546F1B">
      <w:pPr>
        <w:pStyle w:val="PL"/>
      </w:pPr>
      <w:r>
        <w:t xml:space="preserve">            attributes:</w:t>
      </w:r>
    </w:p>
    <w:p w14:paraId="1641FF30" w14:textId="77777777" w:rsidR="00546F1B" w:rsidRDefault="00546F1B" w:rsidP="00546F1B">
      <w:pPr>
        <w:pStyle w:val="PL"/>
      </w:pPr>
      <w:r>
        <w:t xml:space="preserve">              allOf:</w:t>
      </w:r>
    </w:p>
    <w:p w14:paraId="7CE79792" w14:textId="77777777" w:rsidR="00546F1B" w:rsidRDefault="00546F1B" w:rsidP="00546F1B">
      <w:pPr>
        <w:pStyle w:val="PL"/>
      </w:pPr>
      <w:r>
        <w:t xml:space="preserve">                - $ref: 'TS28623_GenericNrm.yaml#/components/schemas/ManagedFunction-Attr'</w:t>
      </w:r>
    </w:p>
    <w:p w14:paraId="5BAEB2A6" w14:textId="77777777" w:rsidR="00546F1B" w:rsidRDefault="00546F1B" w:rsidP="00546F1B">
      <w:pPr>
        <w:pStyle w:val="PL"/>
      </w:pPr>
      <w:r>
        <w:t xml:space="preserve">                - type: object</w:t>
      </w:r>
    </w:p>
    <w:p w14:paraId="580878D3" w14:textId="77777777" w:rsidR="00546F1B" w:rsidRDefault="00546F1B" w:rsidP="00546F1B">
      <w:pPr>
        <w:pStyle w:val="PL"/>
      </w:pPr>
      <w:r>
        <w:t xml:space="preserve">                  properties:</w:t>
      </w:r>
    </w:p>
    <w:p w14:paraId="58100D6B" w14:textId="77777777" w:rsidR="00546F1B" w:rsidRDefault="00546F1B" w:rsidP="00546F1B">
      <w:pPr>
        <w:pStyle w:val="PL"/>
      </w:pPr>
      <w:r>
        <w:t xml:space="preserve">                    cellLocalId:</w:t>
      </w:r>
    </w:p>
    <w:p w14:paraId="7ADFA8BF" w14:textId="77777777" w:rsidR="00546F1B" w:rsidRDefault="00546F1B" w:rsidP="00546F1B">
      <w:pPr>
        <w:pStyle w:val="PL"/>
      </w:pPr>
      <w:r>
        <w:t xml:space="preserve">                      type: integer</w:t>
      </w:r>
    </w:p>
    <w:p w14:paraId="71599049" w14:textId="77777777" w:rsidR="00546F1B" w:rsidRDefault="00546F1B" w:rsidP="00546F1B">
      <w:pPr>
        <w:pStyle w:val="PL"/>
      </w:pPr>
      <w:r>
        <w:t xml:space="preserve">                    nrPci:</w:t>
      </w:r>
    </w:p>
    <w:p w14:paraId="140125C0" w14:textId="77777777" w:rsidR="00546F1B" w:rsidRDefault="00546F1B" w:rsidP="00546F1B">
      <w:pPr>
        <w:pStyle w:val="PL"/>
      </w:pPr>
      <w:r>
        <w:t xml:space="preserve">                      $ref: '#/components/schemas/NrPci'</w:t>
      </w:r>
    </w:p>
    <w:p w14:paraId="0B11F984" w14:textId="77777777" w:rsidR="00546F1B" w:rsidRDefault="00546F1B" w:rsidP="00546F1B">
      <w:pPr>
        <w:pStyle w:val="PL"/>
      </w:pPr>
      <w:r>
        <w:t xml:space="preserve">                    plMNIdList:</w:t>
      </w:r>
    </w:p>
    <w:p w14:paraId="4B9DEA5C" w14:textId="77777777" w:rsidR="00546F1B" w:rsidRDefault="00546F1B" w:rsidP="00546F1B">
      <w:pPr>
        <w:pStyle w:val="PL"/>
      </w:pPr>
      <w:r>
        <w:t xml:space="preserve">                      type: array</w:t>
      </w:r>
    </w:p>
    <w:p w14:paraId="0434A81D" w14:textId="77777777" w:rsidR="00546F1B" w:rsidRDefault="00546F1B" w:rsidP="00546F1B">
      <w:pPr>
        <w:pStyle w:val="PL"/>
      </w:pPr>
      <w:r>
        <w:t xml:space="preserve">                      uniqueItems: true</w:t>
      </w:r>
    </w:p>
    <w:p w14:paraId="73220818" w14:textId="77777777" w:rsidR="00546F1B" w:rsidRDefault="00546F1B" w:rsidP="00546F1B">
      <w:pPr>
        <w:pStyle w:val="PL"/>
      </w:pPr>
      <w:r>
        <w:t xml:space="preserve">                      items: </w:t>
      </w:r>
    </w:p>
    <w:p w14:paraId="7B9D7D52" w14:textId="77777777" w:rsidR="00546F1B" w:rsidRDefault="00546F1B" w:rsidP="00546F1B">
      <w:pPr>
        <w:pStyle w:val="PL"/>
      </w:pPr>
      <w:r>
        <w:t xml:space="preserve">                        $ref: 'TS28623_ComDefs.yaml#/components/schemas/PlmnId'</w:t>
      </w:r>
    </w:p>
    <w:p w14:paraId="63DDB5B0" w14:textId="77777777" w:rsidR="00546F1B" w:rsidRDefault="00546F1B" w:rsidP="00546F1B">
      <w:pPr>
        <w:pStyle w:val="PL"/>
      </w:pPr>
      <w:r>
        <w:t xml:space="preserve">                      minItems: 1</w:t>
      </w:r>
    </w:p>
    <w:p w14:paraId="4B90075D" w14:textId="77777777" w:rsidR="00546F1B" w:rsidRDefault="00546F1B" w:rsidP="00546F1B">
      <w:pPr>
        <w:pStyle w:val="PL"/>
      </w:pPr>
      <w:r>
        <w:t xml:space="preserve">                      maxItems: 12</w:t>
      </w:r>
    </w:p>
    <w:p w14:paraId="6F77603C" w14:textId="77777777" w:rsidR="00546F1B" w:rsidRDefault="00546F1B" w:rsidP="00546F1B">
      <w:pPr>
        <w:pStyle w:val="PL"/>
      </w:pPr>
      <w:r>
        <w:t xml:space="preserve">                    nRFrequencyRef:</w:t>
      </w:r>
    </w:p>
    <w:p w14:paraId="51B3DBC0" w14:textId="77777777" w:rsidR="00546F1B" w:rsidRDefault="00546F1B" w:rsidP="00546F1B">
      <w:pPr>
        <w:pStyle w:val="PL"/>
      </w:pPr>
      <w:r>
        <w:t xml:space="preserve">                      $ref: 'TS28623_ComDefs.yaml#/components/schemas/Dn'</w:t>
      </w:r>
    </w:p>
    <w:p w14:paraId="7C023BA0" w14:textId="77777777" w:rsidR="00546F1B" w:rsidRDefault="00546F1B" w:rsidP="00546F1B">
      <w:pPr>
        <w:pStyle w:val="PL"/>
      </w:pPr>
      <w:r>
        <w:t xml:space="preserve">        - $ref: 'TS28623_GenericNrm.yaml#/components/schemas/ManagedFunction-ncO'</w:t>
      </w:r>
    </w:p>
    <w:p w14:paraId="7CB65205" w14:textId="77777777" w:rsidR="00546F1B" w:rsidRDefault="00546F1B" w:rsidP="00546F1B">
      <w:pPr>
        <w:pStyle w:val="PL"/>
      </w:pPr>
      <w:r>
        <w:t xml:space="preserve">    EUtraNetwork-Single:</w:t>
      </w:r>
    </w:p>
    <w:p w14:paraId="79759568" w14:textId="77777777" w:rsidR="00546F1B" w:rsidRDefault="00546F1B" w:rsidP="00546F1B">
      <w:pPr>
        <w:pStyle w:val="PL"/>
      </w:pPr>
      <w:r>
        <w:t xml:space="preserve">      allOf:</w:t>
      </w:r>
    </w:p>
    <w:p w14:paraId="2EF19FE8" w14:textId="77777777" w:rsidR="00546F1B" w:rsidRDefault="00546F1B" w:rsidP="00546F1B">
      <w:pPr>
        <w:pStyle w:val="PL"/>
      </w:pPr>
      <w:r>
        <w:t xml:space="preserve">        - $ref: 'TS28623_GenericNrm.yaml#/components/schemas/Top'</w:t>
      </w:r>
    </w:p>
    <w:p w14:paraId="06905B21" w14:textId="77777777" w:rsidR="00546F1B" w:rsidRDefault="00546F1B" w:rsidP="00546F1B">
      <w:pPr>
        <w:pStyle w:val="PL"/>
      </w:pPr>
      <w:r>
        <w:t xml:space="preserve">        - type: object</w:t>
      </w:r>
    </w:p>
    <w:p w14:paraId="6B04BE47" w14:textId="77777777" w:rsidR="00546F1B" w:rsidRDefault="00546F1B" w:rsidP="00546F1B">
      <w:pPr>
        <w:pStyle w:val="PL"/>
      </w:pPr>
      <w:r>
        <w:t xml:space="preserve">          properties:</w:t>
      </w:r>
    </w:p>
    <w:p w14:paraId="300499F6" w14:textId="77777777" w:rsidR="00546F1B" w:rsidRDefault="00546F1B" w:rsidP="00546F1B">
      <w:pPr>
        <w:pStyle w:val="PL"/>
      </w:pPr>
      <w:r>
        <w:t xml:space="preserve">            EUtranFrequency:</w:t>
      </w:r>
    </w:p>
    <w:p w14:paraId="3B93490F" w14:textId="77777777" w:rsidR="00546F1B" w:rsidRDefault="00546F1B" w:rsidP="00546F1B">
      <w:pPr>
        <w:pStyle w:val="PL"/>
      </w:pPr>
      <w:r>
        <w:t xml:space="preserve">              $ref: '#/components/schemas/EUtranFrequency-Multiple'</w:t>
      </w:r>
    </w:p>
    <w:p w14:paraId="1C66A45C" w14:textId="77777777" w:rsidR="00546F1B" w:rsidRDefault="00546F1B" w:rsidP="00546F1B">
      <w:pPr>
        <w:pStyle w:val="PL"/>
      </w:pPr>
      <w:r>
        <w:t xml:space="preserve">            ExternalENBFunction:</w:t>
      </w:r>
    </w:p>
    <w:p w14:paraId="28BC2415" w14:textId="77777777" w:rsidR="00546F1B" w:rsidRDefault="00546F1B" w:rsidP="00546F1B">
      <w:pPr>
        <w:pStyle w:val="PL"/>
      </w:pPr>
      <w:r>
        <w:t xml:space="preserve">              $ref: '#/components/schemas/ExternalENBFunction-Multiple'</w:t>
      </w:r>
    </w:p>
    <w:p w14:paraId="54C0F81E" w14:textId="77777777" w:rsidR="00546F1B" w:rsidRDefault="00546F1B" w:rsidP="00546F1B">
      <w:pPr>
        <w:pStyle w:val="PL"/>
      </w:pPr>
    </w:p>
    <w:p w14:paraId="09FB8379" w14:textId="77777777" w:rsidR="00546F1B" w:rsidRDefault="00546F1B" w:rsidP="00546F1B">
      <w:pPr>
        <w:pStyle w:val="PL"/>
      </w:pPr>
      <w:r>
        <w:t xml:space="preserve">    ExternalENBFunction-Single:</w:t>
      </w:r>
    </w:p>
    <w:p w14:paraId="10EF7401" w14:textId="77777777" w:rsidR="00546F1B" w:rsidRDefault="00546F1B" w:rsidP="00546F1B">
      <w:pPr>
        <w:pStyle w:val="PL"/>
      </w:pPr>
      <w:r>
        <w:t xml:space="preserve">      allOf:</w:t>
      </w:r>
    </w:p>
    <w:p w14:paraId="4D4202EF" w14:textId="77777777" w:rsidR="00546F1B" w:rsidRDefault="00546F1B" w:rsidP="00546F1B">
      <w:pPr>
        <w:pStyle w:val="PL"/>
      </w:pPr>
      <w:r>
        <w:t xml:space="preserve">        - $ref: 'TS28623_GenericNrm.yaml#/components/schemas/Top'</w:t>
      </w:r>
    </w:p>
    <w:p w14:paraId="787769FB" w14:textId="77777777" w:rsidR="00546F1B" w:rsidRDefault="00546F1B" w:rsidP="00546F1B">
      <w:pPr>
        <w:pStyle w:val="PL"/>
      </w:pPr>
      <w:r>
        <w:t xml:space="preserve">        - type: object</w:t>
      </w:r>
    </w:p>
    <w:p w14:paraId="1829B640" w14:textId="77777777" w:rsidR="00546F1B" w:rsidRDefault="00546F1B" w:rsidP="00546F1B">
      <w:pPr>
        <w:pStyle w:val="PL"/>
      </w:pPr>
      <w:r>
        <w:t xml:space="preserve">          properties:</w:t>
      </w:r>
    </w:p>
    <w:p w14:paraId="134176AA" w14:textId="77777777" w:rsidR="00546F1B" w:rsidRDefault="00546F1B" w:rsidP="00546F1B">
      <w:pPr>
        <w:pStyle w:val="PL"/>
      </w:pPr>
      <w:r>
        <w:t xml:space="preserve">            attributes:</w:t>
      </w:r>
    </w:p>
    <w:p w14:paraId="51722130" w14:textId="77777777" w:rsidR="00546F1B" w:rsidRDefault="00546F1B" w:rsidP="00546F1B">
      <w:pPr>
        <w:pStyle w:val="PL"/>
      </w:pPr>
      <w:r>
        <w:t xml:space="preserve">              allOf:</w:t>
      </w:r>
    </w:p>
    <w:p w14:paraId="22700894" w14:textId="77777777" w:rsidR="00546F1B" w:rsidRDefault="00546F1B" w:rsidP="00546F1B">
      <w:pPr>
        <w:pStyle w:val="PL"/>
      </w:pPr>
      <w:r>
        <w:t xml:space="preserve">                - $ref: 'TS28623_GenericNrm.yaml#/components/schemas/ManagedFunction-Attr'</w:t>
      </w:r>
    </w:p>
    <w:p w14:paraId="3F05DCF3" w14:textId="77777777" w:rsidR="00546F1B" w:rsidRDefault="00546F1B" w:rsidP="00546F1B">
      <w:pPr>
        <w:pStyle w:val="PL"/>
      </w:pPr>
      <w:r>
        <w:t xml:space="preserve">                - type: object</w:t>
      </w:r>
    </w:p>
    <w:p w14:paraId="5EFA1F2E" w14:textId="77777777" w:rsidR="00546F1B" w:rsidRDefault="00546F1B" w:rsidP="00546F1B">
      <w:pPr>
        <w:pStyle w:val="PL"/>
      </w:pPr>
      <w:r>
        <w:t xml:space="preserve">                  properties:</w:t>
      </w:r>
    </w:p>
    <w:p w14:paraId="3C8B1DCC" w14:textId="77777777" w:rsidR="00546F1B" w:rsidRDefault="00546F1B" w:rsidP="00546F1B">
      <w:pPr>
        <w:pStyle w:val="PL"/>
      </w:pPr>
      <w:r>
        <w:t xml:space="preserve">                    eNBId:</w:t>
      </w:r>
    </w:p>
    <w:p w14:paraId="4002FF24" w14:textId="77777777" w:rsidR="00546F1B" w:rsidRDefault="00546F1B" w:rsidP="00546F1B">
      <w:pPr>
        <w:pStyle w:val="PL"/>
      </w:pPr>
      <w:r>
        <w:t xml:space="preserve">                      type: integer</w:t>
      </w:r>
    </w:p>
    <w:p w14:paraId="4E02CE5C" w14:textId="77777777" w:rsidR="00546F1B" w:rsidRDefault="00546F1B" w:rsidP="00546F1B">
      <w:pPr>
        <w:pStyle w:val="PL"/>
      </w:pPr>
      <w:r>
        <w:t xml:space="preserve">        - $ref: 'TS28623_GenericNrm.yaml#/components/schemas/ManagedFunction-ncO'</w:t>
      </w:r>
    </w:p>
    <w:p w14:paraId="5CB387CC" w14:textId="77777777" w:rsidR="00546F1B" w:rsidRDefault="00546F1B" w:rsidP="00546F1B">
      <w:pPr>
        <w:pStyle w:val="PL"/>
      </w:pPr>
      <w:r>
        <w:t xml:space="preserve">        - type: object</w:t>
      </w:r>
    </w:p>
    <w:p w14:paraId="6E6D77EC" w14:textId="77777777" w:rsidR="00546F1B" w:rsidRDefault="00546F1B" w:rsidP="00546F1B">
      <w:pPr>
        <w:pStyle w:val="PL"/>
      </w:pPr>
      <w:r>
        <w:t xml:space="preserve">          properties:</w:t>
      </w:r>
    </w:p>
    <w:p w14:paraId="789E7844" w14:textId="77777777" w:rsidR="00546F1B" w:rsidRDefault="00546F1B" w:rsidP="00546F1B">
      <w:pPr>
        <w:pStyle w:val="PL"/>
      </w:pPr>
      <w:r>
        <w:t xml:space="preserve">            ExternalEUTranCell:</w:t>
      </w:r>
    </w:p>
    <w:p w14:paraId="7278B951" w14:textId="77777777" w:rsidR="00546F1B" w:rsidRDefault="00546F1B" w:rsidP="00546F1B">
      <w:pPr>
        <w:pStyle w:val="PL"/>
      </w:pPr>
      <w:r>
        <w:t xml:space="preserve">              $ref: '#/components/schemas/ExternalEUTranCell-Multiple'</w:t>
      </w:r>
    </w:p>
    <w:p w14:paraId="1C6A58EE" w14:textId="77777777" w:rsidR="00546F1B" w:rsidRDefault="00546F1B" w:rsidP="00546F1B">
      <w:pPr>
        <w:pStyle w:val="PL"/>
      </w:pPr>
      <w:r>
        <w:t xml:space="preserve">    ExternalEUTranCell-Single:</w:t>
      </w:r>
    </w:p>
    <w:p w14:paraId="36E269B8" w14:textId="77777777" w:rsidR="00546F1B" w:rsidRDefault="00546F1B" w:rsidP="00546F1B">
      <w:pPr>
        <w:pStyle w:val="PL"/>
      </w:pPr>
      <w:r>
        <w:t xml:space="preserve">      allOf:</w:t>
      </w:r>
    </w:p>
    <w:p w14:paraId="26FE87B8" w14:textId="77777777" w:rsidR="00546F1B" w:rsidRDefault="00546F1B" w:rsidP="00546F1B">
      <w:pPr>
        <w:pStyle w:val="PL"/>
      </w:pPr>
      <w:r>
        <w:t xml:space="preserve">        - $ref: 'TS28623_GenericNrm.yaml#/components/schemas/Top'</w:t>
      </w:r>
    </w:p>
    <w:p w14:paraId="0DA96973" w14:textId="77777777" w:rsidR="00546F1B" w:rsidRDefault="00546F1B" w:rsidP="00546F1B">
      <w:pPr>
        <w:pStyle w:val="PL"/>
      </w:pPr>
      <w:r>
        <w:t xml:space="preserve">        - type: object</w:t>
      </w:r>
    </w:p>
    <w:p w14:paraId="373F1ED2" w14:textId="77777777" w:rsidR="00546F1B" w:rsidRDefault="00546F1B" w:rsidP="00546F1B">
      <w:pPr>
        <w:pStyle w:val="PL"/>
      </w:pPr>
      <w:r>
        <w:t xml:space="preserve">          properties:</w:t>
      </w:r>
    </w:p>
    <w:p w14:paraId="0B8E210E" w14:textId="77777777" w:rsidR="00546F1B" w:rsidRDefault="00546F1B" w:rsidP="00546F1B">
      <w:pPr>
        <w:pStyle w:val="PL"/>
      </w:pPr>
      <w:r>
        <w:t xml:space="preserve">            attributes:</w:t>
      </w:r>
    </w:p>
    <w:p w14:paraId="6696C37E" w14:textId="77777777" w:rsidR="00546F1B" w:rsidRDefault="00546F1B" w:rsidP="00546F1B">
      <w:pPr>
        <w:pStyle w:val="PL"/>
      </w:pPr>
      <w:r>
        <w:t xml:space="preserve">              allOf:</w:t>
      </w:r>
    </w:p>
    <w:p w14:paraId="40D69576" w14:textId="77777777" w:rsidR="00546F1B" w:rsidRDefault="00546F1B" w:rsidP="00546F1B">
      <w:pPr>
        <w:pStyle w:val="PL"/>
      </w:pPr>
      <w:r>
        <w:t xml:space="preserve">                - $ref: 'TS28623_GenericNrm.yaml#/components/schemas/ManagedFunction-Attr'</w:t>
      </w:r>
    </w:p>
    <w:p w14:paraId="03309DCC" w14:textId="77777777" w:rsidR="00546F1B" w:rsidRDefault="00546F1B" w:rsidP="00546F1B">
      <w:pPr>
        <w:pStyle w:val="PL"/>
      </w:pPr>
      <w:r>
        <w:t xml:space="preserve">                - type: object</w:t>
      </w:r>
    </w:p>
    <w:p w14:paraId="7B224AFC" w14:textId="77777777" w:rsidR="00546F1B" w:rsidRDefault="00546F1B" w:rsidP="00546F1B">
      <w:pPr>
        <w:pStyle w:val="PL"/>
      </w:pPr>
      <w:r>
        <w:t xml:space="preserve">                  properties:</w:t>
      </w:r>
    </w:p>
    <w:p w14:paraId="6DA3A85F" w14:textId="77777777" w:rsidR="00546F1B" w:rsidRDefault="00546F1B" w:rsidP="00546F1B">
      <w:pPr>
        <w:pStyle w:val="PL"/>
      </w:pPr>
      <w:r>
        <w:t xml:space="preserve">                    EUtranFrequencyRef:</w:t>
      </w:r>
    </w:p>
    <w:p w14:paraId="3A7F3AF9" w14:textId="77777777" w:rsidR="00546F1B" w:rsidRDefault="00546F1B" w:rsidP="00546F1B">
      <w:pPr>
        <w:pStyle w:val="PL"/>
      </w:pPr>
      <w:r>
        <w:t xml:space="preserve">                      $ref: 'TS28623_ComDefs.yaml#/components/schemas/Dn'</w:t>
      </w:r>
    </w:p>
    <w:p w14:paraId="3E06430A" w14:textId="77777777" w:rsidR="00546F1B" w:rsidRDefault="00546F1B" w:rsidP="00546F1B">
      <w:pPr>
        <w:pStyle w:val="PL"/>
      </w:pPr>
      <w:r>
        <w:t xml:space="preserve">        - $ref: 'TS28623_GenericNrm.yaml#/components/schemas/ManagedFunction-ncO'</w:t>
      </w:r>
    </w:p>
    <w:p w14:paraId="1146B5A5" w14:textId="77777777" w:rsidR="00546F1B" w:rsidRDefault="00546F1B" w:rsidP="00546F1B">
      <w:pPr>
        <w:pStyle w:val="PL"/>
      </w:pPr>
    </w:p>
    <w:p w14:paraId="60B33AB4" w14:textId="77777777" w:rsidR="00546F1B" w:rsidRDefault="00546F1B" w:rsidP="00546F1B">
      <w:pPr>
        <w:pStyle w:val="PL"/>
      </w:pPr>
      <w:r>
        <w:t xml:space="preserve">    EP_XnC-Single:</w:t>
      </w:r>
    </w:p>
    <w:p w14:paraId="56DFFB55" w14:textId="77777777" w:rsidR="00546F1B" w:rsidRDefault="00546F1B" w:rsidP="00546F1B">
      <w:pPr>
        <w:pStyle w:val="PL"/>
      </w:pPr>
      <w:r>
        <w:t xml:space="preserve">      allOf:</w:t>
      </w:r>
    </w:p>
    <w:p w14:paraId="69B9D3F4" w14:textId="77777777" w:rsidR="00546F1B" w:rsidRDefault="00546F1B" w:rsidP="00546F1B">
      <w:pPr>
        <w:pStyle w:val="PL"/>
      </w:pPr>
      <w:r>
        <w:t xml:space="preserve">        - $ref: 'TS28623_GenericNrm.yaml#/components/schemas/Top'</w:t>
      </w:r>
    </w:p>
    <w:p w14:paraId="19051CF2" w14:textId="77777777" w:rsidR="00546F1B" w:rsidRDefault="00546F1B" w:rsidP="00546F1B">
      <w:pPr>
        <w:pStyle w:val="PL"/>
      </w:pPr>
      <w:r>
        <w:t xml:space="preserve">        - type: object</w:t>
      </w:r>
    </w:p>
    <w:p w14:paraId="74343991" w14:textId="77777777" w:rsidR="00546F1B" w:rsidRDefault="00546F1B" w:rsidP="00546F1B">
      <w:pPr>
        <w:pStyle w:val="PL"/>
      </w:pPr>
      <w:r>
        <w:t xml:space="preserve">          properties:</w:t>
      </w:r>
    </w:p>
    <w:p w14:paraId="12915EB9" w14:textId="77777777" w:rsidR="00546F1B" w:rsidRDefault="00546F1B" w:rsidP="00546F1B">
      <w:pPr>
        <w:pStyle w:val="PL"/>
      </w:pPr>
      <w:r>
        <w:t xml:space="preserve">            attributes:</w:t>
      </w:r>
    </w:p>
    <w:p w14:paraId="6DEB9A2C" w14:textId="77777777" w:rsidR="00546F1B" w:rsidRDefault="00546F1B" w:rsidP="00546F1B">
      <w:pPr>
        <w:pStyle w:val="PL"/>
      </w:pPr>
      <w:r>
        <w:t xml:space="preserve">              allOf:</w:t>
      </w:r>
    </w:p>
    <w:p w14:paraId="02868851" w14:textId="77777777" w:rsidR="00546F1B" w:rsidRDefault="00546F1B" w:rsidP="00546F1B">
      <w:pPr>
        <w:pStyle w:val="PL"/>
      </w:pPr>
      <w:r>
        <w:t xml:space="preserve">                - $ref: 'TS28623_GenericNrm.yaml#/components/schemas/EP_RP-Attr'</w:t>
      </w:r>
    </w:p>
    <w:p w14:paraId="7E28487D" w14:textId="77777777" w:rsidR="00546F1B" w:rsidRDefault="00546F1B" w:rsidP="00546F1B">
      <w:pPr>
        <w:pStyle w:val="PL"/>
      </w:pPr>
      <w:r>
        <w:t xml:space="preserve">                - type: object</w:t>
      </w:r>
    </w:p>
    <w:p w14:paraId="6A71E509" w14:textId="77777777" w:rsidR="00546F1B" w:rsidRDefault="00546F1B" w:rsidP="00546F1B">
      <w:pPr>
        <w:pStyle w:val="PL"/>
      </w:pPr>
      <w:r>
        <w:t xml:space="preserve">                  properties:</w:t>
      </w:r>
    </w:p>
    <w:p w14:paraId="2E6C8454" w14:textId="77777777" w:rsidR="00546F1B" w:rsidRDefault="00546F1B" w:rsidP="00546F1B">
      <w:pPr>
        <w:pStyle w:val="PL"/>
      </w:pPr>
      <w:r>
        <w:t xml:space="preserve">                    localAddress:</w:t>
      </w:r>
    </w:p>
    <w:p w14:paraId="141D603D" w14:textId="77777777" w:rsidR="00546F1B" w:rsidRDefault="00546F1B" w:rsidP="00546F1B">
      <w:pPr>
        <w:pStyle w:val="PL"/>
      </w:pPr>
      <w:r>
        <w:t xml:space="preserve">                      $ref: '#/components/schemas/LocalAddress'</w:t>
      </w:r>
    </w:p>
    <w:p w14:paraId="4601AFD8" w14:textId="77777777" w:rsidR="00546F1B" w:rsidRDefault="00546F1B" w:rsidP="00546F1B">
      <w:pPr>
        <w:pStyle w:val="PL"/>
      </w:pPr>
      <w:r>
        <w:t xml:space="preserve">                    remoteAddress:</w:t>
      </w:r>
    </w:p>
    <w:p w14:paraId="49C3C756" w14:textId="77777777" w:rsidR="00546F1B" w:rsidRDefault="00546F1B" w:rsidP="00546F1B">
      <w:pPr>
        <w:pStyle w:val="PL"/>
      </w:pPr>
      <w:r>
        <w:t xml:space="preserve">                      $ref: '#/components/schemas/RemoteAddress'</w:t>
      </w:r>
    </w:p>
    <w:p w14:paraId="76C30E39" w14:textId="77777777" w:rsidR="00546F1B" w:rsidRDefault="00546F1B" w:rsidP="00546F1B">
      <w:pPr>
        <w:pStyle w:val="PL"/>
      </w:pPr>
      <w:r>
        <w:t xml:space="preserve">    EP_E1-Single:</w:t>
      </w:r>
    </w:p>
    <w:p w14:paraId="340594B2" w14:textId="77777777" w:rsidR="00546F1B" w:rsidRDefault="00546F1B" w:rsidP="00546F1B">
      <w:pPr>
        <w:pStyle w:val="PL"/>
      </w:pPr>
      <w:r>
        <w:t xml:space="preserve">      allOf:</w:t>
      </w:r>
    </w:p>
    <w:p w14:paraId="55265165" w14:textId="77777777" w:rsidR="00546F1B" w:rsidRDefault="00546F1B" w:rsidP="00546F1B">
      <w:pPr>
        <w:pStyle w:val="PL"/>
      </w:pPr>
      <w:r>
        <w:lastRenderedPageBreak/>
        <w:t xml:space="preserve">        - $ref: 'TS28623_GenericNrm.yaml#/components/schemas/Top'</w:t>
      </w:r>
    </w:p>
    <w:p w14:paraId="3A0D7CA3" w14:textId="77777777" w:rsidR="00546F1B" w:rsidRDefault="00546F1B" w:rsidP="00546F1B">
      <w:pPr>
        <w:pStyle w:val="PL"/>
      </w:pPr>
      <w:r>
        <w:t xml:space="preserve">        - type: object</w:t>
      </w:r>
    </w:p>
    <w:p w14:paraId="3273571A" w14:textId="77777777" w:rsidR="00546F1B" w:rsidRDefault="00546F1B" w:rsidP="00546F1B">
      <w:pPr>
        <w:pStyle w:val="PL"/>
      </w:pPr>
      <w:r>
        <w:t xml:space="preserve">          properties:</w:t>
      </w:r>
    </w:p>
    <w:p w14:paraId="0DE14AC7" w14:textId="77777777" w:rsidR="00546F1B" w:rsidRDefault="00546F1B" w:rsidP="00546F1B">
      <w:pPr>
        <w:pStyle w:val="PL"/>
      </w:pPr>
      <w:r>
        <w:t xml:space="preserve">            attributes:</w:t>
      </w:r>
    </w:p>
    <w:p w14:paraId="16FE6EF7" w14:textId="77777777" w:rsidR="00546F1B" w:rsidRDefault="00546F1B" w:rsidP="00546F1B">
      <w:pPr>
        <w:pStyle w:val="PL"/>
      </w:pPr>
      <w:r>
        <w:t xml:space="preserve">              allOf:</w:t>
      </w:r>
    </w:p>
    <w:p w14:paraId="39F3B5D3" w14:textId="77777777" w:rsidR="00546F1B" w:rsidRDefault="00546F1B" w:rsidP="00546F1B">
      <w:pPr>
        <w:pStyle w:val="PL"/>
      </w:pPr>
      <w:r>
        <w:t xml:space="preserve">                - $ref: 'TS28623_GenericNrm.yaml#/components/schemas/EP_RP-Attr'</w:t>
      </w:r>
    </w:p>
    <w:p w14:paraId="55932D0D" w14:textId="77777777" w:rsidR="00546F1B" w:rsidRDefault="00546F1B" w:rsidP="00546F1B">
      <w:pPr>
        <w:pStyle w:val="PL"/>
      </w:pPr>
      <w:r>
        <w:t xml:space="preserve">                - type: object</w:t>
      </w:r>
    </w:p>
    <w:p w14:paraId="0A343DEB" w14:textId="77777777" w:rsidR="00546F1B" w:rsidRDefault="00546F1B" w:rsidP="00546F1B">
      <w:pPr>
        <w:pStyle w:val="PL"/>
      </w:pPr>
      <w:r>
        <w:t xml:space="preserve">                  properties:</w:t>
      </w:r>
    </w:p>
    <w:p w14:paraId="11380CF5" w14:textId="77777777" w:rsidR="00546F1B" w:rsidRDefault="00546F1B" w:rsidP="00546F1B">
      <w:pPr>
        <w:pStyle w:val="PL"/>
      </w:pPr>
      <w:r>
        <w:t xml:space="preserve">                    localAddress:</w:t>
      </w:r>
    </w:p>
    <w:p w14:paraId="2E55C967" w14:textId="77777777" w:rsidR="00546F1B" w:rsidRDefault="00546F1B" w:rsidP="00546F1B">
      <w:pPr>
        <w:pStyle w:val="PL"/>
      </w:pPr>
      <w:r>
        <w:t xml:space="preserve">                      $ref: '#/components/schemas/LocalAddress'</w:t>
      </w:r>
    </w:p>
    <w:p w14:paraId="2C1C4950" w14:textId="77777777" w:rsidR="00546F1B" w:rsidRDefault="00546F1B" w:rsidP="00546F1B">
      <w:pPr>
        <w:pStyle w:val="PL"/>
      </w:pPr>
      <w:r>
        <w:t xml:space="preserve">                    remoteAddress:</w:t>
      </w:r>
    </w:p>
    <w:p w14:paraId="5435542F" w14:textId="77777777" w:rsidR="00546F1B" w:rsidRDefault="00546F1B" w:rsidP="00546F1B">
      <w:pPr>
        <w:pStyle w:val="PL"/>
      </w:pPr>
      <w:r>
        <w:t xml:space="preserve">                      $ref: '#/components/schemas/RemoteAddress'</w:t>
      </w:r>
    </w:p>
    <w:p w14:paraId="1CEB6BEA" w14:textId="77777777" w:rsidR="00546F1B" w:rsidRDefault="00546F1B" w:rsidP="00546F1B">
      <w:pPr>
        <w:pStyle w:val="PL"/>
      </w:pPr>
      <w:r>
        <w:t xml:space="preserve">    EP_F1C-Single:</w:t>
      </w:r>
    </w:p>
    <w:p w14:paraId="0E97A583" w14:textId="77777777" w:rsidR="00546F1B" w:rsidRDefault="00546F1B" w:rsidP="00546F1B">
      <w:pPr>
        <w:pStyle w:val="PL"/>
      </w:pPr>
      <w:r>
        <w:t xml:space="preserve">      allOf:</w:t>
      </w:r>
    </w:p>
    <w:p w14:paraId="6AB53A3A" w14:textId="77777777" w:rsidR="00546F1B" w:rsidRDefault="00546F1B" w:rsidP="00546F1B">
      <w:pPr>
        <w:pStyle w:val="PL"/>
      </w:pPr>
      <w:r>
        <w:t xml:space="preserve">        - $ref: 'TS28623_GenericNrm.yaml#/components/schemas/Top'</w:t>
      </w:r>
    </w:p>
    <w:p w14:paraId="4587A048" w14:textId="77777777" w:rsidR="00546F1B" w:rsidRDefault="00546F1B" w:rsidP="00546F1B">
      <w:pPr>
        <w:pStyle w:val="PL"/>
      </w:pPr>
      <w:r>
        <w:t xml:space="preserve">        - type: object</w:t>
      </w:r>
    </w:p>
    <w:p w14:paraId="7F1CC27E" w14:textId="77777777" w:rsidR="00546F1B" w:rsidRDefault="00546F1B" w:rsidP="00546F1B">
      <w:pPr>
        <w:pStyle w:val="PL"/>
      </w:pPr>
      <w:r>
        <w:t xml:space="preserve">          properties:</w:t>
      </w:r>
    </w:p>
    <w:p w14:paraId="0D5E61E6" w14:textId="77777777" w:rsidR="00546F1B" w:rsidRDefault="00546F1B" w:rsidP="00546F1B">
      <w:pPr>
        <w:pStyle w:val="PL"/>
      </w:pPr>
      <w:r>
        <w:t xml:space="preserve">            attributes:</w:t>
      </w:r>
    </w:p>
    <w:p w14:paraId="78DE6D6C" w14:textId="77777777" w:rsidR="00546F1B" w:rsidRDefault="00546F1B" w:rsidP="00546F1B">
      <w:pPr>
        <w:pStyle w:val="PL"/>
      </w:pPr>
      <w:r>
        <w:t xml:space="preserve">              allOf:</w:t>
      </w:r>
    </w:p>
    <w:p w14:paraId="0818C345" w14:textId="77777777" w:rsidR="00546F1B" w:rsidRDefault="00546F1B" w:rsidP="00546F1B">
      <w:pPr>
        <w:pStyle w:val="PL"/>
      </w:pPr>
      <w:r>
        <w:t xml:space="preserve">                - $ref: 'TS28623_GenericNrm.yaml#/components/schemas/EP_RP-Attr'</w:t>
      </w:r>
    </w:p>
    <w:p w14:paraId="3907EB6F" w14:textId="77777777" w:rsidR="00546F1B" w:rsidRDefault="00546F1B" w:rsidP="00546F1B">
      <w:pPr>
        <w:pStyle w:val="PL"/>
      </w:pPr>
      <w:r>
        <w:t xml:space="preserve">                - type: object</w:t>
      </w:r>
    </w:p>
    <w:p w14:paraId="7FDFD218" w14:textId="77777777" w:rsidR="00546F1B" w:rsidRDefault="00546F1B" w:rsidP="00546F1B">
      <w:pPr>
        <w:pStyle w:val="PL"/>
      </w:pPr>
      <w:r>
        <w:t xml:space="preserve">                  properties:</w:t>
      </w:r>
    </w:p>
    <w:p w14:paraId="488BDB94" w14:textId="77777777" w:rsidR="00546F1B" w:rsidRDefault="00546F1B" w:rsidP="00546F1B">
      <w:pPr>
        <w:pStyle w:val="PL"/>
      </w:pPr>
      <w:r>
        <w:t xml:space="preserve">                    localAddress:</w:t>
      </w:r>
    </w:p>
    <w:p w14:paraId="38739628" w14:textId="77777777" w:rsidR="00546F1B" w:rsidRDefault="00546F1B" w:rsidP="00546F1B">
      <w:pPr>
        <w:pStyle w:val="PL"/>
      </w:pPr>
      <w:r>
        <w:t xml:space="preserve">                      $ref: '#/components/schemas/LocalAddress'</w:t>
      </w:r>
    </w:p>
    <w:p w14:paraId="45544AC2" w14:textId="77777777" w:rsidR="00546F1B" w:rsidRDefault="00546F1B" w:rsidP="00546F1B">
      <w:pPr>
        <w:pStyle w:val="PL"/>
      </w:pPr>
      <w:r>
        <w:t xml:space="preserve">                    remoteAddress:</w:t>
      </w:r>
    </w:p>
    <w:p w14:paraId="4DC4C03B" w14:textId="77777777" w:rsidR="00546F1B" w:rsidRDefault="00546F1B" w:rsidP="00546F1B">
      <w:pPr>
        <w:pStyle w:val="PL"/>
      </w:pPr>
      <w:r>
        <w:t xml:space="preserve">                      $ref: '#/components/schemas/RemoteAddress'</w:t>
      </w:r>
    </w:p>
    <w:p w14:paraId="100F636A" w14:textId="77777777" w:rsidR="00546F1B" w:rsidRDefault="00546F1B" w:rsidP="00546F1B">
      <w:pPr>
        <w:pStyle w:val="PL"/>
      </w:pPr>
      <w:r>
        <w:t xml:space="preserve">    EP_NgC-Single:</w:t>
      </w:r>
    </w:p>
    <w:p w14:paraId="39659407" w14:textId="77777777" w:rsidR="00546F1B" w:rsidRDefault="00546F1B" w:rsidP="00546F1B">
      <w:pPr>
        <w:pStyle w:val="PL"/>
      </w:pPr>
      <w:r>
        <w:t xml:space="preserve">      allOf:</w:t>
      </w:r>
    </w:p>
    <w:p w14:paraId="08ECA511" w14:textId="77777777" w:rsidR="00546F1B" w:rsidRDefault="00546F1B" w:rsidP="00546F1B">
      <w:pPr>
        <w:pStyle w:val="PL"/>
      </w:pPr>
      <w:r>
        <w:t xml:space="preserve">        - $ref: 'TS28623_GenericNrm.yaml#/components/schemas/Top'</w:t>
      </w:r>
    </w:p>
    <w:p w14:paraId="79852C74" w14:textId="77777777" w:rsidR="00546F1B" w:rsidRDefault="00546F1B" w:rsidP="00546F1B">
      <w:pPr>
        <w:pStyle w:val="PL"/>
      </w:pPr>
      <w:r>
        <w:t xml:space="preserve">        - type: object</w:t>
      </w:r>
    </w:p>
    <w:p w14:paraId="05074F96" w14:textId="77777777" w:rsidR="00546F1B" w:rsidRDefault="00546F1B" w:rsidP="00546F1B">
      <w:pPr>
        <w:pStyle w:val="PL"/>
      </w:pPr>
      <w:r>
        <w:t xml:space="preserve">          properties:</w:t>
      </w:r>
    </w:p>
    <w:p w14:paraId="0484E146" w14:textId="77777777" w:rsidR="00546F1B" w:rsidRDefault="00546F1B" w:rsidP="00546F1B">
      <w:pPr>
        <w:pStyle w:val="PL"/>
      </w:pPr>
      <w:r>
        <w:t xml:space="preserve">            attributes:</w:t>
      </w:r>
    </w:p>
    <w:p w14:paraId="78C2DB3F" w14:textId="77777777" w:rsidR="00546F1B" w:rsidRDefault="00546F1B" w:rsidP="00546F1B">
      <w:pPr>
        <w:pStyle w:val="PL"/>
      </w:pPr>
      <w:r>
        <w:t xml:space="preserve">              allOf:</w:t>
      </w:r>
    </w:p>
    <w:p w14:paraId="6661EF27" w14:textId="77777777" w:rsidR="00546F1B" w:rsidRDefault="00546F1B" w:rsidP="00546F1B">
      <w:pPr>
        <w:pStyle w:val="PL"/>
      </w:pPr>
      <w:r>
        <w:t xml:space="preserve">                - $ref: 'TS28623_GenericNrm.yaml#/components/schemas/EP_RP-Attr'</w:t>
      </w:r>
    </w:p>
    <w:p w14:paraId="5620A154" w14:textId="77777777" w:rsidR="00546F1B" w:rsidRDefault="00546F1B" w:rsidP="00546F1B">
      <w:pPr>
        <w:pStyle w:val="PL"/>
      </w:pPr>
      <w:r>
        <w:t xml:space="preserve">                - type: object</w:t>
      </w:r>
    </w:p>
    <w:p w14:paraId="3CD9FE84" w14:textId="77777777" w:rsidR="00546F1B" w:rsidRDefault="00546F1B" w:rsidP="00546F1B">
      <w:pPr>
        <w:pStyle w:val="PL"/>
      </w:pPr>
      <w:r>
        <w:t xml:space="preserve">                  properties:</w:t>
      </w:r>
    </w:p>
    <w:p w14:paraId="1205D01E" w14:textId="77777777" w:rsidR="00546F1B" w:rsidRDefault="00546F1B" w:rsidP="00546F1B">
      <w:pPr>
        <w:pStyle w:val="PL"/>
      </w:pPr>
      <w:r>
        <w:t xml:space="preserve">                    localAddress:</w:t>
      </w:r>
    </w:p>
    <w:p w14:paraId="040DD14A" w14:textId="77777777" w:rsidR="00546F1B" w:rsidRDefault="00546F1B" w:rsidP="00546F1B">
      <w:pPr>
        <w:pStyle w:val="PL"/>
      </w:pPr>
      <w:r>
        <w:t xml:space="preserve">                      $ref: '#/components/schemas/LocalAddress'</w:t>
      </w:r>
    </w:p>
    <w:p w14:paraId="2122B4D0" w14:textId="77777777" w:rsidR="00546F1B" w:rsidRDefault="00546F1B" w:rsidP="00546F1B">
      <w:pPr>
        <w:pStyle w:val="PL"/>
      </w:pPr>
      <w:r>
        <w:t xml:space="preserve">                    remoteAddress:</w:t>
      </w:r>
    </w:p>
    <w:p w14:paraId="4B7F5A7E" w14:textId="77777777" w:rsidR="00546F1B" w:rsidRDefault="00546F1B" w:rsidP="00546F1B">
      <w:pPr>
        <w:pStyle w:val="PL"/>
      </w:pPr>
      <w:r>
        <w:t xml:space="preserve">                      $ref: '#/components/schemas/RemoteAddress'</w:t>
      </w:r>
    </w:p>
    <w:p w14:paraId="6FBF5FD3" w14:textId="77777777" w:rsidR="00546F1B" w:rsidRDefault="00546F1B" w:rsidP="00546F1B">
      <w:pPr>
        <w:pStyle w:val="PL"/>
      </w:pPr>
      <w:r>
        <w:t xml:space="preserve">    EP_X2C-Single:</w:t>
      </w:r>
    </w:p>
    <w:p w14:paraId="1BCC0981" w14:textId="77777777" w:rsidR="00546F1B" w:rsidRDefault="00546F1B" w:rsidP="00546F1B">
      <w:pPr>
        <w:pStyle w:val="PL"/>
      </w:pPr>
      <w:r>
        <w:t xml:space="preserve">      allOf:</w:t>
      </w:r>
    </w:p>
    <w:p w14:paraId="7D956A68" w14:textId="77777777" w:rsidR="00546F1B" w:rsidRDefault="00546F1B" w:rsidP="00546F1B">
      <w:pPr>
        <w:pStyle w:val="PL"/>
      </w:pPr>
      <w:r>
        <w:t xml:space="preserve">        - $ref: 'TS28623_GenericNrm.yaml#/components/schemas/Top'</w:t>
      </w:r>
    </w:p>
    <w:p w14:paraId="68202219" w14:textId="77777777" w:rsidR="00546F1B" w:rsidRDefault="00546F1B" w:rsidP="00546F1B">
      <w:pPr>
        <w:pStyle w:val="PL"/>
      </w:pPr>
      <w:r>
        <w:t xml:space="preserve">        - type: object</w:t>
      </w:r>
    </w:p>
    <w:p w14:paraId="33C8FEE9" w14:textId="77777777" w:rsidR="00546F1B" w:rsidRDefault="00546F1B" w:rsidP="00546F1B">
      <w:pPr>
        <w:pStyle w:val="PL"/>
      </w:pPr>
      <w:r>
        <w:t xml:space="preserve">          properties:</w:t>
      </w:r>
    </w:p>
    <w:p w14:paraId="40E804B7" w14:textId="77777777" w:rsidR="00546F1B" w:rsidRDefault="00546F1B" w:rsidP="00546F1B">
      <w:pPr>
        <w:pStyle w:val="PL"/>
      </w:pPr>
      <w:r>
        <w:t xml:space="preserve">            attributes:</w:t>
      </w:r>
    </w:p>
    <w:p w14:paraId="2009B2AE" w14:textId="77777777" w:rsidR="00546F1B" w:rsidRDefault="00546F1B" w:rsidP="00546F1B">
      <w:pPr>
        <w:pStyle w:val="PL"/>
      </w:pPr>
      <w:r>
        <w:t xml:space="preserve">              allOf:</w:t>
      </w:r>
    </w:p>
    <w:p w14:paraId="2F187AA7" w14:textId="77777777" w:rsidR="00546F1B" w:rsidRDefault="00546F1B" w:rsidP="00546F1B">
      <w:pPr>
        <w:pStyle w:val="PL"/>
      </w:pPr>
      <w:r>
        <w:t xml:space="preserve">                - $ref: 'TS28623_GenericNrm.yaml#/components/schemas/EP_RP-Attr'</w:t>
      </w:r>
    </w:p>
    <w:p w14:paraId="59263068" w14:textId="77777777" w:rsidR="00546F1B" w:rsidRDefault="00546F1B" w:rsidP="00546F1B">
      <w:pPr>
        <w:pStyle w:val="PL"/>
      </w:pPr>
      <w:r>
        <w:t xml:space="preserve">                - type: object</w:t>
      </w:r>
    </w:p>
    <w:p w14:paraId="291BFA85" w14:textId="77777777" w:rsidR="00546F1B" w:rsidRDefault="00546F1B" w:rsidP="00546F1B">
      <w:pPr>
        <w:pStyle w:val="PL"/>
      </w:pPr>
      <w:r>
        <w:t xml:space="preserve">                  properties:</w:t>
      </w:r>
    </w:p>
    <w:p w14:paraId="31669A02" w14:textId="77777777" w:rsidR="00546F1B" w:rsidRDefault="00546F1B" w:rsidP="00546F1B">
      <w:pPr>
        <w:pStyle w:val="PL"/>
      </w:pPr>
      <w:r>
        <w:t xml:space="preserve">                    localAddress:</w:t>
      </w:r>
    </w:p>
    <w:p w14:paraId="482F0276" w14:textId="77777777" w:rsidR="00546F1B" w:rsidRDefault="00546F1B" w:rsidP="00546F1B">
      <w:pPr>
        <w:pStyle w:val="PL"/>
      </w:pPr>
      <w:r>
        <w:t xml:space="preserve">                      $ref: '#/components/schemas/LocalAddress'</w:t>
      </w:r>
    </w:p>
    <w:p w14:paraId="4E7E4A80" w14:textId="77777777" w:rsidR="00546F1B" w:rsidRDefault="00546F1B" w:rsidP="00546F1B">
      <w:pPr>
        <w:pStyle w:val="PL"/>
      </w:pPr>
      <w:r>
        <w:t xml:space="preserve">                    remoteAddress:</w:t>
      </w:r>
    </w:p>
    <w:p w14:paraId="5DFCDDF9" w14:textId="77777777" w:rsidR="00546F1B" w:rsidRDefault="00546F1B" w:rsidP="00546F1B">
      <w:pPr>
        <w:pStyle w:val="PL"/>
      </w:pPr>
      <w:r>
        <w:t xml:space="preserve">                      $ref: '#/components/schemas/RemoteAddress'</w:t>
      </w:r>
    </w:p>
    <w:p w14:paraId="48DC929E" w14:textId="77777777" w:rsidR="00546F1B" w:rsidRDefault="00546F1B" w:rsidP="00546F1B">
      <w:pPr>
        <w:pStyle w:val="PL"/>
      </w:pPr>
      <w:r>
        <w:t xml:space="preserve">    EP_XnU-Single:</w:t>
      </w:r>
    </w:p>
    <w:p w14:paraId="50F18639" w14:textId="77777777" w:rsidR="00546F1B" w:rsidRDefault="00546F1B" w:rsidP="00546F1B">
      <w:pPr>
        <w:pStyle w:val="PL"/>
      </w:pPr>
      <w:r>
        <w:t xml:space="preserve">      allOf:</w:t>
      </w:r>
    </w:p>
    <w:p w14:paraId="5CB715D7" w14:textId="77777777" w:rsidR="00546F1B" w:rsidRDefault="00546F1B" w:rsidP="00546F1B">
      <w:pPr>
        <w:pStyle w:val="PL"/>
      </w:pPr>
      <w:r>
        <w:t xml:space="preserve">        - $ref: 'TS28623_GenericNrm.yaml#/components/schemas/Top'</w:t>
      </w:r>
    </w:p>
    <w:p w14:paraId="76CDD0D6" w14:textId="77777777" w:rsidR="00546F1B" w:rsidRDefault="00546F1B" w:rsidP="00546F1B">
      <w:pPr>
        <w:pStyle w:val="PL"/>
      </w:pPr>
      <w:r>
        <w:t xml:space="preserve">        - type: object</w:t>
      </w:r>
    </w:p>
    <w:p w14:paraId="50D1ABFC" w14:textId="77777777" w:rsidR="00546F1B" w:rsidRDefault="00546F1B" w:rsidP="00546F1B">
      <w:pPr>
        <w:pStyle w:val="PL"/>
      </w:pPr>
      <w:r>
        <w:t xml:space="preserve">          properties:</w:t>
      </w:r>
    </w:p>
    <w:p w14:paraId="16BFC156" w14:textId="77777777" w:rsidR="00546F1B" w:rsidRDefault="00546F1B" w:rsidP="00546F1B">
      <w:pPr>
        <w:pStyle w:val="PL"/>
      </w:pPr>
      <w:r>
        <w:t xml:space="preserve">            attributes:</w:t>
      </w:r>
    </w:p>
    <w:p w14:paraId="5568AB1A" w14:textId="77777777" w:rsidR="00546F1B" w:rsidRDefault="00546F1B" w:rsidP="00546F1B">
      <w:pPr>
        <w:pStyle w:val="PL"/>
      </w:pPr>
      <w:r>
        <w:t xml:space="preserve">              allOf:</w:t>
      </w:r>
    </w:p>
    <w:p w14:paraId="2B78DA64" w14:textId="77777777" w:rsidR="00546F1B" w:rsidRDefault="00546F1B" w:rsidP="00546F1B">
      <w:pPr>
        <w:pStyle w:val="PL"/>
      </w:pPr>
      <w:r>
        <w:t xml:space="preserve">                - $ref: 'TS28623_GenericNrm.yaml#/components/schemas/EP_RP-Attr'</w:t>
      </w:r>
    </w:p>
    <w:p w14:paraId="565EEEEA" w14:textId="77777777" w:rsidR="00546F1B" w:rsidRDefault="00546F1B" w:rsidP="00546F1B">
      <w:pPr>
        <w:pStyle w:val="PL"/>
      </w:pPr>
      <w:r>
        <w:t xml:space="preserve">                - type: object</w:t>
      </w:r>
    </w:p>
    <w:p w14:paraId="130076E1" w14:textId="77777777" w:rsidR="00546F1B" w:rsidRDefault="00546F1B" w:rsidP="00546F1B">
      <w:pPr>
        <w:pStyle w:val="PL"/>
      </w:pPr>
      <w:r>
        <w:t xml:space="preserve">                  properties:</w:t>
      </w:r>
    </w:p>
    <w:p w14:paraId="13DD507C" w14:textId="77777777" w:rsidR="00546F1B" w:rsidRDefault="00546F1B" w:rsidP="00546F1B">
      <w:pPr>
        <w:pStyle w:val="PL"/>
      </w:pPr>
      <w:r>
        <w:t xml:space="preserve">                    localAddress:</w:t>
      </w:r>
    </w:p>
    <w:p w14:paraId="2C65681C" w14:textId="77777777" w:rsidR="00546F1B" w:rsidRDefault="00546F1B" w:rsidP="00546F1B">
      <w:pPr>
        <w:pStyle w:val="PL"/>
      </w:pPr>
      <w:r>
        <w:t xml:space="preserve">                      $ref: '#/components/schemas/LocalAddress'</w:t>
      </w:r>
    </w:p>
    <w:p w14:paraId="4957C374" w14:textId="77777777" w:rsidR="00546F1B" w:rsidRDefault="00546F1B" w:rsidP="00546F1B">
      <w:pPr>
        <w:pStyle w:val="PL"/>
      </w:pPr>
      <w:r>
        <w:t xml:space="preserve">                    remoteAddress:</w:t>
      </w:r>
    </w:p>
    <w:p w14:paraId="46F20558" w14:textId="77777777" w:rsidR="00546F1B" w:rsidRDefault="00546F1B" w:rsidP="00546F1B">
      <w:pPr>
        <w:pStyle w:val="PL"/>
      </w:pPr>
      <w:r>
        <w:t xml:space="preserve">                      $ref: '#/components/schemas/RemoteAddress'</w:t>
      </w:r>
    </w:p>
    <w:p w14:paraId="4DC3D064" w14:textId="77777777" w:rsidR="00546F1B" w:rsidRDefault="00546F1B" w:rsidP="00546F1B">
      <w:pPr>
        <w:pStyle w:val="PL"/>
      </w:pPr>
      <w:r>
        <w:t xml:space="preserve">    EP_F1U-Single:</w:t>
      </w:r>
    </w:p>
    <w:p w14:paraId="6C1E7AD8" w14:textId="77777777" w:rsidR="00546F1B" w:rsidRDefault="00546F1B" w:rsidP="00546F1B">
      <w:pPr>
        <w:pStyle w:val="PL"/>
      </w:pPr>
      <w:r>
        <w:t xml:space="preserve">      allOf:</w:t>
      </w:r>
    </w:p>
    <w:p w14:paraId="685BAD99" w14:textId="77777777" w:rsidR="00546F1B" w:rsidRDefault="00546F1B" w:rsidP="00546F1B">
      <w:pPr>
        <w:pStyle w:val="PL"/>
      </w:pPr>
      <w:r>
        <w:t xml:space="preserve">        - $ref: 'TS28623_GenericNrm.yaml#/components/schemas/Top'</w:t>
      </w:r>
    </w:p>
    <w:p w14:paraId="201FAD9C" w14:textId="77777777" w:rsidR="00546F1B" w:rsidRDefault="00546F1B" w:rsidP="00546F1B">
      <w:pPr>
        <w:pStyle w:val="PL"/>
      </w:pPr>
      <w:r>
        <w:t xml:space="preserve">        - type: object</w:t>
      </w:r>
    </w:p>
    <w:p w14:paraId="7A540A24" w14:textId="77777777" w:rsidR="00546F1B" w:rsidRDefault="00546F1B" w:rsidP="00546F1B">
      <w:pPr>
        <w:pStyle w:val="PL"/>
      </w:pPr>
      <w:r>
        <w:t xml:space="preserve">          properties:</w:t>
      </w:r>
    </w:p>
    <w:p w14:paraId="05160A6E" w14:textId="77777777" w:rsidR="00546F1B" w:rsidRDefault="00546F1B" w:rsidP="00546F1B">
      <w:pPr>
        <w:pStyle w:val="PL"/>
      </w:pPr>
      <w:r>
        <w:t xml:space="preserve">            attributes:</w:t>
      </w:r>
    </w:p>
    <w:p w14:paraId="399AE179" w14:textId="77777777" w:rsidR="00546F1B" w:rsidRDefault="00546F1B" w:rsidP="00546F1B">
      <w:pPr>
        <w:pStyle w:val="PL"/>
      </w:pPr>
      <w:r>
        <w:t xml:space="preserve">              allOf:</w:t>
      </w:r>
    </w:p>
    <w:p w14:paraId="05C8ABB0" w14:textId="77777777" w:rsidR="00546F1B" w:rsidRDefault="00546F1B" w:rsidP="00546F1B">
      <w:pPr>
        <w:pStyle w:val="PL"/>
      </w:pPr>
      <w:r>
        <w:t xml:space="preserve">                - $ref: 'TS28623_GenericNrm.yaml#/components/schemas/EP_RP-Attr'</w:t>
      </w:r>
    </w:p>
    <w:p w14:paraId="7E6F3269" w14:textId="77777777" w:rsidR="00546F1B" w:rsidRDefault="00546F1B" w:rsidP="00546F1B">
      <w:pPr>
        <w:pStyle w:val="PL"/>
      </w:pPr>
      <w:r>
        <w:t xml:space="preserve">                - type: object</w:t>
      </w:r>
    </w:p>
    <w:p w14:paraId="0AEDDE2F" w14:textId="77777777" w:rsidR="00546F1B" w:rsidRDefault="00546F1B" w:rsidP="00546F1B">
      <w:pPr>
        <w:pStyle w:val="PL"/>
      </w:pPr>
      <w:r>
        <w:t xml:space="preserve">                  properties:</w:t>
      </w:r>
    </w:p>
    <w:p w14:paraId="62716440" w14:textId="77777777" w:rsidR="00546F1B" w:rsidRDefault="00546F1B" w:rsidP="00546F1B">
      <w:pPr>
        <w:pStyle w:val="PL"/>
      </w:pPr>
      <w:r>
        <w:lastRenderedPageBreak/>
        <w:t xml:space="preserve">                    localAddress:</w:t>
      </w:r>
    </w:p>
    <w:p w14:paraId="331FC76A" w14:textId="77777777" w:rsidR="00546F1B" w:rsidRDefault="00546F1B" w:rsidP="00546F1B">
      <w:pPr>
        <w:pStyle w:val="PL"/>
      </w:pPr>
      <w:r>
        <w:t xml:space="preserve">                      $ref: '#/components/schemas/LocalAddress'</w:t>
      </w:r>
    </w:p>
    <w:p w14:paraId="6531F104" w14:textId="77777777" w:rsidR="00546F1B" w:rsidRDefault="00546F1B" w:rsidP="00546F1B">
      <w:pPr>
        <w:pStyle w:val="PL"/>
      </w:pPr>
      <w:r>
        <w:t xml:space="preserve">                    remoteAddress:</w:t>
      </w:r>
    </w:p>
    <w:p w14:paraId="47F8198B" w14:textId="77777777" w:rsidR="00546F1B" w:rsidRDefault="00546F1B" w:rsidP="00546F1B">
      <w:pPr>
        <w:pStyle w:val="PL"/>
      </w:pPr>
      <w:r>
        <w:t xml:space="preserve">                      $ref: '#/components/schemas/RemoteAddress'</w:t>
      </w:r>
    </w:p>
    <w:p w14:paraId="13F8C357" w14:textId="77777777" w:rsidR="00546F1B" w:rsidRDefault="00546F1B" w:rsidP="00546F1B">
      <w:pPr>
        <w:pStyle w:val="PL"/>
      </w:pPr>
      <w:r>
        <w:t xml:space="preserve">                    epTransportRefs:</w:t>
      </w:r>
    </w:p>
    <w:p w14:paraId="496A8BEA" w14:textId="77777777" w:rsidR="00546F1B" w:rsidRDefault="00546F1B" w:rsidP="00546F1B">
      <w:pPr>
        <w:pStyle w:val="PL"/>
      </w:pPr>
      <w:r>
        <w:t xml:space="preserve">                      $ref: 'TS28623_ComDefs.yaml#/components/schemas/DnListRo'</w:t>
      </w:r>
    </w:p>
    <w:p w14:paraId="17866966" w14:textId="77777777" w:rsidR="00546F1B" w:rsidRDefault="00546F1B" w:rsidP="00546F1B">
      <w:pPr>
        <w:pStyle w:val="PL"/>
      </w:pPr>
    </w:p>
    <w:p w14:paraId="1A863C48" w14:textId="77777777" w:rsidR="00546F1B" w:rsidRDefault="00546F1B" w:rsidP="00546F1B">
      <w:pPr>
        <w:pStyle w:val="PL"/>
      </w:pPr>
      <w:r>
        <w:t xml:space="preserve">    EP_NgU-Single:</w:t>
      </w:r>
    </w:p>
    <w:p w14:paraId="2AC361E9" w14:textId="77777777" w:rsidR="00546F1B" w:rsidRDefault="00546F1B" w:rsidP="00546F1B">
      <w:pPr>
        <w:pStyle w:val="PL"/>
      </w:pPr>
      <w:r>
        <w:t xml:space="preserve">      allOf:</w:t>
      </w:r>
    </w:p>
    <w:p w14:paraId="248FF3A0" w14:textId="77777777" w:rsidR="00546F1B" w:rsidRDefault="00546F1B" w:rsidP="00546F1B">
      <w:pPr>
        <w:pStyle w:val="PL"/>
      </w:pPr>
      <w:r>
        <w:t xml:space="preserve">        - $ref: 'TS28623_GenericNrm.yaml#/components/schemas/Top'</w:t>
      </w:r>
    </w:p>
    <w:p w14:paraId="4181FBA5" w14:textId="77777777" w:rsidR="00546F1B" w:rsidRDefault="00546F1B" w:rsidP="00546F1B">
      <w:pPr>
        <w:pStyle w:val="PL"/>
      </w:pPr>
      <w:r>
        <w:t xml:space="preserve">        - type: object</w:t>
      </w:r>
    </w:p>
    <w:p w14:paraId="329FBD76" w14:textId="77777777" w:rsidR="00546F1B" w:rsidRDefault="00546F1B" w:rsidP="00546F1B">
      <w:pPr>
        <w:pStyle w:val="PL"/>
      </w:pPr>
      <w:r>
        <w:t xml:space="preserve">          properties:</w:t>
      </w:r>
    </w:p>
    <w:p w14:paraId="35342D83" w14:textId="77777777" w:rsidR="00546F1B" w:rsidRDefault="00546F1B" w:rsidP="00546F1B">
      <w:pPr>
        <w:pStyle w:val="PL"/>
      </w:pPr>
      <w:r>
        <w:t xml:space="preserve">            attributes:</w:t>
      </w:r>
    </w:p>
    <w:p w14:paraId="2DC2C5AB" w14:textId="77777777" w:rsidR="00546F1B" w:rsidRDefault="00546F1B" w:rsidP="00546F1B">
      <w:pPr>
        <w:pStyle w:val="PL"/>
      </w:pPr>
      <w:r>
        <w:t xml:space="preserve">              allOf:</w:t>
      </w:r>
    </w:p>
    <w:p w14:paraId="24260B1D" w14:textId="77777777" w:rsidR="00546F1B" w:rsidRDefault="00546F1B" w:rsidP="00546F1B">
      <w:pPr>
        <w:pStyle w:val="PL"/>
      </w:pPr>
      <w:r>
        <w:t xml:space="preserve">                - $ref: 'TS28623_GenericNrm.yaml#/components/schemas/EP_RP-Attr'</w:t>
      </w:r>
    </w:p>
    <w:p w14:paraId="628510C7" w14:textId="77777777" w:rsidR="00546F1B" w:rsidRDefault="00546F1B" w:rsidP="00546F1B">
      <w:pPr>
        <w:pStyle w:val="PL"/>
      </w:pPr>
      <w:r>
        <w:t xml:space="preserve">                - type: object</w:t>
      </w:r>
    </w:p>
    <w:p w14:paraId="25E199CE" w14:textId="77777777" w:rsidR="00546F1B" w:rsidRDefault="00546F1B" w:rsidP="00546F1B">
      <w:pPr>
        <w:pStyle w:val="PL"/>
      </w:pPr>
      <w:r>
        <w:t xml:space="preserve">                  properties:</w:t>
      </w:r>
    </w:p>
    <w:p w14:paraId="5AD642CF" w14:textId="77777777" w:rsidR="00546F1B" w:rsidRDefault="00546F1B" w:rsidP="00546F1B">
      <w:pPr>
        <w:pStyle w:val="PL"/>
      </w:pPr>
      <w:r>
        <w:t xml:space="preserve">                    localAddress:</w:t>
      </w:r>
    </w:p>
    <w:p w14:paraId="68CDEA45" w14:textId="77777777" w:rsidR="00546F1B" w:rsidRDefault="00546F1B" w:rsidP="00546F1B">
      <w:pPr>
        <w:pStyle w:val="PL"/>
      </w:pPr>
      <w:r>
        <w:t xml:space="preserve">                      $ref: '#/components/schemas/LocalAddress'</w:t>
      </w:r>
    </w:p>
    <w:p w14:paraId="3EA1488F" w14:textId="77777777" w:rsidR="00546F1B" w:rsidRDefault="00546F1B" w:rsidP="00546F1B">
      <w:pPr>
        <w:pStyle w:val="PL"/>
      </w:pPr>
      <w:r>
        <w:t xml:space="preserve">                    remoteAddress:</w:t>
      </w:r>
    </w:p>
    <w:p w14:paraId="4C697A94" w14:textId="77777777" w:rsidR="00546F1B" w:rsidRDefault="00546F1B" w:rsidP="00546F1B">
      <w:pPr>
        <w:pStyle w:val="PL"/>
      </w:pPr>
      <w:r>
        <w:t xml:space="preserve">                      $ref: '#/components/schemas/RemoteAddress'</w:t>
      </w:r>
    </w:p>
    <w:p w14:paraId="05905770" w14:textId="77777777" w:rsidR="00546F1B" w:rsidRDefault="00546F1B" w:rsidP="00546F1B">
      <w:pPr>
        <w:pStyle w:val="PL"/>
      </w:pPr>
      <w:r>
        <w:t xml:space="preserve">                    epTransportRefs:</w:t>
      </w:r>
    </w:p>
    <w:p w14:paraId="0D7704BC" w14:textId="77777777" w:rsidR="00546F1B" w:rsidRDefault="00546F1B" w:rsidP="00546F1B">
      <w:pPr>
        <w:pStyle w:val="PL"/>
      </w:pPr>
      <w:r>
        <w:t xml:space="preserve">                      $ref: 'TS28623_ComDefs.yaml#/components/schemas/DnListRo'</w:t>
      </w:r>
    </w:p>
    <w:p w14:paraId="29FD57BF" w14:textId="77777777" w:rsidR="00546F1B" w:rsidRDefault="00546F1B" w:rsidP="00546F1B">
      <w:pPr>
        <w:pStyle w:val="PL"/>
      </w:pPr>
    </w:p>
    <w:p w14:paraId="771BFDBF" w14:textId="77777777" w:rsidR="00546F1B" w:rsidRDefault="00546F1B" w:rsidP="00546F1B">
      <w:pPr>
        <w:pStyle w:val="PL"/>
      </w:pPr>
      <w:r>
        <w:t xml:space="preserve">    EP_X2U-Single:</w:t>
      </w:r>
    </w:p>
    <w:p w14:paraId="07E26D8B" w14:textId="77777777" w:rsidR="00546F1B" w:rsidRDefault="00546F1B" w:rsidP="00546F1B">
      <w:pPr>
        <w:pStyle w:val="PL"/>
      </w:pPr>
      <w:r>
        <w:t xml:space="preserve">      allOf:</w:t>
      </w:r>
    </w:p>
    <w:p w14:paraId="1491295E" w14:textId="77777777" w:rsidR="00546F1B" w:rsidRDefault="00546F1B" w:rsidP="00546F1B">
      <w:pPr>
        <w:pStyle w:val="PL"/>
      </w:pPr>
      <w:r>
        <w:t xml:space="preserve">        - $ref: 'TS28623_GenericNrm.yaml#/components/schemas/Top'</w:t>
      </w:r>
    </w:p>
    <w:p w14:paraId="1FECB3A6" w14:textId="77777777" w:rsidR="00546F1B" w:rsidRDefault="00546F1B" w:rsidP="00546F1B">
      <w:pPr>
        <w:pStyle w:val="PL"/>
      </w:pPr>
      <w:r>
        <w:t xml:space="preserve">        - type: object</w:t>
      </w:r>
    </w:p>
    <w:p w14:paraId="56B49922" w14:textId="77777777" w:rsidR="00546F1B" w:rsidRDefault="00546F1B" w:rsidP="00546F1B">
      <w:pPr>
        <w:pStyle w:val="PL"/>
      </w:pPr>
      <w:r>
        <w:t xml:space="preserve">          properties:</w:t>
      </w:r>
    </w:p>
    <w:p w14:paraId="69637F2C" w14:textId="77777777" w:rsidR="00546F1B" w:rsidRDefault="00546F1B" w:rsidP="00546F1B">
      <w:pPr>
        <w:pStyle w:val="PL"/>
      </w:pPr>
      <w:r>
        <w:t xml:space="preserve">            attributes:</w:t>
      </w:r>
    </w:p>
    <w:p w14:paraId="2912A250" w14:textId="77777777" w:rsidR="00546F1B" w:rsidRDefault="00546F1B" w:rsidP="00546F1B">
      <w:pPr>
        <w:pStyle w:val="PL"/>
      </w:pPr>
      <w:r>
        <w:t xml:space="preserve">              allOf:</w:t>
      </w:r>
    </w:p>
    <w:p w14:paraId="4AE99D0C" w14:textId="77777777" w:rsidR="00546F1B" w:rsidRDefault="00546F1B" w:rsidP="00546F1B">
      <w:pPr>
        <w:pStyle w:val="PL"/>
      </w:pPr>
      <w:r>
        <w:t xml:space="preserve">                - $ref: 'TS28623_GenericNrm.yaml#/components/schemas/EP_RP-Attr'</w:t>
      </w:r>
    </w:p>
    <w:p w14:paraId="7F3AA1DC" w14:textId="77777777" w:rsidR="00546F1B" w:rsidRDefault="00546F1B" w:rsidP="00546F1B">
      <w:pPr>
        <w:pStyle w:val="PL"/>
      </w:pPr>
      <w:r>
        <w:t xml:space="preserve">                - type: object</w:t>
      </w:r>
    </w:p>
    <w:p w14:paraId="07606039" w14:textId="77777777" w:rsidR="00546F1B" w:rsidRDefault="00546F1B" w:rsidP="00546F1B">
      <w:pPr>
        <w:pStyle w:val="PL"/>
      </w:pPr>
      <w:r>
        <w:t xml:space="preserve">                  properties:</w:t>
      </w:r>
    </w:p>
    <w:p w14:paraId="17582262" w14:textId="77777777" w:rsidR="00546F1B" w:rsidRDefault="00546F1B" w:rsidP="00546F1B">
      <w:pPr>
        <w:pStyle w:val="PL"/>
      </w:pPr>
      <w:r>
        <w:t xml:space="preserve">                    localAddress:</w:t>
      </w:r>
    </w:p>
    <w:p w14:paraId="2B2BBB81" w14:textId="77777777" w:rsidR="00546F1B" w:rsidRDefault="00546F1B" w:rsidP="00546F1B">
      <w:pPr>
        <w:pStyle w:val="PL"/>
      </w:pPr>
      <w:r>
        <w:t xml:space="preserve">                      $ref: '#/components/schemas/LocalAddress'</w:t>
      </w:r>
    </w:p>
    <w:p w14:paraId="47C51CA7" w14:textId="77777777" w:rsidR="00546F1B" w:rsidRDefault="00546F1B" w:rsidP="00546F1B">
      <w:pPr>
        <w:pStyle w:val="PL"/>
      </w:pPr>
      <w:r>
        <w:t xml:space="preserve">                    remoteAddress:</w:t>
      </w:r>
    </w:p>
    <w:p w14:paraId="6FE915DF" w14:textId="77777777" w:rsidR="00546F1B" w:rsidRDefault="00546F1B" w:rsidP="00546F1B">
      <w:pPr>
        <w:pStyle w:val="PL"/>
      </w:pPr>
      <w:r>
        <w:t xml:space="preserve">                      $ref: '#/components/schemas/RemoteAddress'</w:t>
      </w:r>
    </w:p>
    <w:p w14:paraId="5BF8F8BB" w14:textId="77777777" w:rsidR="00546F1B" w:rsidRDefault="00546F1B" w:rsidP="00546F1B">
      <w:pPr>
        <w:pStyle w:val="PL"/>
      </w:pPr>
      <w:r>
        <w:t xml:space="preserve">    EP_S1U-Single:</w:t>
      </w:r>
    </w:p>
    <w:p w14:paraId="796B0D59" w14:textId="77777777" w:rsidR="00546F1B" w:rsidRDefault="00546F1B" w:rsidP="00546F1B">
      <w:pPr>
        <w:pStyle w:val="PL"/>
      </w:pPr>
      <w:r>
        <w:t xml:space="preserve">      allOf:</w:t>
      </w:r>
    </w:p>
    <w:p w14:paraId="1AEC135C" w14:textId="77777777" w:rsidR="00546F1B" w:rsidRDefault="00546F1B" w:rsidP="00546F1B">
      <w:pPr>
        <w:pStyle w:val="PL"/>
      </w:pPr>
      <w:r>
        <w:t xml:space="preserve">        - $ref: 'TS28623_GenericNrm.yaml#/components/schemas/Top'</w:t>
      </w:r>
    </w:p>
    <w:p w14:paraId="6DAF65FE" w14:textId="77777777" w:rsidR="00546F1B" w:rsidRDefault="00546F1B" w:rsidP="00546F1B">
      <w:pPr>
        <w:pStyle w:val="PL"/>
      </w:pPr>
      <w:r>
        <w:t xml:space="preserve">        - type: object</w:t>
      </w:r>
    </w:p>
    <w:p w14:paraId="7CE8BC9A" w14:textId="77777777" w:rsidR="00546F1B" w:rsidRDefault="00546F1B" w:rsidP="00546F1B">
      <w:pPr>
        <w:pStyle w:val="PL"/>
      </w:pPr>
      <w:r>
        <w:t xml:space="preserve">          properties:</w:t>
      </w:r>
    </w:p>
    <w:p w14:paraId="07985F8D" w14:textId="77777777" w:rsidR="00546F1B" w:rsidRDefault="00546F1B" w:rsidP="00546F1B">
      <w:pPr>
        <w:pStyle w:val="PL"/>
      </w:pPr>
      <w:r>
        <w:t xml:space="preserve">            attributes:</w:t>
      </w:r>
    </w:p>
    <w:p w14:paraId="7B966495" w14:textId="77777777" w:rsidR="00546F1B" w:rsidRDefault="00546F1B" w:rsidP="00546F1B">
      <w:pPr>
        <w:pStyle w:val="PL"/>
      </w:pPr>
      <w:r>
        <w:t xml:space="preserve">              allOf:</w:t>
      </w:r>
    </w:p>
    <w:p w14:paraId="539DA974" w14:textId="77777777" w:rsidR="00546F1B" w:rsidRDefault="00546F1B" w:rsidP="00546F1B">
      <w:pPr>
        <w:pStyle w:val="PL"/>
      </w:pPr>
      <w:r>
        <w:t xml:space="preserve">                - $ref: 'TS28623_GenericNrm.yaml#/components/schemas/EP_RP-Attr'</w:t>
      </w:r>
    </w:p>
    <w:p w14:paraId="627AB4C2" w14:textId="77777777" w:rsidR="00546F1B" w:rsidRDefault="00546F1B" w:rsidP="00546F1B">
      <w:pPr>
        <w:pStyle w:val="PL"/>
      </w:pPr>
      <w:r>
        <w:t xml:space="preserve">                - type: object</w:t>
      </w:r>
    </w:p>
    <w:p w14:paraId="18756CB7" w14:textId="77777777" w:rsidR="00546F1B" w:rsidRDefault="00546F1B" w:rsidP="00546F1B">
      <w:pPr>
        <w:pStyle w:val="PL"/>
      </w:pPr>
      <w:r>
        <w:t xml:space="preserve">                  properties:</w:t>
      </w:r>
    </w:p>
    <w:p w14:paraId="6BD87415" w14:textId="77777777" w:rsidR="00546F1B" w:rsidRDefault="00546F1B" w:rsidP="00546F1B">
      <w:pPr>
        <w:pStyle w:val="PL"/>
      </w:pPr>
      <w:r>
        <w:t xml:space="preserve">                    localAddress:</w:t>
      </w:r>
    </w:p>
    <w:p w14:paraId="69EA2E08" w14:textId="77777777" w:rsidR="00546F1B" w:rsidRDefault="00546F1B" w:rsidP="00546F1B">
      <w:pPr>
        <w:pStyle w:val="PL"/>
      </w:pPr>
      <w:r>
        <w:t xml:space="preserve">                      $ref: '#/components/schemas/LocalAddress'</w:t>
      </w:r>
    </w:p>
    <w:p w14:paraId="57F4D208" w14:textId="77777777" w:rsidR="00546F1B" w:rsidRDefault="00546F1B" w:rsidP="00546F1B">
      <w:pPr>
        <w:pStyle w:val="PL"/>
      </w:pPr>
      <w:r>
        <w:t xml:space="preserve">                    remoteAddress:</w:t>
      </w:r>
    </w:p>
    <w:p w14:paraId="662A50AD" w14:textId="77777777" w:rsidR="00546F1B" w:rsidRDefault="00546F1B" w:rsidP="00546F1B">
      <w:pPr>
        <w:pStyle w:val="PL"/>
      </w:pPr>
      <w:r>
        <w:t xml:space="preserve">                      $ref: '#/components/schemas/RemoteAddress'</w:t>
      </w:r>
    </w:p>
    <w:p w14:paraId="0065D98A" w14:textId="77777777" w:rsidR="00546F1B" w:rsidRDefault="00546F1B" w:rsidP="00546F1B">
      <w:pPr>
        <w:pStyle w:val="PL"/>
      </w:pPr>
      <w:r>
        <w:t xml:space="preserve">    CCOFunction-Single:</w:t>
      </w:r>
    </w:p>
    <w:p w14:paraId="5E572AB2" w14:textId="77777777" w:rsidR="00546F1B" w:rsidRDefault="00546F1B" w:rsidP="00546F1B">
      <w:pPr>
        <w:pStyle w:val="PL"/>
      </w:pPr>
      <w:r>
        <w:t xml:space="preserve">      allOf:</w:t>
      </w:r>
    </w:p>
    <w:p w14:paraId="510DC4E8" w14:textId="77777777" w:rsidR="00546F1B" w:rsidRDefault="00546F1B" w:rsidP="00546F1B">
      <w:pPr>
        <w:pStyle w:val="PL"/>
      </w:pPr>
      <w:r>
        <w:t xml:space="preserve">        - $ref: 'TS28623_GenericNrm.yaml#/components/schemas/Top'</w:t>
      </w:r>
    </w:p>
    <w:p w14:paraId="1847E322" w14:textId="77777777" w:rsidR="00546F1B" w:rsidRDefault="00546F1B" w:rsidP="00546F1B">
      <w:pPr>
        <w:pStyle w:val="PL"/>
      </w:pPr>
      <w:r>
        <w:t xml:space="preserve">        - type: object</w:t>
      </w:r>
    </w:p>
    <w:p w14:paraId="18E14394" w14:textId="77777777" w:rsidR="00546F1B" w:rsidRDefault="00546F1B" w:rsidP="00546F1B">
      <w:pPr>
        <w:pStyle w:val="PL"/>
      </w:pPr>
      <w:r>
        <w:t xml:space="preserve">          properties:</w:t>
      </w:r>
    </w:p>
    <w:p w14:paraId="14EA4F66" w14:textId="77777777" w:rsidR="00546F1B" w:rsidRDefault="00546F1B" w:rsidP="00546F1B">
      <w:pPr>
        <w:pStyle w:val="PL"/>
      </w:pPr>
      <w:r>
        <w:t xml:space="preserve">            attributes:</w:t>
      </w:r>
    </w:p>
    <w:p w14:paraId="7BF4AC3B" w14:textId="77777777" w:rsidR="00546F1B" w:rsidRDefault="00546F1B" w:rsidP="00546F1B">
      <w:pPr>
        <w:pStyle w:val="PL"/>
      </w:pPr>
      <w:r>
        <w:t xml:space="preserve">              type: object</w:t>
      </w:r>
    </w:p>
    <w:p w14:paraId="74804BC4" w14:textId="77777777" w:rsidR="00546F1B" w:rsidRDefault="00546F1B" w:rsidP="00546F1B">
      <w:pPr>
        <w:pStyle w:val="PL"/>
      </w:pPr>
      <w:r>
        <w:t xml:space="preserve">              properties:</w:t>
      </w:r>
    </w:p>
    <w:p w14:paraId="78E7939D" w14:textId="77777777" w:rsidR="00546F1B" w:rsidRDefault="00546F1B" w:rsidP="00546F1B">
      <w:pPr>
        <w:pStyle w:val="PL"/>
      </w:pPr>
      <w:r>
        <w:t xml:space="preserve">                cCOControl:</w:t>
      </w:r>
    </w:p>
    <w:p w14:paraId="6716E026" w14:textId="77777777" w:rsidR="00546F1B" w:rsidRDefault="00546F1B" w:rsidP="00546F1B">
      <w:pPr>
        <w:pStyle w:val="PL"/>
      </w:pPr>
      <w:r>
        <w:t xml:space="preserve">                  type: boolean</w:t>
      </w:r>
    </w:p>
    <w:p w14:paraId="73A20438" w14:textId="77777777" w:rsidR="00546F1B" w:rsidRDefault="00546F1B" w:rsidP="00546F1B">
      <w:pPr>
        <w:pStyle w:val="PL"/>
      </w:pPr>
      <w:r>
        <w:t xml:space="preserve">                CCOWeakCoverageParameters:</w:t>
      </w:r>
    </w:p>
    <w:p w14:paraId="2988C032" w14:textId="77777777" w:rsidR="00546F1B" w:rsidRDefault="00546F1B" w:rsidP="00546F1B">
      <w:pPr>
        <w:pStyle w:val="PL"/>
      </w:pPr>
      <w:r>
        <w:t xml:space="preserve">                  $ref: '#/components/schemas/CCOWeakCoverageParameters-Single'</w:t>
      </w:r>
    </w:p>
    <w:p w14:paraId="7E420EB5" w14:textId="77777777" w:rsidR="00546F1B" w:rsidRDefault="00546F1B" w:rsidP="00546F1B">
      <w:pPr>
        <w:pStyle w:val="PL"/>
      </w:pPr>
      <w:r>
        <w:t xml:space="preserve">                CCOPilotPollutionParameters:</w:t>
      </w:r>
    </w:p>
    <w:p w14:paraId="473B4012" w14:textId="77777777" w:rsidR="00546F1B" w:rsidRDefault="00546F1B" w:rsidP="00546F1B">
      <w:pPr>
        <w:pStyle w:val="PL"/>
      </w:pPr>
      <w:r>
        <w:t xml:space="preserve">                  $ref: '#/components/schemas/CCOPilotPollutionParameters-Single'  </w:t>
      </w:r>
    </w:p>
    <w:p w14:paraId="4715D85E" w14:textId="77777777" w:rsidR="00546F1B" w:rsidRDefault="00546F1B" w:rsidP="00546F1B">
      <w:pPr>
        <w:pStyle w:val="PL"/>
      </w:pPr>
      <w:r>
        <w:t xml:space="preserve">                CCOOvershootCoverageParameters-Single:</w:t>
      </w:r>
    </w:p>
    <w:p w14:paraId="2C1A6238" w14:textId="77777777" w:rsidR="00546F1B" w:rsidRDefault="00546F1B" w:rsidP="00546F1B">
      <w:pPr>
        <w:pStyle w:val="PL"/>
      </w:pPr>
      <w:r>
        <w:t xml:space="preserve">                  $ref: '#/components/schemas/CCOOvershootCoverageParameters-Single'  </w:t>
      </w:r>
    </w:p>
    <w:p w14:paraId="0B36D08B" w14:textId="77777777" w:rsidR="00546F1B" w:rsidRDefault="00546F1B" w:rsidP="00546F1B">
      <w:pPr>
        <w:pStyle w:val="PL"/>
      </w:pPr>
      <w:r>
        <w:t xml:space="preserve">    CCOParameters-Attr:</w:t>
      </w:r>
    </w:p>
    <w:p w14:paraId="50EB21F0" w14:textId="77777777" w:rsidR="00546F1B" w:rsidRDefault="00546F1B" w:rsidP="00546F1B">
      <w:pPr>
        <w:pStyle w:val="PL"/>
      </w:pPr>
      <w:r>
        <w:t xml:space="preserve">      allOf:</w:t>
      </w:r>
    </w:p>
    <w:p w14:paraId="6781CBED" w14:textId="77777777" w:rsidR="00546F1B" w:rsidRDefault="00546F1B" w:rsidP="00546F1B">
      <w:pPr>
        <w:pStyle w:val="PL"/>
      </w:pPr>
      <w:r>
        <w:t xml:space="preserve">        - $ref: 'TS28623_GenericNrm.yaml#/components/schemas/Top'</w:t>
      </w:r>
    </w:p>
    <w:p w14:paraId="797937D5" w14:textId="77777777" w:rsidR="00546F1B" w:rsidRDefault="00546F1B" w:rsidP="00546F1B">
      <w:pPr>
        <w:pStyle w:val="PL"/>
      </w:pPr>
      <w:r>
        <w:t xml:space="preserve">        - type: object</w:t>
      </w:r>
    </w:p>
    <w:p w14:paraId="3A5FE66F" w14:textId="77777777" w:rsidR="00546F1B" w:rsidRDefault="00546F1B" w:rsidP="00546F1B">
      <w:pPr>
        <w:pStyle w:val="PL"/>
      </w:pPr>
      <w:r>
        <w:t xml:space="preserve">          properties:</w:t>
      </w:r>
    </w:p>
    <w:p w14:paraId="0C17F423" w14:textId="77777777" w:rsidR="00546F1B" w:rsidRDefault="00546F1B" w:rsidP="00546F1B">
      <w:pPr>
        <w:pStyle w:val="PL"/>
      </w:pPr>
      <w:r>
        <w:t xml:space="preserve">            attributes:</w:t>
      </w:r>
    </w:p>
    <w:p w14:paraId="0DFDA4F4" w14:textId="77777777" w:rsidR="00546F1B" w:rsidRDefault="00546F1B" w:rsidP="00546F1B">
      <w:pPr>
        <w:pStyle w:val="PL"/>
      </w:pPr>
      <w:r>
        <w:t xml:space="preserve">              type: object</w:t>
      </w:r>
    </w:p>
    <w:p w14:paraId="56ADEDFF" w14:textId="77777777" w:rsidR="00546F1B" w:rsidRDefault="00546F1B" w:rsidP="00546F1B">
      <w:pPr>
        <w:pStyle w:val="PL"/>
      </w:pPr>
      <w:r>
        <w:t xml:space="preserve">              properties:</w:t>
      </w:r>
    </w:p>
    <w:p w14:paraId="699022CE" w14:textId="77777777" w:rsidR="00546F1B" w:rsidRDefault="00546F1B" w:rsidP="00546F1B">
      <w:pPr>
        <w:pStyle w:val="PL"/>
      </w:pPr>
      <w:r>
        <w:t xml:space="preserve">                coverageShapeList:</w:t>
      </w:r>
    </w:p>
    <w:p w14:paraId="59942A80" w14:textId="77777777" w:rsidR="00546F1B" w:rsidRDefault="00546F1B" w:rsidP="00546F1B">
      <w:pPr>
        <w:pStyle w:val="PL"/>
      </w:pPr>
      <w:r>
        <w:t xml:space="preserve">                  type: array</w:t>
      </w:r>
    </w:p>
    <w:p w14:paraId="242F5F65" w14:textId="77777777" w:rsidR="00546F1B" w:rsidRDefault="00546F1B" w:rsidP="00546F1B">
      <w:pPr>
        <w:pStyle w:val="PL"/>
      </w:pPr>
      <w:r>
        <w:lastRenderedPageBreak/>
        <w:t xml:space="preserve">                  items:</w:t>
      </w:r>
    </w:p>
    <w:p w14:paraId="486B78F0" w14:textId="77777777" w:rsidR="00546F1B" w:rsidRDefault="00546F1B" w:rsidP="00546F1B">
      <w:pPr>
        <w:pStyle w:val="PL"/>
      </w:pPr>
      <w:r>
        <w:t xml:space="preserve">                    $ref: '#/components/schemas/CoverageShape'                  </w:t>
      </w:r>
    </w:p>
    <w:p w14:paraId="5E0B6175" w14:textId="77777777" w:rsidR="00546F1B" w:rsidRDefault="00546F1B" w:rsidP="00546F1B">
      <w:pPr>
        <w:pStyle w:val="PL"/>
      </w:pPr>
      <w:r>
        <w:t xml:space="preserve">                downlinkTransmitPowerRange:</w:t>
      </w:r>
    </w:p>
    <w:p w14:paraId="75A6B046" w14:textId="77777777" w:rsidR="00546F1B" w:rsidRDefault="00546F1B" w:rsidP="00546F1B">
      <w:pPr>
        <w:pStyle w:val="PL"/>
      </w:pPr>
      <w:r>
        <w:t xml:space="preserve">                  $ref: '#/components/schemas/ParameterRange'</w:t>
      </w:r>
    </w:p>
    <w:p w14:paraId="16C5676A" w14:textId="77777777" w:rsidR="00546F1B" w:rsidRDefault="00546F1B" w:rsidP="00546F1B">
      <w:pPr>
        <w:pStyle w:val="PL"/>
      </w:pPr>
      <w:r>
        <w:t xml:space="preserve">                antennaTiltRange:</w:t>
      </w:r>
    </w:p>
    <w:p w14:paraId="2E1D1C42" w14:textId="77777777" w:rsidR="00546F1B" w:rsidRDefault="00546F1B" w:rsidP="00546F1B">
      <w:pPr>
        <w:pStyle w:val="PL"/>
      </w:pPr>
      <w:r>
        <w:t xml:space="preserve">                  $ref: '#/components/schemas/ParameterRange'</w:t>
      </w:r>
    </w:p>
    <w:p w14:paraId="2DD1E625" w14:textId="77777777" w:rsidR="00546F1B" w:rsidRDefault="00546F1B" w:rsidP="00546F1B">
      <w:pPr>
        <w:pStyle w:val="PL"/>
      </w:pPr>
      <w:r>
        <w:t xml:space="preserve">                antennaAzimuthRange:</w:t>
      </w:r>
    </w:p>
    <w:p w14:paraId="6876EEEF" w14:textId="77777777" w:rsidR="00546F1B" w:rsidRDefault="00546F1B" w:rsidP="00546F1B">
      <w:pPr>
        <w:pStyle w:val="PL"/>
      </w:pPr>
      <w:r>
        <w:t xml:space="preserve">                  $ref: '#/components/schemas/ParameterRange'</w:t>
      </w:r>
    </w:p>
    <w:p w14:paraId="35B92A54" w14:textId="77777777" w:rsidR="00546F1B" w:rsidRDefault="00546F1B" w:rsidP="00546F1B">
      <w:pPr>
        <w:pStyle w:val="PL"/>
      </w:pPr>
      <w:r>
        <w:t xml:space="preserve">                digitalTiltRange:</w:t>
      </w:r>
    </w:p>
    <w:p w14:paraId="1B99BAC0" w14:textId="77777777" w:rsidR="00546F1B" w:rsidRDefault="00546F1B" w:rsidP="00546F1B">
      <w:pPr>
        <w:pStyle w:val="PL"/>
      </w:pPr>
      <w:r>
        <w:t xml:space="preserve">                  $ref: '#/components/schemas/ParameterRange'</w:t>
      </w:r>
    </w:p>
    <w:p w14:paraId="739E103E" w14:textId="77777777" w:rsidR="00546F1B" w:rsidRDefault="00546F1B" w:rsidP="00546F1B">
      <w:pPr>
        <w:pStyle w:val="PL"/>
      </w:pPr>
      <w:r>
        <w:t xml:space="preserve">                digitalAzimuthRange:</w:t>
      </w:r>
    </w:p>
    <w:p w14:paraId="11E21915" w14:textId="77777777" w:rsidR="00546F1B" w:rsidRDefault="00546F1B" w:rsidP="00546F1B">
      <w:pPr>
        <w:pStyle w:val="PL"/>
      </w:pPr>
      <w:r>
        <w:t xml:space="preserve">                  $ref: '#/components/schemas/ParameterRange'</w:t>
      </w:r>
    </w:p>
    <w:p w14:paraId="29E8E62A" w14:textId="77777777" w:rsidR="00546F1B" w:rsidRDefault="00546F1B" w:rsidP="00546F1B">
      <w:pPr>
        <w:pStyle w:val="PL"/>
      </w:pPr>
    </w:p>
    <w:p w14:paraId="66D2A130" w14:textId="77777777" w:rsidR="00546F1B" w:rsidRDefault="00546F1B" w:rsidP="00546F1B">
      <w:pPr>
        <w:pStyle w:val="PL"/>
      </w:pPr>
      <w:r>
        <w:t xml:space="preserve">    CCOWeakCoverageParameters-Single:</w:t>
      </w:r>
    </w:p>
    <w:p w14:paraId="397E96AA" w14:textId="77777777" w:rsidR="00546F1B" w:rsidRDefault="00546F1B" w:rsidP="00546F1B">
      <w:pPr>
        <w:pStyle w:val="PL"/>
      </w:pPr>
      <w:r>
        <w:t xml:space="preserve">      $ref: '#/components/schemas/CCOParameters-Attr'</w:t>
      </w:r>
    </w:p>
    <w:p w14:paraId="4866C4A2" w14:textId="77777777" w:rsidR="00546F1B" w:rsidRDefault="00546F1B" w:rsidP="00546F1B">
      <w:pPr>
        <w:pStyle w:val="PL"/>
      </w:pPr>
    </w:p>
    <w:p w14:paraId="299262A1" w14:textId="77777777" w:rsidR="00546F1B" w:rsidRDefault="00546F1B" w:rsidP="00546F1B">
      <w:pPr>
        <w:pStyle w:val="PL"/>
      </w:pPr>
      <w:r>
        <w:t xml:space="preserve">    CCOPilotPollutionParameters-Single:</w:t>
      </w:r>
    </w:p>
    <w:p w14:paraId="6FDE83EA" w14:textId="77777777" w:rsidR="00546F1B" w:rsidRDefault="00546F1B" w:rsidP="00546F1B">
      <w:pPr>
        <w:pStyle w:val="PL"/>
      </w:pPr>
      <w:r>
        <w:t xml:space="preserve">      $ref: '#/components/schemas/CCOParameters-Attr'</w:t>
      </w:r>
    </w:p>
    <w:p w14:paraId="4677A883" w14:textId="77777777" w:rsidR="00546F1B" w:rsidRDefault="00546F1B" w:rsidP="00546F1B">
      <w:pPr>
        <w:pStyle w:val="PL"/>
      </w:pPr>
      <w:r>
        <w:t xml:space="preserve">    </w:t>
      </w:r>
    </w:p>
    <w:p w14:paraId="778870D8" w14:textId="77777777" w:rsidR="00546F1B" w:rsidRDefault="00546F1B" w:rsidP="00546F1B">
      <w:pPr>
        <w:pStyle w:val="PL"/>
      </w:pPr>
      <w:r>
        <w:t xml:space="preserve">    CCOOvershootCoverageParameters-Single:</w:t>
      </w:r>
    </w:p>
    <w:p w14:paraId="485E04B5" w14:textId="77777777" w:rsidR="00546F1B" w:rsidRDefault="00546F1B" w:rsidP="00546F1B">
      <w:pPr>
        <w:pStyle w:val="PL"/>
      </w:pPr>
      <w:r>
        <w:t xml:space="preserve">      $ref: '#/components/schemas/CCOParameters-Attr'</w:t>
      </w:r>
    </w:p>
    <w:p w14:paraId="59E75F81" w14:textId="77777777" w:rsidR="00546F1B" w:rsidRDefault="00546F1B" w:rsidP="00546F1B">
      <w:pPr>
        <w:pStyle w:val="PL"/>
      </w:pPr>
      <w:r>
        <w:t xml:space="preserve">    </w:t>
      </w:r>
    </w:p>
    <w:p w14:paraId="1C47CA35" w14:textId="77777777" w:rsidR="00546F1B" w:rsidRDefault="00546F1B" w:rsidP="00546F1B">
      <w:pPr>
        <w:pStyle w:val="PL"/>
      </w:pPr>
      <w:r>
        <w:t xml:space="preserve">    NTNFunction-Single:</w:t>
      </w:r>
    </w:p>
    <w:p w14:paraId="09250DC7" w14:textId="77777777" w:rsidR="00546F1B" w:rsidRDefault="00546F1B" w:rsidP="00546F1B">
      <w:pPr>
        <w:pStyle w:val="PL"/>
      </w:pPr>
      <w:r>
        <w:t xml:space="preserve">      allOf:</w:t>
      </w:r>
    </w:p>
    <w:p w14:paraId="6D8E3972" w14:textId="77777777" w:rsidR="00546F1B" w:rsidRDefault="00546F1B" w:rsidP="00546F1B">
      <w:pPr>
        <w:pStyle w:val="PL"/>
      </w:pPr>
      <w:r>
        <w:t xml:space="preserve">        - $ref: 'TS28623_GenericNrm.yaml#/components/schemas/Top'</w:t>
      </w:r>
    </w:p>
    <w:p w14:paraId="043EC66D" w14:textId="77777777" w:rsidR="00546F1B" w:rsidRDefault="00546F1B" w:rsidP="00546F1B">
      <w:pPr>
        <w:pStyle w:val="PL"/>
      </w:pPr>
      <w:r>
        <w:t xml:space="preserve">        - type: object</w:t>
      </w:r>
    </w:p>
    <w:p w14:paraId="774EE862" w14:textId="77777777" w:rsidR="00546F1B" w:rsidRDefault="00546F1B" w:rsidP="00546F1B">
      <w:pPr>
        <w:pStyle w:val="PL"/>
      </w:pPr>
      <w:r>
        <w:t xml:space="preserve">          properties:</w:t>
      </w:r>
    </w:p>
    <w:p w14:paraId="2935FEEC" w14:textId="77777777" w:rsidR="00546F1B" w:rsidRDefault="00546F1B" w:rsidP="00546F1B">
      <w:pPr>
        <w:pStyle w:val="PL"/>
      </w:pPr>
      <w:r>
        <w:t xml:space="preserve">            attributes:</w:t>
      </w:r>
    </w:p>
    <w:p w14:paraId="17817F60" w14:textId="77777777" w:rsidR="00546F1B" w:rsidRDefault="00546F1B" w:rsidP="00546F1B">
      <w:pPr>
        <w:pStyle w:val="PL"/>
      </w:pPr>
      <w:r>
        <w:t xml:space="preserve">              type: object</w:t>
      </w:r>
    </w:p>
    <w:p w14:paraId="5E003EF8" w14:textId="77777777" w:rsidR="00546F1B" w:rsidRDefault="00546F1B" w:rsidP="00546F1B">
      <w:pPr>
        <w:pStyle w:val="PL"/>
      </w:pPr>
      <w:r>
        <w:t xml:space="preserve">              properties:</w:t>
      </w:r>
    </w:p>
    <w:p w14:paraId="4A7C99AB" w14:textId="77777777" w:rsidR="00546F1B" w:rsidRDefault="00546F1B" w:rsidP="00546F1B">
      <w:pPr>
        <w:pStyle w:val="PL"/>
      </w:pPr>
      <w:r>
        <w:t xml:space="preserve">                nTNpLMNInfoList:</w:t>
      </w:r>
    </w:p>
    <w:p w14:paraId="29200C57" w14:textId="77777777" w:rsidR="00546F1B" w:rsidRDefault="00546F1B" w:rsidP="00546F1B">
      <w:pPr>
        <w:pStyle w:val="PL"/>
      </w:pPr>
      <w:r>
        <w:t xml:space="preserve">                  $ref: '#/components/schemas/PlmnInfoList'</w:t>
      </w:r>
    </w:p>
    <w:p w14:paraId="4D862991" w14:textId="77777777" w:rsidR="00546F1B" w:rsidRDefault="00546F1B" w:rsidP="00546F1B">
      <w:pPr>
        <w:pStyle w:val="PL"/>
      </w:pPr>
      <w:r>
        <w:t xml:space="preserve">                nTNTAClist:</w:t>
      </w:r>
    </w:p>
    <w:p w14:paraId="2EF56FDA" w14:textId="77777777" w:rsidR="00546F1B" w:rsidRDefault="00546F1B" w:rsidP="00546F1B">
      <w:pPr>
        <w:pStyle w:val="PL"/>
      </w:pPr>
      <w:r>
        <w:t xml:space="preserve">                  $ref: '#/components/schemas/NRTACList'</w:t>
      </w:r>
    </w:p>
    <w:p w14:paraId="18D0BF50" w14:textId="77777777" w:rsidR="00546F1B" w:rsidRDefault="00546F1B" w:rsidP="00546F1B">
      <w:pPr>
        <w:pStyle w:val="PL"/>
      </w:pPr>
      <w:r>
        <w:t xml:space="preserve">            EphemerisInfoSet:</w:t>
      </w:r>
    </w:p>
    <w:p w14:paraId="1B480D9F" w14:textId="77777777" w:rsidR="00546F1B" w:rsidRDefault="00546F1B" w:rsidP="00546F1B">
      <w:pPr>
        <w:pStyle w:val="PL"/>
      </w:pPr>
      <w:r>
        <w:t xml:space="preserve">              $ref: '#/components/schemas/EphemerisInfoSet-Multiple'</w:t>
      </w:r>
    </w:p>
    <w:p w14:paraId="363F5106" w14:textId="77777777" w:rsidR="00546F1B" w:rsidRDefault="00546F1B" w:rsidP="00546F1B">
      <w:pPr>
        <w:pStyle w:val="PL"/>
      </w:pPr>
      <w:r>
        <w:t xml:space="preserve">            nTNTimeBasedConfig:</w:t>
      </w:r>
    </w:p>
    <w:p w14:paraId="361418DD" w14:textId="77777777" w:rsidR="00546F1B" w:rsidRDefault="00546F1B" w:rsidP="00546F1B">
      <w:pPr>
        <w:pStyle w:val="PL"/>
      </w:pPr>
      <w:r>
        <w:t xml:space="preserve">              $ref: '#/components/schemas/NTNTimeBasedConfig-Multiple'</w:t>
      </w:r>
    </w:p>
    <w:p w14:paraId="3C0AAD47" w14:textId="77777777" w:rsidR="00546F1B" w:rsidRDefault="00546F1B" w:rsidP="00546F1B">
      <w:pPr>
        <w:pStyle w:val="PL"/>
      </w:pPr>
    </w:p>
    <w:p w14:paraId="00A65237" w14:textId="77777777" w:rsidR="00546F1B" w:rsidRDefault="00546F1B" w:rsidP="00546F1B">
      <w:pPr>
        <w:pStyle w:val="PL"/>
      </w:pPr>
      <w:r>
        <w:t xml:space="preserve">    EphemerisInfoSet-Single:</w:t>
      </w:r>
    </w:p>
    <w:p w14:paraId="07ACBE28" w14:textId="77777777" w:rsidR="00546F1B" w:rsidRDefault="00546F1B" w:rsidP="00546F1B">
      <w:pPr>
        <w:pStyle w:val="PL"/>
      </w:pPr>
      <w:r>
        <w:t xml:space="preserve">      allOf:</w:t>
      </w:r>
    </w:p>
    <w:p w14:paraId="0907C486" w14:textId="77777777" w:rsidR="00546F1B" w:rsidRDefault="00546F1B" w:rsidP="00546F1B">
      <w:pPr>
        <w:pStyle w:val="PL"/>
      </w:pPr>
      <w:r>
        <w:t xml:space="preserve">        - $ref: 'TS28623_GenericNrm.yaml#/components/schemas/Top'</w:t>
      </w:r>
    </w:p>
    <w:p w14:paraId="0A0B0C4E" w14:textId="77777777" w:rsidR="00546F1B" w:rsidRDefault="00546F1B" w:rsidP="00546F1B">
      <w:pPr>
        <w:pStyle w:val="PL"/>
      </w:pPr>
      <w:r>
        <w:t xml:space="preserve">        - type: object</w:t>
      </w:r>
    </w:p>
    <w:p w14:paraId="64E3D055" w14:textId="77777777" w:rsidR="00546F1B" w:rsidRDefault="00546F1B" w:rsidP="00546F1B">
      <w:pPr>
        <w:pStyle w:val="PL"/>
      </w:pPr>
      <w:r>
        <w:t xml:space="preserve">          properties:</w:t>
      </w:r>
    </w:p>
    <w:p w14:paraId="12BC33B9" w14:textId="77777777" w:rsidR="00546F1B" w:rsidRDefault="00546F1B" w:rsidP="00546F1B">
      <w:pPr>
        <w:pStyle w:val="PL"/>
      </w:pPr>
      <w:r>
        <w:t xml:space="preserve">            attributes:</w:t>
      </w:r>
    </w:p>
    <w:p w14:paraId="5918EC1D" w14:textId="77777777" w:rsidR="00546F1B" w:rsidRDefault="00546F1B" w:rsidP="00546F1B">
      <w:pPr>
        <w:pStyle w:val="PL"/>
      </w:pPr>
      <w:r>
        <w:t xml:space="preserve">              allOf:</w:t>
      </w:r>
    </w:p>
    <w:p w14:paraId="2C26FF4F" w14:textId="77777777" w:rsidR="00546F1B" w:rsidRDefault="00546F1B" w:rsidP="00546F1B">
      <w:pPr>
        <w:pStyle w:val="PL"/>
      </w:pPr>
      <w:r>
        <w:t xml:space="preserve">                - type: object</w:t>
      </w:r>
    </w:p>
    <w:p w14:paraId="6F1D4D51" w14:textId="77777777" w:rsidR="00546F1B" w:rsidRDefault="00546F1B" w:rsidP="00546F1B">
      <w:pPr>
        <w:pStyle w:val="PL"/>
      </w:pPr>
      <w:r>
        <w:t xml:space="preserve">                  properties:</w:t>
      </w:r>
    </w:p>
    <w:p w14:paraId="522C118A" w14:textId="77777777" w:rsidR="00546F1B" w:rsidRDefault="00546F1B" w:rsidP="00546F1B">
      <w:pPr>
        <w:pStyle w:val="PL"/>
      </w:pPr>
      <w:r>
        <w:t xml:space="preserve">                    ephemerisInfos:</w:t>
      </w:r>
    </w:p>
    <w:p w14:paraId="7FA9B15F" w14:textId="77777777" w:rsidR="00546F1B" w:rsidRDefault="00546F1B" w:rsidP="00546F1B">
      <w:pPr>
        <w:pStyle w:val="PL"/>
      </w:pPr>
      <w:r>
        <w:t xml:space="preserve">                      $ref: '#/components/schemas/EphemerisInfos'</w:t>
      </w:r>
    </w:p>
    <w:p w14:paraId="2C068C57" w14:textId="77777777" w:rsidR="00546F1B" w:rsidRDefault="00546F1B" w:rsidP="00546F1B">
      <w:pPr>
        <w:pStyle w:val="PL"/>
      </w:pPr>
      <w:r>
        <w:t xml:space="preserve">    MWAB-Single:</w:t>
      </w:r>
    </w:p>
    <w:p w14:paraId="12429EC7" w14:textId="77777777" w:rsidR="00546F1B" w:rsidRDefault="00546F1B" w:rsidP="00546F1B">
      <w:pPr>
        <w:pStyle w:val="PL"/>
      </w:pPr>
      <w:r>
        <w:t xml:space="preserve">      allOf:</w:t>
      </w:r>
    </w:p>
    <w:p w14:paraId="20D20279" w14:textId="77777777" w:rsidR="00546F1B" w:rsidRDefault="00546F1B" w:rsidP="00546F1B">
      <w:pPr>
        <w:pStyle w:val="PL"/>
      </w:pPr>
      <w:r>
        <w:t xml:space="preserve">        - $ref: 'TS28623_GenericNrm.yaml#/components/schemas/Top'</w:t>
      </w:r>
    </w:p>
    <w:p w14:paraId="33B5AF0E" w14:textId="77777777" w:rsidR="00546F1B" w:rsidRDefault="00546F1B" w:rsidP="00546F1B">
      <w:pPr>
        <w:pStyle w:val="PL"/>
      </w:pPr>
      <w:r>
        <w:t xml:space="preserve">        - type: object</w:t>
      </w:r>
    </w:p>
    <w:p w14:paraId="5C09706B" w14:textId="77777777" w:rsidR="00546F1B" w:rsidRDefault="00546F1B" w:rsidP="00546F1B">
      <w:pPr>
        <w:pStyle w:val="PL"/>
      </w:pPr>
      <w:r>
        <w:t xml:space="preserve">          properties:</w:t>
      </w:r>
    </w:p>
    <w:p w14:paraId="712AABE2" w14:textId="77777777" w:rsidR="00546F1B" w:rsidRDefault="00546F1B" w:rsidP="00546F1B">
      <w:pPr>
        <w:pStyle w:val="PL"/>
      </w:pPr>
      <w:r>
        <w:t xml:space="preserve">            attributes:</w:t>
      </w:r>
    </w:p>
    <w:p w14:paraId="0D10F657" w14:textId="77777777" w:rsidR="00546F1B" w:rsidRDefault="00546F1B" w:rsidP="00546F1B">
      <w:pPr>
        <w:pStyle w:val="PL"/>
      </w:pPr>
      <w:r>
        <w:t xml:space="preserve">              type: object</w:t>
      </w:r>
    </w:p>
    <w:p w14:paraId="5EC7172F" w14:textId="77777777" w:rsidR="00546F1B" w:rsidRDefault="00546F1B" w:rsidP="00546F1B">
      <w:pPr>
        <w:pStyle w:val="PL"/>
      </w:pPr>
      <w:r>
        <w:t xml:space="preserve">              properties:</w:t>
      </w:r>
    </w:p>
    <w:p w14:paraId="16D14D07" w14:textId="77777777" w:rsidR="00546F1B" w:rsidRDefault="00546F1B" w:rsidP="00546F1B">
      <w:pPr>
        <w:pStyle w:val="PL"/>
      </w:pPr>
      <w:r>
        <w:t xml:space="preserve">                administrativeState:</w:t>
      </w:r>
    </w:p>
    <w:p w14:paraId="7684CF0B" w14:textId="77777777" w:rsidR="00546F1B" w:rsidRDefault="00546F1B" w:rsidP="00546F1B">
      <w:pPr>
        <w:pStyle w:val="PL"/>
      </w:pPr>
      <w:r>
        <w:t xml:space="preserve">                  $ref: 'TS28623_ComDefs.yaml#/components/schemas/AdministrativeState'</w:t>
      </w:r>
    </w:p>
    <w:p w14:paraId="6007E077" w14:textId="77777777" w:rsidR="00546F1B" w:rsidRDefault="00546F1B" w:rsidP="00546F1B">
      <w:pPr>
        <w:pStyle w:val="PL"/>
      </w:pPr>
      <w:r>
        <w:t xml:space="preserve">                operationalState:</w:t>
      </w:r>
    </w:p>
    <w:p w14:paraId="293B1EA8" w14:textId="77777777" w:rsidR="00546F1B" w:rsidRDefault="00546F1B" w:rsidP="00546F1B">
      <w:pPr>
        <w:pStyle w:val="PL"/>
      </w:pPr>
      <w:r>
        <w:t xml:space="preserve">                  $ref: 'TS28623_ComDefs.yaml#/components/schemas/OperationalState'     </w:t>
      </w:r>
    </w:p>
    <w:p w14:paraId="5C13DC4F" w14:textId="77777777" w:rsidR="00546F1B" w:rsidRDefault="00546F1B" w:rsidP="00546F1B">
      <w:pPr>
        <w:pStyle w:val="PL"/>
      </w:pPr>
      <w:r>
        <w:t xml:space="preserve">                allowedArea:</w:t>
      </w:r>
    </w:p>
    <w:p w14:paraId="00F7B545" w14:textId="77777777" w:rsidR="00546F1B" w:rsidRDefault="00546F1B" w:rsidP="00546F1B">
      <w:pPr>
        <w:pStyle w:val="PL"/>
      </w:pPr>
      <w:r>
        <w:t xml:space="preserve">                  type: array</w:t>
      </w:r>
    </w:p>
    <w:p w14:paraId="39F1C121" w14:textId="77777777" w:rsidR="00546F1B" w:rsidRDefault="00546F1B" w:rsidP="00546F1B">
      <w:pPr>
        <w:pStyle w:val="PL"/>
      </w:pPr>
      <w:r>
        <w:t xml:space="preserve">                  uniqueItems: true</w:t>
      </w:r>
    </w:p>
    <w:p w14:paraId="0A8AD726" w14:textId="77777777" w:rsidR="00546F1B" w:rsidRDefault="00546F1B" w:rsidP="00546F1B">
      <w:pPr>
        <w:pStyle w:val="PL"/>
      </w:pPr>
      <w:r>
        <w:t xml:space="preserve">                  items:</w:t>
      </w:r>
    </w:p>
    <w:p w14:paraId="0B6C88AD" w14:textId="77777777" w:rsidR="00546F1B" w:rsidRDefault="00546F1B" w:rsidP="00546F1B">
      <w:pPr>
        <w:pStyle w:val="PL"/>
      </w:pPr>
      <w:r>
        <w:t xml:space="preserve">                    $ref: 'TS28623_ComDefs.yaml#/components/schemas/GeoArea'</w:t>
      </w:r>
    </w:p>
    <w:p w14:paraId="5DC40D58" w14:textId="77777777" w:rsidR="00546F1B" w:rsidRDefault="00546F1B" w:rsidP="00546F1B">
      <w:pPr>
        <w:pStyle w:val="PL"/>
      </w:pPr>
      <w:r>
        <w:t xml:space="preserve">                allowedTime:</w:t>
      </w:r>
    </w:p>
    <w:p w14:paraId="4540C129" w14:textId="77777777" w:rsidR="00546F1B" w:rsidRDefault="00546F1B" w:rsidP="00546F1B">
      <w:pPr>
        <w:pStyle w:val="PL"/>
      </w:pPr>
      <w:r>
        <w:t xml:space="preserve">                  type: array</w:t>
      </w:r>
    </w:p>
    <w:p w14:paraId="603F13B7" w14:textId="77777777" w:rsidR="00546F1B" w:rsidRDefault="00546F1B" w:rsidP="00546F1B">
      <w:pPr>
        <w:pStyle w:val="PL"/>
      </w:pPr>
      <w:r>
        <w:t xml:space="preserve">                  uniqueItems: true</w:t>
      </w:r>
    </w:p>
    <w:p w14:paraId="6EE43ACE" w14:textId="77777777" w:rsidR="00546F1B" w:rsidRDefault="00546F1B" w:rsidP="00546F1B">
      <w:pPr>
        <w:pStyle w:val="PL"/>
      </w:pPr>
      <w:r>
        <w:t xml:space="preserve">                  items:</w:t>
      </w:r>
    </w:p>
    <w:p w14:paraId="44B0DD2F" w14:textId="77777777" w:rsidR="00546F1B" w:rsidRDefault="00546F1B" w:rsidP="00546F1B">
      <w:pPr>
        <w:pStyle w:val="PL"/>
      </w:pPr>
      <w:r>
        <w:t xml:space="preserve">                    $ref: 'TS28623_ComDefs.yaml#/components/schemas/TimeWindow'</w:t>
      </w:r>
    </w:p>
    <w:p w14:paraId="502220BA" w14:textId="77777777" w:rsidR="00546F1B" w:rsidRDefault="00546F1B" w:rsidP="00546F1B">
      <w:pPr>
        <w:pStyle w:val="PL"/>
      </w:pPr>
      <w:r>
        <w:t xml:space="preserve">                   </w:t>
      </w:r>
    </w:p>
    <w:p w14:paraId="484E5271" w14:textId="77777777" w:rsidR="00546F1B" w:rsidRDefault="00546F1B" w:rsidP="00546F1B">
      <w:pPr>
        <w:pStyle w:val="PL"/>
      </w:pPr>
      <w:r>
        <w:t xml:space="preserve">    NRECMappingRule-Single:</w:t>
      </w:r>
    </w:p>
    <w:p w14:paraId="7FBD8ED7" w14:textId="77777777" w:rsidR="00546F1B" w:rsidRDefault="00546F1B" w:rsidP="00546F1B">
      <w:pPr>
        <w:pStyle w:val="PL"/>
      </w:pPr>
      <w:r>
        <w:t xml:space="preserve">      allOf:</w:t>
      </w:r>
    </w:p>
    <w:p w14:paraId="261DCD7C" w14:textId="77777777" w:rsidR="00546F1B" w:rsidRDefault="00546F1B" w:rsidP="00546F1B">
      <w:pPr>
        <w:pStyle w:val="PL"/>
      </w:pPr>
      <w:r>
        <w:t xml:space="preserve">        - $ref: 'TS28623_GenericNrm.yaml#/components/schemas/Top'</w:t>
      </w:r>
    </w:p>
    <w:p w14:paraId="6060DFCB" w14:textId="77777777" w:rsidR="00546F1B" w:rsidRDefault="00546F1B" w:rsidP="00546F1B">
      <w:pPr>
        <w:pStyle w:val="PL"/>
      </w:pPr>
      <w:r>
        <w:t xml:space="preserve">        - type: object</w:t>
      </w:r>
    </w:p>
    <w:p w14:paraId="7F764F1A" w14:textId="77777777" w:rsidR="00546F1B" w:rsidRDefault="00546F1B" w:rsidP="00546F1B">
      <w:pPr>
        <w:pStyle w:val="PL"/>
      </w:pPr>
      <w:r>
        <w:t xml:space="preserve">          properties:</w:t>
      </w:r>
    </w:p>
    <w:p w14:paraId="78C588E9" w14:textId="77777777" w:rsidR="00546F1B" w:rsidRDefault="00546F1B" w:rsidP="00546F1B">
      <w:pPr>
        <w:pStyle w:val="PL"/>
      </w:pPr>
      <w:r>
        <w:lastRenderedPageBreak/>
        <w:t xml:space="preserve">            attributes:</w:t>
      </w:r>
    </w:p>
    <w:p w14:paraId="4D224536" w14:textId="77777777" w:rsidR="00546F1B" w:rsidRDefault="00546F1B" w:rsidP="00546F1B">
      <w:pPr>
        <w:pStyle w:val="PL"/>
      </w:pPr>
      <w:r>
        <w:t xml:space="preserve">              allOf:</w:t>
      </w:r>
    </w:p>
    <w:p w14:paraId="36C5F81E" w14:textId="77777777" w:rsidR="00546F1B" w:rsidRDefault="00546F1B" w:rsidP="00546F1B">
      <w:pPr>
        <w:pStyle w:val="PL"/>
      </w:pPr>
      <w:r>
        <w:t xml:space="preserve">                - type: object</w:t>
      </w:r>
    </w:p>
    <w:p w14:paraId="63CC6605" w14:textId="77777777" w:rsidR="00546F1B" w:rsidRDefault="00546F1B" w:rsidP="00546F1B">
      <w:pPr>
        <w:pStyle w:val="PL"/>
      </w:pPr>
      <w:r>
        <w:t xml:space="preserve">                  properties:</w:t>
      </w:r>
    </w:p>
    <w:p w14:paraId="3372C6D4" w14:textId="77777777" w:rsidR="00546F1B" w:rsidRDefault="00546F1B" w:rsidP="00546F1B">
      <w:pPr>
        <w:pStyle w:val="PL"/>
      </w:pPr>
      <w:r>
        <w:t xml:space="preserve">                    ecMRInputMinimumValue:</w:t>
      </w:r>
    </w:p>
    <w:p w14:paraId="554273E7" w14:textId="77777777" w:rsidR="00546F1B" w:rsidRDefault="00546F1B" w:rsidP="00546F1B">
      <w:pPr>
        <w:pStyle w:val="PL"/>
      </w:pPr>
      <w:r>
        <w:t xml:space="preserve">                      type: integer</w:t>
      </w:r>
    </w:p>
    <w:p w14:paraId="71654A4B" w14:textId="77777777" w:rsidR="00546F1B" w:rsidRDefault="00546F1B" w:rsidP="00546F1B">
      <w:pPr>
        <w:pStyle w:val="PL"/>
      </w:pPr>
      <w:r>
        <w:t xml:space="preserve">                    ecMRInputMaximumValue:</w:t>
      </w:r>
    </w:p>
    <w:p w14:paraId="55E0163B" w14:textId="77777777" w:rsidR="00546F1B" w:rsidRDefault="00546F1B" w:rsidP="00546F1B">
      <w:pPr>
        <w:pStyle w:val="PL"/>
      </w:pPr>
      <w:r>
        <w:t xml:space="preserve">                      type: integer</w:t>
      </w:r>
    </w:p>
    <w:p w14:paraId="10C1C05C" w14:textId="77777777" w:rsidR="00546F1B" w:rsidRDefault="00546F1B" w:rsidP="00546F1B">
      <w:pPr>
        <w:pStyle w:val="PL"/>
      </w:pPr>
      <w:r>
        <w:t xml:space="preserve">                    ecTimeInterval:</w:t>
      </w:r>
    </w:p>
    <w:p w14:paraId="73FD449D" w14:textId="77777777" w:rsidR="00546F1B" w:rsidRDefault="00546F1B" w:rsidP="00546F1B">
      <w:pPr>
        <w:pStyle w:val="PL"/>
      </w:pPr>
      <w:r>
        <w:t xml:space="preserve">                      type: integer</w:t>
      </w:r>
    </w:p>
    <w:p w14:paraId="563E27E8" w14:textId="77777777" w:rsidR="00546F1B" w:rsidRDefault="00546F1B" w:rsidP="00546F1B">
      <w:pPr>
        <w:pStyle w:val="PL"/>
      </w:pPr>
      <w:r>
        <w:t xml:space="preserve">    </w:t>
      </w:r>
    </w:p>
    <w:p w14:paraId="298DC646" w14:textId="77777777" w:rsidR="00546F1B" w:rsidRDefault="00546F1B" w:rsidP="00546F1B">
      <w:pPr>
        <w:pStyle w:val="PL"/>
      </w:pPr>
      <w:r>
        <w:t xml:space="preserve">    NTNTimeBasedConfig-Single:</w:t>
      </w:r>
    </w:p>
    <w:p w14:paraId="3EFC40D9" w14:textId="77777777" w:rsidR="00546F1B" w:rsidRDefault="00546F1B" w:rsidP="00546F1B">
      <w:pPr>
        <w:pStyle w:val="PL"/>
      </w:pPr>
      <w:r>
        <w:t xml:space="preserve">      allOf:</w:t>
      </w:r>
    </w:p>
    <w:p w14:paraId="6E50A15E" w14:textId="77777777" w:rsidR="00546F1B" w:rsidRDefault="00546F1B" w:rsidP="00546F1B">
      <w:pPr>
        <w:pStyle w:val="PL"/>
      </w:pPr>
      <w:r>
        <w:t xml:space="preserve">        - $ref: 'TS28623_GenericNrm.yaml#/components/schemas/Top'</w:t>
      </w:r>
    </w:p>
    <w:p w14:paraId="264B7981" w14:textId="77777777" w:rsidR="00546F1B" w:rsidRDefault="00546F1B" w:rsidP="00546F1B">
      <w:pPr>
        <w:pStyle w:val="PL"/>
      </w:pPr>
      <w:r>
        <w:t xml:space="preserve">        - type: object</w:t>
      </w:r>
    </w:p>
    <w:p w14:paraId="38810223" w14:textId="77777777" w:rsidR="00546F1B" w:rsidRDefault="00546F1B" w:rsidP="00546F1B">
      <w:pPr>
        <w:pStyle w:val="PL"/>
      </w:pPr>
      <w:r>
        <w:t xml:space="preserve">          properties:</w:t>
      </w:r>
    </w:p>
    <w:p w14:paraId="483BBC00" w14:textId="77777777" w:rsidR="00546F1B" w:rsidRDefault="00546F1B" w:rsidP="00546F1B">
      <w:pPr>
        <w:pStyle w:val="PL"/>
      </w:pPr>
      <w:r>
        <w:t xml:space="preserve">            attributes:</w:t>
      </w:r>
    </w:p>
    <w:p w14:paraId="36A82A30" w14:textId="77777777" w:rsidR="00546F1B" w:rsidRDefault="00546F1B" w:rsidP="00546F1B">
      <w:pPr>
        <w:pStyle w:val="PL"/>
      </w:pPr>
      <w:r>
        <w:t xml:space="preserve">              allOf:</w:t>
      </w:r>
    </w:p>
    <w:p w14:paraId="6C673346" w14:textId="77777777" w:rsidR="00546F1B" w:rsidRDefault="00546F1B" w:rsidP="00546F1B">
      <w:pPr>
        <w:pStyle w:val="PL"/>
      </w:pPr>
      <w:r>
        <w:t xml:space="preserve">                - type: object</w:t>
      </w:r>
    </w:p>
    <w:p w14:paraId="4E26FB57" w14:textId="77777777" w:rsidR="00546F1B" w:rsidRDefault="00546F1B" w:rsidP="00546F1B">
      <w:pPr>
        <w:pStyle w:val="PL"/>
      </w:pPr>
      <w:r>
        <w:t xml:space="preserve">                  properties:</w:t>
      </w:r>
    </w:p>
    <w:p w14:paraId="48851CA2" w14:textId="77777777" w:rsidR="00546F1B" w:rsidRDefault="00546F1B" w:rsidP="00546F1B">
      <w:pPr>
        <w:pStyle w:val="PL"/>
      </w:pPr>
      <w:r>
        <w:t xml:space="preserve">                    timeWindow:</w:t>
      </w:r>
    </w:p>
    <w:p w14:paraId="35A85F80" w14:textId="77777777" w:rsidR="00546F1B" w:rsidRDefault="00546F1B" w:rsidP="00546F1B">
      <w:pPr>
        <w:pStyle w:val="PL"/>
      </w:pPr>
      <w:r>
        <w:t xml:space="preserve">                      $ref: 'TS28623_ComDefs.yaml#/components/schemas/TimeWindow'</w:t>
      </w:r>
    </w:p>
    <w:p w14:paraId="17647384" w14:textId="77777777" w:rsidR="00546F1B" w:rsidRDefault="00546F1B" w:rsidP="00546F1B">
      <w:pPr>
        <w:pStyle w:val="PL"/>
      </w:pPr>
      <w:r>
        <w:t xml:space="preserve">                    nTNEntityConfigList:</w:t>
      </w:r>
    </w:p>
    <w:p w14:paraId="03B04368" w14:textId="77777777" w:rsidR="00546F1B" w:rsidRDefault="00546F1B" w:rsidP="00546F1B">
      <w:pPr>
        <w:pStyle w:val="PL"/>
      </w:pPr>
      <w:r>
        <w:t xml:space="preserve">                      type: array</w:t>
      </w:r>
    </w:p>
    <w:p w14:paraId="1C16A5F4" w14:textId="77777777" w:rsidR="00546F1B" w:rsidRDefault="00546F1B" w:rsidP="00546F1B">
      <w:pPr>
        <w:pStyle w:val="PL"/>
      </w:pPr>
      <w:r>
        <w:t xml:space="preserve">                      uniqueItems: true</w:t>
      </w:r>
    </w:p>
    <w:p w14:paraId="2BE94BD2" w14:textId="77777777" w:rsidR="00546F1B" w:rsidRDefault="00546F1B" w:rsidP="00546F1B">
      <w:pPr>
        <w:pStyle w:val="PL"/>
      </w:pPr>
      <w:r>
        <w:t xml:space="preserve">                      items:</w:t>
      </w:r>
    </w:p>
    <w:p w14:paraId="300E8A63" w14:textId="77777777" w:rsidR="00546F1B" w:rsidRDefault="00546F1B" w:rsidP="00546F1B">
      <w:pPr>
        <w:pStyle w:val="PL"/>
      </w:pPr>
      <w:r>
        <w:t xml:space="preserve">                        $ref: '#/components/schemas/NTNEntityConf'</w:t>
      </w:r>
    </w:p>
    <w:p w14:paraId="38DFBC4D" w14:textId="77777777" w:rsidR="00546F1B" w:rsidRDefault="00546F1B" w:rsidP="00546F1B">
      <w:pPr>
        <w:pStyle w:val="PL"/>
      </w:pPr>
      <w:r>
        <w:t xml:space="preserve">                      minItems: 1</w:t>
      </w:r>
    </w:p>
    <w:p w14:paraId="7A47A29F" w14:textId="77777777" w:rsidR="00546F1B" w:rsidRDefault="00546F1B" w:rsidP="00546F1B">
      <w:pPr>
        <w:pStyle w:val="PL"/>
      </w:pPr>
      <w:r>
        <w:t xml:space="preserve">    AIOTReader-Single:</w:t>
      </w:r>
    </w:p>
    <w:p w14:paraId="2936A6FF" w14:textId="77777777" w:rsidR="00546F1B" w:rsidRDefault="00546F1B" w:rsidP="00546F1B">
      <w:pPr>
        <w:pStyle w:val="PL"/>
      </w:pPr>
      <w:r>
        <w:t xml:space="preserve">      allOf:</w:t>
      </w:r>
    </w:p>
    <w:p w14:paraId="30B15A95" w14:textId="77777777" w:rsidR="00546F1B" w:rsidRDefault="00546F1B" w:rsidP="00546F1B">
      <w:pPr>
        <w:pStyle w:val="PL"/>
      </w:pPr>
      <w:r>
        <w:t xml:space="preserve">        - $ref: 'TS28623_GenericNrm.yaml#/components/schemas/Top'</w:t>
      </w:r>
    </w:p>
    <w:p w14:paraId="1EECC6B8" w14:textId="77777777" w:rsidR="00546F1B" w:rsidRDefault="00546F1B" w:rsidP="00546F1B">
      <w:pPr>
        <w:pStyle w:val="PL"/>
      </w:pPr>
      <w:r>
        <w:t xml:space="preserve">        - type: object</w:t>
      </w:r>
    </w:p>
    <w:p w14:paraId="7C904A58" w14:textId="77777777" w:rsidR="00546F1B" w:rsidRDefault="00546F1B" w:rsidP="00546F1B">
      <w:pPr>
        <w:pStyle w:val="PL"/>
      </w:pPr>
      <w:r>
        <w:t xml:space="preserve">          properties:</w:t>
      </w:r>
    </w:p>
    <w:p w14:paraId="46811970" w14:textId="77777777" w:rsidR="00546F1B" w:rsidRDefault="00546F1B" w:rsidP="00546F1B">
      <w:pPr>
        <w:pStyle w:val="PL"/>
      </w:pPr>
      <w:r>
        <w:t xml:space="preserve">            attributes:</w:t>
      </w:r>
    </w:p>
    <w:p w14:paraId="61B9C71C" w14:textId="77777777" w:rsidR="00546F1B" w:rsidRDefault="00546F1B" w:rsidP="00546F1B">
      <w:pPr>
        <w:pStyle w:val="PL"/>
      </w:pPr>
      <w:r>
        <w:t xml:space="preserve">              allOf:</w:t>
      </w:r>
    </w:p>
    <w:p w14:paraId="2F186CD1" w14:textId="77777777" w:rsidR="00546F1B" w:rsidRDefault="00546F1B" w:rsidP="00546F1B">
      <w:pPr>
        <w:pStyle w:val="PL"/>
      </w:pPr>
      <w:r>
        <w:t xml:space="preserve">                - $ref: 'TS28623_GenericNrm.yaml#/components/schemas/ManagedFunction-Attr'</w:t>
      </w:r>
    </w:p>
    <w:p w14:paraId="57135A20" w14:textId="77777777" w:rsidR="00546F1B" w:rsidRDefault="00546F1B" w:rsidP="00546F1B">
      <w:pPr>
        <w:pStyle w:val="PL"/>
      </w:pPr>
      <w:r>
        <w:t xml:space="preserve">                - type: object</w:t>
      </w:r>
    </w:p>
    <w:p w14:paraId="1C75736A" w14:textId="77777777" w:rsidR="00546F1B" w:rsidRDefault="00546F1B" w:rsidP="00546F1B">
      <w:pPr>
        <w:pStyle w:val="PL"/>
      </w:pPr>
      <w:r>
        <w:t xml:space="preserve">                  properties:</w:t>
      </w:r>
    </w:p>
    <w:p w14:paraId="60D971A9" w14:textId="77777777" w:rsidR="00546F1B" w:rsidRDefault="00546F1B" w:rsidP="00546F1B">
      <w:pPr>
        <w:pStyle w:val="PL"/>
      </w:pPr>
      <w:r>
        <w:t xml:space="preserve">                    readerId:</w:t>
      </w:r>
    </w:p>
    <w:p w14:paraId="10EA5D87" w14:textId="77777777" w:rsidR="00546F1B" w:rsidRDefault="00546F1B" w:rsidP="00546F1B">
      <w:pPr>
        <w:pStyle w:val="PL"/>
      </w:pPr>
      <w:r>
        <w:t xml:space="preserve">                      type: integer</w:t>
      </w:r>
    </w:p>
    <w:p w14:paraId="0A12C48F" w14:textId="77777777" w:rsidR="00546F1B" w:rsidRDefault="00546F1B" w:rsidP="00546F1B">
      <w:pPr>
        <w:pStyle w:val="PL"/>
      </w:pPr>
      <w:r>
        <w:t xml:space="preserve">                    administrativeState:</w:t>
      </w:r>
    </w:p>
    <w:p w14:paraId="0D0B647D" w14:textId="77777777" w:rsidR="00546F1B" w:rsidRDefault="00546F1B" w:rsidP="00546F1B">
      <w:pPr>
        <w:pStyle w:val="PL"/>
      </w:pPr>
      <w:r>
        <w:t xml:space="preserve">                      $ref: 'TS28623_ComDefs.yaml#/components/schemas/AdministrativeState'</w:t>
      </w:r>
    </w:p>
    <w:p w14:paraId="091ACE47" w14:textId="77777777" w:rsidR="00546F1B" w:rsidRDefault="00546F1B" w:rsidP="00546F1B">
      <w:pPr>
        <w:pStyle w:val="PL"/>
      </w:pPr>
      <w:r>
        <w:t xml:space="preserve">                    supportedAIOTServices:</w:t>
      </w:r>
    </w:p>
    <w:p w14:paraId="64683C7A" w14:textId="77777777" w:rsidR="00546F1B" w:rsidRDefault="00546F1B" w:rsidP="00546F1B">
      <w:pPr>
        <w:pStyle w:val="PL"/>
      </w:pPr>
      <w:r>
        <w:t xml:space="preserve">                        type: array</w:t>
      </w:r>
    </w:p>
    <w:p w14:paraId="0DE5077D" w14:textId="77777777" w:rsidR="00546F1B" w:rsidRDefault="00546F1B" w:rsidP="00546F1B">
      <w:pPr>
        <w:pStyle w:val="PL"/>
      </w:pPr>
      <w:r>
        <w:t xml:space="preserve">                        uniqueItems: true</w:t>
      </w:r>
    </w:p>
    <w:p w14:paraId="265D00DB" w14:textId="77777777" w:rsidR="00546F1B" w:rsidRDefault="00546F1B" w:rsidP="00546F1B">
      <w:pPr>
        <w:pStyle w:val="PL"/>
      </w:pPr>
      <w:r>
        <w:t xml:space="preserve">                        items:</w:t>
      </w:r>
    </w:p>
    <w:p w14:paraId="58F69F1C" w14:textId="77777777" w:rsidR="00546F1B" w:rsidRDefault="00546F1B" w:rsidP="00546F1B">
      <w:pPr>
        <w:pStyle w:val="PL"/>
      </w:pPr>
      <w:r>
        <w:t xml:space="preserve">                          type: string</w:t>
      </w:r>
    </w:p>
    <w:p w14:paraId="0842CEF1" w14:textId="77777777" w:rsidR="00546F1B" w:rsidRDefault="00546F1B" w:rsidP="00546F1B">
      <w:pPr>
        <w:pStyle w:val="PL"/>
      </w:pPr>
      <w:r>
        <w:t xml:space="preserve">                          enum:</w:t>
      </w:r>
    </w:p>
    <w:p w14:paraId="060997E5" w14:textId="77777777" w:rsidR="00546F1B" w:rsidRDefault="00546F1B" w:rsidP="00546F1B">
      <w:pPr>
        <w:pStyle w:val="PL"/>
      </w:pPr>
      <w:r>
        <w:t xml:space="preserve">                            - INVENTORY</w:t>
      </w:r>
    </w:p>
    <w:p w14:paraId="3914E357" w14:textId="77777777" w:rsidR="00546F1B" w:rsidRDefault="00546F1B" w:rsidP="00546F1B">
      <w:pPr>
        <w:pStyle w:val="PL"/>
      </w:pPr>
      <w:r>
        <w:t xml:space="preserve">                            - COMMAND</w:t>
      </w:r>
    </w:p>
    <w:p w14:paraId="71624E74" w14:textId="77777777" w:rsidR="00546F1B" w:rsidRDefault="00546F1B" w:rsidP="00546F1B">
      <w:pPr>
        <w:pStyle w:val="PL"/>
      </w:pPr>
      <w:r>
        <w:t xml:space="preserve">                    plmnId:</w:t>
      </w:r>
    </w:p>
    <w:p w14:paraId="6368ADC7" w14:textId="77777777" w:rsidR="00546F1B" w:rsidRDefault="00546F1B" w:rsidP="00546F1B">
      <w:pPr>
        <w:pStyle w:val="PL"/>
      </w:pPr>
      <w:r>
        <w:t xml:space="preserve">                      $ref: 'TS28623_ComDefs.yaml#/components/schemas/PlmnId'</w:t>
      </w:r>
    </w:p>
    <w:p w14:paraId="41DF8C07" w14:textId="77777777" w:rsidR="00546F1B" w:rsidRDefault="00546F1B" w:rsidP="00546F1B">
      <w:pPr>
        <w:pStyle w:val="PL"/>
      </w:pPr>
      <w:r>
        <w:t xml:space="preserve">                    servedAIOTAreas:</w:t>
      </w:r>
    </w:p>
    <w:p w14:paraId="380BAF20" w14:textId="77777777" w:rsidR="00546F1B" w:rsidRDefault="00546F1B" w:rsidP="00546F1B">
      <w:pPr>
        <w:pStyle w:val="PL"/>
      </w:pPr>
      <w:r>
        <w:t xml:space="preserve">                      type: array</w:t>
      </w:r>
    </w:p>
    <w:p w14:paraId="334A3C83" w14:textId="77777777" w:rsidR="00546F1B" w:rsidRDefault="00546F1B" w:rsidP="00546F1B">
      <w:pPr>
        <w:pStyle w:val="PL"/>
      </w:pPr>
      <w:r>
        <w:t xml:space="preserve">                      uniqueItems: true</w:t>
      </w:r>
    </w:p>
    <w:p w14:paraId="420037EB" w14:textId="77777777" w:rsidR="00546F1B" w:rsidRDefault="00546F1B" w:rsidP="00546F1B">
      <w:pPr>
        <w:pStyle w:val="PL"/>
      </w:pPr>
      <w:r>
        <w:t xml:space="preserve">                      items:</w:t>
      </w:r>
    </w:p>
    <w:p w14:paraId="1D6E1368" w14:textId="77777777" w:rsidR="00546F1B" w:rsidRDefault="00546F1B" w:rsidP="00546F1B">
      <w:pPr>
        <w:pStyle w:val="PL"/>
      </w:pPr>
      <w:r>
        <w:t xml:space="preserve">                        $ref: '#/components/schemas/ServedAIOTAreaID'</w:t>
      </w:r>
    </w:p>
    <w:p w14:paraId="22EB38E0" w14:textId="77777777" w:rsidR="00546F1B" w:rsidRDefault="00546F1B" w:rsidP="00546F1B">
      <w:pPr>
        <w:pStyle w:val="PL"/>
      </w:pPr>
      <w:r>
        <w:t xml:space="preserve">                    readerLocation:</w:t>
      </w:r>
    </w:p>
    <w:p w14:paraId="34F1B6C7" w14:textId="77777777" w:rsidR="00546F1B" w:rsidRDefault="00546F1B" w:rsidP="00546F1B">
      <w:pPr>
        <w:pStyle w:val="PL"/>
      </w:pPr>
      <w:r>
        <w:t xml:space="preserve">                      type: string                      </w:t>
      </w:r>
    </w:p>
    <w:p w14:paraId="37FDBC1F" w14:textId="77777777" w:rsidR="00546F1B" w:rsidRDefault="00546F1B" w:rsidP="00546F1B">
      <w:pPr>
        <w:pStyle w:val="PL"/>
      </w:pPr>
      <w:r>
        <w:t xml:space="preserve">                    nRSectorCarrierRef:</w:t>
      </w:r>
    </w:p>
    <w:p w14:paraId="1C26C436" w14:textId="77777777" w:rsidR="00546F1B" w:rsidRDefault="00546F1B" w:rsidP="00546F1B">
      <w:pPr>
        <w:pStyle w:val="PL"/>
      </w:pPr>
      <w:r>
        <w:t xml:space="preserve">                      type: array</w:t>
      </w:r>
    </w:p>
    <w:p w14:paraId="16420205" w14:textId="77777777" w:rsidR="00546F1B" w:rsidRDefault="00546F1B" w:rsidP="00546F1B">
      <w:pPr>
        <w:pStyle w:val="PL"/>
      </w:pPr>
      <w:r>
        <w:t xml:space="preserve">                      uniqueItems: true</w:t>
      </w:r>
    </w:p>
    <w:p w14:paraId="7D542858" w14:textId="77777777" w:rsidR="00546F1B" w:rsidRDefault="00546F1B" w:rsidP="00546F1B">
      <w:pPr>
        <w:pStyle w:val="PL"/>
      </w:pPr>
      <w:r>
        <w:t xml:space="preserve">                      items:</w:t>
      </w:r>
    </w:p>
    <w:p w14:paraId="209CB075" w14:textId="77777777" w:rsidR="00546F1B" w:rsidRDefault="00546F1B" w:rsidP="00546F1B">
      <w:pPr>
        <w:pStyle w:val="PL"/>
      </w:pPr>
      <w:r>
        <w:t xml:space="preserve">                        $ref: 'TS28623_ComDefs.yaml#/components/schemas/Dn'</w:t>
      </w:r>
    </w:p>
    <w:p w14:paraId="362A2EFA" w14:textId="77777777" w:rsidR="00546F1B" w:rsidRDefault="00546F1B" w:rsidP="00546F1B">
      <w:pPr>
        <w:pStyle w:val="PL"/>
      </w:pPr>
      <w:r>
        <w:t xml:space="preserve">    NRFemtoGW-Single:</w:t>
      </w:r>
    </w:p>
    <w:p w14:paraId="0B5908B0" w14:textId="77777777" w:rsidR="00546F1B" w:rsidRDefault="00546F1B" w:rsidP="00546F1B">
      <w:pPr>
        <w:pStyle w:val="PL"/>
      </w:pPr>
      <w:r>
        <w:t xml:space="preserve">      allOf:</w:t>
      </w:r>
    </w:p>
    <w:p w14:paraId="71AEEF92" w14:textId="77777777" w:rsidR="00546F1B" w:rsidRDefault="00546F1B" w:rsidP="00546F1B">
      <w:pPr>
        <w:pStyle w:val="PL"/>
      </w:pPr>
      <w:r>
        <w:t xml:space="preserve">        - $ref: 'TS28623_GenericNrm.yaml#/components/schemas/Top'</w:t>
      </w:r>
    </w:p>
    <w:p w14:paraId="5F29B79D" w14:textId="77777777" w:rsidR="00546F1B" w:rsidRDefault="00546F1B" w:rsidP="00546F1B">
      <w:pPr>
        <w:pStyle w:val="PL"/>
      </w:pPr>
      <w:r>
        <w:t xml:space="preserve">        - type: object</w:t>
      </w:r>
    </w:p>
    <w:p w14:paraId="5E75DA60" w14:textId="77777777" w:rsidR="00546F1B" w:rsidRDefault="00546F1B" w:rsidP="00546F1B">
      <w:pPr>
        <w:pStyle w:val="PL"/>
      </w:pPr>
      <w:r>
        <w:t xml:space="preserve">          properties:</w:t>
      </w:r>
    </w:p>
    <w:p w14:paraId="6A4774A2" w14:textId="77777777" w:rsidR="00546F1B" w:rsidRDefault="00546F1B" w:rsidP="00546F1B">
      <w:pPr>
        <w:pStyle w:val="PL"/>
      </w:pPr>
      <w:r>
        <w:t xml:space="preserve">            attributes:</w:t>
      </w:r>
    </w:p>
    <w:p w14:paraId="525249EF" w14:textId="77777777" w:rsidR="00546F1B" w:rsidRDefault="00546F1B" w:rsidP="00546F1B">
      <w:pPr>
        <w:pStyle w:val="PL"/>
      </w:pPr>
      <w:r>
        <w:t xml:space="preserve">              type: object</w:t>
      </w:r>
    </w:p>
    <w:p w14:paraId="39EB42EC" w14:textId="77777777" w:rsidR="00546F1B" w:rsidRDefault="00546F1B" w:rsidP="00546F1B">
      <w:pPr>
        <w:pStyle w:val="PL"/>
      </w:pPr>
      <w:r>
        <w:t xml:space="preserve">              properties:</w:t>
      </w:r>
    </w:p>
    <w:p w14:paraId="11731D32" w14:textId="77777777" w:rsidR="00546F1B" w:rsidRDefault="00546F1B" w:rsidP="00546F1B">
      <w:pPr>
        <w:pStyle w:val="PL"/>
      </w:pPr>
      <w:r>
        <w:t xml:space="preserve">                administrativeState:</w:t>
      </w:r>
    </w:p>
    <w:p w14:paraId="0833C941" w14:textId="77777777" w:rsidR="00546F1B" w:rsidRDefault="00546F1B" w:rsidP="00546F1B">
      <w:pPr>
        <w:pStyle w:val="PL"/>
      </w:pPr>
      <w:r>
        <w:t xml:space="preserve">                  $ref: 'TS28623_ComDefs.yaml#/components/schemas/AdministrativeState'</w:t>
      </w:r>
    </w:p>
    <w:p w14:paraId="45BC7E08" w14:textId="77777777" w:rsidR="00546F1B" w:rsidRDefault="00546F1B" w:rsidP="00546F1B">
      <w:pPr>
        <w:pStyle w:val="PL"/>
      </w:pPr>
      <w:r>
        <w:t xml:space="preserve">                operationalState:</w:t>
      </w:r>
    </w:p>
    <w:p w14:paraId="6B3BD451" w14:textId="77777777" w:rsidR="00546F1B" w:rsidRDefault="00546F1B" w:rsidP="00546F1B">
      <w:pPr>
        <w:pStyle w:val="PL"/>
      </w:pPr>
      <w:r>
        <w:t xml:space="preserve">                  $ref: 'TS28623_ComDefs.yaml#/components/schemas/OperationalState'     </w:t>
      </w:r>
    </w:p>
    <w:p w14:paraId="714D1857" w14:textId="77777777" w:rsidR="00546F1B" w:rsidRDefault="00546F1B" w:rsidP="00546F1B">
      <w:pPr>
        <w:pStyle w:val="PL"/>
      </w:pPr>
      <w:r>
        <w:t xml:space="preserve">                nRFemtoGWId:</w:t>
      </w:r>
    </w:p>
    <w:p w14:paraId="35ABB79E" w14:textId="77777777" w:rsidR="00546F1B" w:rsidRDefault="00546F1B" w:rsidP="00546F1B">
      <w:pPr>
        <w:pStyle w:val="PL"/>
      </w:pPr>
      <w:r>
        <w:t xml:space="preserve">                  type: string</w:t>
      </w:r>
    </w:p>
    <w:p w14:paraId="17B00589" w14:textId="77777777" w:rsidR="00546F1B" w:rsidRDefault="00546F1B" w:rsidP="00546F1B">
      <w:pPr>
        <w:pStyle w:val="PL"/>
      </w:pPr>
      <w:r>
        <w:lastRenderedPageBreak/>
        <w:t xml:space="preserve">                nRFemtoPLMNInfoList:</w:t>
      </w:r>
    </w:p>
    <w:p w14:paraId="56D12A24" w14:textId="77777777" w:rsidR="00546F1B" w:rsidRDefault="00546F1B" w:rsidP="00546F1B">
      <w:pPr>
        <w:pStyle w:val="PL"/>
      </w:pPr>
      <w:r>
        <w:t xml:space="preserve">                  $ref: '#/components/schemas/PlmnInfoList'</w:t>
      </w:r>
    </w:p>
    <w:p w14:paraId="314A8AF5" w14:textId="77777777" w:rsidR="00546F1B" w:rsidRDefault="00546F1B" w:rsidP="00546F1B">
      <w:pPr>
        <w:pStyle w:val="PL"/>
      </w:pPr>
      <w:r>
        <w:t xml:space="preserve">                nRFemtoTACList:</w:t>
      </w:r>
    </w:p>
    <w:p w14:paraId="13C1B7B7" w14:textId="77777777" w:rsidR="00546F1B" w:rsidRDefault="00546F1B" w:rsidP="00546F1B">
      <w:pPr>
        <w:pStyle w:val="PL"/>
      </w:pPr>
      <w:r>
        <w:t xml:space="preserve">                  $ref: '#/components/schemas/NRTACList'</w:t>
      </w:r>
    </w:p>
    <w:p w14:paraId="09B1B1BD" w14:textId="77777777" w:rsidR="00546F1B" w:rsidRDefault="00546F1B" w:rsidP="00546F1B">
      <w:pPr>
        <w:pStyle w:val="PL"/>
      </w:pPr>
    </w:p>
    <w:p w14:paraId="00FC535D" w14:textId="77777777" w:rsidR="00546F1B" w:rsidRDefault="00546F1B" w:rsidP="00546F1B">
      <w:pPr>
        <w:pStyle w:val="PL"/>
      </w:pPr>
    </w:p>
    <w:p w14:paraId="6B16D6FF" w14:textId="77777777" w:rsidR="00546F1B" w:rsidRDefault="00546F1B" w:rsidP="00546F1B">
      <w:pPr>
        <w:pStyle w:val="PL"/>
      </w:pPr>
      <w:r>
        <w:t>#-------- Definition of JSON arrays for name-contained IOCs ----------------------</w:t>
      </w:r>
    </w:p>
    <w:p w14:paraId="6642E807" w14:textId="77777777" w:rsidR="00546F1B" w:rsidRDefault="00546F1B" w:rsidP="00546F1B">
      <w:pPr>
        <w:pStyle w:val="PL"/>
      </w:pPr>
    </w:p>
    <w:p w14:paraId="2FCC2F6F" w14:textId="77777777" w:rsidR="00546F1B" w:rsidRDefault="00546F1B" w:rsidP="00546F1B">
      <w:pPr>
        <w:pStyle w:val="PL"/>
      </w:pPr>
      <w:r>
        <w:t xml:space="preserve">    GNBDUFunction-Multiple:</w:t>
      </w:r>
    </w:p>
    <w:p w14:paraId="47447576" w14:textId="77777777" w:rsidR="00546F1B" w:rsidRDefault="00546F1B" w:rsidP="00546F1B">
      <w:pPr>
        <w:pStyle w:val="PL"/>
      </w:pPr>
      <w:r>
        <w:t xml:space="preserve">      type: array</w:t>
      </w:r>
    </w:p>
    <w:p w14:paraId="285B1C4A" w14:textId="77777777" w:rsidR="00546F1B" w:rsidRDefault="00546F1B" w:rsidP="00546F1B">
      <w:pPr>
        <w:pStyle w:val="PL"/>
      </w:pPr>
      <w:r>
        <w:t xml:space="preserve">      items:</w:t>
      </w:r>
    </w:p>
    <w:p w14:paraId="4A59165A" w14:textId="77777777" w:rsidR="00546F1B" w:rsidRDefault="00546F1B" w:rsidP="00546F1B">
      <w:pPr>
        <w:pStyle w:val="PL"/>
      </w:pPr>
      <w:r>
        <w:t xml:space="preserve">        $ref: '#/components/schemas/GNBDUFunction-Single'</w:t>
      </w:r>
    </w:p>
    <w:p w14:paraId="56BB61DF" w14:textId="77777777" w:rsidR="00546F1B" w:rsidRDefault="00546F1B" w:rsidP="00546F1B">
      <w:pPr>
        <w:pStyle w:val="PL"/>
      </w:pPr>
      <w:r>
        <w:t xml:space="preserve">    OperatorDU-Multiple:</w:t>
      </w:r>
    </w:p>
    <w:p w14:paraId="6DA6866B" w14:textId="77777777" w:rsidR="00546F1B" w:rsidRDefault="00546F1B" w:rsidP="00546F1B">
      <w:pPr>
        <w:pStyle w:val="PL"/>
      </w:pPr>
      <w:r>
        <w:t xml:space="preserve">      type: array</w:t>
      </w:r>
    </w:p>
    <w:p w14:paraId="287FB1FB" w14:textId="77777777" w:rsidR="00546F1B" w:rsidRDefault="00546F1B" w:rsidP="00546F1B">
      <w:pPr>
        <w:pStyle w:val="PL"/>
      </w:pPr>
      <w:r>
        <w:t xml:space="preserve">      items:</w:t>
      </w:r>
    </w:p>
    <w:p w14:paraId="45DBAE71" w14:textId="77777777" w:rsidR="00546F1B" w:rsidRDefault="00546F1B" w:rsidP="00546F1B">
      <w:pPr>
        <w:pStyle w:val="PL"/>
      </w:pPr>
      <w:r>
        <w:t xml:space="preserve">        $ref: '#/components/schemas/OperatorDU-Single'    </w:t>
      </w:r>
    </w:p>
    <w:p w14:paraId="17C0111A" w14:textId="77777777" w:rsidR="00546F1B" w:rsidRDefault="00546F1B" w:rsidP="00546F1B">
      <w:pPr>
        <w:pStyle w:val="PL"/>
      </w:pPr>
      <w:r>
        <w:t xml:space="preserve">    GNBCUUPFunction-Multiple:</w:t>
      </w:r>
    </w:p>
    <w:p w14:paraId="3E5CC313" w14:textId="77777777" w:rsidR="00546F1B" w:rsidRDefault="00546F1B" w:rsidP="00546F1B">
      <w:pPr>
        <w:pStyle w:val="PL"/>
      </w:pPr>
      <w:r>
        <w:t xml:space="preserve">      type: array</w:t>
      </w:r>
    </w:p>
    <w:p w14:paraId="07B48553" w14:textId="77777777" w:rsidR="00546F1B" w:rsidRDefault="00546F1B" w:rsidP="00546F1B">
      <w:pPr>
        <w:pStyle w:val="PL"/>
      </w:pPr>
      <w:r>
        <w:t xml:space="preserve">      items:</w:t>
      </w:r>
    </w:p>
    <w:p w14:paraId="336B7754" w14:textId="77777777" w:rsidR="00546F1B" w:rsidRDefault="00546F1B" w:rsidP="00546F1B">
      <w:pPr>
        <w:pStyle w:val="PL"/>
      </w:pPr>
      <w:r>
        <w:t xml:space="preserve">        $ref: '#/components/schemas/GNBCUUPFunction-Single'</w:t>
      </w:r>
    </w:p>
    <w:p w14:paraId="3CCD9181" w14:textId="77777777" w:rsidR="00546F1B" w:rsidRDefault="00546F1B" w:rsidP="00546F1B">
      <w:pPr>
        <w:pStyle w:val="PL"/>
      </w:pPr>
      <w:r>
        <w:t xml:space="preserve">    GNBCUCPFunction-Multiple:</w:t>
      </w:r>
    </w:p>
    <w:p w14:paraId="3553E059" w14:textId="77777777" w:rsidR="00546F1B" w:rsidRDefault="00546F1B" w:rsidP="00546F1B">
      <w:pPr>
        <w:pStyle w:val="PL"/>
      </w:pPr>
      <w:r>
        <w:t xml:space="preserve">      type: array</w:t>
      </w:r>
    </w:p>
    <w:p w14:paraId="6DD2920B" w14:textId="77777777" w:rsidR="00546F1B" w:rsidRDefault="00546F1B" w:rsidP="00546F1B">
      <w:pPr>
        <w:pStyle w:val="PL"/>
      </w:pPr>
      <w:r>
        <w:t xml:space="preserve">      items:</w:t>
      </w:r>
    </w:p>
    <w:p w14:paraId="4239966C" w14:textId="77777777" w:rsidR="00546F1B" w:rsidRDefault="00546F1B" w:rsidP="00546F1B">
      <w:pPr>
        <w:pStyle w:val="PL"/>
      </w:pPr>
      <w:r>
        <w:t xml:space="preserve">        $ref: '#/components/schemas/GNBCUCPFunction-Single'</w:t>
      </w:r>
    </w:p>
    <w:p w14:paraId="364C92C3" w14:textId="77777777" w:rsidR="00546F1B" w:rsidRDefault="00546F1B" w:rsidP="00546F1B">
      <w:pPr>
        <w:pStyle w:val="PL"/>
      </w:pPr>
      <w:r>
        <w:t xml:space="preserve">    BWPSet-Multiple:</w:t>
      </w:r>
    </w:p>
    <w:p w14:paraId="32A72167" w14:textId="77777777" w:rsidR="00546F1B" w:rsidRDefault="00546F1B" w:rsidP="00546F1B">
      <w:pPr>
        <w:pStyle w:val="PL"/>
      </w:pPr>
      <w:r>
        <w:t xml:space="preserve">      type: array</w:t>
      </w:r>
    </w:p>
    <w:p w14:paraId="50B928BC" w14:textId="77777777" w:rsidR="00546F1B" w:rsidRDefault="00546F1B" w:rsidP="00546F1B">
      <w:pPr>
        <w:pStyle w:val="PL"/>
      </w:pPr>
      <w:r>
        <w:t xml:space="preserve">      items:</w:t>
      </w:r>
    </w:p>
    <w:p w14:paraId="6A5C969A" w14:textId="77777777" w:rsidR="00546F1B" w:rsidRDefault="00546F1B" w:rsidP="00546F1B">
      <w:pPr>
        <w:pStyle w:val="PL"/>
      </w:pPr>
      <w:r>
        <w:t xml:space="preserve">        $ref: '#/components/schemas/BWPSet-Single'</w:t>
      </w:r>
    </w:p>
    <w:p w14:paraId="7D0A77C5" w14:textId="77777777" w:rsidR="00546F1B" w:rsidRDefault="00546F1B" w:rsidP="00546F1B">
      <w:pPr>
        <w:pStyle w:val="PL"/>
      </w:pPr>
    </w:p>
    <w:p w14:paraId="15A1BB01" w14:textId="77777777" w:rsidR="00546F1B" w:rsidRDefault="00546F1B" w:rsidP="00546F1B">
      <w:pPr>
        <w:pStyle w:val="PL"/>
      </w:pPr>
      <w:r>
        <w:t xml:space="preserve">    NRCellDU-Multiple:</w:t>
      </w:r>
    </w:p>
    <w:p w14:paraId="788FC158" w14:textId="77777777" w:rsidR="00546F1B" w:rsidRDefault="00546F1B" w:rsidP="00546F1B">
      <w:pPr>
        <w:pStyle w:val="PL"/>
      </w:pPr>
      <w:r>
        <w:t xml:space="preserve">      type: array</w:t>
      </w:r>
    </w:p>
    <w:p w14:paraId="3DF93EB6" w14:textId="77777777" w:rsidR="00546F1B" w:rsidRDefault="00546F1B" w:rsidP="00546F1B">
      <w:pPr>
        <w:pStyle w:val="PL"/>
      </w:pPr>
      <w:r>
        <w:t xml:space="preserve">      items:</w:t>
      </w:r>
    </w:p>
    <w:p w14:paraId="1DE79BC5" w14:textId="77777777" w:rsidR="00546F1B" w:rsidRDefault="00546F1B" w:rsidP="00546F1B">
      <w:pPr>
        <w:pStyle w:val="PL"/>
      </w:pPr>
      <w:r>
        <w:t xml:space="preserve">        $ref: '#/components/schemas/NRCellDU-Single'</w:t>
      </w:r>
    </w:p>
    <w:p w14:paraId="594F8B43" w14:textId="77777777" w:rsidR="00546F1B" w:rsidRDefault="00546F1B" w:rsidP="00546F1B">
      <w:pPr>
        <w:pStyle w:val="PL"/>
      </w:pPr>
      <w:r>
        <w:t xml:space="preserve">    </w:t>
      </w:r>
    </w:p>
    <w:p w14:paraId="5B9E7A1B" w14:textId="77777777" w:rsidR="00546F1B" w:rsidRDefault="00546F1B" w:rsidP="00546F1B">
      <w:pPr>
        <w:pStyle w:val="PL"/>
      </w:pPr>
      <w:r>
        <w:t xml:space="preserve">    NROperatorCellDU-Multiple:</w:t>
      </w:r>
    </w:p>
    <w:p w14:paraId="69BF45CF" w14:textId="77777777" w:rsidR="00546F1B" w:rsidRDefault="00546F1B" w:rsidP="00546F1B">
      <w:pPr>
        <w:pStyle w:val="PL"/>
      </w:pPr>
      <w:r>
        <w:t xml:space="preserve">      type: array</w:t>
      </w:r>
    </w:p>
    <w:p w14:paraId="69E5F488" w14:textId="77777777" w:rsidR="00546F1B" w:rsidRDefault="00546F1B" w:rsidP="00546F1B">
      <w:pPr>
        <w:pStyle w:val="PL"/>
      </w:pPr>
      <w:r>
        <w:t xml:space="preserve">      items:</w:t>
      </w:r>
    </w:p>
    <w:p w14:paraId="35E2F98C" w14:textId="77777777" w:rsidR="00546F1B" w:rsidRDefault="00546F1B" w:rsidP="00546F1B">
      <w:pPr>
        <w:pStyle w:val="PL"/>
      </w:pPr>
      <w:r>
        <w:t xml:space="preserve">        $ref: '#/components/schemas/NROperatorCellDU-Single'</w:t>
      </w:r>
    </w:p>
    <w:p w14:paraId="5F8C382A" w14:textId="77777777" w:rsidR="00546F1B" w:rsidRDefault="00546F1B" w:rsidP="00546F1B">
      <w:pPr>
        <w:pStyle w:val="PL"/>
      </w:pPr>
      <w:r>
        <w:t xml:space="preserve">        </w:t>
      </w:r>
    </w:p>
    <w:p w14:paraId="215387F7" w14:textId="77777777" w:rsidR="00546F1B" w:rsidRDefault="00546F1B" w:rsidP="00546F1B">
      <w:pPr>
        <w:pStyle w:val="PL"/>
      </w:pPr>
      <w:r>
        <w:t xml:space="preserve">    NRCellCU-Multiple:</w:t>
      </w:r>
    </w:p>
    <w:p w14:paraId="1C93C701" w14:textId="77777777" w:rsidR="00546F1B" w:rsidRDefault="00546F1B" w:rsidP="00546F1B">
      <w:pPr>
        <w:pStyle w:val="PL"/>
      </w:pPr>
      <w:r>
        <w:t xml:space="preserve">      type: array</w:t>
      </w:r>
    </w:p>
    <w:p w14:paraId="6C4634A6" w14:textId="77777777" w:rsidR="00546F1B" w:rsidRDefault="00546F1B" w:rsidP="00546F1B">
      <w:pPr>
        <w:pStyle w:val="PL"/>
      </w:pPr>
      <w:r>
        <w:t xml:space="preserve">      items:</w:t>
      </w:r>
    </w:p>
    <w:p w14:paraId="5C5EA27D" w14:textId="77777777" w:rsidR="00546F1B" w:rsidRDefault="00546F1B" w:rsidP="00546F1B">
      <w:pPr>
        <w:pStyle w:val="PL"/>
      </w:pPr>
      <w:r>
        <w:t xml:space="preserve">        $ref: '#/components/schemas/NRCellCU-Single'</w:t>
      </w:r>
    </w:p>
    <w:p w14:paraId="358C7BB0" w14:textId="77777777" w:rsidR="00546F1B" w:rsidRDefault="00546F1B" w:rsidP="00546F1B">
      <w:pPr>
        <w:pStyle w:val="PL"/>
      </w:pPr>
    </w:p>
    <w:p w14:paraId="6971E674" w14:textId="77777777" w:rsidR="00546F1B" w:rsidRDefault="00546F1B" w:rsidP="00546F1B">
      <w:pPr>
        <w:pStyle w:val="PL"/>
      </w:pPr>
      <w:r>
        <w:t xml:space="preserve">    NRFrequency-Multiple:</w:t>
      </w:r>
    </w:p>
    <w:p w14:paraId="51A2CFF9" w14:textId="77777777" w:rsidR="00546F1B" w:rsidRDefault="00546F1B" w:rsidP="00546F1B">
      <w:pPr>
        <w:pStyle w:val="PL"/>
      </w:pPr>
      <w:r>
        <w:t xml:space="preserve">      type: array</w:t>
      </w:r>
    </w:p>
    <w:p w14:paraId="6E116982" w14:textId="77777777" w:rsidR="00546F1B" w:rsidRDefault="00546F1B" w:rsidP="00546F1B">
      <w:pPr>
        <w:pStyle w:val="PL"/>
      </w:pPr>
      <w:r>
        <w:t xml:space="preserve">      minItems: 1</w:t>
      </w:r>
    </w:p>
    <w:p w14:paraId="2D098934" w14:textId="77777777" w:rsidR="00546F1B" w:rsidRDefault="00546F1B" w:rsidP="00546F1B">
      <w:pPr>
        <w:pStyle w:val="PL"/>
      </w:pPr>
      <w:r>
        <w:t xml:space="preserve">      items:</w:t>
      </w:r>
    </w:p>
    <w:p w14:paraId="61E155CC" w14:textId="77777777" w:rsidR="00546F1B" w:rsidRDefault="00546F1B" w:rsidP="00546F1B">
      <w:pPr>
        <w:pStyle w:val="PL"/>
      </w:pPr>
      <w:r>
        <w:t xml:space="preserve">        $ref: '#/components/schemas/NRFrequency-Single'</w:t>
      </w:r>
    </w:p>
    <w:p w14:paraId="1CA55F02" w14:textId="77777777" w:rsidR="00546F1B" w:rsidRDefault="00546F1B" w:rsidP="00546F1B">
      <w:pPr>
        <w:pStyle w:val="PL"/>
      </w:pPr>
      <w:r>
        <w:t xml:space="preserve">    EUtranFrequency-Multiple:</w:t>
      </w:r>
    </w:p>
    <w:p w14:paraId="0F3A98C9" w14:textId="77777777" w:rsidR="00546F1B" w:rsidRDefault="00546F1B" w:rsidP="00546F1B">
      <w:pPr>
        <w:pStyle w:val="PL"/>
      </w:pPr>
      <w:r>
        <w:t xml:space="preserve">      type: array</w:t>
      </w:r>
    </w:p>
    <w:p w14:paraId="56040E51" w14:textId="77777777" w:rsidR="00546F1B" w:rsidRDefault="00546F1B" w:rsidP="00546F1B">
      <w:pPr>
        <w:pStyle w:val="PL"/>
      </w:pPr>
      <w:r>
        <w:t xml:space="preserve">      minItems: 1</w:t>
      </w:r>
    </w:p>
    <w:p w14:paraId="74A61536" w14:textId="77777777" w:rsidR="00546F1B" w:rsidRDefault="00546F1B" w:rsidP="00546F1B">
      <w:pPr>
        <w:pStyle w:val="PL"/>
      </w:pPr>
      <w:r>
        <w:t xml:space="preserve">      items:</w:t>
      </w:r>
    </w:p>
    <w:p w14:paraId="2288A604" w14:textId="77777777" w:rsidR="00546F1B" w:rsidRDefault="00546F1B" w:rsidP="00546F1B">
      <w:pPr>
        <w:pStyle w:val="PL"/>
      </w:pPr>
      <w:r>
        <w:t xml:space="preserve">        $ref: '#/components/schemas/EUtranFrequency-Single'</w:t>
      </w:r>
    </w:p>
    <w:p w14:paraId="6F55A26B" w14:textId="77777777" w:rsidR="00546F1B" w:rsidRDefault="00546F1B" w:rsidP="00546F1B">
      <w:pPr>
        <w:pStyle w:val="PL"/>
      </w:pPr>
    </w:p>
    <w:p w14:paraId="4344E133" w14:textId="77777777" w:rsidR="00546F1B" w:rsidRDefault="00546F1B" w:rsidP="00546F1B">
      <w:pPr>
        <w:pStyle w:val="PL"/>
      </w:pPr>
      <w:r>
        <w:t xml:space="preserve">    NRSectorCarrier-Multiple:</w:t>
      </w:r>
    </w:p>
    <w:p w14:paraId="448044F5" w14:textId="77777777" w:rsidR="00546F1B" w:rsidRDefault="00546F1B" w:rsidP="00546F1B">
      <w:pPr>
        <w:pStyle w:val="PL"/>
      </w:pPr>
      <w:r>
        <w:t xml:space="preserve">      type: array</w:t>
      </w:r>
    </w:p>
    <w:p w14:paraId="07E24645" w14:textId="77777777" w:rsidR="00546F1B" w:rsidRDefault="00546F1B" w:rsidP="00546F1B">
      <w:pPr>
        <w:pStyle w:val="PL"/>
      </w:pPr>
      <w:r>
        <w:t xml:space="preserve">      items:</w:t>
      </w:r>
    </w:p>
    <w:p w14:paraId="0EAE81B0" w14:textId="77777777" w:rsidR="00546F1B" w:rsidRDefault="00546F1B" w:rsidP="00546F1B">
      <w:pPr>
        <w:pStyle w:val="PL"/>
      </w:pPr>
      <w:r>
        <w:t xml:space="preserve">        $ref: '#/components/schemas/NRSectorCarrier-Single'</w:t>
      </w:r>
    </w:p>
    <w:p w14:paraId="57B1EE64" w14:textId="77777777" w:rsidR="00546F1B" w:rsidRDefault="00546F1B" w:rsidP="00546F1B">
      <w:pPr>
        <w:pStyle w:val="PL"/>
      </w:pPr>
      <w:r>
        <w:t xml:space="preserve">    BWP-Multiple:</w:t>
      </w:r>
    </w:p>
    <w:p w14:paraId="601347AB" w14:textId="77777777" w:rsidR="00546F1B" w:rsidRDefault="00546F1B" w:rsidP="00546F1B">
      <w:pPr>
        <w:pStyle w:val="PL"/>
      </w:pPr>
      <w:r>
        <w:t xml:space="preserve">      type: array</w:t>
      </w:r>
    </w:p>
    <w:p w14:paraId="5EB1670D" w14:textId="77777777" w:rsidR="00546F1B" w:rsidRDefault="00546F1B" w:rsidP="00546F1B">
      <w:pPr>
        <w:pStyle w:val="PL"/>
      </w:pPr>
      <w:r>
        <w:t xml:space="preserve">      items:</w:t>
      </w:r>
    </w:p>
    <w:p w14:paraId="56CB4832" w14:textId="77777777" w:rsidR="00546F1B" w:rsidRDefault="00546F1B" w:rsidP="00546F1B">
      <w:pPr>
        <w:pStyle w:val="PL"/>
      </w:pPr>
      <w:r>
        <w:t xml:space="preserve">        $ref: '#/components/schemas/BWP-Single'</w:t>
      </w:r>
    </w:p>
    <w:p w14:paraId="4F9D8446" w14:textId="77777777" w:rsidR="00546F1B" w:rsidRDefault="00546F1B" w:rsidP="00546F1B">
      <w:pPr>
        <w:pStyle w:val="PL"/>
      </w:pPr>
      <w:r>
        <w:t xml:space="preserve">    Beam-Multiple:</w:t>
      </w:r>
    </w:p>
    <w:p w14:paraId="68E850A9" w14:textId="77777777" w:rsidR="00546F1B" w:rsidRDefault="00546F1B" w:rsidP="00546F1B">
      <w:pPr>
        <w:pStyle w:val="PL"/>
      </w:pPr>
      <w:r>
        <w:t xml:space="preserve">      type: array</w:t>
      </w:r>
    </w:p>
    <w:p w14:paraId="336B5E6E" w14:textId="77777777" w:rsidR="00546F1B" w:rsidRDefault="00546F1B" w:rsidP="00546F1B">
      <w:pPr>
        <w:pStyle w:val="PL"/>
      </w:pPr>
      <w:r>
        <w:t xml:space="preserve">      items:</w:t>
      </w:r>
    </w:p>
    <w:p w14:paraId="39125F2E" w14:textId="77777777" w:rsidR="00546F1B" w:rsidRDefault="00546F1B" w:rsidP="00546F1B">
      <w:pPr>
        <w:pStyle w:val="PL"/>
      </w:pPr>
      <w:r>
        <w:t xml:space="preserve">        $ref: '#/components/schemas/Beam-Single'</w:t>
      </w:r>
    </w:p>
    <w:p w14:paraId="10DA2A8D" w14:textId="77777777" w:rsidR="00546F1B" w:rsidRDefault="00546F1B" w:rsidP="00546F1B">
      <w:pPr>
        <w:pStyle w:val="PL"/>
      </w:pPr>
      <w:r>
        <w:t xml:space="preserve">    RRMPolicyRatio-Multiple:</w:t>
      </w:r>
    </w:p>
    <w:p w14:paraId="1C9F179A" w14:textId="77777777" w:rsidR="00546F1B" w:rsidRDefault="00546F1B" w:rsidP="00546F1B">
      <w:pPr>
        <w:pStyle w:val="PL"/>
      </w:pPr>
      <w:r>
        <w:t xml:space="preserve">      type: array</w:t>
      </w:r>
    </w:p>
    <w:p w14:paraId="1E592126" w14:textId="77777777" w:rsidR="00546F1B" w:rsidRDefault="00546F1B" w:rsidP="00546F1B">
      <w:pPr>
        <w:pStyle w:val="PL"/>
      </w:pPr>
      <w:r>
        <w:t xml:space="preserve">      items:</w:t>
      </w:r>
    </w:p>
    <w:p w14:paraId="5C597D1A" w14:textId="77777777" w:rsidR="00546F1B" w:rsidRDefault="00546F1B" w:rsidP="00546F1B">
      <w:pPr>
        <w:pStyle w:val="PL"/>
      </w:pPr>
      <w:r>
        <w:t xml:space="preserve">        $ref: '#/components/schemas/RRMPolicyRatio-Single'</w:t>
      </w:r>
    </w:p>
    <w:p w14:paraId="70214787" w14:textId="77777777" w:rsidR="00546F1B" w:rsidRDefault="00546F1B" w:rsidP="00546F1B">
      <w:pPr>
        <w:pStyle w:val="PL"/>
      </w:pPr>
    </w:p>
    <w:p w14:paraId="47C1F443" w14:textId="77777777" w:rsidR="00546F1B" w:rsidRDefault="00546F1B" w:rsidP="00546F1B">
      <w:pPr>
        <w:pStyle w:val="PL"/>
      </w:pPr>
      <w:r>
        <w:t xml:space="preserve">    NRCellRelation-Multiple:</w:t>
      </w:r>
    </w:p>
    <w:p w14:paraId="76C48FAB" w14:textId="77777777" w:rsidR="00546F1B" w:rsidRDefault="00546F1B" w:rsidP="00546F1B">
      <w:pPr>
        <w:pStyle w:val="PL"/>
      </w:pPr>
      <w:r>
        <w:t xml:space="preserve">      type: array</w:t>
      </w:r>
    </w:p>
    <w:p w14:paraId="6DC89173" w14:textId="77777777" w:rsidR="00546F1B" w:rsidRDefault="00546F1B" w:rsidP="00546F1B">
      <w:pPr>
        <w:pStyle w:val="PL"/>
      </w:pPr>
      <w:r>
        <w:t xml:space="preserve">      items:</w:t>
      </w:r>
    </w:p>
    <w:p w14:paraId="4280CC35" w14:textId="77777777" w:rsidR="00546F1B" w:rsidRDefault="00546F1B" w:rsidP="00546F1B">
      <w:pPr>
        <w:pStyle w:val="PL"/>
      </w:pPr>
      <w:r>
        <w:t xml:space="preserve">        $ref: '#/components/schemas/NRCellRelation-Single'</w:t>
      </w:r>
    </w:p>
    <w:p w14:paraId="6226E897" w14:textId="77777777" w:rsidR="00546F1B" w:rsidRDefault="00546F1B" w:rsidP="00546F1B">
      <w:pPr>
        <w:pStyle w:val="PL"/>
      </w:pPr>
      <w:r>
        <w:t xml:space="preserve">    EUtranCellRelation-Multiple:</w:t>
      </w:r>
    </w:p>
    <w:p w14:paraId="09B5D2CF" w14:textId="77777777" w:rsidR="00546F1B" w:rsidRDefault="00546F1B" w:rsidP="00546F1B">
      <w:pPr>
        <w:pStyle w:val="PL"/>
      </w:pPr>
      <w:r>
        <w:t xml:space="preserve">      type: array</w:t>
      </w:r>
    </w:p>
    <w:p w14:paraId="1F64FC88" w14:textId="77777777" w:rsidR="00546F1B" w:rsidRDefault="00546F1B" w:rsidP="00546F1B">
      <w:pPr>
        <w:pStyle w:val="PL"/>
      </w:pPr>
      <w:r>
        <w:lastRenderedPageBreak/>
        <w:t xml:space="preserve">      items:</w:t>
      </w:r>
    </w:p>
    <w:p w14:paraId="0038C321" w14:textId="77777777" w:rsidR="00546F1B" w:rsidRDefault="00546F1B" w:rsidP="00546F1B">
      <w:pPr>
        <w:pStyle w:val="PL"/>
      </w:pPr>
      <w:r>
        <w:t xml:space="preserve">        $ref: '#/components/schemas/EUtranCellRelation-Single'</w:t>
      </w:r>
    </w:p>
    <w:p w14:paraId="1CA274AD" w14:textId="77777777" w:rsidR="00546F1B" w:rsidRDefault="00546F1B" w:rsidP="00546F1B">
      <w:pPr>
        <w:pStyle w:val="PL"/>
      </w:pPr>
      <w:r>
        <w:t xml:space="preserve">    NRFreqRelation-Multiple:</w:t>
      </w:r>
    </w:p>
    <w:p w14:paraId="1F62C05B" w14:textId="77777777" w:rsidR="00546F1B" w:rsidRDefault="00546F1B" w:rsidP="00546F1B">
      <w:pPr>
        <w:pStyle w:val="PL"/>
      </w:pPr>
      <w:r>
        <w:t xml:space="preserve">      type: array</w:t>
      </w:r>
    </w:p>
    <w:p w14:paraId="2A7A2B11" w14:textId="77777777" w:rsidR="00546F1B" w:rsidRDefault="00546F1B" w:rsidP="00546F1B">
      <w:pPr>
        <w:pStyle w:val="PL"/>
      </w:pPr>
      <w:r>
        <w:t xml:space="preserve">      items:</w:t>
      </w:r>
    </w:p>
    <w:p w14:paraId="2BD2F402" w14:textId="77777777" w:rsidR="00546F1B" w:rsidRDefault="00546F1B" w:rsidP="00546F1B">
      <w:pPr>
        <w:pStyle w:val="PL"/>
      </w:pPr>
      <w:r>
        <w:t xml:space="preserve">        $ref: '#/components/schemas/NRFreqRelation-Single'</w:t>
      </w:r>
    </w:p>
    <w:p w14:paraId="56E7B97B" w14:textId="77777777" w:rsidR="00546F1B" w:rsidRDefault="00546F1B" w:rsidP="00546F1B">
      <w:pPr>
        <w:pStyle w:val="PL"/>
      </w:pPr>
      <w:r>
        <w:t xml:space="preserve">    EUtranFreqRelation-Multiple:</w:t>
      </w:r>
    </w:p>
    <w:p w14:paraId="12C38BD6" w14:textId="77777777" w:rsidR="00546F1B" w:rsidRDefault="00546F1B" w:rsidP="00546F1B">
      <w:pPr>
        <w:pStyle w:val="PL"/>
      </w:pPr>
      <w:r>
        <w:t xml:space="preserve">      type: array</w:t>
      </w:r>
    </w:p>
    <w:p w14:paraId="72D856A6" w14:textId="77777777" w:rsidR="00546F1B" w:rsidRDefault="00546F1B" w:rsidP="00546F1B">
      <w:pPr>
        <w:pStyle w:val="PL"/>
      </w:pPr>
      <w:r>
        <w:t xml:space="preserve">      items:</w:t>
      </w:r>
    </w:p>
    <w:p w14:paraId="70810A33" w14:textId="77777777" w:rsidR="00546F1B" w:rsidRDefault="00546F1B" w:rsidP="00546F1B">
      <w:pPr>
        <w:pStyle w:val="PL"/>
      </w:pPr>
      <w:r>
        <w:t xml:space="preserve">        $ref: '#/components/schemas/EUtranFreqRelation-Single'</w:t>
      </w:r>
    </w:p>
    <w:p w14:paraId="217135F3" w14:textId="77777777" w:rsidR="00546F1B" w:rsidRDefault="00546F1B" w:rsidP="00546F1B">
      <w:pPr>
        <w:pStyle w:val="PL"/>
      </w:pPr>
    </w:p>
    <w:p w14:paraId="0F2F62A7" w14:textId="77777777" w:rsidR="00546F1B" w:rsidRDefault="00546F1B" w:rsidP="00546F1B">
      <w:pPr>
        <w:pStyle w:val="PL"/>
      </w:pPr>
      <w:r>
        <w:t xml:space="preserve">    RimRSSet-Multiple:</w:t>
      </w:r>
    </w:p>
    <w:p w14:paraId="27E85D10" w14:textId="77777777" w:rsidR="00546F1B" w:rsidRDefault="00546F1B" w:rsidP="00546F1B">
      <w:pPr>
        <w:pStyle w:val="PL"/>
      </w:pPr>
      <w:r>
        <w:t xml:space="preserve">      type: array</w:t>
      </w:r>
    </w:p>
    <w:p w14:paraId="1846F1BA" w14:textId="77777777" w:rsidR="00546F1B" w:rsidRDefault="00546F1B" w:rsidP="00546F1B">
      <w:pPr>
        <w:pStyle w:val="PL"/>
      </w:pPr>
      <w:r>
        <w:t xml:space="preserve">      items:</w:t>
      </w:r>
    </w:p>
    <w:p w14:paraId="74B427E9" w14:textId="77777777" w:rsidR="00546F1B" w:rsidRDefault="00546F1B" w:rsidP="00546F1B">
      <w:pPr>
        <w:pStyle w:val="PL"/>
      </w:pPr>
      <w:r>
        <w:t xml:space="preserve">        $ref: '#/components/schemas/RimRSSet-Single'</w:t>
      </w:r>
    </w:p>
    <w:p w14:paraId="3E6C1074" w14:textId="77777777" w:rsidR="00546F1B" w:rsidRDefault="00546F1B" w:rsidP="00546F1B">
      <w:pPr>
        <w:pStyle w:val="PL"/>
      </w:pPr>
    </w:p>
    <w:p w14:paraId="52C000E4" w14:textId="77777777" w:rsidR="00546F1B" w:rsidRDefault="00546F1B" w:rsidP="00546F1B">
      <w:pPr>
        <w:pStyle w:val="PL"/>
      </w:pPr>
      <w:r>
        <w:t xml:space="preserve">    ExternalGNBDUFunction-Multiple:</w:t>
      </w:r>
    </w:p>
    <w:p w14:paraId="2AEF00FF" w14:textId="77777777" w:rsidR="00546F1B" w:rsidRDefault="00546F1B" w:rsidP="00546F1B">
      <w:pPr>
        <w:pStyle w:val="PL"/>
      </w:pPr>
      <w:r>
        <w:t xml:space="preserve">      type: array</w:t>
      </w:r>
    </w:p>
    <w:p w14:paraId="2E060C22" w14:textId="77777777" w:rsidR="00546F1B" w:rsidRDefault="00546F1B" w:rsidP="00546F1B">
      <w:pPr>
        <w:pStyle w:val="PL"/>
      </w:pPr>
      <w:r>
        <w:t xml:space="preserve">      items:</w:t>
      </w:r>
    </w:p>
    <w:p w14:paraId="390C317E" w14:textId="77777777" w:rsidR="00546F1B" w:rsidRDefault="00546F1B" w:rsidP="00546F1B">
      <w:pPr>
        <w:pStyle w:val="PL"/>
      </w:pPr>
      <w:r>
        <w:t xml:space="preserve">        $ref: '#/components/schemas/ExternalGNBDUFunction-Single'</w:t>
      </w:r>
    </w:p>
    <w:p w14:paraId="23D39102" w14:textId="77777777" w:rsidR="00546F1B" w:rsidRDefault="00546F1B" w:rsidP="00546F1B">
      <w:pPr>
        <w:pStyle w:val="PL"/>
      </w:pPr>
      <w:r>
        <w:t xml:space="preserve">    ExternalGNBCUUPFunction-Multiple:</w:t>
      </w:r>
    </w:p>
    <w:p w14:paraId="066EB23A" w14:textId="77777777" w:rsidR="00546F1B" w:rsidRDefault="00546F1B" w:rsidP="00546F1B">
      <w:pPr>
        <w:pStyle w:val="PL"/>
      </w:pPr>
      <w:r>
        <w:t xml:space="preserve">      type: array</w:t>
      </w:r>
    </w:p>
    <w:p w14:paraId="5FB80CE5" w14:textId="77777777" w:rsidR="00546F1B" w:rsidRDefault="00546F1B" w:rsidP="00546F1B">
      <w:pPr>
        <w:pStyle w:val="PL"/>
      </w:pPr>
      <w:r>
        <w:t xml:space="preserve">      items:</w:t>
      </w:r>
    </w:p>
    <w:p w14:paraId="32D3A561" w14:textId="77777777" w:rsidR="00546F1B" w:rsidRDefault="00546F1B" w:rsidP="00546F1B">
      <w:pPr>
        <w:pStyle w:val="PL"/>
      </w:pPr>
      <w:r>
        <w:t xml:space="preserve">        $ref: '#/components/schemas/ExternalGNBCUUPFunction-Single'</w:t>
      </w:r>
    </w:p>
    <w:p w14:paraId="7C7C3B33" w14:textId="77777777" w:rsidR="00546F1B" w:rsidRDefault="00546F1B" w:rsidP="00546F1B">
      <w:pPr>
        <w:pStyle w:val="PL"/>
      </w:pPr>
      <w:r>
        <w:t xml:space="preserve">    ExternalGNBCUCPFunction-Multiple:</w:t>
      </w:r>
    </w:p>
    <w:p w14:paraId="44F7FFE0" w14:textId="77777777" w:rsidR="00546F1B" w:rsidRDefault="00546F1B" w:rsidP="00546F1B">
      <w:pPr>
        <w:pStyle w:val="PL"/>
      </w:pPr>
      <w:r>
        <w:t xml:space="preserve">      type: array</w:t>
      </w:r>
    </w:p>
    <w:p w14:paraId="79200106" w14:textId="77777777" w:rsidR="00546F1B" w:rsidRDefault="00546F1B" w:rsidP="00546F1B">
      <w:pPr>
        <w:pStyle w:val="PL"/>
      </w:pPr>
      <w:r>
        <w:t xml:space="preserve">      items:</w:t>
      </w:r>
    </w:p>
    <w:p w14:paraId="5BD43C6A" w14:textId="77777777" w:rsidR="00546F1B" w:rsidRDefault="00546F1B" w:rsidP="00546F1B">
      <w:pPr>
        <w:pStyle w:val="PL"/>
      </w:pPr>
      <w:r>
        <w:t xml:space="preserve">        $ref: '#/components/schemas/ExternalGNBCUCPFunction-Single'</w:t>
      </w:r>
    </w:p>
    <w:p w14:paraId="781E8473" w14:textId="77777777" w:rsidR="00546F1B" w:rsidRDefault="00546F1B" w:rsidP="00546F1B">
      <w:pPr>
        <w:pStyle w:val="PL"/>
      </w:pPr>
      <w:r>
        <w:t xml:space="preserve">    ExternalNRCellCU-Multiple:</w:t>
      </w:r>
    </w:p>
    <w:p w14:paraId="45CC16BB" w14:textId="77777777" w:rsidR="00546F1B" w:rsidRDefault="00546F1B" w:rsidP="00546F1B">
      <w:pPr>
        <w:pStyle w:val="PL"/>
      </w:pPr>
      <w:r>
        <w:t xml:space="preserve">      type: array</w:t>
      </w:r>
    </w:p>
    <w:p w14:paraId="4190CD97" w14:textId="77777777" w:rsidR="00546F1B" w:rsidRDefault="00546F1B" w:rsidP="00546F1B">
      <w:pPr>
        <w:pStyle w:val="PL"/>
      </w:pPr>
      <w:r>
        <w:t xml:space="preserve">      items:</w:t>
      </w:r>
    </w:p>
    <w:p w14:paraId="6B2BE289" w14:textId="77777777" w:rsidR="00546F1B" w:rsidRDefault="00546F1B" w:rsidP="00546F1B">
      <w:pPr>
        <w:pStyle w:val="PL"/>
      </w:pPr>
      <w:r>
        <w:t xml:space="preserve">        $ref: '#/components/schemas/ExternalNRCellCU-Single'</w:t>
      </w:r>
    </w:p>
    <w:p w14:paraId="0D9E82F4" w14:textId="77777777" w:rsidR="00546F1B" w:rsidRDefault="00546F1B" w:rsidP="00546F1B">
      <w:pPr>
        <w:pStyle w:val="PL"/>
      </w:pPr>
      <w:r>
        <w:t xml:space="preserve">    </w:t>
      </w:r>
    </w:p>
    <w:p w14:paraId="151294BF" w14:textId="77777777" w:rsidR="00546F1B" w:rsidRDefault="00546F1B" w:rsidP="00546F1B">
      <w:pPr>
        <w:pStyle w:val="PL"/>
      </w:pPr>
      <w:r>
        <w:t xml:space="preserve">    ExternalENBFunction-Multiple:</w:t>
      </w:r>
    </w:p>
    <w:p w14:paraId="04E12F85" w14:textId="77777777" w:rsidR="00546F1B" w:rsidRDefault="00546F1B" w:rsidP="00546F1B">
      <w:pPr>
        <w:pStyle w:val="PL"/>
      </w:pPr>
      <w:r>
        <w:t xml:space="preserve">      type: array</w:t>
      </w:r>
    </w:p>
    <w:p w14:paraId="4DE8A369" w14:textId="77777777" w:rsidR="00546F1B" w:rsidRDefault="00546F1B" w:rsidP="00546F1B">
      <w:pPr>
        <w:pStyle w:val="PL"/>
      </w:pPr>
      <w:r>
        <w:t xml:space="preserve">      items:</w:t>
      </w:r>
    </w:p>
    <w:p w14:paraId="70D1BF6B" w14:textId="77777777" w:rsidR="00546F1B" w:rsidRDefault="00546F1B" w:rsidP="00546F1B">
      <w:pPr>
        <w:pStyle w:val="PL"/>
      </w:pPr>
      <w:r>
        <w:t xml:space="preserve">        $ref: '#/components/schemas/ExternalENBFunction-Single'</w:t>
      </w:r>
    </w:p>
    <w:p w14:paraId="39A968A1" w14:textId="77777777" w:rsidR="00546F1B" w:rsidRDefault="00546F1B" w:rsidP="00546F1B">
      <w:pPr>
        <w:pStyle w:val="PL"/>
      </w:pPr>
      <w:r>
        <w:t xml:space="preserve">    ExternalEUTranCell-Multiple:</w:t>
      </w:r>
    </w:p>
    <w:p w14:paraId="331FAC99" w14:textId="77777777" w:rsidR="00546F1B" w:rsidRDefault="00546F1B" w:rsidP="00546F1B">
      <w:pPr>
        <w:pStyle w:val="PL"/>
      </w:pPr>
      <w:r>
        <w:t xml:space="preserve">      type: array</w:t>
      </w:r>
    </w:p>
    <w:p w14:paraId="612D47B1" w14:textId="77777777" w:rsidR="00546F1B" w:rsidRDefault="00546F1B" w:rsidP="00546F1B">
      <w:pPr>
        <w:pStyle w:val="PL"/>
      </w:pPr>
      <w:r>
        <w:t xml:space="preserve">      items:</w:t>
      </w:r>
    </w:p>
    <w:p w14:paraId="21243089" w14:textId="77777777" w:rsidR="00546F1B" w:rsidRDefault="00546F1B" w:rsidP="00546F1B">
      <w:pPr>
        <w:pStyle w:val="PL"/>
      </w:pPr>
      <w:r>
        <w:t xml:space="preserve">        $ref: '#/components/schemas/ExternalEUTranCell-Single'</w:t>
      </w:r>
    </w:p>
    <w:p w14:paraId="0466CC71" w14:textId="77777777" w:rsidR="00546F1B" w:rsidRDefault="00546F1B" w:rsidP="00546F1B">
      <w:pPr>
        <w:pStyle w:val="PL"/>
      </w:pPr>
    </w:p>
    <w:p w14:paraId="76BDC844" w14:textId="77777777" w:rsidR="00546F1B" w:rsidRDefault="00546F1B" w:rsidP="00546F1B">
      <w:pPr>
        <w:pStyle w:val="PL"/>
      </w:pPr>
      <w:r>
        <w:t xml:space="preserve">    EP_E1-Multiple:</w:t>
      </w:r>
    </w:p>
    <w:p w14:paraId="69B8C1E6" w14:textId="77777777" w:rsidR="00546F1B" w:rsidRDefault="00546F1B" w:rsidP="00546F1B">
      <w:pPr>
        <w:pStyle w:val="PL"/>
      </w:pPr>
      <w:r>
        <w:t xml:space="preserve">      type: array</w:t>
      </w:r>
    </w:p>
    <w:p w14:paraId="6FF395A7" w14:textId="77777777" w:rsidR="00546F1B" w:rsidRDefault="00546F1B" w:rsidP="00546F1B">
      <w:pPr>
        <w:pStyle w:val="PL"/>
      </w:pPr>
      <w:r>
        <w:t xml:space="preserve">      items:</w:t>
      </w:r>
    </w:p>
    <w:p w14:paraId="6EC12698" w14:textId="77777777" w:rsidR="00546F1B" w:rsidRDefault="00546F1B" w:rsidP="00546F1B">
      <w:pPr>
        <w:pStyle w:val="PL"/>
      </w:pPr>
      <w:r>
        <w:t xml:space="preserve">        $ref: '#/components/schemas/EP_E1-Single'</w:t>
      </w:r>
    </w:p>
    <w:p w14:paraId="02F28A09" w14:textId="77777777" w:rsidR="00546F1B" w:rsidRDefault="00546F1B" w:rsidP="00546F1B">
      <w:pPr>
        <w:pStyle w:val="PL"/>
      </w:pPr>
      <w:r>
        <w:t xml:space="preserve">    EP_XnC-Multiple:</w:t>
      </w:r>
    </w:p>
    <w:p w14:paraId="2DA635A4" w14:textId="77777777" w:rsidR="00546F1B" w:rsidRDefault="00546F1B" w:rsidP="00546F1B">
      <w:pPr>
        <w:pStyle w:val="PL"/>
      </w:pPr>
      <w:r>
        <w:t xml:space="preserve">      type: array</w:t>
      </w:r>
    </w:p>
    <w:p w14:paraId="5C649B29" w14:textId="77777777" w:rsidR="00546F1B" w:rsidRDefault="00546F1B" w:rsidP="00546F1B">
      <w:pPr>
        <w:pStyle w:val="PL"/>
      </w:pPr>
      <w:r>
        <w:t xml:space="preserve">      items:</w:t>
      </w:r>
    </w:p>
    <w:p w14:paraId="1AA168C9" w14:textId="77777777" w:rsidR="00546F1B" w:rsidRDefault="00546F1B" w:rsidP="00546F1B">
      <w:pPr>
        <w:pStyle w:val="PL"/>
      </w:pPr>
      <w:r>
        <w:t xml:space="preserve">        $ref: '#/components/schemas/EP_XnC-Single'</w:t>
      </w:r>
    </w:p>
    <w:p w14:paraId="3D3DA848" w14:textId="77777777" w:rsidR="00546F1B" w:rsidRDefault="00546F1B" w:rsidP="00546F1B">
      <w:pPr>
        <w:pStyle w:val="PL"/>
      </w:pPr>
      <w:r>
        <w:t xml:space="preserve">    EP_F1C-Multiple:</w:t>
      </w:r>
    </w:p>
    <w:p w14:paraId="016DB404" w14:textId="77777777" w:rsidR="00546F1B" w:rsidRDefault="00546F1B" w:rsidP="00546F1B">
      <w:pPr>
        <w:pStyle w:val="PL"/>
      </w:pPr>
      <w:r>
        <w:t xml:space="preserve">      type: array</w:t>
      </w:r>
    </w:p>
    <w:p w14:paraId="689FB978" w14:textId="77777777" w:rsidR="00546F1B" w:rsidRDefault="00546F1B" w:rsidP="00546F1B">
      <w:pPr>
        <w:pStyle w:val="PL"/>
      </w:pPr>
      <w:r>
        <w:t xml:space="preserve">      items:</w:t>
      </w:r>
    </w:p>
    <w:p w14:paraId="529B1D64" w14:textId="77777777" w:rsidR="00546F1B" w:rsidRDefault="00546F1B" w:rsidP="00546F1B">
      <w:pPr>
        <w:pStyle w:val="PL"/>
      </w:pPr>
      <w:r>
        <w:t xml:space="preserve">        $ref: '#/components/schemas/EP_F1C-Single'</w:t>
      </w:r>
    </w:p>
    <w:p w14:paraId="23C360BE" w14:textId="77777777" w:rsidR="00546F1B" w:rsidRDefault="00546F1B" w:rsidP="00546F1B">
      <w:pPr>
        <w:pStyle w:val="PL"/>
      </w:pPr>
      <w:r>
        <w:t xml:space="preserve">    RedCapAccessCriteria-Multiple:</w:t>
      </w:r>
    </w:p>
    <w:p w14:paraId="19632394" w14:textId="77777777" w:rsidR="00546F1B" w:rsidRDefault="00546F1B" w:rsidP="00546F1B">
      <w:pPr>
        <w:pStyle w:val="PL"/>
      </w:pPr>
      <w:r>
        <w:t xml:space="preserve">      type: array</w:t>
      </w:r>
    </w:p>
    <w:p w14:paraId="0B58B458" w14:textId="77777777" w:rsidR="00546F1B" w:rsidRDefault="00546F1B" w:rsidP="00546F1B">
      <w:pPr>
        <w:pStyle w:val="PL"/>
      </w:pPr>
      <w:r>
        <w:t xml:space="preserve">      items:</w:t>
      </w:r>
    </w:p>
    <w:p w14:paraId="650B43B2" w14:textId="77777777" w:rsidR="00546F1B" w:rsidRDefault="00546F1B" w:rsidP="00546F1B">
      <w:pPr>
        <w:pStyle w:val="PL"/>
      </w:pPr>
      <w:r>
        <w:t xml:space="preserve">        $ref: '#/components/schemas/RedCapAccessCriteria-Single'</w:t>
      </w:r>
    </w:p>
    <w:p w14:paraId="7C30F88D" w14:textId="77777777" w:rsidR="00546F1B" w:rsidRDefault="00546F1B" w:rsidP="00546F1B">
      <w:pPr>
        <w:pStyle w:val="PL"/>
      </w:pPr>
      <w:r>
        <w:t xml:space="preserve">    EP_NgC-Multiple:</w:t>
      </w:r>
    </w:p>
    <w:p w14:paraId="7DBC20D8" w14:textId="77777777" w:rsidR="00546F1B" w:rsidRDefault="00546F1B" w:rsidP="00546F1B">
      <w:pPr>
        <w:pStyle w:val="PL"/>
      </w:pPr>
      <w:r>
        <w:t xml:space="preserve">      type: array</w:t>
      </w:r>
    </w:p>
    <w:p w14:paraId="354506C4" w14:textId="77777777" w:rsidR="00546F1B" w:rsidRDefault="00546F1B" w:rsidP="00546F1B">
      <w:pPr>
        <w:pStyle w:val="PL"/>
      </w:pPr>
      <w:r>
        <w:t xml:space="preserve">      items:</w:t>
      </w:r>
    </w:p>
    <w:p w14:paraId="34215044" w14:textId="77777777" w:rsidR="00546F1B" w:rsidRDefault="00546F1B" w:rsidP="00546F1B">
      <w:pPr>
        <w:pStyle w:val="PL"/>
      </w:pPr>
      <w:r>
        <w:t xml:space="preserve">        $ref: '#/components/schemas/EP_NgC-Single'</w:t>
      </w:r>
    </w:p>
    <w:p w14:paraId="7D1109FB" w14:textId="77777777" w:rsidR="00546F1B" w:rsidRDefault="00546F1B" w:rsidP="00546F1B">
      <w:pPr>
        <w:pStyle w:val="PL"/>
      </w:pPr>
      <w:r>
        <w:t xml:space="preserve">    EP_X2C-Multiple:</w:t>
      </w:r>
    </w:p>
    <w:p w14:paraId="11B8D4C1" w14:textId="77777777" w:rsidR="00546F1B" w:rsidRDefault="00546F1B" w:rsidP="00546F1B">
      <w:pPr>
        <w:pStyle w:val="PL"/>
      </w:pPr>
      <w:r>
        <w:t xml:space="preserve">      type: array</w:t>
      </w:r>
    </w:p>
    <w:p w14:paraId="7AC6993F" w14:textId="77777777" w:rsidR="00546F1B" w:rsidRDefault="00546F1B" w:rsidP="00546F1B">
      <w:pPr>
        <w:pStyle w:val="PL"/>
      </w:pPr>
      <w:r>
        <w:t xml:space="preserve">      items:</w:t>
      </w:r>
    </w:p>
    <w:p w14:paraId="2FF1FB60" w14:textId="77777777" w:rsidR="00546F1B" w:rsidRDefault="00546F1B" w:rsidP="00546F1B">
      <w:pPr>
        <w:pStyle w:val="PL"/>
      </w:pPr>
      <w:r>
        <w:t xml:space="preserve">        $ref: '#/components/schemas/EP_X2C-Single'</w:t>
      </w:r>
    </w:p>
    <w:p w14:paraId="71456485" w14:textId="77777777" w:rsidR="00546F1B" w:rsidRDefault="00546F1B" w:rsidP="00546F1B">
      <w:pPr>
        <w:pStyle w:val="PL"/>
      </w:pPr>
      <w:r>
        <w:t xml:space="preserve">    EP_XnU-Multiple:</w:t>
      </w:r>
    </w:p>
    <w:p w14:paraId="0E2E2992" w14:textId="77777777" w:rsidR="00546F1B" w:rsidRDefault="00546F1B" w:rsidP="00546F1B">
      <w:pPr>
        <w:pStyle w:val="PL"/>
      </w:pPr>
      <w:r>
        <w:t xml:space="preserve">      type: array</w:t>
      </w:r>
    </w:p>
    <w:p w14:paraId="1BFD8535" w14:textId="77777777" w:rsidR="00546F1B" w:rsidRDefault="00546F1B" w:rsidP="00546F1B">
      <w:pPr>
        <w:pStyle w:val="PL"/>
      </w:pPr>
      <w:r>
        <w:t xml:space="preserve">      items:</w:t>
      </w:r>
    </w:p>
    <w:p w14:paraId="67EBFA73" w14:textId="77777777" w:rsidR="00546F1B" w:rsidRDefault="00546F1B" w:rsidP="00546F1B">
      <w:pPr>
        <w:pStyle w:val="PL"/>
      </w:pPr>
      <w:r>
        <w:t xml:space="preserve">        $ref: '#/components/schemas/EP_XnU-Single'</w:t>
      </w:r>
    </w:p>
    <w:p w14:paraId="62F3F075" w14:textId="77777777" w:rsidR="00546F1B" w:rsidRDefault="00546F1B" w:rsidP="00546F1B">
      <w:pPr>
        <w:pStyle w:val="PL"/>
      </w:pPr>
      <w:r>
        <w:t xml:space="preserve">    EP_F1U-Multiple:</w:t>
      </w:r>
    </w:p>
    <w:p w14:paraId="435C9ACF" w14:textId="77777777" w:rsidR="00546F1B" w:rsidRDefault="00546F1B" w:rsidP="00546F1B">
      <w:pPr>
        <w:pStyle w:val="PL"/>
      </w:pPr>
      <w:r>
        <w:t xml:space="preserve">      type: array</w:t>
      </w:r>
    </w:p>
    <w:p w14:paraId="52ABDD07" w14:textId="77777777" w:rsidR="00546F1B" w:rsidRDefault="00546F1B" w:rsidP="00546F1B">
      <w:pPr>
        <w:pStyle w:val="PL"/>
      </w:pPr>
      <w:r>
        <w:t xml:space="preserve">      items:</w:t>
      </w:r>
    </w:p>
    <w:p w14:paraId="264B299D" w14:textId="77777777" w:rsidR="00546F1B" w:rsidRDefault="00546F1B" w:rsidP="00546F1B">
      <w:pPr>
        <w:pStyle w:val="PL"/>
      </w:pPr>
      <w:r>
        <w:t xml:space="preserve">        $ref: '#/components/schemas/EP_F1U-Single'</w:t>
      </w:r>
    </w:p>
    <w:p w14:paraId="2C883E3C" w14:textId="77777777" w:rsidR="00546F1B" w:rsidRDefault="00546F1B" w:rsidP="00546F1B">
      <w:pPr>
        <w:pStyle w:val="PL"/>
      </w:pPr>
      <w:r>
        <w:t xml:space="preserve">    EP_NgU-Multiple:</w:t>
      </w:r>
    </w:p>
    <w:p w14:paraId="01C8413E" w14:textId="77777777" w:rsidR="00546F1B" w:rsidRDefault="00546F1B" w:rsidP="00546F1B">
      <w:pPr>
        <w:pStyle w:val="PL"/>
      </w:pPr>
      <w:r>
        <w:t xml:space="preserve">      type: array</w:t>
      </w:r>
    </w:p>
    <w:p w14:paraId="7A7B98E6" w14:textId="77777777" w:rsidR="00546F1B" w:rsidRDefault="00546F1B" w:rsidP="00546F1B">
      <w:pPr>
        <w:pStyle w:val="PL"/>
      </w:pPr>
      <w:r>
        <w:t xml:space="preserve">      items:</w:t>
      </w:r>
    </w:p>
    <w:p w14:paraId="72A5A44B" w14:textId="77777777" w:rsidR="00546F1B" w:rsidRDefault="00546F1B" w:rsidP="00546F1B">
      <w:pPr>
        <w:pStyle w:val="PL"/>
      </w:pPr>
      <w:r>
        <w:t xml:space="preserve">        $ref: '#/components/schemas/EP_NgU-Single'</w:t>
      </w:r>
    </w:p>
    <w:p w14:paraId="579CC203" w14:textId="77777777" w:rsidR="00546F1B" w:rsidRDefault="00546F1B" w:rsidP="00546F1B">
      <w:pPr>
        <w:pStyle w:val="PL"/>
      </w:pPr>
      <w:r>
        <w:lastRenderedPageBreak/>
        <w:t xml:space="preserve">    EP_X2U-Multiple:</w:t>
      </w:r>
    </w:p>
    <w:p w14:paraId="33CBD52B" w14:textId="77777777" w:rsidR="00546F1B" w:rsidRDefault="00546F1B" w:rsidP="00546F1B">
      <w:pPr>
        <w:pStyle w:val="PL"/>
      </w:pPr>
      <w:r>
        <w:t xml:space="preserve">      type: array</w:t>
      </w:r>
    </w:p>
    <w:p w14:paraId="2DBD9190" w14:textId="77777777" w:rsidR="00546F1B" w:rsidRDefault="00546F1B" w:rsidP="00546F1B">
      <w:pPr>
        <w:pStyle w:val="PL"/>
      </w:pPr>
      <w:r>
        <w:t xml:space="preserve">      items:</w:t>
      </w:r>
    </w:p>
    <w:p w14:paraId="5C860AF7" w14:textId="77777777" w:rsidR="00546F1B" w:rsidRDefault="00546F1B" w:rsidP="00546F1B">
      <w:pPr>
        <w:pStyle w:val="PL"/>
      </w:pPr>
      <w:r>
        <w:t xml:space="preserve">        $ref: '#/components/schemas/EP_X2U-Single'</w:t>
      </w:r>
    </w:p>
    <w:p w14:paraId="1D5F94C7" w14:textId="77777777" w:rsidR="00546F1B" w:rsidRDefault="00546F1B" w:rsidP="00546F1B">
      <w:pPr>
        <w:pStyle w:val="PL"/>
      </w:pPr>
      <w:r>
        <w:t xml:space="preserve">    EP_S1U-Multiple:</w:t>
      </w:r>
    </w:p>
    <w:p w14:paraId="76DB511C" w14:textId="77777777" w:rsidR="00546F1B" w:rsidRDefault="00546F1B" w:rsidP="00546F1B">
      <w:pPr>
        <w:pStyle w:val="PL"/>
      </w:pPr>
      <w:r>
        <w:t xml:space="preserve">      type: array</w:t>
      </w:r>
    </w:p>
    <w:p w14:paraId="56C38F90" w14:textId="77777777" w:rsidR="00546F1B" w:rsidRDefault="00546F1B" w:rsidP="00546F1B">
      <w:pPr>
        <w:pStyle w:val="PL"/>
      </w:pPr>
      <w:r>
        <w:t xml:space="preserve">      items:</w:t>
      </w:r>
    </w:p>
    <w:p w14:paraId="276772D6" w14:textId="77777777" w:rsidR="00546F1B" w:rsidRDefault="00546F1B" w:rsidP="00546F1B">
      <w:pPr>
        <w:pStyle w:val="PL"/>
      </w:pPr>
      <w:r>
        <w:t xml:space="preserve">        $ref: '#/components/schemas/EP_S1U-Single'</w:t>
      </w:r>
    </w:p>
    <w:p w14:paraId="46AD4852" w14:textId="77777777" w:rsidR="00546F1B" w:rsidRDefault="00546F1B" w:rsidP="00546F1B">
      <w:pPr>
        <w:pStyle w:val="PL"/>
      </w:pPr>
      <w:r>
        <w:t xml:space="preserve">    EphemerisInfoSet-Multiple:</w:t>
      </w:r>
    </w:p>
    <w:p w14:paraId="00BC3DB2" w14:textId="77777777" w:rsidR="00546F1B" w:rsidRDefault="00546F1B" w:rsidP="00546F1B">
      <w:pPr>
        <w:pStyle w:val="PL"/>
      </w:pPr>
      <w:r>
        <w:t xml:space="preserve">      type: array</w:t>
      </w:r>
    </w:p>
    <w:p w14:paraId="50978937" w14:textId="77777777" w:rsidR="00546F1B" w:rsidRDefault="00546F1B" w:rsidP="00546F1B">
      <w:pPr>
        <w:pStyle w:val="PL"/>
      </w:pPr>
      <w:r>
        <w:t xml:space="preserve">      items:</w:t>
      </w:r>
    </w:p>
    <w:p w14:paraId="6077DB9F" w14:textId="77777777" w:rsidR="00546F1B" w:rsidRDefault="00546F1B" w:rsidP="00546F1B">
      <w:pPr>
        <w:pStyle w:val="PL"/>
      </w:pPr>
      <w:r>
        <w:t xml:space="preserve">        $ref: '#/components/schemas/EphemerisInfoSet-Single'</w:t>
      </w:r>
    </w:p>
    <w:p w14:paraId="7131437E" w14:textId="77777777" w:rsidR="00546F1B" w:rsidRDefault="00546F1B" w:rsidP="00546F1B">
      <w:pPr>
        <w:pStyle w:val="PL"/>
      </w:pPr>
      <w:r>
        <w:t xml:space="preserve">    NRECMappingRule-Multiple:</w:t>
      </w:r>
    </w:p>
    <w:p w14:paraId="09F725B9" w14:textId="77777777" w:rsidR="00546F1B" w:rsidRDefault="00546F1B" w:rsidP="00546F1B">
      <w:pPr>
        <w:pStyle w:val="PL"/>
      </w:pPr>
      <w:r>
        <w:t xml:space="preserve">      type: array</w:t>
      </w:r>
    </w:p>
    <w:p w14:paraId="696EE1E0" w14:textId="77777777" w:rsidR="00546F1B" w:rsidRDefault="00546F1B" w:rsidP="00546F1B">
      <w:pPr>
        <w:pStyle w:val="PL"/>
      </w:pPr>
      <w:r>
        <w:t xml:space="preserve">      items:</w:t>
      </w:r>
    </w:p>
    <w:p w14:paraId="5DDC4D01" w14:textId="77777777" w:rsidR="00546F1B" w:rsidRDefault="00546F1B" w:rsidP="00546F1B">
      <w:pPr>
        <w:pStyle w:val="PL"/>
      </w:pPr>
      <w:r>
        <w:t xml:space="preserve">        $ref: '#/components/schemas/NRECMappingRule-Single'</w:t>
      </w:r>
    </w:p>
    <w:p w14:paraId="6782F827" w14:textId="77777777" w:rsidR="00546F1B" w:rsidRDefault="00546F1B" w:rsidP="00546F1B">
      <w:pPr>
        <w:pStyle w:val="PL"/>
      </w:pPr>
      <w:r>
        <w:t xml:space="preserve">    NTNTimeBasedConfig-Multiple:</w:t>
      </w:r>
    </w:p>
    <w:p w14:paraId="2676D360" w14:textId="77777777" w:rsidR="00546F1B" w:rsidRDefault="00546F1B" w:rsidP="00546F1B">
      <w:pPr>
        <w:pStyle w:val="PL"/>
      </w:pPr>
      <w:r>
        <w:t xml:space="preserve">      type: array</w:t>
      </w:r>
    </w:p>
    <w:p w14:paraId="3797D03C" w14:textId="77777777" w:rsidR="00546F1B" w:rsidRDefault="00546F1B" w:rsidP="00546F1B">
      <w:pPr>
        <w:pStyle w:val="PL"/>
      </w:pPr>
      <w:r>
        <w:t xml:space="preserve">      items:</w:t>
      </w:r>
    </w:p>
    <w:p w14:paraId="561C56C7" w14:textId="77777777" w:rsidR="00546F1B" w:rsidRDefault="00546F1B" w:rsidP="00546F1B">
      <w:pPr>
        <w:pStyle w:val="PL"/>
      </w:pPr>
      <w:r>
        <w:t xml:space="preserve">        $ref: '#/components/schemas/NTNTimeBasedConfig-Single'</w:t>
      </w:r>
    </w:p>
    <w:p w14:paraId="1839E6FD" w14:textId="77777777" w:rsidR="00546F1B" w:rsidRDefault="00546F1B" w:rsidP="00546F1B">
      <w:pPr>
        <w:pStyle w:val="PL"/>
      </w:pPr>
      <w:r>
        <w:t xml:space="preserve">    MWAB-Multiple:</w:t>
      </w:r>
    </w:p>
    <w:p w14:paraId="005F3176" w14:textId="77777777" w:rsidR="00546F1B" w:rsidRDefault="00546F1B" w:rsidP="00546F1B">
      <w:pPr>
        <w:pStyle w:val="PL"/>
      </w:pPr>
      <w:r>
        <w:t xml:space="preserve">      type: array</w:t>
      </w:r>
    </w:p>
    <w:p w14:paraId="5EF91C29" w14:textId="77777777" w:rsidR="00546F1B" w:rsidRDefault="00546F1B" w:rsidP="00546F1B">
      <w:pPr>
        <w:pStyle w:val="PL"/>
      </w:pPr>
      <w:r>
        <w:t xml:space="preserve">      items:</w:t>
      </w:r>
    </w:p>
    <w:p w14:paraId="15BA35C1" w14:textId="77777777" w:rsidR="00546F1B" w:rsidRDefault="00546F1B" w:rsidP="00546F1B">
      <w:pPr>
        <w:pStyle w:val="PL"/>
      </w:pPr>
      <w:r>
        <w:t xml:space="preserve">        $ref: '#/components/schemas/MWAB-Single'</w:t>
      </w:r>
    </w:p>
    <w:p w14:paraId="23ACDB59" w14:textId="77777777" w:rsidR="00546F1B" w:rsidRDefault="00546F1B" w:rsidP="00546F1B">
      <w:pPr>
        <w:pStyle w:val="PL"/>
      </w:pPr>
      <w:r>
        <w:t xml:space="preserve">    AIOTReader-Multiple:</w:t>
      </w:r>
    </w:p>
    <w:p w14:paraId="39679B95" w14:textId="77777777" w:rsidR="00546F1B" w:rsidRDefault="00546F1B" w:rsidP="00546F1B">
      <w:pPr>
        <w:pStyle w:val="PL"/>
      </w:pPr>
      <w:r>
        <w:t xml:space="preserve">      type: array</w:t>
      </w:r>
    </w:p>
    <w:p w14:paraId="56C86A16" w14:textId="77777777" w:rsidR="00546F1B" w:rsidRDefault="00546F1B" w:rsidP="00546F1B">
      <w:pPr>
        <w:pStyle w:val="PL"/>
      </w:pPr>
      <w:r>
        <w:t xml:space="preserve">      items:</w:t>
      </w:r>
    </w:p>
    <w:p w14:paraId="619AA85B" w14:textId="77777777" w:rsidR="00546F1B" w:rsidRDefault="00546F1B" w:rsidP="00546F1B">
      <w:pPr>
        <w:pStyle w:val="PL"/>
      </w:pPr>
      <w:r>
        <w:t xml:space="preserve">        $ref: '#/components/schemas/AIOTReader-Single'</w:t>
      </w:r>
    </w:p>
    <w:p w14:paraId="05398726" w14:textId="77777777" w:rsidR="00546F1B" w:rsidRDefault="00546F1B" w:rsidP="00546F1B">
      <w:pPr>
        <w:pStyle w:val="PL"/>
      </w:pPr>
    </w:p>
    <w:p w14:paraId="0B02795A" w14:textId="77777777" w:rsidR="00546F1B" w:rsidRDefault="00546F1B" w:rsidP="00546F1B">
      <w:pPr>
        <w:pStyle w:val="PL"/>
      </w:pPr>
      <w:r>
        <w:t>#-------- Definitions in TS 28.541 for TS 28.532 ---------------------------------</w:t>
      </w:r>
    </w:p>
    <w:p w14:paraId="78F61C2D" w14:textId="77777777" w:rsidR="00546F1B" w:rsidRDefault="00546F1B" w:rsidP="00546F1B">
      <w:pPr>
        <w:pStyle w:val="PL"/>
      </w:pPr>
    </w:p>
    <w:p w14:paraId="14A3EA2E" w14:textId="77777777" w:rsidR="00546F1B" w:rsidRDefault="00546F1B" w:rsidP="00546F1B">
      <w:pPr>
        <w:pStyle w:val="PL"/>
      </w:pPr>
      <w:r>
        <w:t xml:space="preserve">    resources-nrNrm:</w:t>
      </w:r>
    </w:p>
    <w:p w14:paraId="6F5B95B0" w14:textId="77777777" w:rsidR="00546F1B" w:rsidRDefault="00546F1B" w:rsidP="00546F1B">
      <w:pPr>
        <w:pStyle w:val="PL"/>
      </w:pPr>
      <w:r>
        <w:t xml:space="preserve">      oneOf:</w:t>
      </w:r>
    </w:p>
    <w:p w14:paraId="278A7CDF" w14:textId="77777777" w:rsidR="00546F1B" w:rsidRDefault="00546F1B" w:rsidP="00546F1B">
      <w:pPr>
        <w:pStyle w:val="PL"/>
      </w:pPr>
      <w:r>
        <w:t xml:space="preserve">        - $ref: '#/components/schemas/GNBDUFunction-Single'</w:t>
      </w:r>
    </w:p>
    <w:p w14:paraId="06E53B46" w14:textId="77777777" w:rsidR="00546F1B" w:rsidRDefault="00546F1B" w:rsidP="00546F1B">
      <w:pPr>
        <w:pStyle w:val="PL"/>
      </w:pPr>
      <w:r>
        <w:t xml:space="preserve">        - $ref: '#/components/schemas/GNBCUUPFunction-Single'</w:t>
      </w:r>
    </w:p>
    <w:p w14:paraId="231FB21D" w14:textId="77777777" w:rsidR="00546F1B" w:rsidRDefault="00546F1B" w:rsidP="00546F1B">
      <w:pPr>
        <w:pStyle w:val="PL"/>
      </w:pPr>
      <w:r>
        <w:t xml:space="preserve">        - $ref: '#/components/schemas/GNBCUCPFunction-Single'</w:t>
      </w:r>
    </w:p>
    <w:p w14:paraId="1200D988" w14:textId="77777777" w:rsidR="00546F1B" w:rsidRDefault="00546F1B" w:rsidP="00546F1B">
      <w:pPr>
        <w:pStyle w:val="PL"/>
      </w:pPr>
      <w:r>
        <w:t xml:space="preserve">        - $ref: '#/components/schemas/OperatorDU-Single'</w:t>
      </w:r>
    </w:p>
    <w:p w14:paraId="45A5E576" w14:textId="77777777" w:rsidR="00546F1B" w:rsidRDefault="00546F1B" w:rsidP="00546F1B">
      <w:pPr>
        <w:pStyle w:val="PL"/>
      </w:pPr>
    </w:p>
    <w:p w14:paraId="0860BC68" w14:textId="77777777" w:rsidR="00546F1B" w:rsidRDefault="00546F1B" w:rsidP="00546F1B">
      <w:pPr>
        <w:pStyle w:val="PL"/>
      </w:pPr>
      <w:r>
        <w:t xml:space="preserve">        - $ref: '#/components/schemas/NRCellCU-Single'</w:t>
      </w:r>
    </w:p>
    <w:p w14:paraId="0228A1C6" w14:textId="77777777" w:rsidR="00546F1B" w:rsidRDefault="00546F1B" w:rsidP="00546F1B">
      <w:pPr>
        <w:pStyle w:val="PL"/>
      </w:pPr>
      <w:r>
        <w:t xml:space="preserve">        - $ref: '#/components/schemas/NRCellDU-Single'</w:t>
      </w:r>
    </w:p>
    <w:p w14:paraId="6BD2E10C" w14:textId="77777777" w:rsidR="00546F1B" w:rsidRDefault="00546F1B" w:rsidP="00546F1B">
      <w:pPr>
        <w:pStyle w:val="PL"/>
      </w:pPr>
      <w:r>
        <w:t xml:space="preserve">        - $ref: '#/components/schemas/NROperatorCellDU-Single'</w:t>
      </w:r>
    </w:p>
    <w:p w14:paraId="14108B71" w14:textId="77777777" w:rsidR="00546F1B" w:rsidRDefault="00546F1B" w:rsidP="00546F1B">
      <w:pPr>
        <w:pStyle w:val="PL"/>
      </w:pPr>
    </w:p>
    <w:p w14:paraId="59C21ED4" w14:textId="77777777" w:rsidR="00546F1B" w:rsidRDefault="00546F1B" w:rsidP="00546F1B">
      <w:pPr>
        <w:pStyle w:val="PL"/>
      </w:pPr>
      <w:r>
        <w:t xml:space="preserve">        - $ref: '#/components/schemas/NRNetwork-Single'</w:t>
      </w:r>
    </w:p>
    <w:p w14:paraId="07258E60" w14:textId="77777777" w:rsidR="00546F1B" w:rsidRDefault="00546F1B" w:rsidP="00546F1B">
      <w:pPr>
        <w:pStyle w:val="PL"/>
      </w:pPr>
      <w:r>
        <w:t xml:space="preserve">        - $ref: '#/components/schemas/EUtraNetwork-Single'</w:t>
      </w:r>
    </w:p>
    <w:p w14:paraId="46D3A6CE" w14:textId="77777777" w:rsidR="00546F1B" w:rsidRDefault="00546F1B" w:rsidP="00546F1B">
      <w:pPr>
        <w:pStyle w:val="PL"/>
      </w:pPr>
    </w:p>
    <w:p w14:paraId="40B313F0" w14:textId="77777777" w:rsidR="00546F1B" w:rsidRDefault="00546F1B" w:rsidP="00546F1B">
      <w:pPr>
        <w:pStyle w:val="PL"/>
      </w:pPr>
      <w:r>
        <w:t xml:space="preserve">        - $ref: '#/components/schemas/NRFrequency-Single'</w:t>
      </w:r>
    </w:p>
    <w:p w14:paraId="3110B5A1" w14:textId="77777777" w:rsidR="00546F1B" w:rsidRDefault="00546F1B" w:rsidP="00546F1B">
      <w:pPr>
        <w:pStyle w:val="PL"/>
      </w:pPr>
      <w:r>
        <w:t xml:space="preserve">        - $ref: '#/components/schemas/EUtranFrequency-Single'</w:t>
      </w:r>
    </w:p>
    <w:p w14:paraId="6914BA5A" w14:textId="77777777" w:rsidR="00546F1B" w:rsidRDefault="00546F1B" w:rsidP="00546F1B">
      <w:pPr>
        <w:pStyle w:val="PL"/>
      </w:pPr>
    </w:p>
    <w:p w14:paraId="5B3DF8DE" w14:textId="77777777" w:rsidR="00546F1B" w:rsidRDefault="00546F1B" w:rsidP="00546F1B">
      <w:pPr>
        <w:pStyle w:val="PL"/>
      </w:pPr>
      <w:r>
        <w:t xml:space="preserve">        - $ref: '#/components/schemas/NRSectorCarrier-Single'</w:t>
      </w:r>
    </w:p>
    <w:p w14:paraId="7381453F" w14:textId="77777777" w:rsidR="00546F1B" w:rsidRDefault="00546F1B" w:rsidP="00546F1B">
      <w:pPr>
        <w:pStyle w:val="PL"/>
      </w:pPr>
      <w:r>
        <w:t xml:space="preserve">        - $ref: '#/components/schemas/BWP-Single'</w:t>
      </w:r>
    </w:p>
    <w:p w14:paraId="414A719B" w14:textId="77777777" w:rsidR="00546F1B" w:rsidRDefault="00546F1B" w:rsidP="00546F1B">
      <w:pPr>
        <w:pStyle w:val="PL"/>
      </w:pPr>
      <w:r>
        <w:t xml:space="preserve">        - $ref: '#/components/schemas/BWPSet-Single'        </w:t>
      </w:r>
    </w:p>
    <w:p w14:paraId="5FF51A8D" w14:textId="77777777" w:rsidR="00546F1B" w:rsidRDefault="00546F1B" w:rsidP="00546F1B">
      <w:pPr>
        <w:pStyle w:val="PL"/>
      </w:pPr>
      <w:r>
        <w:t xml:space="preserve">        - $ref: '#/components/schemas/CommonBeamformingFunction-Single'</w:t>
      </w:r>
    </w:p>
    <w:p w14:paraId="59088BDB" w14:textId="77777777" w:rsidR="00546F1B" w:rsidRDefault="00546F1B" w:rsidP="00546F1B">
      <w:pPr>
        <w:pStyle w:val="PL"/>
      </w:pPr>
      <w:r>
        <w:t xml:space="preserve">        - $ref: '#/components/schemas/Beam-Single'</w:t>
      </w:r>
    </w:p>
    <w:p w14:paraId="37EA3B55" w14:textId="77777777" w:rsidR="00546F1B" w:rsidRDefault="00546F1B" w:rsidP="00546F1B">
      <w:pPr>
        <w:pStyle w:val="PL"/>
      </w:pPr>
      <w:r>
        <w:t xml:space="preserve">        - $ref: '#/components/schemas/RRMPolicyRatio-Single'</w:t>
      </w:r>
    </w:p>
    <w:p w14:paraId="2FF2FF80" w14:textId="77777777" w:rsidR="00546F1B" w:rsidRDefault="00546F1B" w:rsidP="00546F1B">
      <w:pPr>
        <w:pStyle w:val="PL"/>
      </w:pPr>
      <w:r>
        <w:t xml:space="preserve">        </w:t>
      </w:r>
    </w:p>
    <w:p w14:paraId="1840A041" w14:textId="77777777" w:rsidR="00546F1B" w:rsidRDefault="00546F1B" w:rsidP="00546F1B">
      <w:pPr>
        <w:pStyle w:val="PL"/>
      </w:pPr>
      <w:r>
        <w:t xml:space="preserve">        - $ref: '#/components/schemas/NRCellRelation-Single'</w:t>
      </w:r>
    </w:p>
    <w:p w14:paraId="02508D6C" w14:textId="77777777" w:rsidR="00546F1B" w:rsidRDefault="00546F1B" w:rsidP="00546F1B">
      <w:pPr>
        <w:pStyle w:val="PL"/>
      </w:pPr>
      <w:r>
        <w:t xml:space="preserve">        - $ref: '#/components/schemas/EUtranCellRelation-Single'</w:t>
      </w:r>
    </w:p>
    <w:p w14:paraId="674E175D" w14:textId="77777777" w:rsidR="00546F1B" w:rsidRDefault="00546F1B" w:rsidP="00546F1B">
      <w:pPr>
        <w:pStyle w:val="PL"/>
      </w:pPr>
      <w:r>
        <w:t xml:space="preserve">        - $ref: '#/components/schemas/NRFreqRelation-Single'</w:t>
      </w:r>
    </w:p>
    <w:p w14:paraId="39E32E4B" w14:textId="77777777" w:rsidR="00546F1B" w:rsidRDefault="00546F1B" w:rsidP="00546F1B">
      <w:pPr>
        <w:pStyle w:val="PL"/>
      </w:pPr>
      <w:r>
        <w:t xml:space="preserve">        - $ref: '#/components/schemas/EUtranFreqRelation-Single'</w:t>
      </w:r>
    </w:p>
    <w:p w14:paraId="5B73C61E" w14:textId="77777777" w:rsidR="00546F1B" w:rsidRDefault="00546F1B" w:rsidP="00546F1B">
      <w:pPr>
        <w:pStyle w:val="PL"/>
      </w:pPr>
    </w:p>
    <w:p w14:paraId="038442B2" w14:textId="77777777" w:rsidR="00546F1B" w:rsidRDefault="00546F1B" w:rsidP="00546F1B">
      <w:pPr>
        <w:pStyle w:val="PL"/>
      </w:pPr>
      <w:r>
        <w:t xml:space="preserve">        - $ref: '#/components/schemas/DANRManagementFunction-Single'</w:t>
      </w:r>
    </w:p>
    <w:p w14:paraId="03FF5952" w14:textId="77777777" w:rsidR="00546F1B" w:rsidRDefault="00546F1B" w:rsidP="00546F1B">
      <w:pPr>
        <w:pStyle w:val="PL"/>
      </w:pPr>
      <w:r>
        <w:t xml:space="preserve">        - $ref: '#/components/schemas/DESManagementFunction-Single'</w:t>
      </w:r>
    </w:p>
    <w:p w14:paraId="76124A2B" w14:textId="77777777" w:rsidR="00546F1B" w:rsidRDefault="00546F1B" w:rsidP="00546F1B">
      <w:pPr>
        <w:pStyle w:val="PL"/>
      </w:pPr>
      <w:r>
        <w:t xml:space="preserve">        - $ref: '#/components/schemas/DRACHOptimizationFunction-Single'</w:t>
      </w:r>
    </w:p>
    <w:p w14:paraId="36B45A58" w14:textId="77777777" w:rsidR="00546F1B" w:rsidRDefault="00546F1B" w:rsidP="00546F1B">
      <w:pPr>
        <w:pStyle w:val="PL"/>
      </w:pPr>
      <w:r>
        <w:t xml:space="preserve">        - $ref: '#/components/schemas/DMROFunction-Single'</w:t>
      </w:r>
    </w:p>
    <w:p w14:paraId="3FFAAC39" w14:textId="77777777" w:rsidR="00546F1B" w:rsidRDefault="00546F1B" w:rsidP="00546F1B">
      <w:pPr>
        <w:pStyle w:val="PL"/>
      </w:pPr>
      <w:r>
        <w:t xml:space="preserve">        - $ref: '#/components/schemas/DLBOFunction-Single'        </w:t>
      </w:r>
    </w:p>
    <w:p w14:paraId="0EADE0C6" w14:textId="77777777" w:rsidR="00546F1B" w:rsidRDefault="00546F1B" w:rsidP="00546F1B">
      <w:pPr>
        <w:pStyle w:val="PL"/>
      </w:pPr>
      <w:r>
        <w:t xml:space="preserve">        - $ref: '#/components/schemas/DPCIConfigurationFunction-Single'</w:t>
      </w:r>
    </w:p>
    <w:p w14:paraId="3F94CC25" w14:textId="77777777" w:rsidR="00546F1B" w:rsidRDefault="00546F1B" w:rsidP="00546F1B">
      <w:pPr>
        <w:pStyle w:val="PL"/>
      </w:pPr>
      <w:r>
        <w:t xml:space="preserve">        - $ref: '#/components/schemas/CPCIConfigurationFunction-Single'</w:t>
      </w:r>
    </w:p>
    <w:p w14:paraId="4A687478" w14:textId="77777777" w:rsidR="00546F1B" w:rsidRDefault="00546F1B" w:rsidP="00546F1B">
      <w:pPr>
        <w:pStyle w:val="PL"/>
      </w:pPr>
      <w:r>
        <w:t xml:space="preserve">        - $ref: '#/components/schemas/CESManagementFunction-Single'</w:t>
      </w:r>
    </w:p>
    <w:p w14:paraId="2448EEF2" w14:textId="77777777" w:rsidR="00546F1B" w:rsidRDefault="00546F1B" w:rsidP="00546F1B">
      <w:pPr>
        <w:pStyle w:val="PL"/>
      </w:pPr>
      <w:r>
        <w:t xml:space="preserve">     </w:t>
      </w:r>
    </w:p>
    <w:p w14:paraId="1D037B1B" w14:textId="77777777" w:rsidR="00546F1B" w:rsidRDefault="00546F1B" w:rsidP="00546F1B">
      <w:pPr>
        <w:pStyle w:val="PL"/>
      </w:pPr>
      <w:r>
        <w:t xml:space="preserve">        - $ref: '#/components/schemas/RimRSGlobal-Single'</w:t>
      </w:r>
    </w:p>
    <w:p w14:paraId="29966F56" w14:textId="77777777" w:rsidR="00546F1B" w:rsidRDefault="00546F1B" w:rsidP="00546F1B">
      <w:pPr>
        <w:pStyle w:val="PL"/>
      </w:pPr>
      <w:r>
        <w:t xml:space="preserve">        - $ref: '#/components/schemas/RimRSSet-Single'</w:t>
      </w:r>
    </w:p>
    <w:p w14:paraId="0B39F662" w14:textId="77777777" w:rsidR="00546F1B" w:rsidRDefault="00546F1B" w:rsidP="00546F1B">
      <w:pPr>
        <w:pStyle w:val="PL"/>
      </w:pPr>
      <w:r>
        <w:t xml:space="preserve">        </w:t>
      </w:r>
    </w:p>
    <w:p w14:paraId="49ADD3A9" w14:textId="77777777" w:rsidR="00546F1B" w:rsidRDefault="00546F1B" w:rsidP="00546F1B">
      <w:pPr>
        <w:pStyle w:val="PL"/>
      </w:pPr>
      <w:r>
        <w:t xml:space="preserve">        - $ref: '#/components/schemas/ExternalGNBDUFunction-Single'</w:t>
      </w:r>
    </w:p>
    <w:p w14:paraId="2C9DCDDE" w14:textId="77777777" w:rsidR="00546F1B" w:rsidRDefault="00546F1B" w:rsidP="00546F1B">
      <w:pPr>
        <w:pStyle w:val="PL"/>
      </w:pPr>
      <w:r>
        <w:t xml:space="preserve">        - $ref: '#/components/schemas/ExternalGNBCUUPFunction-Single'</w:t>
      </w:r>
    </w:p>
    <w:p w14:paraId="3CEF7E76" w14:textId="77777777" w:rsidR="00546F1B" w:rsidRDefault="00546F1B" w:rsidP="00546F1B">
      <w:pPr>
        <w:pStyle w:val="PL"/>
      </w:pPr>
      <w:r>
        <w:t xml:space="preserve">        - $ref: '#/components/schemas/ExternalGNBCUCPFunction-Single'</w:t>
      </w:r>
    </w:p>
    <w:p w14:paraId="4AD35347" w14:textId="77777777" w:rsidR="00546F1B" w:rsidRDefault="00546F1B" w:rsidP="00546F1B">
      <w:pPr>
        <w:pStyle w:val="PL"/>
      </w:pPr>
      <w:r>
        <w:t xml:space="preserve">        - $ref: '#/components/schemas/ExternalNRCellCU-Single'</w:t>
      </w:r>
    </w:p>
    <w:p w14:paraId="282E9F8A" w14:textId="77777777" w:rsidR="00546F1B" w:rsidRDefault="00546F1B" w:rsidP="00546F1B">
      <w:pPr>
        <w:pStyle w:val="PL"/>
      </w:pPr>
      <w:r>
        <w:t xml:space="preserve">        - $ref: '#/components/schemas/ExternalENBFunction-Single'</w:t>
      </w:r>
    </w:p>
    <w:p w14:paraId="1FAB3552" w14:textId="77777777" w:rsidR="00546F1B" w:rsidRDefault="00546F1B" w:rsidP="00546F1B">
      <w:pPr>
        <w:pStyle w:val="PL"/>
      </w:pPr>
      <w:r>
        <w:t xml:space="preserve">        - $ref: '#/components/schemas/ExternalEUTranCell-Single'</w:t>
      </w:r>
    </w:p>
    <w:p w14:paraId="06294982" w14:textId="77777777" w:rsidR="00546F1B" w:rsidRDefault="00546F1B" w:rsidP="00546F1B">
      <w:pPr>
        <w:pStyle w:val="PL"/>
      </w:pPr>
    </w:p>
    <w:p w14:paraId="78F5B4F9" w14:textId="77777777" w:rsidR="00546F1B" w:rsidRDefault="00546F1B" w:rsidP="00546F1B">
      <w:pPr>
        <w:pStyle w:val="PL"/>
      </w:pPr>
      <w:r>
        <w:t xml:space="preserve">        - $ref: '#/components/schemas/EP_XnC-Single'</w:t>
      </w:r>
    </w:p>
    <w:p w14:paraId="052CAFDE" w14:textId="77777777" w:rsidR="00546F1B" w:rsidRDefault="00546F1B" w:rsidP="00546F1B">
      <w:pPr>
        <w:pStyle w:val="PL"/>
      </w:pPr>
      <w:r>
        <w:t xml:space="preserve">        - $ref: '#/components/schemas/EP_E1-Single'</w:t>
      </w:r>
    </w:p>
    <w:p w14:paraId="1E63916C" w14:textId="77777777" w:rsidR="00546F1B" w:rsidRDefault="00546F1B" w:rsidP="00546F1B">
      <w:pPr>
        <w:pStyle w:val="PL"/>
      </w:pPr>
      <w:r>
        <w:t xml:space="preserve">        - $ref: '#/components/schemas/EP_F1C-Single'</w:t>
      </w:r>
    </w:p>
    <w:p w14:paraId="6CCE916E" w14:textId="77777777" w:rsidR="00546F1B" w:rsidRDefault="00546F1B" w:rsidP="00546F1B">
      <w:pPr>
        <w:pStyle w:val="PL"/>
      </w:pPr>
      <w:r>
        <w:t xml:space="preserve">        - $ref: '#/components/schemas/EP_NgC-Single'</w:t>
      </w:r>
    </w:p>
    <w:p w14:paraId="4BAE27D0" w14:textId="77777777" w:rsidR="00546F1B" w:rsidRDefault="00546F1B" w:rsidP="00546F1B">
      <w:pPr>
        <w:pStyle w:val="PL"/>
      </w:pPr>
      <w:r>
        <w:t xml:space="preserve">        - $ref: '#/components/schemas/EP_X2C-Single'</w:t>
      </w:r>
    </w:p>
    <w:p w14:paraId="733A4454" w14:textId="77777777" w:rsidR="00546F1B" w:rsidRDefault="00546F1B" w:rsidP="00546F1B">
      <w:pPr>
        <w:pStyle w:val="PL"/>
      </w:pPr>
      <w:r>
        <w:t xml:space="preserve">        - $ref: '#/components/schemas/EP_XnU-Single'</w:t>
      </w:r>
    </w:p>
    <w:p w14:paraId="1D5C4EB1" w14:textId="77777777" w:rsidR="00546F1B" w:rsidRDefault="00546F1B" w:rsidP="00546F1B">
      <w:pPr>
        <w:pStyle w:val="PL"/>
      </w:pPr>
      <w:r>
        <w:t xml:space="preserve">        - $ref: '#/components/schemas/EP_F1U-Single'</w:t>
      </w:r>
    </w:p>
    <w:p w14:paraId="79439FA8" w14:textId="77777777" w:rsidR="00546F1B" w:rsidRDefault="00546F1B" w:rsidP="00546F1B">
      <w:pPr>
        <w:pStyle w:val="PL"/>
      </w:pPr>
      <w:r>
        <w:t xml:space="preserve">        - $ref: '#/components/schemas/EP_NgU-Single'</w:t>
      </w:r>
    </w:p>
    <w:p w14:paraId="3250FB8D" w14:textId="77777777" w:rsidR="00546F1B" w:rsidRDefault="00546F1B" w:rsidP="00546F1B">
      <w:pPr>
        <w:pStyle w:val="PL"/>
      </w:pPr>
      <w:r>
        <w:t xml:space="preserve">        - $ref: '#/components/schemas/EP_X2U-Single'</w:t>
      </w:r>
    </w:p>
    <w:p w14:paraId="67CF0C17" w14:textId="77777777" w:rsidR="00546F1B" w:rsidRDefault="00546F1B" w:rsidP="00546F1B">
      <w:pPr>
        <w:pStyle w:val="PL"/>
      </w:pPr>
      <w:r>
        <w:t xml:space="preserve">        - $ref: '#/components/schemas/EP_S1U-Single'</w:t>
      </w:r>
    </w:p>
    <w:p w14:paraId="0D0FAD38" w14:textId="77777777" w:rsidR="00546F1B" w:rsidRDefault="00546F1B" w:rsidP="00546F1B">
      <w:pPr>
        <w:pStyle w:val="PL"/>
      </w:pPr>
      <w:r>
        <w:t xml:space="preserve">        - $ref: '#/components/schemas/CCOFunction-Single'</w:t>
      </w:r>
    </w:p>
    <w:p w14:paraId="2D74EF2C" w14:textId="77777777" w:rsidR="00546F1B" w:rsidRDefault="00546F1B" w:rsidP="00546F1B">
      <w:pPr>
        <w:pStyle w:val="PL"/>
      </w:pPr>
      <w:r>
        <w:t xml:space="preserve">        - $ref: '#/components/schemas/CCOWeakCoverageParameters-Single'</w:t>
      </w:r>
    </w:p>
    <w:p w14:paraId="7A083CCE" w14:textId="77777777" w:rsidR="00546F1B" w:rsidRDefault="00546F1B" w:rsidP="00546F1B">
      <w:pPr>
        <w:pStyle w:val="PL"/>
      </w:pPr>
      <w:r>
        <w:t xml:space="preserve">        - $ref: '#/components/schemas/CCOPilotPollutionParameters-Single'</w:t>
      </w:r>
    </w:p>
    <w:p w14:paraId="2911922A" w14:textId="77777777" w:rsidR="00546F1B" w:rsidRDefault="00546F1B" w:rsidP="00546F1B">
      <w:pPr>
        <w:pStyle w:val="PL"/>
      </w:pPr>
      <w:r>
        <w:t xml:space="preserve">        - $ref: '#/components/schemas/CCOOvershootCoverageParameters-Single'</w:t>
      </w:r>
    </w:p>
    <w:p w14:paraId="22211B51" w14:textId="77777777" w:rsidR="00546F1B" w:rsidRDefault="00546F1B" w:rsidP="00546F1B">
      <w:pPr>
        <w:pStyle w:val="PL"/>
      </w:pPr>
      <w:r>
        <w:t xml:space="preserve">        - $ref: '#/components/schemas/NTNFunction-Single'</w:t>
      </w:r>
    </w:p>
    <w:p w14:paraId="6B21C5E5" w14:textId="77777777" w:rsidR="00546F1B" w:rsidRDefault="00546F1B" w:rsidP="00546F1B">
      <w:pPr>
        <w:pStyle w:val="PL"/>
      </w:pPr>
      <w:r>
        <w:t xml:space="preserve">        - $ref: '#/components/schemas/EphemerisInfoSet-Single'</w:t>
      </w:r>
    </w:p>
    <w:p w14:paraId="09B1C95F" w14:textId="77777777" w:rsidR="00546F1B" w:rsidRDefault="00546F1B" w:rsidP="00546F1B">
      <w:pPr>
        <w:pStyle w:val="PL"/>
      </w:pPr>
      <w:r>
        <w:t xml:space="preserve">        - $ref: '#/components/schemas/MWAB-Single'</w:t>
      </w:r>
    </w:p>
    <w:p w14:paraId="0486F9A3" w14:textId="77777777" w:rsidR="00546F1B" w:rsidRDefault="00546F1B" w:rsidP="00546F1B">
      <w:pPr>
        <w:pStyle w:val="PL"/>
      </w:pPr>
      <w:r>
        <w:t xml:space="preserve">        - $ref: '#/components/schemas/NRECMappingRule-Single'</w:t>
      </w:r>
    </w:p>
    <w:p w14:paraId="49239790" w14:textId="77777777" w:rsidR="00546F1B" w:rsidRDefault="00546F1B" w:rsidP="00546F1B">
      <w:pPr>
        <w:pStyle w:val="PL"/>
      </w:pPr>
      <w:r>
        <w:t xml:space="preserve">        - $ref: '#/components/schemas/NTNTimeBasedConfig-Single'</w:t>
      </w:r>
    </w:p>
    <w:p w14:paraId="757A55BD" w14:textId="77777777" w:rsidR="00546F1B" w:rsidRDefault="00546F1B" w:rsidP="00546F1B">
      <w:pPr>
        <w:pStyle w:val="PL"/>
      </w:pPr>
      <w:r>
        <w:t xml:space="preserve">        - $ref: '#/components/schemas/RedCapAccessCriteria-Single'</w:t>
      </w:r>
    </w:p>
    <w:p w14:paraId="7138191C" w14:textId="77777777" w:rsidR="00546F1B" w:rsidRDefault="00546F1B" w:rsidP="00546F1B">
      <w:pPr>
        <w:pStyle w:val="PL"/>
      </w:pPr>
      <w:r>
        <w:t xml:space="preserve">        - $ref: '#/components/schemas/AIOTReader-Single'</w:t>
      </w:r>
    </w:p>
    <w:p w14:paraId="10284548" w14:textId="77777777" w:rsidR="00546F1B" w:rsidRDefault="00546F1B" w:rsidP="00546F1B">
      <w:pPr>
        <w:pStyle w:val="PL"/>
      </w:pPr>
    </w:p>
    <w:p w14:paraId="73F6833D" w14:textId="77777777" w:rsidR="00546F1B" w:rsidRPr="002A399E" w:rsidRDefault="00546F1B" w:rsidP="00546F1B">
      <w:pPr>
        <w:tabs>
          <w:tab w:val="left" w:pos="0"/>
          <w:tab w:val="center" w:pos="4820"/>
          <w:tab w:val="right" w:pos="9638"/>
        </w:tabs>
        <w:spacing w:after="0"/>
        <w:rPr>
          <w:rFonts w:ascii="Courier New" w:eastAsiaTheme="minorEastAsia" w:hAnsi="Courier New" w:cstheme="minorBidi"/>
          <w:sz w:val="16"/>
          <w:szCs w:val="22"/>
          <w:lang w:val="en-US"/>
        </w:rPr>
      </w:pPr>
      <w:r w:rsidRPr="002A399E">
        <w:rPr>
          <w:rFonts w:ascii="Courier New" w:eastAsiaTheme="minorEastAsia" w:hAnsi="Courier New" w:cstheme="minorBidi"/>
          <w:sz w:val="16"/>
          <w:szCs w:val="22"/>
          <w:lang w:val="en-US"/>
        </w:rPr>
        <w:t>&lt;CODE ENDS&gt;</w:t>
      </w:r>
    </w:p>
    <w:p w14:paraId="5315C22E" w14:textId="77777777" w:rsidR="00546F1B" w:rsidRPr="0079795B" w:rsidRDefault="00546F1B" w:rsidP="00546F1B">
      <w:pPr>
        <w:tabs>
          <w:tab w:val="left" w:pos="0"/>
          <w:tab w:val="center" w:pos="4820"/>
          <w:tab w:val="right" w:pos="9638"/>
        </w:tabs>
        <w:spacing w:before="240" w:after="240"/>
        <w:jc w:val="center"/>
        <w:rPr>
          <w:rFonts w:ascii="Arial" w:hAnsi="Arial" w:cs="Arial"/>
          <w:smallCaps/>
          <w:color w:val="548DD4" w:themeColor="text2" w:themeTint="99"/>
          <w:sz w:val="28"/>
          <w:szCs w:val="32"/>
        </w:rPr>
      </w:pPr>
      <w:r w:rsidRPr="0079795B">
        <w:rPr>
          <w:rFonts w:ascii="Arial" w:hAnsi="Arial" w:cs="Arial"/>
          <w:smallCaps/>
          <w:color w:val="548DD4" w:themeColor="text2" w:themeTint="99"/>
          <w:sz w:val="28"/>
          <w:szCs w:val="32"/>
        </w:rPr>
        <w:t>*** END OF CHANGE 1 ***</w:t>
      </w:r>
    </w:p>
    <w:p w14:paraId="1927D39E" w14:textId="77777777" w:rsidR="00A64C20" w:rsidRPr="00546F1B" w:rsidRDefault="00A64C20" w:rsidP="00A64C20"/>
    <w:p w14:paraId="27EE01A8" w14:textId="77777777" w:rsidR="00A64C20" w:rsidRDefault="00A64C20" w:rsidP="00A64C2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64C20" w:rsidRPr="00442B28" w14:paraId="6AD4C6D2" w14:textId="77777777" w:rsidTr="002F499A">
        <w:tc>
          <w:tcPr>
            <w:tcW w:w="9521" w:type="dxa"/>
            <w:shd w:val="clear" w:color="auto" w:fill="FFFFCC"/>
            <w:vAlign w:val="center"/>
          </w:tcPr>
          <w:p w14:paraId="70C258C7" w14:textId="77777777" w:rsidR="00A64C20" w:rsidRPr="00442B28" w:rsidRDefault="00A64C20" w:rsidP="002F499A">
            <w:pPr>
              <w:jc w:val="center"/>
              <w:rPr>
                <w:rFonts w:ascii="Arial" w:hAnsi="Arial" w:cs="Arial"/>
                <w:b/>
                <w:bCs/>
                <w:sz w:val="28"/>
                <w:szCs w:val="28"/>
                <w:lang w:val="en-US"/>
              </w:rPr>
            </w:pPr>
            <w:bookmarkStart w:id="105" w:name="_Toc462827461"/>
            <w:bookmarkStart w:id="106" w:name="_Toc458429818"/>
            <w:bookmarkEnd w:id="13"/>
            <w:bookmarkEnd w:id="14"/>
            <w:bookmarkEnd w:id="15"/>
            <w:bookmarkEnd w:id="16"/>
            <w:bookmarkEnd w:id="17"/>
            <w:bookmarkEnd w:id="18"/>
            <w:bookmarkEnd w:id="19"/>
            <w:bookmarkEnd w:id="20"/>
            <w:bookmarkEnd w:id="21"/>
            <w:bookmarkEnd w:id="22"/>
            <w:bookmarkEnd w:id="23"/>
            <w:bookmarkEnd w:id="24"/>
            <w:r w:rsidRPr="005403B3">
              <w:rPr>
                <w:rFonts w:ascii="Arial" w:hAnsi="Arial" w:cs="Arial"/>
                <w:b/>
                <w:bCs/>
                <w:sz w:val="28"/>
                <w:szCs w:val="28"/>
                <w:lang w:val="en-US"/>
              </w:rPr>
              <w:t>End of changes</w:t>
            </w:r>
          </w:p>
        </w:tc>
      </w:tr>
      <w:bookmarkEnd w:id="105"/>
      <w:bookmarkEnd w:id="106"/>
    </w:tbl>
    <w:p w14:paraId="7FDC624B" w14:textId="77777777" w:rsidR="00A64C20" w:rsidRPr="00376D59" w:rsidRDefault="00A64C20" w:rsidP="00A64C20">
      <w:pPr>
        <w:rPr>
          <w:noProof/>
        </w:rPr>
      </w:pP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6B159" w14:textId="77777777" w:rsidR="00517E34" w:rsidRDefault="00517E34">
      <w:r>
        <w:separator/>
      </w:r>
    </w:p>
  </w:endnote>
  <w:endnote w:type="continuationSeparator" w:id="0">
    <w:p w14:paraId="38529F00" w14:textId="77777777" w:rsidR="00517E34" w:rsidRDefault="00517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MT">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auto"/>
    <w:pitch w:val="default"/>
    <w:sig w:usb0="00000003" w:usb1="00000000" w:usb2="00000000" w:usb3="00000000" w:csb0="00000001" w:csb1="00000000"/>
  </w:font>
  <w:font w:name="CG Times">
    <w:altName w:val="Times New Roman"/>
    <w:charset w:val="00"/>
    <w:family w:val="auto"/>
    <w:pitch w:val="default"/>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5B20A" w14:textId="77777777" w:rsidR="00517E34" w:rsidRDefault="00517E34">
      <w:r>
        <w:separator/>
      </w:r>
    </w:p>
  </w:footnote>
  <w:footnote w:type="continuationSeparator" w:id="0">
    <w:p w14:paraId="5FA07886" w14:textId="77777777" w:rsidR="00517E34" w:rsidRDefault="00517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3C8C3" w14:textId="77777777" w:rsidR="00CC6465" w:rsidRDefault="00517E3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F6A78" w14:textId="77777777" w:rsidR="00CC6465" w:rsidRDefault="00E201F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DE476" w14:textId="77777777" w:rsidR="00CC6465" w:rsidRDefault="00517E3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10383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9CEDCF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29CC2B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836660"/>
    <w:multiLevelType w:val="hybridMultilevel"/>
    <w:tmpl w:val="F09639B2"/>
    <w:lvl w:ilvl="0" w:tplc="93C80B4E">
      <w:start w:val="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53EC5B7C"/>
    <w:multiLevelType w:val="hybridMultilevel"/>
    <w:tmpl w:val="D2662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C9F03A9"/>
    <w:multiLevelType w:val="multilevel"/>
    <w:tmpl w:val="21BEE4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2"/>
  </w:num>
  <w:num w:numId="12">
    <w:abstractNumId w:val="17"/>
  </w:num>
  <w:num w:numId="13">
    <w:abstractNumId w:val="10"/>
  </w:num>
  <w:num w:numId="14">
    <w:abstractNumId w:val="13"/>
  </w:num>
  <w:num w:numId="15">
    <w:abstractNumId w:val="14"/>
  </w:num>
  <w:num w:numId="16">
    <w:abstractNumId w:val="15"/>
  </w:num>
  <w:num w:numId="17">
    <w:abstractNumId w:val="11"/>
  </w:num>
  <w:num w:numId="1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d1">
    <w15:presenceInfo w15:providerId="None" w15:userId="Huawei-d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5FE8"/>
    <w:rsid w:val="00070E09"/>
    <w:rsid w:val="000A6394"/>
    <w:rsid w:val="000B7FED"/>
    <w:rsid w:val="000C038A"/>
    <w:rsid w:val="000C6598"/>
    <w:rsid w:val="000D44B3"/>
    <w:rsid w:val="00145D43"/>
    <w:rsid w:val="001867A6"/>
    <w:rsid w:val="00192C46"/>
    <w:rsid w:val="001A08B3"/>
    <w:rsid w:val="001A7B60"/>
    <w:rsid w:val="001B52F0"/>
    <w:rsid w:val="001B7A65"/>
    <w:rsid w:val="001E41F3"/>
    <w:rsid w:val="0026004D"/>
    <w:rsid w:val="002640DD"/>
    <w:rsid w:val="00275D12"/>
    <w:rsid w:val="00284FEB"/>
    <w:rsid w:val="002860C4"/>
    <w:rsid w:val="002B5741"/>
    <w:rsid w:val="002C18C6"/>
    <w:rsid w:val="002E472E"/>
    <w:rsid w:val="00305409"/>
    <w:rsid w:val="003609EF"/>
    <w:rsid w:val="0036231A"/>
    <w:rsid w:val="00374DD4"/>
    <w:rsid w:val="003E1A36"/>
    <w:rsid w:val="00410371"/>
    <w:rsid w:val="004242F1"/>
    <w:rsid w:val="004B6ABE"/>
    <w:rsid w:val="004B75B7"/>
    <w:rsid w:val="005141D9"/>
    <w:rsid w:val="0051580D"/>
    <w:rsid w:val="00517E34"/>
    <w:rsid w:val="00546F1B"/>
    <w:rsid w:val="00547111"/>
    <w:rsid w:val="00592D74"/>
    <w:rsid w:val="005E2C44"/>
    <w:rsid w:val="00610D25"/>
    <w:rsid w:val="00621188"/>
    <w:rsid w:val="006257ED"/>
    <w:rsid w:val="00653DE4"/>
    <w:rsid w:val="00665C47"/>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D3CCC"/>
    <w:rsid w:val="008D4A4A"/>
    <w:rsid w:val="008F3789"/>
    <w:rsid w:val="008F686C"/>
    <w:rsid w:val="009148DE"/>
    <w:rsid w:val="00941E30"/>
    <w:rsid w:val="009531B0"/>
    <w:rsid w:val="009741B3"/>
    <w:rsid w:val="009777D9"/>
    <w:rsid w:val="00991B88"/>
    <w:rsid w:val="009A5753"/>
    <w:rsid w:val="009A579D"/>
    <w:rsid w:val="009E3297"/>
    <w:rsid w:val="009F734F"/>
    <w:rsid w:val="00A246B6"/>
    <w:rsid w:val="00A47E70"/>
    <w:rsid w:val="00A50CF0"/>
    <w:rsid w:val="00A64C20"/>
    <w:rsid w:val="00A7671C"/>
    <w:rsid w:val="00AA2CBC"/>
    <w:rsid w:val="00AC5820"/>
    <w:rsid w:val="00AD1CD8"/>
    <w:rsid w:val="00B258BB"/>
    <w:rsid w:val="00B67B97"/>
    <w:rsid w:val="00B968C8"/>
    <w:rsid w:val="00BA3EC5"/>
    <w:rsid w:val="00BA51D9"/>
    <w:rsid w:val="00BB5DFC"/>
    <w:rsid w:val="00BD279D"/>
    <w:rsid w:val="00BD6BB8"/>
    <w:rsid w:val="00BF3E4B"/>
    <w:rsid w:val="00C66BA2"/>
    <w:rsid w:val="00C870F6"/>
    <w:rsid w:val="00C907B5"/>
    <w:rsid w:val="00C95985"/>
    <w:rsid w:val="00CC2571"/>
    <w:rsid w:val="00CC5026"/>
    <w:rsid w:val="00CC68D0"/>
    <w:rsid w:val="00D03F9A"/>
    <w:rsid w:val="00D06D51"/>
    <w:rsid w:val="00D24991"/>
    <w:rsid w:val="00D50255"/>
    <w:rsid w:val="00D560FC"/>
    <w:rsid w:val="00D66520"/>
    <w:rsid w:val="00D84AE9"/>
    <w:rsid w:val="00D9124E"/>
    <w:rsid w:val="00DE34CF"/>
    <w:rsid w:val="00E13F3D"/>
    <w:rsid w:val="00E201F8"/>
    <w:rsid w:val="00E34898"/>
    <w:rsid w:val="00EB09B7"/>
    <w:rsid w:val="00EE7D7C"/>
    <w:rsid w:val="00F25D98"/>
    <w:rsid w:val="00F300FB"/>
    <w:rsid w:val="00F370D2"/>
    <w:rsid w:val="00F664CF"/>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 Char1,Char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0">
    <w:name w:val="heading 3"/>
    <w:aliases w:val="h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qFormat/>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9"/>
    <w:qFormat/>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
    <w:qFormat/>
    <w:rsid w:val="000B7FED"/>
  </w:style>
  <w:style w:type="paragraph" w:customStyle="1" w:styleId="B2">
    <w:name w:val="B2"/>
    <w:basedOn w:val="24"/>
    <w:link w:val="B2Char"/>
    <w:uiPriority w:val="99"/>
    <w:qFormat/>
    <w:rsid w:val="000B7FED"/>
  </w:style>
  <w:style w:type="paragraph" w:customStyle="1" w:styleId="B3">
    <w:name w:val="B3"/>
    <w:basedOn w:val="33"/>
    <w:link w:val="B3Char2"/>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A64C20"/>
    <w:rPr>
      <w:rFonts w:ascii="Arial" w:hAnsi="Arial"/>
      <w:b/>
      <w:noProof/>
      <w:sz w:val="18"/>
      <w:lang w:val="en-GB" w:eastAsia="en-US"/>
    </w:rPr>
  </w:style>
  <w:style w:type="character" w:customStyle="1" w:styleId="TALChar">
    <w:name w:val="TAL Char"/>
    <w:link w:val="TAL"/>
    <w:qFormat/>
    <w:locked/>
    <w:rsid w:val="00A64C20"/>
    <w:rPr>
      <w:rFonts w:ascii="Arial" w:hAnsi="Arial"/>
      <w:sz w:val="18"/>
      <w:lang w:val="en-GB" w:eastAsia="en-US"/>
    </w:rPr>
  </w:style>
  <w:style w:type="character" w:customStyle="1" w:styleId="TACChar">
    <w:name w:val="TAC Char"/>
    <w:link w:val="TAC"/>
    <w:qFormat/>
    <w:locked/>
    <w:rsid w:val="00A64C20"/>
    <w:rPr>
      <w:rFonts w:ascii="Arial" w:hAnsi="Arial"/>
      <w:sz w:val="18"/>
      <w:lang w:val="en-GB" w:eastAsia="en-US"/>
    </w:rPr>
  </w:style>
  <w:style w:type="character" w:customStyle="1" w:styleId="THChar">
    <w:name w:val="TH Char"/>
    <w:link w:val="TH"/>
    <w:qFormat/>
    <w:locked/>
    <w:rsid w:val="00A64C20"/>
    <w:rPr>
      <w:rFonts w:ascii="Arial" w:hAnsi="Arial"/>
      <w:b/>
      <w:lang w:val="en-GB" w:eastAsia="en-US"/>
    </w:rPr>
  </w:style>
  <w:style w:type="character" w:customStyle="1" w:styleId="TAHCar">
    <w:name w:val="TAH Car"/>
    <w:link w:val="TAH"/>
    <w:qFormat/>
    <w:locked/>
    <w:rsid w:val="00A64C20"/>
    <w:rPr>
      <w:rFonts w:ascii="Arial" w:hAnsi="Arial"/>
      <w:b/>
      <w:sz w:val="18"/>
      <w:lang w:val="en-GB" w:eastAsia="en-US"/>
    </w:rPr>
  </w:style>
  <w:style w:type="paragraph" w:customStyle="1" w:styleId="TAJ">
    <w:name w:val="TAJ"/>
    <w:basedOn w:val="TH"/>
    <w:rsid w:val="00A64C20"/>
  </w:style>
  <w:style w:type="paragraph" w:customStyle="1" w:styleId="Guidance">
    <w:name w:val="Guidance"/>
    <w:basedOn w:val="a"/>
    <w:rsid w:val="00A64C20"/>
    <w:rPr>
      <w:i/>
      <w:color w:val="0000FF"/>
    </w:rPr>
  </w:style>
  <w:style w:type="character" w:customStyle="1" w:styleId="af3">
    <w:name w:val="批注框文本 字符"/>
    <w:link w:val="af2"/>
    <w:rsid w:val="00A64C20"/>
    <w:rPr>
      <w:rFonts w:ascii="Tahoma" w:hAnsi="Tahoma" w:cs="Tahoma"/>
      <w:sz w:val="16"/>
      <w:szCs w:val="16"/>
      <w:lang w:val="en-GB" w:eastAsia="en-US"/>
    </w:rPr>
  </w:style>
  <w:style w:type="table" w:styleId="af8">
    <w:name w:val="Table Grid"/>
    <w:basedOn w:val="a1"/>
    <w:rsid w:val="00A64C2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Unresolved Mention"/>
    <w:uiPriority w:val="99"/>
    <w:semiHidden/>
    <w:unhideWhenUsed/>
    <w:rsid w:val="00A64C20"/>
    <w:rPr>
      <w:color w:val="605E5C"/>
      <w:shd w:val="clear" w:color="auto" w:fill="E1DFDD"/>
    </w:rPr>
  </w:style>
  <w:style w:type="character" w:customStyle="1" w:styleId="10">
    <w:name w:val="标题 1 字符"/>
    <w:aliases w:val=" Char1 字符,Char1 字符"/>
    <w:link w:val="1"/>
    <w:rsid w:val="00A64C20"/>
    <w:rPr>
      <w:rFonts w:ascii="Arial" w:hAnsi="Arial"/>
      <w:sz w:val="36"/>
      <w:lang w:val="en-GB" w:eastAsia="en-US"/>
    </w:rPr>
  </w:style>
  <w:style w:type="character" w:customStyle="1" w:styleId="20">
    <w:name w:val="标题 2 字符"/>
    <w:aliases w:val="H2 字符,h2 字符,2nd level 字符,†berschrift 2 字符,õberschrift 2 字符,UNDERRUBRIK 1-2 字符"/>
    <w:link w:val="2"/>
    <w:rsid w:val="00A64C20"/>
    <w:rPr>
      <w:rFonts w:ascii="Arial" w:hAnsi="Arial"/>
      <w:sz w:val="32"/>
      <w:lang w:val="en-GB" w:eastAsia="en-US"/>
    </w:rPr>
  </w:style>
  <w:style w:type="character" w:customStyle="1" w:styleId="31">
    <w:name w:val="标题 3 字符"/>
    <w:aliases w:val="h3 字符"/>
    <w:link w:val="30"/>
    <w:qFormat/>
    <w:rsid w:val="00A64C20"/>
    <w:rPr>
      <w:rFonts w:ascii="Arial" w:hAnsi="Arial"/>
      <w:sz w:val="28"/>
      <w:lang w:val="en-GB" w:eastAsia="en-US"/>
    </w:rPr>
  </w:style>
  <w:style w:type="character" w:customStyle="1" w:styleId="41">
    <w:name w:val="标题 4 字符"/>
    <w:link w:val="40"/>
    <w:qFormat/>
    <w:rsid w:val="00A64C20"/>
    <w:rPr>
      <w:rFonts w:ascii="Arial" w:hAnsi="Arial"/>
      <w:sz w:val="24"/>
      <w:lang w:val="en-GB" w:eastAsia="en-US"/>
    </w:rPr>
  </w:style>
  <w:style w:type="character" w:customStyle="1" w:styleId="51">
    <w:name w:val="标题 5 字符"/>
    <w:link w:val="50"/>
    <w:rsid w:val="00A64C20"/>
    <w:rPr>
      <w:rFonts w:ascii="Arial" w:hAnsi="Arial"/>
      <w:sz w:val="22"/>
      <w:lang w:val="en-GB" w:eastAsia="en-US"/>
    </w:rPr>
  </w:style>
  <w:style w:type="character" w:customStyle="1" w:styleId="60">
    <w:name w:val="标题 6 字符"/>
    <w:link w:val="6"/>
    <w:rsid w:val="00A64C20"/>
    <w:rPr>
      <w:rFonts w:ascii="Arial" w:hAnsi="Arial"/>
      <w:lang w:val="en-GB" w:eastAsia="en-US"/>
    </w:rPr>
  </w:style>
  <w:style w:type="character" w:customStyle="1" w:styleId="70">
    <w:name w:val="标题 7 字符"/>
    <w:link w:val="7"/>
    <w:rsid w:val="00A64C20"/>
    <w:rPr>
      <w:rFonts w:ascii="Arial" w:hAnsi="Arial"/>
      <w:lang w:val="en-GB" w:eastAsia="en-US"/>
    </w:rPr>
  </w:style>
  <w:style w:type="character" w:customStyle="1" w:styleId="80">
    <w:name w:val="标题 8 字符"/>
    <w:link w:val="8"/>
    <w:rsid w:val="00A64C20"/>
    <w:rPr>
      <w:rFonts w:ascii="Arial" w:hAnsi="Arial"/>
      <w:sz w:val="36"/>
      <w:lang w:val="en-GB" w:eastAsia="en-US"/>
    </w:rPr>
  </w:style>
  <w:style w:type="character" w:customStyle="1" w:styleId="90">
    <w:name w:val="标题 9 字符"/>
    <w:link w:val="9"/>
    <w:rsid w:val="00A64C20"/>
    <w:rPr>
      <w:rFonts w:ascii="Arial" w:hAnsi="Arial"/>
      <w:sz w:val="36"/>
      <w:lang w:val="en-GB" w:eastAsia="en-US"/>
    </w:rPr>
  </w:style>
  <w:style w:type="character" w:styleId="HTML">
    <w:name w:val="HTML Code"/>
    <w:uiPriority w:val="99"/>
    <w:unhideWhenUsed/>
    <w:rsid w:val="00A64C20"/>
    <w:rPr>
      <w:rFonts w:ascii="Courier New" w:eastAsia="Times New Roman" w:hAnsi="Courier New" w:cs="Courier New" w:hint="default"/>
      <w:sz w:val="20"/>
      <w:szCs w:val="20"/>
    </w:rPr>
  </w:style>
  <w:style w:type="character" w:customStyle="1" w:styleId="Heading3Char1">
    <w:name w:val="Heading 3 Char1"/>
    <w:aliases w:val="h3 Char1"/>
    <w:semiHidden/>
    <w:rsid w:val="00A64C20"/>
    <w:rPr>
      <w:rFonts w:ascii="Calibri Light" w:eastAsia="Times New Roman" w:hAnsi="Calibri Light" w:cs="Times New Roman"/>
      <w:color w:val="1F3763"/>
      <w:sz w:val="24"/>
      <w:szCs w:val="24"/>
      <w:lang w:eastAsia="en-US"/>
    </w:rPr>
  </w:style>
  <w:style w:type="paragraph" w:styleId="HTML0">
    <w:name w:val="HTML Preformatted"/>
    <w:basedOn w:val="a"/>
    <w:link w:val="HTML1"/>
    <w:uiPriority w:val="99"/>
    <w:unhideWhenUsed/>
    <w:rsid w:val="00A64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eastAsia="zh-CN"/>
    </w:rPr>
  </w:style>
  <w:style w:type="character" w:customStyle="1" w:styleId="HTML1">
    <w:name w:val="HTML 预设格式 字符"/>
    <w:basedOn w:val="a0"/>
    <w:link w:val="HTML0"/>
    <w:uiPriority w:val="99"/>
    <w:rsid w:val="00A64C20"/>
    <w:rPr>
      <w:rFonts w:ascii="Courier New" w:hAnsi="Courier New" w:cs="Courier New"/>
      <w:lang w:val="en-GB" w:eastAsia="zh-CN"/>
    </w:rPr>
  </w:style>
  <w:style w:type="paragraph" w:customStyle="1" w:styleId="msonormal0">
    <w:name w:val="msonormal"/>
    <w:basedOn w:val="a"/>
    <w:rsid w:val="00A64C20"/>
    <w:pPr>
      <w:spacing w:before="100" w:beforeAutospacing="1" w:after="100" w:afterAutospacing="1"/>
    </w:pPr>
    <w:rPr>
      <w:sz w:val="24"/>
      <w:szCs w:val="24"/>
      <w:lang w:eastAsia="en-GB"/>
    </w:rPr>
  </w:style>
  <w:style w:type="character" w:customStyle="1" w:styleId="a8">
    <w:name w:val="脚注文本 字符"/>
    <w:link w:val="a7"/>
    <w:rsid w:val="00A64C20"/>
    <w:rPr>
      <w:rFonts w:ascii="Times New Roman" w:hAnsi="Times New Roman"/>
      <w:sz w:val="16"/>
      <w:lang w:val="en-GB" w:eastAsia="en-US"/>
    </w:rPr>
  </w:style>
  <w:style w:type="character" w:customStyle="1" w:styleId="af0">
    <w:name w:val="批注文字 字符"/>
    <w:link w:val="af"/>
    <w:qFormat/>
    <w:rsid w:val="00A64C20"/>
    <w:rPr>
      <w:rFonts w:ascii="Times New Roman" w:hAnsi="Times New Roman"/>
      <w:lang w:val="en-GB" w:eastAsia="en-US"/>
    </w:rPr>
  </w:style>
  <w:style w:type="character" w:customStyle="1" w:styleId="ac">
    <w:name w:val="页脚 字符"/>
    <w:link w:val="ab"/>
    <w:rsid w:val="00A64C20"/>
    <w:rPr>
      <w:rFonts w:ascii="Arial" w:hAnsi="Arial"/>
      <w:b/>
      <w:i/>
      <w:noProof/>
      <w:sz w:val="18"/>
      <w:lang w:val="en-GB" w:eastAsia="en-US"/>
    </w:rPr>
  </w:style>
  <w:style w:type="paragraph" w:styleId="afa">
    <w:name w:val="caption"/>
    <w:basedOn w:val="a"/>
    <w:next w:val="a"/>
    <w:uiPriority w:val="35"/>
    <w:unhideWhenUsed/>
    <w:qFormat/>
    <w:rsid w:val="00A64C20"/>
    <w:pPr>
      <w:overflowPunct w:val="0"/>
      <w:autoSpaceDE w:val="0"/>
      <w:autoSpaceDN w:val="0"/>
      <w:adjustRightInd w:val="0"/>
    </w:pPr>
    <w:rPr>
      <w:b/>
      <w:bCs/>
    </w:rPr>
  </w:style>
  <w:style w:type="paragraph" w:styleId="afb">
    <w:name w:val="Body Text"/>
    <w:basedOn w:val="a"/>
    <w:link w:val="afc"/>
    <w:uiPriority w:val="99"/>
    <w:unhideWhenUsed/>
    <w:rsid w:val="00A64C20"/>
    <w:pPr>
      <w:overflowPunct w:val="0"/>
      <w:autoSpaceDE w:val="0"/>
      <w:autoSpaceDN w:val="0"/>
      <w:adjustRightInd w:val="0"/>
    </w:pPr>
  </w:style>
  <w:style w:type="character" w:customStyle="1" w:styleId="afc">
    <w:name w:val="正文文本 字符"/>
    <w:basedOn w:val="a0"/>
    <w:link w:val="afb"/>
    <w:uiPriority w:val="99"/>
    <w:rsid w:val="00A64C20"/>
    <w:rPr>
      <w:rFonts w:ascii="Times New Roman" w:hAnsi="Times New Roman"/>
      <w:lang w:val="en-GB" w:eastAsia="en-US"/>
    </w:rPr>
  </w:style>
  <w:style w:type="paragraph" w:styleId="afd">
    <w:name w:val="Body Text First Indent"/>
    <w:basedOn w:val="a"/>
    <w:link w:val="afe"/>
    <w:unhideWhenUsed/>
    <w:rsid w:val="00A64C20"/>
    <w:pPr>
      <w:widowControl w:val="0"/>
      <w:overflowPunct w:val="0"/>
      <w:autoSpaceDE w:val="0"/>
      <w:autoSpaceDN w:val="0"/>
      <w:adjustRightInd w:val="0"/>
      <w:spacing w:after="0" w:line="360" w:lineRule="auto"/>
      <w:ind w:firstLineChars="200" w:firstLine="420"/>
      <w:jc w:val="both"/>
    </w:pPr>
    <w:rPr>
      <w:rFonts w:ascii="Arial" w:hAnsi="Arial"/>
      <w:sz w:val="21"/>
      <w:szCs w:val="21"/>
      <w:lang w:eastAsia="zh-CN"/>
    </w:rPr>
  </w:style>
  <w:style w:type="character" w:customStyle="1" w:styleId="afe">
    <w:name w:val="正文文本首行缩进 字符"/>
    <w:basedOn w:val="afc"/>
    <w:link w:val="afd"/>
    <w:rsid w:val="00A64C20"/>
    <w:rPr>
      <w:rFonts w:ascii="Arial" w:hAnsi="Arial"/>
      <w:sz w:val="21"/>
      <w:szCs w:val="21"/>
      <w:lang w:val="en-GB" w:eastAsia="zh-CN"/>
    </w:rPr>
  </w:style>
  <w:style w:type="character" w:customStyle="1" w:styleId="af7">
    <w:name w:val="文档结构图 字符"/>
    <w:link w:val="af6"/>
    <w:rsid w:val="00A64C20"/>
    <w:rPr>
      <w:rFonts w:ascii="Tahoma" w:hAnsi="Tahoma" w:cs="Tahoma"/>
      <w:shd w:val="clear" w:color="auto" w:fill="000080"/>
      <w:lang w:val="en-GB" w:eastAsia="en-US"/>
    </w:rPr>
  </w:style>
  <w:style w:type="paragraph" w:styleId="aff">
    <w:name w:val="Plain Text"/>
    <w:basedOn w:val="a"/>
    <w:link w:val="aff0"/>
    <w:uiPriority w:val="99"/>
    <w:unhideWhenUsed/>
    <w:rsid w:val="00A64C20"/>
    <w:pPr>
      <w:widowControl w:val="0"/>
      <w:overflowPunct w:val="0"/>
      <w:autoSpaceDE w:val="0"/>
      <w:autoSpaceDN w:val="0"/>
      <w:adjustRightInd w:val="0"/>
      <w:spacing w:after="0"/>
      <w:jc w:val="both"/>
    </w:pPr>
    <w:rPr>
      <w:rFonts w:ascii="宋体" w:hAnsi="Courier New" w:cs="Courier New"/>
      <w:kern w:val="2"/>
      <w:sz w:val="21"/>
      <w:szCs w:val="21"/>
      <w:lang w:eastAsia="zh-CN"/>
    </w:rPr>
  </w:style>
  <w:style w:type="character" w:customStyle="1" w:styleId="aff0">
    <w:name w:val="纯文本 字符"/>
    <w:basedOn w:val="a0"/>
    <w:link w:val="aff"/>
    <w:uiPriority w:val="99"/>
    <w:rsid w:val="00A64C20"/>
    <w:rPr>
      <w:rFonts w:ascii="宋体" w:hAnsi="Courier New" w:cs="Courier New"/>
      <w:kern w:val="2"/>
      <w:sz w:val="21"/>
      <w:szCs w:val="21"/>
      <w:lang w:val="en-GB" w:eastAsia="zh-CN"/>
    </w:rPr>
  </w:style>
  <w:style w:type="character" w:customStyle="1" w:styleId="af5">
    <w:name w:val="批注主题 字符"/>
    <w:link w:val="af4"/>
    <w:rsid w:val="00A64C20"/>
    <w:rPr>
      <w:rFonts w:ascii="Times New Roman" w:hAnsi="Times New Roman"/>
      <w:b/>
      <w:bCs/>
      <w:lang w:val="en-GB" w:eastAsia="en-US"/>
    </w:rPr>
  </w:style>
  <w:style w:type="paragraph" w:styleId="aff1">
    <w:name w:val="Revision"/>
    <w:uiPriority w:val="99"/>
    <w:semiHidden/>
    <w:rsid w:val="00A64C20"/>
    <w:rPr>
      <w:rFonts w:ascii="Times New Roman" w:hAnsi="Times New Roman"/>
      <w:lang w:val="en-GB" w:eastAsia="en-US"/>
    </w:rPr>
  </w:style>
  <w:style w:type="paragraph" w:styleId="aff2">
    <w:name w:val="List Paragraph"/>
    <w:basedOn w:val="a"/>
    <w:link w:val="aff3"/>
    <w:uiPriority w:val="34"/>
    <w:qFormat/>
    <w:rsid w:val="00A64C20"/>
    <w:pPr>
      <w:overflowPunct w:val="0"/>
      <w:autoSpaceDE w:val="0"/>
      <w:autoSpaceDN w:val="0"/>
      <w:adjustRightInd w:val="0"/>
      <w:spacing w:after="0"/>
      <w:ind w:left="720"/>
      <w:contextualSpacing/>
    </w:pPr>
    <w:rPr>
      <w:rFonts w:ascii="Arial" w:hAnsi="Arial"/>
      <w:sz w:val="22"/>
    </w:rPr>
  </w:style>
  <w:style w:type="character" w:customStyle="1" w:styleId="NOChar">
    <w:name w:val="NO Char"/>
    <w:link w:val="NO"/>
    <w:qFormat/>
    <w:locked/>
    <w:rsid w:val="00A64C20"/>
    <w:rPr>
      <w:rFonts w:ascii="Times New Roman" w:hAnsi="Times New Roman"/>
      <w:lang w:val="en-GB" w:eastAsia="en-US"/>
    </w:rPr>
  </w:style>
  <w:style w:type="character" w:customStyle="1" w:styleId="PLChar">
    <w:name w:val="PL Char"/>
    <w:link w:val="PL"/>
    <w:qFormat/>
    <w:locked/>
    <w:rsid w:val="00A64C20"/>
    <w:rPr>
      <w:rFonts w:ascii="Courier New" w:hAnsi="Courier New"/>
      <w:noProof/>
      <w:sz w:val="16"/>
      <w:lang w:val="en-GB" w:eastAsia="en-US"/>
    </w:rPr>
  </w:style>
  <w:style w:type="character" w:customStyle="1" w:styleId="EXChar">
    <w:name w:val="EX Char"/>
    <w:link w:val="EX"/>
    <w:qFormat/>
    <w:locked/>
    <w:rsid w:val="00A64C20"/>
    <w:rPr>
      <w:rFonts w:ascii="Times New Roman" w:hAnsi="Times New Roman"/>
      <w:lang w:val="en-GB" w:eastAsia="en-US"/>
    </w:rPr>
  </w:style>
  <w:style w:type="character" w:customStyle="1" w:styleId="B1Char">
    <w:name w:val="B1 Char"/>
    <w:link w:val="B10"/>
    <w:qFormat/>
    <w:locked/>
    <w:rsid w:val="00A64C20"/>
    <w:rPr>
      <w:rFonts w:ascii="Times New Roman" w:hAnsi="Times New Roman"/>
      <w:lang w:val="en-GB" w:eastAsia="en-US"/>
    </w:rPr>
  </w:style>
  <w:style w:type="character" w:customStyle="1" w:styleId="EditorsNoteChar">
    <w:name w:val="Editor's Note Char"/>
    <w:link w:val="EditorsNote"/>
    <w:locked/>
    <w:rsid w:val="00A64C20"/>
    <w:rPr>
      <w:rFonts w:ascii="Times New Roman" w:hAnsi="Times New Roman"/>
      <w:color w:val="FF0000"/>
      <w:lang w:val="en-GB" w:eastAsia="en-US"/>
    </w:rPr>
  </w:style>
  <w:style w:type="character" w:customStyle="1" w:styleId="TFChar">
    <w:name w:val="TF Char"/>
    <w:link w:val="TF"/>
    <w:qFormat/>
    <w:locked/>
    <w:rsid w:val="00A64C20"/>
    <w:rPr>
      <w:rFonts w:ascii="Arial" w:hAnsi="Arial"/>
      <w:b/>
      <w:lang w:val="en-GB" w:eastAsia="en-US"/>
    </w:rPr>
  </w:style>
  <w:style w:type="character" w:customStyle="1" w:styleId="B2Char">
    <w:name w:val="B2 Char"/>
    <w:link w:val="B2"/>
    <w:uiPriority w:val="99"/>
    <w:qFormat/>
    <w:locked/>
    <w:rsid w:val="00A64C20"/>
    <w:rPr>
      <w:rFonts w:ascii="Times New Roman" w:hAnsi="Times New Roman"/>
      <w:lang w:val="en-GB" w:eastAsia="en-US"/>
    </w:rPr>
  </w:style>
  <w:style w:type="paragraph" w:customStyle="1" w:styleId="aff4">
    <w:name w:val="表格文本"/>
    <w:basedOn w:val="a"/>
    <w:rsid w:val="00A64C20"/>
    <w:pPr>
      <w:widowControl w:val="0"/>
      <w:tabs>
        <w:tab w:val="decimal" w:pos="0"/>
      </w:tabs>
      <w:overflowPunct w:val="0"/>
      <w:autoSpaceDE w:val="0"/>
      <w:autoSpaceDN w:val="0"/>
      <w:adjustRightInd w:val="0"/>
      <w:spacing w:after="0" w:line="0" w:lineRule="atLeast"/>
    </w:pPr>
    <w:rPr>
      <w:rFonts w:ascii="Arial" w:hAnsi="Arial"/>
      <w:sz w:val="16"/>
      <w:szCs w:val="16"/>
      <w:lang w:eastAsia="zh-CN"/>
    </w:rPr>
  </w:style>
  <w:style w:type="paragraph" w:customStyle="1" w:styleId="paragraph">
    <w:name w:val="paragraph"/>
    <w:basedOn w:val="a"/>
    <w:rsid w:val="00A64C20"/>
    <w:pPr>
      <w:overflowPunct w:val="0"/>
      <w:autoSpaceDE w:val="0"/>
      <w:autoSpaceDN w:val="0"/>
      <w:adjustRightInd w:val="0"/>
      <w:spacing w:after="0"/>
    </w:pPr>
    <w:rPr>
      <w:sz w:val="24"/>
      <w:szCs w:val="24"/>
    </w:rPr>
  </w:style>
  <w:style w:type="paragraph" w:customStyle="1" w:styleId="FL">
    <w:name w:val="FL"/>
    <w:basedOn w:val="a"/>
    <w:rsid w:val="00A64C20"/>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A64C20"/>
    <w:pPr>
      <w:autoSpaceDE w:val="0"/>
      <w:autoSpaceDN w:val="0"/>
      <w:adjustRightInd w:val="0"/>
    </w:pPr>
    <w:rPr>
      <w:rFonts w:ascii="Arial" w:eastAsia="等线" w:hAnsi="Arial" w:cs="Arial"/>
      <w:color w:val="000000"/>
      <w:sz w:val="24"/>
      <w:szCs w:val="24"/>
      <w:lang w:val="en-GB" w:eastAsia="en-US"/>
    </w:rPr>
  </w:style>
  <w:style w:type="character" w:customStyle="1" w:styleId="desc">
    <w:name w:val="desc"/>
    <w:rsid w:val="00A64C20"/>
  </w:style>
  <w:style w:type="character" w:customStyle="1" w:styleId="msoins0">
    <w:name w:val="msoins"/>
    <w:rsid w:val="00A64C20"/>
  </w:style>
  <w:style w:type="character" w:customStyle="1" w:styleId="NOZchn">
    <w:name w:val="NO Zchn"/>
    <w:locked/>
    <w:rsid w:val="00A64C20"/>
    <w:rPr>
      <w:rFonts w:ascii="Times New Roman" w:hAnsi="Times New Roman" w:cs="Times New Roman" w:hint="default"/>
      <w:lang w:val="en-GB"/>
    </w:rPr>
  </w:style>
  <w:style w:type="character" w:customStyle="1" w:styleId="normaltextrun1">
    <w:name w:val="normaltextrun1"/>
    <w:rsid w:val="00A64C20"/>
  </w:style>
  <w:style w:type="character" w:customStyle="1" w:styleId="spellingerror">
    <w:name w:val="spellingerror"/>
    <w:rsid w:val="00A64C20"/>
  </w:style>
  <w:style w:type="character" w:customStyle="1" w:styleId="eop">
    <w:name w:val="eop"/>
    <w:rsid w:val="00A64C20"/>
  </w:style>
  <w:style w:type="character" w:customStyle="1" w:styleId="EXCar">
    <w:name w:val="EX Car"/>
    <w:qFormat/>
    <w:rsid w:val="00A64C20"/>
    <w:rPr>
      <w:lang w:val="en-GB" w:eastAsia="en-US"/>
    </w:rPr>
  </w:style>
  <w:style w:type="character" w:customStyle="1" w:styleId="TAHChar">
    <w:name w:val="TAH Char"/>
    <w:rsid w:val="00A64C20"/>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A64C20"/>
    <w:rPr>
      <w:rFonts w:ascii="Calibri Light" w:eastAsia="Times New Roman" w:hAnsi="Calibri Light" w:cs="Times New Roman" w:hint="default"/>
      <w:color w:val="2F5496"/>
      <w:sz w:val="26"/>
      <w:szCs w:val="26"/>
      <w:lang w:val="en-GB"/>
    </w:rPr>
  </w:style>
  <w:style w:type="character" w:customStyle="1" w:styleId="idiff">
    <w:name w:val="idiff"/>
    <w:rsid w:val="00A64C20"/>
  </w:style>
  <w:style w:type="character" w:customStyle="1" w:styleId="line">
    <w:name w:val="line"/>
    <w:rsid w:val="00A64C20"/>
  </w:style>
  <w:style w:type="table" w:customStyle="1" w:styleId="110">
    <w:name w:val="网格表 1 浅色1"/>
    <w:basedOn w:val="a1"/>
    <w:uiPriority w:val="46"/>
    <w:rsid w:val="00A64C20"/>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A64C20"/>
    <w:rPr>
      <w:lang w:eastAsia="en-US"/>
    </w:rPr>
  </w:style>
  <w:style w:type="character" w:customStyle="1" w:styleId="StyleHeading3h3CourierNewChar">
    <w:name w:val="Style Heading 3h3 + Courier New Char"/>
    <w:link w:val="StyleHeading3h3CourierNew"/>
    <w:locked/>
    <w:rsid w:val="00A64C20"/>
    <w:rPr>
      <w:rFonts w:ascii="Courier New" w:hAnsi="Courier New" w:cs="Courier New"/>
      <w:sz w:val="28"/>
      <w:lang w:eastAsia="en-US"/>
    </w:rPr>
  </w:style>
  <w:style w:type="paragraph" w:customStyle="1" w:styleId="StyleHeading3h3CourierNew">
    <w:name w:val="Style Heading 3h3 + Courier New"/>
    <w:basedOn w:val="30"/>
    <w:link w:val="StyleHeading3h3CourierNewChar"/>
    <w:rsid w:val="00A64C20"/>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a"/>
    <w:rsid w:val="00A64C20"/>
    <w:pPr>
      <w:overflowPunct w:val="0"/>
      <w:autoSpaceDE w:val="0"/>
      <w:autoSpaceDN w:val="0"/>
      <w:adjustRightInd w:val="0"/>
      <w:spacing w:after="0"/>
    </w:pPr>
    <w:rPr>
      <w:rFonts w:ascii="Courier New" w:hAnsi="Courier New"/>
      <w:lang w:eastAsia="pl-PL"/>
    </w:rPr>
  </w:style>
  <w:style w:type="paragraph" w:styleId="aff5">
    <w:name w:val="Bibliography"/>
    <w:basedOn w:val="a"/>
    <w:next w:val="a"/>
    <w:uiPriority w:val="37"/>
    <w:semiHidden/>
    <w:unhideWhenUsed/>
    <w:rsid w:val="00A64C20"/>
  </w:style>
  <w:style w:type="paragraph" w:styleId="aff6">
    <w:name w:val="Block Text"/>
    <w:basedOn w:val="a"/>
    <w:rsid w:val="00A64C2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25">
    <w:name w:val="Body Text 2"/>
    <w:basedOn w:val="a"/>
    <w:link w:val="26"/>
    <w:uiPriority w:val="99"/>
    <w:rsid w:val="00A64C20"/>
    <w:pPr>
      <w:spacing w:after="120" w:line="480" w:lineRule="auto"/>
    </w:pPr>
  </w:style>
  <w:style w:type="character" w:customStyle="1" w:styleId="26">
    <w:name w:val="正文文本 2 字符"/>
    <w:basedOn w:val="a0"/>
    <w:link w:val="25"/>
    <w:uiPriority w:val="99"/>
    <w:rsid w:val="00A64C20"/>
    <w:rPr>
      <w:rFonts w:ascii="Times New Roman" w:hAnsi="Times New Roman"/>
      <w:lang w:val="en-GB" w:eastAsia="en-US"/>
    </w:rPr>
  </w:style>
  <w:style w:type="paragraph" w:styleId="34">
    <w:name w:val="Body Text 3"/>
    <w:basedOn w:val="a"/>
    <w:link w:val="35"/>
    <w:uiPriority w:val="99"/>
    <w:rsid w:val="00A64C20"/>
    <w:pPr>
      <w:spacing w:after="120"/>
    </w:pPr>
    <w:rPr>
      <w:sz w:val="16"/>
      <w:szCs w:val="16"/>
    </w:rPr>
  </w:style>
  <w:style w:type="character" w:customStyle="1" w:styleId="35">
    <w:name w:val="正文文本 3 字符"/>
    <w:basedOn w:val="a0"/>
    <w:link w:val="34"/>
    <w:uiPriority w:val="99"/>
    <w:rsid w:val="00A64C20"/>
    <w:rPr>
      <w:rFonts w:ascii="Times New Roman" w:hAnsi="Times New Roman"/>
      <w:sz w:val="16"/>
      <w:szCs w:val="16"/>
      <w:lang w:val="en-GB" w:eastAsia="en-US"/>
    </w:rPr>
  </w:style>
  <w:style w:type="paragraph" w:styleId="aff7">
    <w:name w:val="Body Text Indent"/>
    <w:basedOn w:val="a"/>
    <w:link w:val="aff8"/>
    <w:rsid w:val="00A64C20"/>
    <w:pPr>
      <w:spacing w:after="120"/>
      <w:ind w:left="283"/>
    </w:pPr>
  </w:style>
  <w:style w:type="character" w:customStyle="1" w:styleId="aff8">
    <w:name w:val="正文文本缩进 字符"/>
    <w:basedOn w:val="a0"/>
    <w:link w:val="aff7"/>
    <w:rsid w:val="00A64C20"/>
    <w:rPr>
      <w:rFonts w:ascii="Times New Roman" w:hAnsi="Times New Roman"/>
      <w:lang w:val="en-GB" w:eastAsia="en-US"/>
    </w:rPr>
  </w:style>
  <w:style w:type="paragraph" w:styleId="27">
    <w:name w:val="Body Text First Indent 2"/>
    <w:basedOn w:val="aff7"/>
    <w:link w:val="28"/>
    <w:rsid w:val="00A64C20"/>
    <w:pPr>
      <w:spacing w:after="180"/>
      <w:ind w:left="360" w:firstLine="360"/>
    </w:pPr>
  </w:style>
  <w:style w:type="character" w:customStyle="1" w:styleId="28">
    <w:name w:val="正文文本首行缩进 2 字符"/>
    <w:basedOn w:val="aff8"/>
    <w:link w:val="27"/>
    <w:rsid w:val="00A64C20"/>
    <w:rPr>
      <w:rFonts w:ascii="Times New Roman" w:hAnsi="Times New Roman"/>
      <w:lang w:val="en-GB" w:eastAsia="en-US"/>
    </w:rPr>
  </w:style>
  <w:style w:type="paragraph" w:styleId="29">
    <w:name w:val="Body Text Indent 2"/>
    <w:basedOn w:val="a"/>
    <w:link w:val="2a"/>
    <w:rsid w:val="00A64C20"/>
    <w:pPr>
      <w:spacing w:after="120" w:line="480" w:lineRule="auto"/>
      <w:ind w:left="283"/>
    </w:pPr>
  </w:style>
  <w:style w:type="character" w:customStyle="1" w:styleId="2a">
    <w:name w:val="正文文本缩进 2 字符"/>
    <w:basedOn w:val="a0"/>
    <w:link w:val="29"/>
    <w:rsid w:val="00A64C20"/>
    <w:rPr>
      <w:rFonts w:ascii="Times New Roman" w:hAnsi="Times New Roman"/>
      <w:lang w:val="en-GB" w:eastAsia="en-US"/>
    </w:rPr>
  </w:style>
  <w:style w:type="paragraph" w:styleId="36">
    <w:name w:val="Body Text Indent 3"/>
    <w:basedOn w:val="a"/>
    <w:link w:val="37"/>
    <w:rsid w:val="00A64C20"/>
    <w:pPr>
      <w:spacing w:after="120"/>
      <w:ind w:left="283"/>
    </w:pPr>
    <w:rPr>
      <w:sz w:val="16"/>
      <w:szCs w:val="16"/>
    </w:rPr>
  </w:style>
  <w:style w:type="character" w:customStyle="1" w:styleId="37">
    <w:name w:val="正文文本缩进 3 字符"/>
    <w:basedOn w:val="a0"/>
    <w:link w:val="36"/>
    <w:rsid w:val="00A64C20"/>
    <w:rPr>
      <w:rFonts w:ascii="Times New Roman" w:hAnsi="Times New Roman"/>
      <w:sz w:val="16"/>
      <w:szCs w:val="16"/>
      <w:lang w:val="en-GB" w:eastAsia="en-US"/>
    </w:rPr>
  </w:style>
  <w:style w:type="paragraph" w:styleId="aff9">
    <w:name w:val="Closing"/>
    <w:basedOn w:val="a"/>
    <w:link w:val="affa"/>
    <w:rsid w:val="00A64C20"/>
    <w:pPr>
      <w:spacing w:after="0"/>
      <w:ind w:left="4252"/>
    </w:pPr>
  </w:style>
  <w:style w:type="character" w:customStyle="1" w:styleId="affa">
    <w:name w:val="结束语 字符"/>
    <w:basedOn w:val="a0"/>
    <w:link w:val="aff9"/>
    <w:rsid w:val="00A64C20"/>
    <w:rPr>
      <w:rFonts w:ascii="Times New Roman" w:hAnsi="Times New Roman"/>
      <w:lang w:val="en-GB" w:eastAsia="en-US"/>
    </w:rPr>
  </w:style>
  <w:style w:type="paragraph" w:styleId="affb">
    <w:name w:val="Date"/>
    <w:basedOn w:val="a"/>
    <w:next w:val="a"/>
    <w:link w:val="affc"/>
    <w:rsid w:val="00A64C20"/>
  </w:style>
  <w:style w:type="character" w:customStyle="1" w:styleId="affc">
    <w:name w:val="日期 字符"/>
    <w:basedOn w:val="a0"/>
    <w:link w:val="affb"/>
    <w:rsid w:val="00A64C20"/>
    <w:rPr>
      <w:rFonts w:ascii="Times New Roman" w:hAnsi="Times New Roman"/>
      <w:lang w:val="en-GB" w:eastAsia="en-US"/>
    </w:rPr>
  </w:style>
  <w:style w:type="paragraph" w:styleId="affd">
    <w:name w:val="E-mail Signature"/>
    <w:basedOn w:val="a"/>
    <w:link w:val="affe"/>
    <w:rsid w:val="00A64C20"/>
    <w:pPr>
      <w:spacing w:after="0"/>
    </w:pPr>
  </w:style>
  <w:style w:type="character" w:customStyle="1" w:styleId="affe">
    <w:name w:val="电子邮件签名 字符"/>
    <w:basedOn w:val="a0"/>
    <w:link w:val="affd"/>
    <w:rsid w:val="00A64C20"/>
    <w:rPr>
      <w:rFonts w:ascii="Times New Roman" w:hAnsi="Times New Roman"/>
      <w:lang w:val="en-GB" w:eastAsia="en-US"/>
    </w:rPr>
  </w:style>
  <w:style w:type="paragraph" w:styleId="afff">
    <w:name w:val="endnote text"/>
    <w:basedOn w:val="a"/>
    <w:link w:val="afff0"/>
    <w:rsid w:val="00A64C20"/>
    <w:pPr>
      <w:spacing w:after="0"/>
    </w:pPr>
  </w:style>
  <w:style w:type="character" w:customStyle="1" w:styleId="afff0">
    <w:name w:val="尾注文本 字符"/>
    <w:basedOn w:val="a0"/>
    <w:link w:val="afff"/>
    <w:rsid w:val="00A64C20"/>
    <w:rPr>
      <w:rFonts w:ascii="Times New Roman" w:hAnsi="Times New Roman"/>
      <w:lang w:val="en-GB" w:eastAsia="en-US"/>
    </w:rPr>
  </w:style>
  <w:style w:type="paragraph" w:styleId="afff1">
    <w:name w:val="envelope address"/>
    <w:basedOn w:val="a"/>
    <w:rsid w:val="00A64C2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rsid w:val="00A64C20"/>
    <w:pPr>
      <w:spacing w:after="0"/>
    </w:pPr>
    <w:rPr>
      <w:rFonts w:asciiTheme="majorHAnsi" w:eastAsiaTheme="majorEastAsia" w:hAnsiTheme="majorHAnsi" w:cstheme="majorBidi"/>
    </w:rPr>
  </w:style>
  <w:style w:type="paragraph" w:styleId="HTML2">
    <w:name w:val="HTML Address"/>
    <w:basedOn w:val="a"/>
    <w:link w:val="HTML3"/>
    <w:rsid w:val="00A64C20"/>
    <w:pPr>
      <w:spacing w:after="0"/>
    </w:pPr>
    <w:rPr>
      <w:i/>
      <w:iCs/>
    </w:rPr>
  </w:style>
  <w:style w:type="character" w:customStyle="1" w:styleId="HTML3">
    <w:name w:val="HTML 地址 字符"/>
    <w:basedOn w:val="a0"/>
    <w:link w:val="HTML2"/>
    <w:rsid w:val="00A64C20"/>
    <w:rPr>
      <w:rFonts w:ascii="Times New Roman" w:hAnsi="Times New Roman"/>
      <w:i/>
      <w:iCs/>
      <w:lang w:val="en-GB" w:eastAsia="en-US"/>
    </w:rPr>
  </w:style>
  <w:style w:type="paragraph" w:styleId="38">
    <w:name w:val="index 3"/>
    <w:basedOn w:val="a"/>
    <w:next w:val="a"/>
    <w:rsid w:val="00A64C20"/>
    <w:pPr>
      <w:spacing w:after="0"/>
      <w:ind w:left="600" w:hanging="200"/>
    </w:pPr>
  </w:style>
  <w:style w:type="paragraph" w:styleId="44">
    <w:name w:val="index 4"/>
    <w:basedOn w:val="a"/>
    <w:next w:val="a"/>
    <w:rsid w:val="00A64C20"/>
    <w:pPr>
      <w:spacing w:after="0"/>
      <w:ind w:left="800" w:hanging="200"/>
    </w:pPr>
  </w:style>
  <w:style w:type="paragraph" w:styleId="54">
    <w:name w:val="index 5"/>
    <w:basedOn w:val="a"/>
    <w:next w:val="a"/>
    <w:rsid w:val="00A64C20"/>
    <w:pPr>
      <w:spacing w:after="0"/>
      <w:ind w:left="1000" w:hanging="200"/>
    </w:pPr>
  </w:style>
  <w:style w:type="paragraph" w:styleId="61">
    <w:name w:val="index 6"/>
    <w:basedOn w:val="a"/>
    <w:next w:val="a"/>
    <w:rsid w:val="00A64C20"/>
    <w:pPr>
      <w:spacing w:after="0"/>
      <w:ind w:left="1200" w:hanging="200"/>
    </w:pPr>
  </w:style>
  <w:style w:type="paragraph" w:styleId="71">
    <w:name w:val="index 7"/>
    <w:basedOn w:val="a"/>
    <w:next w:val="a"/>
    <w:rsid w:val="00A64C20"/>
    <w:pPr>
      <w:spacing w:after="0"/>
      <w:ind w:left="1400" w:hanging="200"/>
    </w:pPr>
  </w:style>
  <w:style w:type="paragraph" w:styleId="81">
    <w:name w:val="index 8"/>
    <w:basedOn w:val="a"/>
    <w:next w:val="a"/>
    <w:rsid w:val="00A64C20"/>
    <w:pPr>
      <w:spacing w:after="0"/>
      <w:ind w:left="1600" w:hanging="200"/>
    </w:pPr>
  </w:style>
  <w:style w:type="paragraph" w:styleId="91">
    <w:name w:val="index 9"/>
    <w:basedOn w:val="a"/>
    <w:next w:val="a"/>
    <w:rsid w:val="00A64C20"/>
    <w:pPr>
      <w:spacing w:after="0"/>
      <w:ind w:left="1800" w:hanging="200"/>
    </w:pPr>
  </w:style>
  <w:style w:type="paragraph" w:styleId="afff3">
    <w:name w:val="index heading"/>
    <w:basedOn w:val="a"/>
    <w:next w:val="11"/>
    <w:rsid w:val="00A64C20"/>
    <w:rPr>
      <w:rFonts w:asciiTheme="majorHAnsi" w:eastAsiaTheme="majorEastAsia" w:hAnsiTheme="majorHAnsi" w:cstheme="majorBidi"/>
      <w:b/>
      <w:bCs/>
    </w:rPr>
  </w:style>
  <w:style w:type="paragraph" w:styleId="afff4">
    <w:name w:val="Intense Quote"/>
    <w:basedOn w:val="a"/>
    <w:next w:val="a"/>
    <w:link w:val="afff5"/>
    <w:uiPriority w:val="30"/>
    <w:qFormat/>
    <w:rsid w:val="00A64C2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5">
    <w:name w:val="明显引用 字符"/>
    <w:basedOn w:val="a0"/>
    <w:link w:val="afff4"/>
    <w:uiPriority w:val="30"/>
    <w:rsid w:val="00A64C20"/>
    <w:rPr>
      <w:rFonts w:ascii="Times New Roman" w:hAnsi="Times New Roman"/>
      <w:i/>
      <w:iCs/>
      <w:color w:val="4F81BD" w:themeColor="accent1"/>
      <w:lang w:val="en-GB" w:eastAsia="en-US"/>
    </w:rPr>
  </w:style>
  <w:style w:type="paragraph" w:styleId="afff6">
    <w:name w:val="List Continue"/>
    <w:basedOn w:val="a"/>
    <w:uiPriority w:val="99"/>
    <w:rsid w:val="00A64C20"/>
    <w:pPr>
      <w:spacing w:after="120"/>
      <w:ind w:left="283"/>
      <w:contextualSpacing/>
    </w:pPr>
  </w:style>
  <w:style w:type="paragraph" w:styleId="2b">
    <w:name w:val="List Continue 2"/>
    <w:basedOn w:val="a"/>
    <w:uiPriority w:val="99"/>
    <w:rsid w:val="00A64C20"/>
    <w:pPr>
      <w:spacing w:after="120"/>
      <w:ind w:left="566"/>
      <w:contextualSpacing/>
    </w:pPr>
  </w:style>
  <w:style w:type="paragraph" w:styleId="39">
    <w:name w:val="List Continue 3"/>
    <w:basedOn w:val="a"/>
    <w:uiPriority w:val="99"/>
    <w:rsid w:val="00A64C20"/>
    <w:pPr>
      <w:spacing w:after="120"/>
      <w:ind w:left="849"/>
      <w:contextualSpacing/>
    </w:pPr>
  </w:style>
  <w:style w:type="paragraph" w:styleId="45">
    <w:name w:val="List Continue 4"/>
    <w:basedOn w:val="a"/>
    <w:rsid w:val="00A64C20"/>
    <w:pPr>
      <w:spacing w:after="120"/>
      <w:ind w:left="1132"/>
      <w:contextualSpacing/>
    </w:pPr>
  </w:style>
  <w:style w:type="paragraph" w:styleId="55">
    <w:name w:val="List Continue 5"/>
    <w:basedOn w:val="a"/>
    <w:rsid w:val="00A64C20"/>
    <w:pPr>
      <w:spacing w:after="120"/>
      <w:ind w:left="1415"/>
      <w:contextualSpacing/>
    </w:pPr>
  </w:style>
  <w:style w:type="paragraph" w:styleId="3">
    <w:name w:val="List Number 3"/>
    <w:basedOn w:val="a"/>
    <w:uiPriority w:val="99"/>
    <w:rsid w:val="00A64C20"/>
    <w:pPr>
      <w:numPr>
        <w:numId w:val="8"/>
      </w:numPr>
      <w:contextualSpacing/>
    </w:pPr>
  </w:style>
  <w:style w:type="paragraph" w:styleId="4">
    <w:name w:val="List Number 4"/>
    <w:basedOn w:val="a"/>
    <w:rsid w:val="00A64C20"/>
    <w:pPr>
      <w:numPr>
        <w:numId w:val="9"/>
      </w:numPr>
      <w:contextualSpacing/>
    </w:pPr>
  </w:style>
  <w:style w:type="paragraph" w:styleId="5">
    <w:name w:val="List Number 5"/>
    <w:basedOn w:val="a"/>
    <w:rsid w:val="00A64C20"/>
    <w:pPr>
      <w:numPr>
        <w:numId w:val="10"/>
      </w:numPr>
      <w:contextualSpacing/>
    </w:pPr>
  </w:style>
  <w:style w:type="paragraph" w:styleId="afff7">
    <w:name w:val="macro"/>
    <w:link w:val="afff8"/>
    <w:uiPriority w:val="99"/>
    <w:rsid w:val="00A64C2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8">
    <w:name w:val="宏文本 字符"/>
    <w:basedOn w:val="a0"/>
    <w:link w:val="afff7"/>
    <w:uiPriority w:val="99"/>
    <w:rsid w:val="00A64C20"/>
    <w:rPr>
      <w:rFonts w:ascii="Consolas" w:hAnsi="Consolas"/>
      <w:lang w:val="en-GB" w:eastAsia="en-US"/>
    </w:rPr>
  </w:style>
  <w:style w:type="paragraph" w:styleId="afff9">
    <w:name w:val="Message Header"/>
    <w:basedOn w:val="a"/>
    <w:link w:val="afffa"/>
    <w:rsid w:val="00A64C2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a">
    <w:name w:val="信息标题 字符"/>
    <w:basedOn w:val="a0"/>
    <w:link w:val="afff9"/>
    <w:rsid w:val="00A64C20"/>
    <w:rPr>
      <w:rFonts w:asciiTheme="majorHAnsi" w:eastAsiaTheme="majorEastAsia" w:hAnsiTheme="majorHAnsi" w:cstheme="majorBidi"/>
      <w:sz w:val="24"/>
      <w:szCs w:val="24"/>
      <w:shd w:val="pct20" w:color="auto" w:fill="auto"/>
      <w:lang w:val="en-GB" w:eastAsia="en-US"/>
    </w:rPr>
  </w:style>
  <w:style w:type="paragraph" w:styleId="afffb">
    <w:name w:val="No Spacing"/>
    <w:uiPriority w:val="1"/>
    <w:qFormat/>
    <w:rsid w:val="00A64C20"/>
    <w:rPr>
      <w:rFonts w:ascii="Times New Roman" w:hAnsi="Times New Roman"/>
      <w:lang w:val="en-GB" w:eastAsia="en-US"/>
    </w:rPr>
  </w:style>
  <w:style w:type="paragraph" w:styleId="afffc">
    <w:name w:val="Normal (Web)"/>
    <w:basedOn w:val="a"/>
    <w:rsid w:val="00A64C20"/>
    <w:rPr>
      <w:sz w:val="24"/>
      <w:szCs w:val="24"/>
    </w:rPr>
  </w:style>
  <w:style w:type="paragraph" w:styleId="afffd">
    <w:name w:val="Normal Indent"/>
    <w:basedOn w:val="a"/>
    <w:rsid w:val="00A64C20"/>
    <w:pPr>
      <w:ind w:left="720"/>
    </w:pPr>
  </w:style>
  <w:style w:type="paragraph" w:styleId="afffe">
    <w:name w:val="Note Heading"/>
    <w:basedOn w:val="a"/>
    <w:next w:val="a"/>
    <w:link w:val="affff"/>
    <w:rsid w:val="00A64C20"/>
    <w:pPr>
      <w:spacing w:after="0"/>
    </w:pPr>
  </w:style>
  <w:style w:type="character" w:customStyle="1" w:styleId="affff">
    <w:name w:val="注释标题 字符"/>
    <w:basedOn w:val="a0"/>
    <w:link w:val="afffe"/>
    <w:rsid w:val="00A64C20"/>
    <w:rPr>
      <w:rFonts w:ascii="Times New Roman" w:hAnsi="Times New Roman"/>
      <w:lang w:val="en-GB" w:eastAsia="en-US"/>
    </w:rPr>
  </w:style>
  <w:style w:type="paragraph" w:styleId="affff0">
    <w:name w:val="Quote"/>
    <w:basedOn w:val="a"/>
    <w:next w:val="a"/>
    <w:link w:val="affff1"/>
    <w:uiPriority w:val="29"/>
    <w:qFormat/>
    <w:rsid w:val="00A64C20"/>
    <w:pPr>
      <w:spacing w:before="200" w:after="160"/>
      <w:ind w:left="864" w:right="864"/>
      <w:jc w:val="center"/>
    </w:pPr>
    <w:rPr>
      <w:i/>
      <w:iCs/>
      <w:color w:val="404040" w:themeColor="text1" w:themeTint="BF"/>
    </w:rPr>
  </w:style>
  <w:style w:type="character" w:customStyle="1" w:styleId="affff1">
    <w:name w:val="引用 字符"/>
    <w:basedOn w:val="a0"/>
    <w:link w:val="affff0"/>
    <w:uiPriority w:val="29"/>
    <w:rsid w:val="00A64C20"/>
    <w:rPr>
      <w:rFonts w:ascii="Times New Roman" w:hAnsi="Times New Roman"/>
      <w:i/>
      <w:iCs/>
      <w:color w:val="404040" w:themeColor="text1" w:themeTint="BF"/>
      <w:lang w:val="en-GB" w:eastAsia="en-US"/>
    </w:rPr>
  </w:style>
  <w:style w:type="paragraph" w:styleId="affff2">
    <w:name w:val="Salutation"/>
    <w:basedOn w:val="a"/>
    <w:next w:val="a"/>
    <w:link w:val="affff3"/>
    <w:rsid w:val="00A64C20"/>
  </w:style>
  <w:style w:type="character" w:customStyle="1" w:styleId="affff3">
    <w:name w:val="称呼 字符"/>
    <w:basedOn w:val="a0"/>
    <w:link w:val="affff2"/>
    <w:rsid w:val="00A64C20"/>
    <w:rPr>
      <w:rFonts w:ascii="Times New Roman" w:hAnsi="Times New Roman"/>
      <w:lang w:val="en-GB" w:eastAsia="en-US"/>
    </w:rPr>
  </w:style>
  <w:style w:type="paragraph" w:styleId="affff4">
    <w:name w:val="Signature"/>
    <w:basedOn w:val="a"/>
    <w:link w:val="affff5"/>
    <w:rsid w:val="00A64C20"/>
    <w:pPr>
      <w:spacing w:after="0"/>
      <w:ind w:left="4252"/>
    </w:pPr>
  </w:style>
  <w:style w:type="character" w:customStyle="1" w:styleId="affff5">
    <w:name w:val="签名 字符"/>
    <w:basedOn w:val="a0"/>
    <w:link w:val="affff4"/>
    <w:rsid w:val="00A64C20"/>
    <w:rPr>
      <w:rFonts w:ascii="Times New Roman" w:hAnsi="Times New Roman"/>
      <w:lang w:val="en-GB" w:eastAsia="en-US"/>
    </w:rPr>
  </w:style>
  <w:style w:type="paragraph" w:styleId="affff6">
    <w:name w:val="Subtitle"/>
    <w:basedOn w:val="a"/>
    <w:next w:val="a"/>
    <w:link w:val="affff7"/>
    <w:uiPriority w:val="11"/>
    <w:qFormat/>
    <w:rsid w:val="00A64C2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7">
    <w:name w:val="副标题 字符"/>
    <w:basedOn w:val="a0"/>
    <w:link w:val="affff6"/>
    <w:uiPriority w:val="11"/>
    <w:rsid w:val="00A64C20"/>
    <w:rPr>
      <w:rFonts w:asciiTheme="minorHAnsi" w:eastAsiaTheme="minorEastAsia" w:hAnsiTheme="minorHAnsi" w:cstheme="minorBidi"/>
      <w:color w:val="5A5A5A" w:themeColor="text1" w:themeTint="A5"/>
      <w:spacing w:val="15"/>
      <w:sz w:val="22"/>
      <w:szCs w:val="22"/>
      <w:lang w:val="en-GB" w:eastAsia="en-US"/>
    </w:rPr>
  </w:style>
  <w:style w:type="paragraph" w:styleId="affff8">
    <w:name w:val="table of authorities"/>
    <w:basedOn w:val="a"/>
    <w:next w:val="a"/>
    <w:rsid w:val="00A64C20"/>
    <w:pPr>
      <w:spacing w:after="0"/>
      <w:ind w:left="200" w:hanging="200"/>
    </w:pPr>
  </w:style>
  <w:style w:type="paragraph" w:styleId="affff9">
    <w:name w:val="table of figures"/>
    <w:basedOn w:val="a"/>
    <w:next w:val="a"/>
    <w:rsid w:val="00A64C20"/>
    <w:pPr>
      <w:spacing w:after="0"/>
    </w:pPr>
  </w:style>
  <w:style w:type="paragraph" w:styleId="affffa">
    <w:name w:val="Title"/>
    <w:basedOn w:val="a"/>
    <w:next w:val="a"/>
    <w:link w:val="affffb"/>
    <w:uiPriority w:val="10"/>
    <w:qFormat/>
    <w:rsid w:val="00A64C20"/>
    <w:pPr>
      <w:spacing w:after="0"/>
      <w:contextualSpacing/>
    </w:pPr>
    <w:rPr>
      <w:rFonts w:asciiTheme="majorHAnsi" w:eastAsiaTheme="majorEastAsia" w:hAnsiTheme="majorHAnsi" w:cstheme="majorBidi"/>
      <w:spacing w:val="-10"/>
      <w:kern w:val="28"/>
      <w:sz w:val="56"/>
      <w:szCs w:val="56"/>
    </w:rPr>
  </w:style>
  <w:style w:type="character" w:customStyle="1" w:styleId="affffb">
    <w:name w:val="标题 字符"/>
    <w:basedOn w:val="a0"/>
    <w:link w:val="affffa"/>
    <w:uiPriority w:val="10"/>
    <w:rsid w:val="00A64C20"/>
    <w:rPr>
      <w:rFonts w:asciiTheme="majorHAnsi" w:eastAsiaTheme="majorEastAsia" w:hAnsiTheme="majorHAnsi" w:cstheme="majorBidi"/>
      <w:spacing w:val="-10"/>
      <w:kern w:val="28"/>
      <w:sz w:val="56"/>
      <w:szCs w:val="56"/>
      <w:lang w:val="en-GB" w:eastAsia="en-US"/>
    </w:rPr>
  </w:style>
  <w:style w:type="paragraph" w:styleId="affffc">
    <w:name w:val="toa heading"/>
    <w:basedOn w:val="a"/>
    <w:next w:val="a"/>
    <w:rsid w:val="00A64C20"/>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unhideWhenUsed/>
    <w:qFormat/>
    <w:rsid w:val="00A64C2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a"/>
    <w:link w:val="B1Car"/>
    <w:rsid w:val="00A64C20"/>
    <w:pPr>
      <w:numPr>
        <w:numId w:val="11"/>
      </w:numPr>
      <w:overflowPunct w:val="0"/>
      <w:autoSpaceDE w:val="0"/>
      <w:autoSpaceDN w:val="0"/>
      <w:adjustRightInd w:val="0"/>
      <w:textAlignment w:val="baseline"/>
    </w:pPr>
  </w:style>
  <w:style w:type="character" w:customStyle="1" w:styleId="B1Car">
    <w:name w:val="B1+ Car"/>
    <w:link w:val="B1"/>
    <w:rsid w:val="00A64C20"/>
    <w:rPr>
      <w:rFonts w:ascii="Times New Roman" w:hAnsi="Times New Roman"/>
      <w:lang w:val="en-GB" w:eastAsia="en-US"/>
    </w:rPr>
  </w:style>
  <w:style w:type="character" w:styleId="affffd">
    <w:name w:val="Emphasis"/>
    <w:basedOn w:val="a0"/>
    <w:uiPriority w:val="20"/>
    <w:qFormat/>
    <w:rsid w:val="00A64C20"/>
    <w:rPr>
      <w:i/>
      <w:iCs/>
    </w:rPr>
  </w:style>
  <w:style w:type="character" w:customStyle="1" w:styleId="TANChar">
    <w:name w:val="TAN Char"/>
    <w:link w:val="TAN"/>
    <w:qFormat/>
    <w:locked/>
    <w:rsid w:val="00A64C20"/>
    <w:rPr>
      <w:rFonts w:ascii="Arial" w:hAnsi="Arial"/>
      <w:sz w:val="18"/>
      <w:lang w:val="en-GB" w:eastAsia="en-US"/>
    </w:rPr>
  </w:style>
  <w:style w:type="character" w:customStyle="1" w:styleId="TFZchn">
    <w:name w:val="TF Zchn"/>
    <w:rsid w:val="00A64C20"/>
    <w:rPr>
      <w:rFonts w:ascii="Arial" w:hAnsi="Arial"/>
      <w:b/>
      <w:lang w:val="en-GB" w:eastAsia="en-US"/>
    </w:rPr>
  </w:style>
  <w:style w:type="character" w:customStyle="1" w:styleId="ui-provider">
    <w:name w:val="ui-provider"/>
    <w:basedOn w:val="a0"/>
    <w:rsid w:val="00A64C20"/>
  </w:style>
  <w:style w:type="character" w:customStyle="1" w:styleId="normaltextrun">
    <w:name w:val="normaltextrun"/>
    <w:basedOn w:val="a0"/>
    <w:rsid w:val="00A64C20"/>
  </w:style>
  <w:style w:type="character" w:customStyle="1" w:styleId="tabchar">
    <w:name w:val="tabchar"/>
    <w:basedOn w:val="a0"/>
    <w:rsid w:val="00A64C20"/>
  </w:style>
  <w:style w:type="character" w:customStyle="1" w:styleId="UnresolvedMention1">
    <w:name w:val="Unresolved Mention1"/>
    <w:uiPriority w:val="99"/>
    <w:semiHidden/>
    <w:unhideWhenUsed/>
    <w:rsid w:val="00A64C20"/>
    <w:rPr>
      <w:color w:val="605E5C"/>
      <w:shd w:val="clear" w:color="auto" w:fill="E1DFDD"/>
    </w:rPr>
  </w:style>
  <w:style w:type="character" w:customStyle="1" w:styleId="fontstyle01">
    <w:name w:val="fontstyle01"/>
    <w:rsid w:val="00A64C20"/>
    <w:rPr>
      <w:rFonts w:ascii="ArialMT" w:hAnsi="ArialMT" w:hint="default"/>
      <w:b w:val="0"/>
      <w:bCs w:val="0"/>
      <w:i w:val="0"/>
      <w:iCs w:val="0"/>
      <w:color w:val="000000"/>
      <w:sz w:val="20"/>
      <w:szCs w:val="20"/>
    </w:rPr>
  </w:style>
  <w:style w:type="character" w:customStyle="1" w:styleId="aff3">
    <w:name w:val="列表段落 字符"/>
    <w:link w:val="aff2"/>
    <w:uiPriority w:val="34"/>
    <w:locked/>
    <w:rsid w:val="00A64C20"/>
    <w:rPr>
      <w:rFonts w:ascii="Arial" w:hAnsi="Arial"/>
      <w:sz w:val="22"/>
      <w:lang w:val="en-GB" w:eastAsia="en-US"/>
    </w:rPr>
  </w:style>
  <w:style w:type="character" w:customStyle="1" w:styleId="Char">
    <w:name w:val="批注主题 Char"/>
    <w:basedOn w:val="af0"/>
    <w:rsid w:val="00A64C20"/>
    <w:rPr>
      <w:rFonts w:ascii="Times New Roman" w:eastAsia="Times New Roman" w:hAnsi="Times New Roman" w:cs="Times New Roman"/>
      <w:b/>
      <w:bCs/>
      <w:kern w:val="0"/>
      <w:sz w:val="20"/>
      <w:szCs w:val="20"/>
      <w:lang w:val="en-GB" w:eastAsia="en-US"/>
    </w:rPr>
  </w:style>
  <w:style w:type="character" w:customStyle="1" w:styleId="ObjetducommentaireCar">
    <w:name w:val="Objet du commentaire Car"/>
    <w:rsid w:val="00A64C20"/>
    <w:rPr>
      <w:rFonts w:eastAsia="Times New Roman"/>
      <w:b/>
      <w:bCs/>
      <w:lang w:eastAsia="en-US"/>
    </w:rPr>
  </w:style>
  <w:style w:type="paragraph" w:customStyle="1" w:styleId="INDENT1">
    <w:name w:val="INDENT1"/>
    <w:basedOn w:val="a"/>
    <w:rsid w:val="00A64C20"/>
    <w:pPr>
      <w:ind w:left="851"/>
    </w:pPr>
  </w:style>
  <w:style w:type="paragraph" w:customStyle="1" w:styleId="INDENT2">
    <w:name w:val="INDENT2"/>
    <w:basedOn w:val="a"/>
    <w:rsid w:val="00A64C20"/>
    <w:pPr>
      <w:ind w:left="1135" w:hanging="284"/>
    </w:pPr>
  </w:style>
  <w:style w:type="paragraph" w:customStyle="1" w:styleId="INDENT3">
    <w:name w:val="INDENT3"/>
    <w:basedOn w:val="a"/>
    <w:rsid w:val="00A64C20"/>
    <w:pPr>
      <w:ind w:left="1701" w:hanging="567"/>
    </w:pPr>
  </w:style>
  <w:style w:type="paragraph" w:customStyle="1" w:styleId="FigureTitle">
    <w:name w:val="Figure_Title"/>
    <w:basedOn w:val="a"/>
    <w:next w:val="a"/>
    <w:rsid w:val="00A64C20"/>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A64C20"/>
    <w:pPr>
      <w:keepNext/>
      <w:keepLines/>
    </w:pPr>
    <w:rPr>
      <w:b/>
    </w:rPr>
  </w:style>
  <w:style w:type="paragraph" w:customStyle="1" w:styleId="enumlev2">
    <w:name w:val="enumlev2"/>
    <w:basedOn w:val="a"/>
    <w:rsid w:val="00A64C20"/>
    <w:pPr>
      <w:tabs>
        <w:tab w:val="left" w:pos="794"/>
        <w:tab w:val="left" w:pos="1191"/>
        <w:tab w:val="left" w:pos="1588"/>
        <w:tab w:val="left" w:pos="1985"/>
      </w:tabs>
      <w:spacing w:before="86"/>
      <w:ind w:left="1588" w:hanging="397"/>
      <w:jc w:val="both"/>
    </w:pPr>
  </w:style>
  <w:style w:type="paragraph" w:customStyle="1" w:styleId="CouvRecTitle">
    <w:name w:val="Couv Rec Title"/>
    <w:basedOn w:val="a"/>
    <w:rsid w:val="00A64C20"/>
    <w:pPr>
      <w:keepNext/>
      <w:keepLines/>
      <w:spacing w:before="240"/>
      <w:ind w:left="1418"/>
    </w:pPr>
    <w:rPr>
      <w:rFonts w:ascii="Arial" w:hAnsi="Arial"/>
      <w:b/>
      <w:sz w:val="36"/>
    </w:rPr>
  </w:style>
  <w:style w:type="paragraph" w:customStyle="1" w:styleId="tal0">
    <w:name w:val="tal"/>
    <w:basedOn w:val="a"/>
    <w:rsid w:val="00A64C20"/>
    <w:pPr>
      <w:spacing w:before="100" w:beforeAutospacing="1" w:after="100" w:afterAutospacing="1"/>
    </w:pPr>
    <w:rPr>
      <w:sz w:val="24"/>
      <w:szCs w:val="24"/>
      <w:lang w:eastAsia="zh-CN"/>
    </w:rPr>
  </w:style>
  <w:style w:type="paragraph" w:customStyle="1" w:styleId="xmsolistbullet">
    <w:name w:val="x_msolistbullet"/>
    <w:basedOn w:val="a"/>
    <w:rsid w:val="00A64C20"/>
    <w:pPr>
      <w:spacing w:before="100" w:beforeAutospacing="1" w:after="100" w:afterAutospacing="1"/>
    </w:pPr>
    <w:rPr>
      <w:sz w:val="24"/>
      <w:szCs w:val="24"/>
      <w:lang w:eastAsia="de-DE"/>
    </w:rPr>
  </w:style>
  <w:style w:type="character" w:styleId="affffe">
    <w:name w:val="Strong"/>
    <w:uiPriority w:val="22"/>
    <w:qFormat/>
    <w:rsid w:val="00A64C20"/>
    <w:rPr>
      <w:b/>
      <w:bCs/>
    </w:rPr>
  </w:style>
  <w:style w:type="paragraph" w:customStyle="1" w:styleId="Reference">
    <w:name w:val="Reference"/>
    <w:basedOn w:val="a"/>
    <w:rsid w:val="00A64C20"/>
    <w:pPr>
      <w:tabs>
        <w:tab w:val="left" w:pos="851"/>
      </w:tabs>
      <w:ind w:left="851" w:hanging="851"/>
    </w:pPr>
  </w:style>
  <w:style w:type="character" w:customStyle="1" w:styleId="B1Char1">
    <w:name w:val="B1 Char1"/>
    <w:qFormat/>
    <w:rsid w:val="00A64C20"/>
    <w:rPr>
      <w:rFonts w:eastAsia="Times New Roman"/>
      <w:lang w:eastAsia="ja-JP"/>
    </w:rPr>
  </w:style>
  <w:style w:type="character" w:customStyle="1" w:styleId="1Char1">
    <w:name w:val="标题 1 Char1"/>
    <w:aliases w:val="Char1 Char1"/>
    <w:rsid w:val="00A64C20"/>
    <w:rPr>
      <w:rFonts w:eastAsia="Times New Roman"/>
      <w:b/>
      <w:bCs/>
      <w:kern w:val="44"/>
      <w:sz w:val="44"/>
      <w:szCs w:val="44"/>
      <w:lang w:val="en-GB" w:eastAsia="en-US"/>
    </w:rPr>
  </w:style>
  <w:style w:type="paragraph" w:customStyle="1" w:styleId="H7">
    <w:name w:val="H7"/>
    <w:basedOn w:val="H6"/>
    <w:rsid w:val="00A64C20"/>
    <w:pPr>
      <w:overflowPunct w:val="0"/>
      <w:autoSpaceDE w:val="0"/>
      <w:autoSpaceDN w:val="0"/>
      <w:adjustRightInd w:val="0"/>
      <w:textAlignment w:val="baseline"/>
    </w:pPr>
  </w:style>
  <w:style w:type="paragraph" w:customStyle="1" w:styleId="H8">
    <w:name w:val="H8"/>
    <w:basedOn w:val="H6"/>
    <w:rsid w:val="00A64C20"/>
    <w:pPr>
      <w:overflowPunct w:val="0"/>
      <w:autoSpaceDE w:val="0"/>
      <w:autoSpaceDN w:val="0"/>
      <w:adjustRightInd w:val="0"/>
      <w:textAlignment w:val="baseline"/>
    </w:pPr>
    <w:rPr>
      <w:lang w:eastAsia="zh-CN"/>
    </w:rPr>
  </w:style>
  <w:style w:type="paragraph" w:customStyle="1" w:styleId="Frontcover">
    <w:name w:val="Front_cover"/>
    <w:rsid w:val="00A64C20"/>
    <w:rPr>
      <w:rFonts w:ascii="Arial" w:hAnsi="Arial"/>
      <w:lang w:val="en-GB" w:eastAsia="en-US"/>
    </w:rPr>
  </w:style>
  <w:style w:type="paragraph" w:customStyle="1" w:styleId="Lista2">
    <w:name w:val="Lista 2"/>
    <w:basedOn w:val="a"/>
    <w:rsid w:val="00A64C20"/>
    <w:pPr>
      <w:tabs>
        <w:tab w:val="num" w:pos="1492"/>
        <w:tab w:val="left" w:pos="2058"/>
      </w:tabs>
      <w:overflowPunct w:val="0"/>
      <w:autoSpaceDE w:val="0"/>
      <w:autoSpaceDN w:val="0"/>
      <w:adjustRightInd w:val="0"/>
      <w:spacing w:after="120"/>
      <w:ind w:left="1492" w:hanging="360"/>
      <w:textAlignment w:val="baseline"/>
    </w:pPr>
    <w:rPr>
      <w:sz w:val="24"/>
    </w:rPr>
  </w:style>
  <w:style w:type="paragraph" w:customStyle="1" w:styleId="List1">
    <w:name w:val="List 1"/>
    <w:basedOn w:val="a"/>
    <w:rsid w:val="00A64C20"/>
    <w:pPr>
      <w:tabs>
        <w:tab w:val="num" w:pos="643"/>
      </w:tabs>
      <w:overflowPunct w:val="0"/>
      <w:autoSpaceDE w:val="0"/>
      <w:autoSpaceDN w:val="0"/>
      <w:adjustRightInd w:val="0"/>
      <w:spacing w:after="120"/>
      <w:ind w:left="2410" w:hanging="1559"/>
      <w:textAlignment w:val="baseline"/>
    </w:pPr>
    <w:rPr>
      <w:sz w:val="24"/>
    </w:rPr>
  </w:style>
  <w:style w:type="paragraph" w:customStyle="1" w:styleId="List11">
    <w:name w:val="List 1.1"/>
    <w:basedOn w:val="a"/>
    <w:rsid w:val="00A64C20"/>
    <w:pPr>
      <w:tabs>
        <w:tab w:val="num" w:pos="926"/>
        <w:tab w:val="left" w:pos="2041"/>
      </w:tabs>
      <w:overflowPunct w:val="0"/>
      <w:autoSpaceDE w:val="0"/>
      <w:autoSpaceDN w:val="0"/>
      <w:adjustRightInd w:val="0"/>
      <w:spacing w:after="120"/>
      <w:ind w:left="926" w:hanging="360"/>
      <w:textAlignment w:val="baseline"/>
    </w:pPr>
    <w:rPr>
      <w:sz w:val="24"/>
    </w:rPr>
  </w:style>
  <w:style w:type="paragraph" w:customStyle="1" w:styleId="List21">
    <w:name w:val="List 2.1"/>
    <w:basedOn w:val="List11"/>
    <w:rsid w:val="00A64C20"/>
    <w:pPr>
      <w:tabs>
        <w:tab w:val="clear" w:pos="2041"/>
        <w:tab w:val="num" w:pos="360"/>
        <w:tab w:val="num" w:pos="2608"/>
      </w:tabs>
      <w:ind w:left="2608" w:hanging="567"/>
    </w:pPr>
  </w:style>
  <w:style w:type="paragraph" w:customStyle="1" w:styleId="List31">
    <w:name w:val="List 3.1"/>
    <w:basedOn w:val="List21"/>
    <w:rsid w:val="00A64C20"/>
    <w:pPr>
      <w:tabs>
        <w:tab w:val="num" w:pos="1440"/>
        <w:tab w:val="left" w:pos="3175"/>
      </w:tabs>
      <w:ind w:left="360" w:hanging="794"/>
    </w:pPr>
  </w:style>
  <w:style w:type="paragraph" w:customStyle="1" w:styleId="List41">
    <w:name w:val="List 4.1"/>
    <w:basedOn w:val="List31"/>
    <w:rsid w:val="00A64C20"/>
    <w:pPr>
      <w:tabs>
        <w:tab w:val="left" w:pos="3742"/>
      </w:tabs>
      <w:ind w:left="3743" w:hanging="1021"/>
    </w:pPr>
  </w:style>
  <w:style w:type="paragraph" w:customStyle="1" w:styleId="List51">
    <w:name w:val="List 5.1"/>
    <w:basedOn w:val="List41"/>
    <w:rsid w:val="00A64C20"/>
    <w:pPr>
      <w:tabs>
        <w:tab w:val="clear" w:pos="3175"/>
        <w:tab w:val="clear" w:pos="3742"/>
        <w:tab w:val="left" w:pos="4253"/>
      </w:tabs>
      <w:ind w:left="4253" w:hanging="1191"/>
    </w:pPr>
  </w:style>
  <w:style w:type="paragraph" w:customStyle="1" w:styleId="cpde">
    <w:name w:val="cpde"/>
    <w:basedOn w:val="a"/>
    <w:rsid w:val="00A64C20"/>
    <w:pPr>
      <w:tabs>
        <w:tab w:val="num" w:pos="1209"/>
      </w:tabs>
      <w:overflowPunct w:val="0"/>
      <w:autoSpaceDE w:val="0"/>
      <w:autoSpaceDN w:val="0"/>
      <w:adjustRightInd w:val="0"/>
      <w:spacing w:before="120" w:after="0"/>
      <w:ind w:left="1209" w:hanging="360"/>
      <w:textAlignment w:val="baseline"/>
    </w:pPr>
    <w:rPr>
      <w:rFonts w:ascii="Helvetica" w:hAnsi="Helvetica"/>
    </w:rPr>
  </w:style>
  <w:style w:type="paragraph" w:customStyle="1" w:styleId="GDMOindent">
    <w:name w:val="GDMO indent"/>
    <w:basedOn w:val="ASN1Cont"/>
    <w:rsid w:val="00A64C20"/>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A64C20"/>
    <w:pPr>
      <w:tabs>
        <w:tab w:val="clear" w:pos="794"/>
        <w:tab w:val="clear" w:pos="1191"/>
        <w:tab w:val="clear" w:pos="1588"/>
        <w:tab w:val="clear" w:pos="1985"/>
      </w:tabs>
      <w:spacing w:before="0"/>
      <w:jc w:val="left"/>
    </w:pPr>
  </w:style>
  <w:style w:type="paragraph" w:customStyle="1" w:styleId="ASN1">
    <w:name w:val="ASN.1"/>
    <w:basedOn w:val="a"/>
    <w:next w:val="ASN1Cont0"/>
    <w:rsid w:val="00A64C2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A64C20"/>
    <w:pPr>
      <w:spacing w:before="0"/>
      <w:jc w:val="left"/>
    </w:pPr>
  </w:style>
  <w:style w:type="paragraph" w:customStyle="1" w:styleId="GDMO">
    <w:name w:val="GDMO"/>
    <w:basedOn w:val="ASN1Cont"/>
    <w:rsid w:val="00A64C20"/>
    <w:pPr>
      <w:tabs>
        <w:tab w:val="left" w:pos="1588"/>
        <w:tab w:val="left" w:pos="2268"/>
        <w:tab w:val="left" w:pos="2892"/>
        <w:tab w:val="left" w:pos="3572"/>
      </w:tabs>
    </w:pPr>
    <w:rPr>
      <w:b w:val="0"/>
    </w:rPr>
  </w:style>
  <w:style w:type="paragraph" w:customStyle="1" w:styleId="listbullettight">
    <w:name w:val="list bullet tight"/>
    <w:basedOn w:val="cpde"/>
    <w:rsid w:val="00A64C20"/>
    <w:pPr>
      <w:tabs>
        <w:tab w:val="clear" w:pos="1209"/>
        <w:tab w:val="num" w:pos="851"/>
      </w:tabs>
      <w:overflowPunct/>
      <w:autoSpaceDE/>
      <w:autoSpaceDN/>
      <w:adjustRightInd/>
      <w:ind w:left="851" w:hanging="851"/>
      <w:textAlignment w:val="auto"/>
    </w:pPr>
  </w:style>
  <w:style w:type="paragraph" w:customStyle="1" w:styleId="nornal">
    <w:name w:val="nornal"/>
    <w:basedOn w:val="cpde"/>
    <w:rsid w:val="00A64C20"/>
    <w:pPr>
      <w:tabs>
        <w:tab w:val="clear" w:pos="1209"/>
      </w:tabs>
      <w:overflowPunct/>
      <w:autoSpaceDE/>
      <w:autoSpaceDN/>
      <w:adjustRightInd/>
      <w:ind w:left="720"/>
      <w:textAlignment w:val="auto"/>
    </w:pPr>
  </w:style>
  <w:style w:type="paragraph" w:customStyle="1" w:styleId="enumlev1">
    <w:name w:val="enumlev1"/>
    <w:basedOn w:val="a"/>
    <w:rsid w:val="00A64C20"/>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a"/>
    <w:next w:val="a"/>
    <w:rsid w:val="00A64C20"/>
    <w:pPr>
      <w:keepNext/>
      <w:overflowPunct w:val="0"/>
      <w:autoSpaceDE w:val="0"/>
      <w:autoSpaceDN w:val="0"/>
      <w:adjustRightInd w:val="0"/>
      <w:spacing w:before="567" w:after="113"/>
      <w:jc w:val="center"/>
      <w:textAlignment w:val="baseline"/>
    </w:pPr>
  </w:style>
  <w:style w:type="paragraph" w:customStyle="1" w:styleId="Buffer">
    <w:name w:val="Buffer"/>
    <w:basedOn w:val="a"/>
    <w:rsid w:val="00A64C20"/>
    <w:pPr>
      <w:keepNext/>
      <w:overflowPunct w:val="0"/>
      <w:autoSpaceDE w:val="0"/>
      <w:autoSpaceDN w:val="0"/>
      <w:adjustRightInd w:val="0"/>
      <w:spacing w:before="120" w:after="0" w:line="80" w:lineRule="atLeast"/>
      <w:textAlignment w:val="baseline"/>
    </w:pPr>
    <w:rPr>
      <w:rFonts w:ascii="Helvetica" w:hAnsi="Helvetica"/>
      <w:color w:val="000000"/>
      <w:sz w:val="8"/>
    </w:rPr>
  </w:style>
  <w:style w:type="character" w:styleId="afffff">
    <w:name w:val="page number"/>
    <w:rsid w:val="00A64C20"/>
  </w:style>
  <w:style w:type="paragraph" w:customStyle="1" w:styleId="Caption1">
    <w:name w:val="Caption1"/>
    <w:basedOn w:val="a"/>
    <w:next w:val="a"/>
    <w:rsid w:val="00A64C20"/>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a"/>
    <w:rsid w:val="00A64C20"/>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a"/>
    <w:rsid w:val="00A64C20"/>
    <w:pPr>
      <w:overflowPunct w:val="0"/>
      <w:autoSpaceDE w:val="0"/>
      <w:autoSpaceDN w:val="0"/>
      <w:adjustRightInd w:val="0"/>
      <w:spacing w:before="80" w:after="80"/>
      <w:ind w:left="720" w:right="720" w:hanging="360"/>
      <w:textAlignment w:val="baseline"/>
    </w:pPr>
    <w:rPr>
      <w:rFonts w:ascii="Helvetica" w:hAnsi="Helvetica"/>
      <w:i/>
      <w:color w:val="000000"/>
    </w:rPr>
  </w:style>
  <w:style w:type="paragraph" w:customStyle="1" w:styleId="ASN1ital">
    <w:name w:val="ASN.1 ital"/>
    <w:basedOn w:val="a"/>
    <w:next w:val="ASN1Cont0"/>
    <w:rsid w:val="00A64C20"/>
    <w:pPr>
      <w:tabs>
        <w:tab w:val="left" w:pos="794"/>
        <w:tab w:val="left" w:pos="1191"/>
        <w:tab w:val="left" w:pos="1588"/>
        <w:tab w:val="left" w:pos="1985"/>
      </w:tabs>
      <w:overflowPunct w:val="0"/>
      <w:autoSpaceDE w:val="0"/>
      <w:autoSpaceDN w:val="0"/>
      <w:adjustRightInd w:val="0"/>
      <w:spacing w:after="0"/>
      <w:jc w:val="both"/>
      <w:textAlignment w:val="baseline"/>
    </w:pPr>
    <w:rPr>
      <w:i/>
    </w:rPr>
  </w:style>
  <w:style w:type="paragraph" w:customStyle="1" w:styleId="SourceCode">
    <w:name w:val="Source Code"/>
    <w:basedOn w:val="a"/>
    <w:rsid w:val="00A64C20"/>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snapToGrid w:val="0"/>
      <w:sz w:val="18"/>
    </w:rPr>
  </w:style>
  <w:style w:type="paragraph" w:customStyle="1" w:styleId="deftexte">
    <w:name w:val="def texte"/>
    <w:basedOn w:val="a"/>
    <w:rsid w:val="00A64C20"/>
    <w:pPr>
      <w:tabs>
        <w:tab w:val="num" w:pos="737"/>
        <w:tab w:val="left" w:pos="794"/>
        <w:tab w:val="left" w:pos="1191"/>
        <w:tab w:val="left" w:pos="1588"/>
        <w:tab w:val="left" w:pos="1985"/>
      </w:tabs>
      <w:overflowPunct w:val="0"/>
      <w:autoSpaceDE w:val="0"/>
      <w:autoSpaceDN w:val="0"/>
      <w:adjustRightInd w:val="0"/>
      <w:spacing w:before="136" w:after="0"/>
      <w:ind w:left="737" w:hanging="453"/>
      <w:jc w:val="both"/>
      <w:textAlignment w:val="baseline"/>
    </w:pPr>
    <w:rPr>
      <w:rFonts w:ascii="Times" w:hAnsi="Times"/>
    </w:rPr>
  </w:style>
  <w:style w:type="paragraph" w:customStyle="1" w:styleId="DefinitionTerm">
    <w:name w:val="Definition Term"/>
    <w:basedOn w:val="a"/>
    <w:next w:val="DefinitionList"/>
    <w:rsid w:val="00A64C20"/>
    <w:pPr>
      <w:overflowPunct w:val="0"/>
      <w:autoSpaceDE w:val="0"/>
      <w:autoSpaceDN w:val="0"/>
      <w:adjustRightInd w:val="0"/>
      <w:spacing w:after="0"/>
      <w:textAlignment w:val="baseline"/>
    </w:pPr>
    <w:rPr>
      <w:snapToGrid w:val="0"/>
      <w:sz w:val="24"/>
    </w:rPr>
  </w:style>
  <w:style w:type="paragraph" w:customStyle="1" w:styleId="DefinitionList">
    <w:name w:val="Definition List"/>
    <w:basedOn w:val="a"/>
    <w:next w:val="DefinitionTerm"/>
    <w:rsid w:val="00A64C20"/>
    <w:pPr>
      <w:overflowPunct w:val="0"/>
      <w:autoSpaceDE w:val="0"/>
      <w:autoSpaceDN w:val="0"/>
      <w:adjustRightInd w:val="0"/>
      <w:spacing w:after="0"/>
      <w:ind w:left="360"/>
      <w:textAlignment w:val="baseline"/>
    </w:pPr>
    <w:rPr>
      <w:snapToGrid w:val="0"/>
      <w:sz w:val="24"/>
    </w:rPr>
  </w:style>
  <w:style w:type="paragraph" w:customStyle="1" w:styleId="Blockquote">
    <w:name w:val="Blockquote"/>
    <w:basedOn w:val="a"/>
    <w:rsid w:val="00A64C20"/>
    <w:pPr>
      <w:overflowPunct w:val="0"/>
      <w:autoSpaceDE w:val="0"/>
      <w:autoSpaceDN w:val="0"/>
      <w:adjustRightInd w:val="0"/>
      <w:spacing w:before="100" w:after="100"/>
      <w:ind w:left="360" w:right="360"/>
      <w:textAlignment w:val="baseline"/>
    </w:pPr>
    <w:rPr>
      <w:snapToGrid w:val="0"/>
      <w:sz w:val="24"/>
    </w:rPr>
  </w:style>
  <w:style w:type="paragraph" w:customStyle="1" w:styleId="Style1">
    <w:name w:val="Style1"/>
    <w:basedOn w:val="a"/>
    <w:rsid w:val="00A64C20"/>
    <w:pPr>
      <w:overflowPunct w:val="0"/>
      <w:autoSpaceDE w:val="0"/>
      <w:autoSpaceDN w:val="0"/>
      <w:adjustRightInd w:val="0"/>
      <w:spacing w:before="120" w:after="0"/>
      <w:textAlignment w:val="baseline"/>
    </w:pPr>
  </w:style>
  <w:style w:type="paragraph" w:customStyle="1" w:styleId="Bulletlist">
    <w:name w:val="Bullet list"/>
    <w:basedOn w:val="a"/>
    <w:rsid w:val="00A64C20"/>
    <w:pPr>
      <w:overflowPunct w:val="0"/>
      <w:autoSpaceDE w:val="0"/>
      <w:autoSpaceDN w:val="0"/>
      <w:adjustRightInd w:val="0"/>
      <w:spacing w:before="120" w:after="0"/>
      <w:textAlignment w:val="baseline"/>
    </w:pPr>
  </w:style>
  <w:style w:type="paragraph" w:customStyle="1" w:styleId="Bullets">
    <w:name w:val="Bullets"/>
    <w:basedOn w:val="a"/>
    <w:rsid w:val="00A64C20"/>
    <w:pPr>
      <w:keepLines/>
      <w:tabs>
        <w:tab w:val="left" w:pos="1247"/>
        <w:tab w:val="num" w:pos="1492"/>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a"/>
    <w:rsid w:val="00A64C20"/>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rPr>
  </w:style>
  <w:style w:type="paragraph" w:customStyle="1" w:styleId="TableTitle">
    <w:name w:val="Table_Title"/>
    <w:basedOn w:val="Table"/>
    <w:next w:val="TableText"/>
    <w:rsid w:val="00A64C20"/>
    <w:pPr>
      <w:spacing w:before="0"/>
    </w:pPr>
    <w:rPr>
      <w:b/>
    </w:rPr>
  </w:style>
  <w:style w:type="paragraph" w:customStyle="1" w:styleId="Table">
    <w:name w:val="Table_#"/>
    <w:basedOn w:val="a"/>
    <w:next w:val="TableTitle"/>
    <w:rsid w:val="00A64C20"/>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A64C20"/>
    <w:pPr>
      <w:spacing w:before="142" w:after="142"/>
    </w:pPr>
  </w:style>
  <w:style w:type="paragraph" w:customStyle="1" w:styleId="TableLegend">
    <w:name w:val="Table_Legend"/>
    <w:basedOn w:val="a"/>
    <w:next w:val="a"/>
    <w:rsid w:val="00A64C20"/>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a"/>
    <w:next w:val="a"/>
    <w:rsid w:val="00A64C20"/>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1"/>
    <w:next w:val="a"/>
    <w:rsid w:val="00A64C20"/>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rPr>
  </w:style>
  <w:style w:type="paragraph" w:customStyle="1" w:styleId="Tablebold">
    <w:name w:val="Table bold"/>
    <w:basedOn w:val="a"/>
    <w:next w:val="Tablenormal"/>
    <w:rsid w:val="00A64C20"/>
    <w:pPr>
      <w:keepNext/>
      <w:overflowPunct w:val="0"/>
      <w:autoSpaceDE w:val="0"/>
      <w:autoSpaceDN w:val="0"/>
      <w:adjustRightInd w:val="0"/>
      <w:spacing w:before="60" w:after="60"/>
      <w:textAlignment w:val="baseline"/>
    </w:pPr>
    <w:rPr>
      <w:rFonts w:ascii="Arial" w:hAnsi="Arial"/>
      <w:b/>
      <w:sz w:val="16"/>
    </w:rPr>
  </w:style>
  <w:style w:type="paragraph" w:customStyle="1" w:styleId="Tablenormal">
    <w:name w:val="Table normal"/>
    <w:basedOn w:val="a"/>
    <w:rsid w:val="00A64C20"/>
    <w:pPr>
      <w:overflowPunct w:val="0"/>
      <w:autoSpaceDE w:val="0"/>
      <w:autoSpaceDN w:val="0"/>
      <w:adjustRightInd w:val="0"/>
      <w:spacing w:before="60" w:after="60"/>
      <w:textAlignment w:val="baseline"/>
    </w:pPr>
    <w:rPr>
      <w:rFonts w:ascii="Arial" w:hAnsi="Arial"/>
      <w:sz w:val="16"/>
    </w:rPr>
  </w:style>
  <w:style w:type="paragraph" w:customStyle="1" w:styleId="H1">
    <w:name w:val="H1"/>
    <w:basedOn w:val="a"/>
    <w:next w:val="a"/>
    <w:rsid w:val="00A64C20"/>
    <w:pPr>
      <w:keepNext/>
      <w:overflowPunct w:val="0"/>
      <w:autoSpaceDE w:val="0"/>
      <w:autoSpaceDN w:val="0"/>
      <w:adjustRightInd w:val="0"/>
      <w:spacing w:before="100" w:after="100"/>
      <w:textAlignment w:val="baseline"/>
      <w:outlineLvl w:val="1"/>
    </w:pPr>
    <w:rPr>
      <w:b/>
      <w:snapToGrid w:val="0"/>
      <w:kern w:val="36"/>
      <w:sz w:val="48"/>
    </w:rPr>
  </w:style>
  <w:style w:type="paragraph" w:customStyle="1" w:styleId="Figure0">
    <w:name w:val="Figure"/>
    <w:basedOn w:val="a"/>
    <w:next w:val="a"/>
    <w:rsid w:val="00A64C20"/>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A64C20"/>
  </w:style>
  <w:style w:type="paragraph" w:customStyle="1" w:styleId="I1">
    <w:name w:val="I1"/>
    <w:basedOn w:val="aa"/>
    <w:rsid w:val="00A64C20"/>
    <w:pPr>
      <w:overflowPunct w:val="0"/>
      <w:autoSpaceDE w:val="0"/>
      <w:autoSpaceDN w:val="0"/>
      <w:adjustRightInd w:val="0"/>
      <w:textAlignment w:val="baseline"/>
    </w:pPr>
  </w:style>
  <w:style w:type="paragraph" w:customStyle="1" w:styleId="I2">
    <w:name w:val="I2"/>
    <w:basedOn w:val="24"/>
    <w:rsid w:val="00A64C20"/>
    <w:pPr>
      <w:overflowPunct w:val="0"/>
      <w:autoSpaceDE w:val="0"/>
      <w:autoSpaceDN w:val="0"/>
      <w:adjustRightInd w:val="0"/>
      <w:textAlignment w:val="baseline"/>
    </w:pPr>
  </w:style>
  <w:style w:type="paragraph" w:customStyle="1" w:styleId="I3">
    <w:name w:val="I3"/>
    <w:basedOn w:val="33"/>
    <w:rsid w:val="00A64C20"/>
    <w:pPr>
      <w:overflowPunct w:val="0"/>
      <w:autoSpaceDE w:val="0"/>
      <w:autoSpaceDN w:val="0"/>
      <w:adjustRightInd w:val="0"/>
      <w:textAlignment w:val="baseline"/>
    </w:pPr>
  </w:style>
  <w:style w:type="paragraph" w:customStyle="1" w:styleId="IB3">
    <w:name w:val="IB3"/>
    <w:basedOn w:val="a"/>
    <w:rsid w:val="00A64C20"/>
    <w:pPr>
      <w:numPr>
        <w:numId w:val="13"/>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a"/>
    <w:rsid w:val="00A64C20"/>
    <w:pPr>
      <w:tabs>
        <w:tab w:val="left" w:pos="284"/>
      </w:tabs>
      <w:overflowPunct w:val="0"/>
      <w:autoSpaceDE w:val="0"/>
      <w:autoSpaceDN w:val="0"/>
      <w:adjustRightInd w:val="0"/>
      <w:ind w:left="284" w:hanging="284"/>
      <w:textAlignment w:val="baseline"/>
    </w:pPr>
  </w:style>
  <w:style w:type="paragraph" w:customStyle="1" w:styleId="IB2">
    <w:name w:val="IB2"/>
    <w:basedOn w:val="a"/>
    <w:rsid w:val="00A64C20"/>
    <w:pPr>
      <w:numPr>
        <w:numId w:val="12"/>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a"/>
    <w:rsid w:val="00A64C20"/>
    <w:pPr>
      <w:numPr>
        <w:numId w:val="14"/>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a"/>
    <w:rsid w:val="00A64C20"/>
    <w:pPr>
      <w:numPr>
        <w:numId w:val="15"/>
      </w:numPr>
      <w:tabs>
        <w:tab w:val="clear" w:pos="360"/>
        <w:tab w:val="left" w:pos="284"/>
      </w:tabs>
      <w:overflowPunct w:val="0"/>
      <w:autoSpaceDE w:val="0"/>
      <w:autoSpaceDN w:val="0"/>
      <w:adjustRightInd w:val="0"/>
      <w:ind w:left="720" w:hanging="360"/>
      <w:textAlignment w:val="baseline"/>
    </w:pPr>
  </w:style>
  <w:style w:type="paragraph" w:customStyle="1" w:styleId="Normalaftertitle">
    <w:name w:val="Normal after title"/>
    <w:basedOn w:val="1"/>
    <w:next w:val="a"/>
    <w:rsid w:val="00A64C20"/>
    <w:pPr>
      <w:widowControl w:val="0"/>
      <w:pBdr>
        <w:top w:val="none" w:sz="0" w:space="0" w:color="auto"/>
      </w:pBdr>
      <w:tabs>
        <w:tab w:val="left" w:pos="794"/>
      </w:tabs>
      <w:overflowPunct w:val="0"/>
      <w:autoSpaceDE w:val="0"/>
      <w:autoSpaceDN w:val="0"/>
      <w:adjustRightInd w:val="0"/>
      <w:spacing w:before="313" w:after="0"/>
      <w:ind w:left="567" w:hanging="283"/>
      <w:jc w:val="both"/>
      <w:textAlignment w:val="baseline"/>
      <w:outlineLvl w:val="9"/>
    </w:pPr>
    <w:rPr>
      <w:rFonts w:ascii="Times" w:hAnsi="Times"/>
      <w:sz w:val="20"/>
    </w:rPr>
  </w:style>
  <w:style w:type="paragraph" w:customStyle="1" w:styleId="StyleBefore0pt">
    <w:name w:val="Style Before:  0 pt"/>
    <w:basedOn w:val="a"/>
    <w:rsid w:val="00A64C20"/>
    <w:pPr>
      <w:spacing w:before="120" w:after="0"/>
    </w:pPr>
    <w:rPr>
      <w:sz w:val="24"/>
    </w:rPr>
  </w:style>
  <w:style w:type="character" w:customStyle="1" w:styleId="hljs-tag">
    <w:name w:val="hljs-tag"/>
    <w:rsid w:val="00A64C20"/>
  </w:style>
  <w:style w:type="character" w:customStyle="1" w:styleId="hljs-name">
    <w:name w:val="hljs-name"/>
    <w:rsid w:val="00A64C20"/>
  </w:style>
  <w:style w:type="character" w:customStyle="1" w:styleId="hljs-attr">
    <w:name w:val="hljs-attr"/>
    <w:rsid w:val="00A64C20"/>
  </w:style>
  <w:style w:type="character" w:customStyle="1" w:styleId="hljs-string">
    <w:name w:val="hljs-string"/>
    <w:rsid w:val="00A64C20"/>
  </w:style>
  <w:style w:type="character" w:customStyle="1" w:styleId="TALChar1">
    <w:name w:val="TAL Char1"/>
    <w:rsid w:val="00A64C20"/>
    <w:rPr>
      <w:rFonts w:ascii="Arial" w:hAnsi="Arial"/>
      <w:sz w:val="18"/>
      <w:lang w:val="en-GB" w:eastAsia="en-US" w:bidi="ar-SA"/>
    </w:rPr>
  </w:style>
  <w:style w:type="character" w:styleId="afffff0">
    <w:name w:val="Subtle Emphasis"/>
    <w:basedOn w:val="a0"/>
    <w:uiPriority w:val="19"/>
    <w:qFormat/>
    <w:rsid w:val="00A64C20"/>
    <w:rPr>
      <w:i/>
      <w:iCs/>
      <w:color w:val="808080" w:themeColor="text1" w:themeTint="7F"/>
    </w:rPr>
  </w:style>
  <w:style w:type="character" w:styleId="afffff1">
    <w:name w:val="Intense Emphasis"/>
    <w:basedOn w:val="a0"/>
    <w:uiPriority w:val="21"/>
    <w:qFormat/>
    <w:rsid w:val="00A64C20"/>
    <w:rPr>
      <w:b/>
      <w:bCs/>
      <w:i/>
      <w:iCs/>
      <w:color w:val="4F81BD" w:themeColor="accent1"/>
    </w:rPr>
  </w:style>
  <w:style w:type="character" w:styleId="afffff2">
    <w:name w:val="Subtle Reference"/>
    <w:basedOn w:val="a0"/>
    <w:uiPriority w:val="31"/>
    <w:qFormat/>
    <w:rsid w:val="00A64C20"/>
    <w:rPr>
      <w:smallCaps/>
      <w:color w:val="C0504D" w:themeColor="accent2"/>
      <w:u w:val="single"/>
    </w:rPr>
  </w:style>
  <w:style w:type="character" w:styleId="afffff3">
    <w:name w:val="Intense Reference"/>
    <w:basedOn w:val="a0"/>
    <w:uiPriority w:val="32"/>
    <w:qFormat/>
    <w:rsid w:val="00A64C20"/>
    <w:rPr>
      <w:b/>
      <w:bCs/>
      <w:smallCaps/>
      <w:color w:val="C0504D" w:themeColor="accent2"/>
      <w:spacing w:val="5"/>
      <w:u w:val="single"/>
    </w:rPr>
  </w:style>
  <w:style w:type="character" w:styleId="afffff4">
    <w:name w:val="Book Title"/>
    <w:basedOn w:val="a0"/>
    <w:uiPriority w:val="33"/>
    <w:qFormat/>
    <w:rsid w:val="00A64C20"/>
    <w:rPr>
      <w:b/>
      <w:bCs/>
      <w:smallCaps/>
      <w:spacing w:val="5"/>
    </w:rPr>
  </w:style>
  <w:style w:type="table" w:styleId="afffff5">
    <w:name w:val="Light Shading"/>
    <w:basedOn w:val="a1"/>
    <w:uiPriority w:val="60"/>
    <w:rsid w:val="00A64C20"/>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1"/>
    <w:uiPriority w:val="60"/>
    <w:rsid w:val="00A64C20"/>
    <w:rPr>
      <w:rFonts w:asciiTheme="minorHAnsi" w:eastAsiaTheme="minorEastAsia" w:hAnsiTheme="minorHAnsi"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1"/>
    <w:uiPriority w:val="60"/>
    <w:rsid w:val="00A64C20"/>
    <w:rPr>
      <w:rFonts w:asciiTheme="minorHAnsi" w:eastAsiaTheme="minorEastAsia" w:hAnsiTheme="minorHAnsi" w:cstheme="minorBidi"/>
      <w:color w:val="943634" w:themeColor="accent2" w:themeShade="BF"/>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1"/>
    <w:uiPriority w:val="60"/>
    <w:rsid w:val="00A64C20"/>
    <w:rPr>
      <w:rFonts w:asciiTheme="minorHAnsi" w:eastAsiaTheme="minorEastAsia" w:hAnsiTheme="minorHAnsi" w:cstheme="min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1"/>
    <w:uiPriority w:val="60"/>
    <w:rsid w:val="00A64C20"/>
    <w:rPr>
      <w:rFonts w:asciiTheme="minorHAnsi" w:eastAsiaTheme="minorEastAsia" w:hAnsiTheme="minorHAnsi" w:cstheme="minorBidi"/>
      <w:color w:val="5F497A" w:themeColor="accent4" w:themeShade="BF"/>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1"/>
    <w:uiPriority w:val="60"/>
    <w:rsid w:val="00A64C20"/>
    <w:rPr>
      <w:rFonts w:asciiTheme="minorHAnsi" w:eastAsiaTheme="minorEastAsia" w:hAnsiTheme="minorHAnsi" w:cstheme="minorBidi"/>
      <w:color w:val="31849B" w:themeColor="accent5" w:themeShade="BF"/>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1"/>
    <w:uiPriority w:val="60"/>
    <w:rsid w:val="00A64C20"/>
    <w:rPr>
      <w:rFonts w:asciiTheme="minorHAnsi" w:eastAsiaTheme="minorEastAsia" w:hAnsiTheme="minorHAnsi" w:cstheme="minorBidi"/>
      <w:color w:val="E36C0A" w:themeColor="accent6" w:themeShade="BF"/>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fff6">
    <w:name w:val="Light List"/>
    <w:basedOn w:val="a1"/>
    <w:uiPriority w:val="61"/>
    <w:rsid w:val="00A64C20"/>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1"/>
    <w:uiPriority w:val="61"/>
    <w:rsid w:val="00A64C20"/>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1"/>
    <w:uiPriority w:val="61"/>
    <w:rsid w:val="00A64C20"/>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1"/>
    <w:uiPriority w:val="61"/>
    <w:rsid w:val="00A64C20"/>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1"/>
    <w:uiPriority w:val="61"/>
    <w:rsid w:val="00A64C20"/>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1"/>
    <w:uiPriority w:val="61"/>
    <w:rsid w:val="00A64C20"/>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1"/>
    <w:uiPriority w:val="61"/>
    <w:rsid w:val="00A64C20"/>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fff7">
    <w:name w:val="Light Grid"/>
    <w:basedOn w:val="a1"/>
    <w:uiPriority w:val="62"/>
    <w:rsid w:val="00A64C20"/>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1"/>
    <w:uiPriority w:val="62"/>
    <w:rsid w:val="00A64C20"/>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1"/>
    <w:uiPriority w:val="62"/>
    <w:rsid w:val="00A64C20"/>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1"/>
    <w:uiPriority w:val="62"/>
    <w:rsid w:val="00A64C20"/>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1"/>
    <w:uiPriority w:val="62"/>
    <w:rsid w:val="00A64C20"/>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1"/>
    <w:uiPriority w:val="62"/>
    <w:rsid w:val="00A64C20"/>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1"/>
    <w:uiPriority w:val="62"/>
    <w:rsid w:val="00A64C20"/>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2">
    <w:name w:val="Medium Shading 1"/>
    <w:basedOn w:val="a1"/>
    <w:uiPriority w:val="63"/>
    <w:rsid w:val="00A64C20"/>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1"/>
    <w:uiPriority w:val="63"/>
    <w:rsid w:val="00A64C20"/>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1"/>
    <w:uiPriority w:val="63"/>
    <w:rsid w:val="00A64C20"/>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1"/>
    <w:uiPriority w:val="63"/>
    <w:rsid w:val="00A64C20"/>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1"/>
    <w:uiPriority w:val="63"/>
    <w:rsid w:val="00A64C20"/>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1"/>
    <w:uiPriority w:val="63"/>
    <w:rsid w:val="00A64C20"/>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1"/>
    <w:uiPriority w:val="63"/>
    <w:rsid w:val="00A64C20"/>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c">
    <w:name w:val="Medium Shading 2"/>
    <w:basedOn w:val="a1"/>
    <w:uiPriority w:val="64"/>
    <w:rsid w:val="00A64C20"/>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1"/>
    <w:uiPriority w:val="64"/>
    <w:rsid w:val="00A64C20"/>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1"/>
    <w:uiPriority w:val="64"/>
    <w:rsid w:val="00A64C20"/>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1"/>
    <w:uiPriority w:val="64"/>
    <w:rsid w:val="00A64C20"/>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1"/>
    <w:uiPriority w:val="64"/>
    <w:rsid w:val="00A64C20"/>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64"/>
    <w:rsid w:val="00A64C20"/>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rsid w:val="00A64C20"/>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3">
    <w:name w:val="Medium List 1"/>
    <w:basedOn w:val="a1"/>
    <w:uiPriority w:val="65"/>
    <w:rsid w:val="00A64C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1"/>
    <w:uiPriority w:val="65"/>
    <w:rsid w:val="00A64C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1"/>
    <w:uiPriority w:val="65"/>
    <w:rsid w:val="00A64C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1"/>
    <w:uiPriority w:val="65"/>
    <w:rsid w:val="00A64C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1"/>
    <w:uiPriority w:val="65"/>
    <w:rsid w:val="00A64C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1"/>
    <w:uiPriority w:val="65"/>
    <w:rsid w:val="00A64C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1"/>
    <w:uiPriority w:val="65"/>
    <w:rsid w:val="00A64C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d">
    <w:name w:val="Medium List 2"/>
    <w:basedOn w:val="a1"/>
    <w:uiPriority w:val="66"/>
    <w:rsid w:val="00A64C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1"/>
    <w:uiPriority w:val="66"/>
    <w:rsid w:val="00A64C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1"/>
    <w:uiPriority w:val="66"/>
    <w:rsid w:val="00A64C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1"/>
    <w:uiPriority w:val="66"/>
    <w:rsid w:val="00A64C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1"/>
    <w:uiPriority w:val="66"/>
    <w:rsid w:val="00A64C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1"/>
    <w:uiPriority w:val="66"/>
    <w:rsid w:val="00A64C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1"/>
    <w:uiPriority w:val="66"/>
    <w:rsid w:val="00A64C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4">
    <w:name w:val="Medium Grid 1"/>
    <w:basedOn w:val="a1"/>
    <w:uiPriority w:val="67"/>
    <w:rsid w:val="00A64C20"/>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1"/>
    <w:uiPriority w:val="67"/>
    <w:rsid w:val="00A64C20"/>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1"/>
    <w:uiPriority w:val="67"/>
    <w:rsid w:val="00A64C20"/>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1"/>
    <w:uiPriority w:val="67"/>
    <w:rsid w:val="00A64C20"/>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1"/>
    <w:uiPriority w:val="67"/>
    <w:rsid w:val="00A64C20"/>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1"/>
    <w:uiPriority w:val="67"/>
    <w:rsid w:val="00A64C20"/>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1"/>
    <w:uiPriority w:val="67"/>
    <w:rsid w:val="00A64C20"/>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e">
    <w:name w:val="Medium Grid 2"/>
    <w:basedOn w:val="a1"/>
    <w:uiPriority w:val="68"/>
    <w:rsid w:val="00A64C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1"/>
    <w:uiPriority w:val="68"/>
    <w:rsid w:val="00A64C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1"/>
    <w:uiPriority w:val="68"/>
    <w:rsid w:val="00A64C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1"/>
    <w:uiPriority w:val="68"/>
    <w:rsid w:val="00A64C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1"/>
    <w:uiPriority w:val="68"/>
    <w:rsid w:val="00A64C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1"/>
    <w:uiPriority w:val="68"/>
    <w:rsid w:val="00A64C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1"/>
    <w:uiPriority w:val="68"/>
    <w:rsid w:val="00A64C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a">
    <w:name w:val="Medium Grid 3"/>
    <w:basedOn w:val="a1"/>
    <w:uiPriority w:val="69"/>
    <w:rsid w:val="00A64C20"/>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1"/>
    <w:uiPriority w:val="69"/>
    <w:rsid w:val="00A64C20"/>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1"/>
    <w:uiPriority w:val="69"/>
    <w:rsid w:val="00A64C20"/>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1"/>
    <w:uiPriority w:val="69"/>
    <w:rsid w:val="00A64C20"/>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1"/>
    <w:uiPriority w:val="69"/>
    <w:rsid w:val="00A64C20"/>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1"/>
    <w:uiPriority w:val="69"/>
    <w:rsid w:val="00A64C20"/>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1"/>
    <w:uiPriority w:val="69"/>
    <w:rsid w:val="00A64C20"/>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fff8">
    <w:name w:val="Dark List"/>
    <w:basedOn w:val="a1"/>
    <w:uiPriority w:val="70"/>
    <w:rsid w:val="00A64C2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1"/>
    <w:uiPriority w:val="70"/>
    <w:rsid w:val="00A64C2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1"/>
    <w:uiPriority w:val="70"/>
    <w:rsid w:val="00A64C2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1"/>
    <w:uiPriority w:val="70"/>
    <w:rsid w:val="00A64C2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1"/>
    <w:uiPriority w:val="70"/>
    <w:rsid w:val="00A64C2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1"/>
    <w:uiPriority w:val="70"/>
    <w:rsid w:val="00A64C2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1"/>
    <w:uiPriority w:val="70"/>
    <w:rsid w:val="00A64C2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fff9">
    <w:name w:val="Colorful Shading"/>
    <w:basedOn w:val="a1"/>
    <w:uiPriority w:val="71"/>
    <w:rsid w:val="00A64C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1"/>
    <w:uiPriority w:val="71"/>
    <w:rsid w:val="00A64C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1"/>
    <w:uiPriority w:val="71"/>
    <w:rsid w:val="00A64C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1"/>
    <w:uiPriority w:val="71"/>
    <w:rsid w:val="00A64C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1"/>
    <w:uiPriority w:val="71"/>
    <w:rsid w:val="00A64C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1"/>
    <w:uiPriority w:val="71"/>
    <w:rsid w:val="00A64C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1"/>
    <w:uiPriority w:val="71"/>
    <w:rsid w:val="00A64C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fffa">
    <w:name w:val="Colorful List"/>
    <w:basedOn w:val="a1"/>
    <w:uiPriority w:val="72"/>
    <w:rsid w:val="00A64C2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1"/>
    <w:uiPriority w:val="72"/>
    <w:rsid w:val="00A64C2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1"/>
    <w:uiPriority w:val="72"/>
    <w:rsid w:val="00A64C2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1"/>
    <w:uiPriority w:val="72"/>
    <w:rsid w:val="00A64C2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1"/>
    <w:uiPriority w:val="72"/>
    <w:rsid w:val="00A64C2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1"/>
    <w:uiPriority w:val="72"/>
    <w:rsid w:val="00A64C2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1"/>
    <w:uiPriority w:val="72"/>
    <w:rsid w:val="00A64C2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fffb">
    <w:name w:val="Colorful Grid"/>
    <w:basedOn w:val="a1"/>
    <w:uiPriority w:val="73"/>
    <w:rsid w:val="00A64C2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1"/>
    <w:uiPriority w:val="73"/>
    <w:rsid w:val="00A64C2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1"/>
    <w:uiPriority w:val="73"/>
    <w:rsid w:val="00A64C2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1"/>
    <w:uiPriority w:val="73"/>
    <w:rsid w:val="00A64C2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1"/>
    <w:uiPriority w:val="73"/>
    <w:rsid w:val="00A64C2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1"/>
    <w:uiPriority w:val="73"/>
    <w:rsid w:val="00A64C2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1"/>
    <w:uiPriority w:val="73"/>
    <w:rsid w:val="00A64C2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de0">
    <w:name w:val="Code"/>
    <w:uiPriority w:val="1"/>
    <w:qFormat/>
    <w:rsid w:val="00A64C20"/>
    <w:rPr>
      <w:rFonts w:ascii="Courier New" w:eastAsiaTheme="minorEastAsia" w:hAnsi="Courier New" w:cstheme="minorBidi"/>
      <w:sz w:val="16"/>
      <w:szCs w:val="22"/>
      <w:lang w:val="en-US" w:eastAsia="en-US"/>
    </w:rPr>
  </w:style>
  <w:style w:type="character" w:customStyle="1" w:styleId="trackchangetextinsertion">
    <w:name w:val="trackchangetextinsertion"/>
    <w:basedOn w:val="a0"/>
    <w:rsid w:val="00A64C20"/>
  </w:style>
  <w:style w:type="character" w:customStyle="1" w:styleId="textrun">
    <w:name w:val="textrun"/>
    <w:basedOn w:val="a0"/>
    <w:rsid w:val="00A64C20"/>
  </w:style>
  <w:style w:type="character" w:customStyle="1" w:styleId="tabrun">
    <w:name w:val="tabrun"/>
    <w:basedOn w:val="a0"/>
    <w:rsid w:val="00A64C20"/>
  </w:style>
  <w:style w:type="character" w:customStyle="1" w:styleId="tableaderchars">
    <w:name w:val="tableaderchars"/>
    <w:basedOn w:val="a0"/>
    <w:rsid w:val="00A64C20"/>
  </w:style>
  <w:style w:type="character" w:customStyle="1" w:styleId="trackchangeblobmodified">
    <w:name w:val="trackchangeblobmodified"/>
    <w:basedOn w:val="a0"/>
    <w:rsid w:val="00A64C20"/>
  </w:style>
  <w:style w:type="character" w:customStyle="1" w:styleId="trackchangeblobinsertion">
    <w:name w:val="trackchangeblobinsertion"/>
    <w:basedOn w:val="a0"/>
    <w:rsid w:val="00A64C20"/>
  </w:style>
  <w:style w:type="character" w:customStyle="1" w:styleId="wacimagecontainer">
    <w:name w:val="wacimagecontainer"/>
    <w:basedOn w:val="a0"/>
    <w:rsid w:val="00A64C20"/>
  </w:style>
  <w:style w:type="character" w:customStyle="1" w:styleId="TALCar">
    <w:name w:val="TAL Car"/>
    <w:rsid w:val="00A64C20"/>
    <w:rPr>
      <w:rFonts w:ascii="Arial" w:hAnsi="Arial"/>
      <w:sz w:val="18"/>
      <w:lang w:val="en-GB" w:eastAsia="en-US"/>
    </w:rPr>
  </w:style>
  <w:style w:type="character" w:customStyle="1" w:styleId="B3Char2">
    <w:name w:val="B3 Char2"/>
    <w:link w:val="B3"/>
    <w:qFormat/>
    <w:rsid w:val="00A64C20"/>
    <w:rPr>
      <w:rFonts w:ascii="Times New Roman" w:hAnsi="Times New Roman"/>
      <w:lang w:val="en-GB" w:eastAsia="en-US"/>
    </w:rPr>
  </w:style>
  <w:style w:type="character" w:customStyle="1" w:styleId="B3Car">
    <w:name w:val="B3 Car"/>
    <w:rsid w:val="00A64C20"/>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sa5/MnS/-/merge_requests/1907"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forge.3gpp.org/rep/sa5/MnS/-/merge_requests/190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76</Pages>
  <Words>29642</Words>
  <Characters>168965</Characters>
  <Application>Microsoft Office Word</Application>
  <DocSecurity>0</DocSecurity>
  <Lines>1408</Lines>
  <Paragraphs>396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198211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Huawei-d1</cp:lastModifiedBy>
  <cp:revision>2</cp:revision>
  <cp:lastPrinted>1899-12-31T23:00:00Z</cp:lastPrinted>
  <dcterms:created xsi:type="dcterms:W3CDTF">2025-10-16T08:31:00Z</dcterms:created>
  <dcterms:modified xsi:type="dcterms:W3CDTF">2025-10-16T08:31:00Z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163</vt:lpwstr>
  </property>
  <property fmtid="{D5CDD505-2E9C-101B-9397-08002B2CF9AE}" pid="4" name="MtgTitle">
    <vt:lpwstr/>
  </property>
  <property fmtid="{D5CDD505-2E9C-101B-9397-08002B2CF9AE}" pid="5" name="Location">
    <vt:lpwstr>Wuhan</vt:lpwstr>
  </property>
  <property fmtid="{D5CDD505-2E9C-101B-9397-08002B2CF9AE}" pid="6" name="Country">
    <vt:lpwstr>China</vt:lpwstr>
  </property>
  <property fmtid="{D5CDD505-2E9C-101B-9397-08002B2CF9AE}" pid="7" name="StartDate">
    <vt:lpwstr>13th Oct 2025</vt:lpwstr>
  </property>
  <property fmtid="{D5CDD505-2E9C-101B-9397-08002B2CF9AE}" pid="8" name="EndDate">
    <vt:lpwstr>17th Oct 2025</vt:lpwstr>
  </property>
  <property fmtid="{D5CDD505-2E9C-101B-9397-08002B2CF9AE}" pid="9" name="Tdoc#">
    <vt:lpwstr>S5-254263</vt:lpwstr>
  </property>
  <property fmtid="{D5CDD505-2E9C-101B-9397-08002B2CF9AE}" pid="10" name="Spec#">
    <vt:lpwstr>28.541</vt:lpwstr>
  </property>
  <property fmtid="{D5CDD505-2E9C-101B-9397-08002B2CF9AE}" pid="11" name="Cr#">
    <vt:lpwstr>1605</vt:lpwstr>
  </property>
  <property fmtid="{D5CDD505-2E9C-101B-9397-08002B2CF9AE}" pid="12" name="Revision">
    <vt:lpwstr>-</vt:lpwstr>
  </property>
  <property fmtid="{D5CDD505-2E9C-101B-9397-08002B2CF9AE}" pid="13" name="Version">
    <vt:lpwstr>20.0.0</vt:lpwstr>
  </property>
  <property fmtid="{D5CDD505-2E9C-101B-9397-08002B2CF9AE}" pid="14" name="CrTitle">
    <vt:lpwstr>Rel-20 CR TS 28.541 add LTM control attribute to support conditional LTM</vt:lpwstr>
  </property>
  <property fmtid="{D5CDD505-2E9C-101B-9397-08002B2CF9AE}" pid="15" name="SourceIfWg">
    <vt:lpwstr>Huawei</vt:lpwstr>
  </property>
  <property fmtid="{D5CDD505-2E9C-101B-9397-08002B2CF9AE}" pid="16" name="SourceIfTsg">
    <vt:lpwstr/>
  </property>
  <property fmtid="{D5CDD505-2E9C-101B-9397-08002B2CF9AE}" pid="17" name="RelatedWis">
    <vt:lpwstr>AdNRM_Ph4-OAM</vt:lpwstr>
  </property>
  <property fmtid="{D5CDD505-2E9C-101B-9397-08002B2CF9AE}" pid="18" name="Cat">
    <vt:lpwstr>C</vt:lpwstr>
  </property>
  <property fmtid="{D5CDD505-2E9C-101B-9397-08002B2CF9AE}" pid="19" name="ResDate">
    <vt:lpwstr>2025-10-01</vt:lpwstr>
  </property>
  <property fmtid="{D5CDD505-2E9C-101B-9397-08002B2CF9AE}" pid="20" name="Release">
    <vt:lpwstr>Rel-20</vt:lpwstr>
  </property>
</Properties>
</file>