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74D08" w14:textId="1B8BCEB5" w:rsidR="009025EF" w:rsidRDefault="009025EF" w:rsidP="009025EF">
      <w:pPr>
        <w:pStyle w:val="CRCoverPage"/>
        <w:tabs>
          <w:tab w:val="right" w:pos="9639"/>
        </w:tabs>
        <w:spacing w:after="0"/>
        <w:rPr>
          <w:b/>
          <w:i/>
          <w:noProof/>
          <w:sz w:val="28"/>
        </w:rPr>
      </w:pPr>
      <w:r>
        <w:rPr>
          <w:b/>
          <w:noProof/>
          <w:sz w:val="24"/>
        </w:rPr>
        <w:t>3GPP TSG-SA5 Meeting #163</w:t>
      </w:r>
      <w:r>
        <w:rPr>
          <w:b/>
          <w:i/>
          <w:noProof/>
          <w:sz w:val="28"/>
        </w:rPr>
        <w:tab/>
      </w:r>
      <w:r w:rsidR="004F1CC5" w:rsidRPr="004F1CC5">
        <w:rPr>
          <w:b/>
          <w:i/>
          <w:noProof/>
          <w:sz w:val="28"/>
        </w:rPr>
        <w:t>S5-254</w:t>
      </w:r>
      <w:r w:rsidR="00AC601A">
        <w:rPr>
          <w:b/>
          <w:i/>
          <w:noProof/>
          <w:sz w:val="28"/>
        </w:rPr>
        <w:t>704</w:t>
      </w:r>
    </w:p>
    <w:p w14:paraId="26D2F410" w14:textId="77777777" w:rsidR="009025EF" w:rsidRPr="00DA53A0" w:rsidRDefault="009025EF" w:rsidP="009025EF">
      <w:pPr>
        <w:pStyle w:val="Header"/>
        <w:rPr>
          <w:sz w:val="22"/>
          <w:szCs w:val="22"/>
        </w:rPr>
      </w:pPr>
      <w:r>
        <w:rPr>
          <w:sz w:val="24"/>
        </w:rPr>
        <w:t>Wuhan, China, 13. - 17. October 2025</w:t>
      </w:r>
    </w:p>
    <w:p w14:paraId="3F54251B" w14:textId="77777777" w:rsidR="00C93D83" w:rsidRDefault="00C93D83">
      <w:pPr>
        <w:pStyle w:val="CRCoverPage"/>
        <w:outlineLvl w:val="0"/>
        <w:rPr>
          <w:b/>
          <w:sz w:val="24"/>
        </w:rPr>
      </w:pPr>
    </w:p>
    <w:p w14:paraId="1A2057A0" w14:textId="54EA3CC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634FA4">
        <w:rPr>
          <w:rFonts w:ascii="Arial" w:hAnsi="Arial" w:cs="Arial"/>
          <w:b/>
          <w:bCs/>
          <w:lang w:val="en-US"/>
        </w:rPr>
        <w:t>Huawei</w:t>
      </w:r>
    </w:p>
    <w:p w14:paraId="65CE4E4B" w14:textId="25FC1AF7"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2F0BF1" w:rsidRPr="002F0BF1">
        <w:rPr>
          <w:rFonts w:ascii="Arial" w:hAnsi="Arial" w:cs="Arial"/>
          <w:b/>
          <w:bCs/>
          <w:lang w:val="en-US"/>
        </w:rPr>
        <w:t>TR 28.88</w:t>
      </w:r>
      <w:r w:rsidR="00573455">
        <w:rPr>
          <w:rFonts w:ascii="Arial" w:hAnsi="Arial" w:cs="Arial"/>
          <w:b/>
          <w:bCs/>
          <w:lang w:val="en-US"/>
        </w:rPr>
        <w:t>9</w:t>
      </w:r>
      <w:r w:rsidR="002F0BF1" w:rsidRPr="002F0BF1">
        <w:rPr>
          <w:rFonts w:ascii="Arial" w:hAnsi="Arial" w:cs="Arial"/>
          <w:b/>
          <w:bCs/>
          <w:lang w:val="en-US"/>
        </w:rPr>
        <w:t xml:space="preserve"> Add </w:t>
      </w:r>
      <w:r w:rsidR="00573455">
        <w:rPr>
          <w:rFonts w:ascii="Arial" w:hAnsi="Arial" w:cs="Arial"/>
          <w:b/>
          <w:bCs/>
          <w:lang w:val="en-US"/>
        </w:rPr>
        <w:t>status monitoring</w:t>
      </w:r>
      <w:r w:rsidR="002F0BF1" w:rsidRPr="002F0BF1">
        <w:rPr>
          <w:rFonts w:ascii="Arial" w:hAnsi="Arial" w:cs="Arial"/>
          <w:b/>
          <w:bCs/>
          <w:lang w:val="en-US"/>
        </w:rPr>
        <w:t xml:space="preserve"> use case</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107E715C" w:rsidR="0051688C" w:rsidRDefault="0051688C" w:rsidP="0051688C">
      <w:pPr>
        <w:spacing w:after="120"/>
        <w:ind w:left="1985" w:hanging="1985"/>
        <w:rPr>
          <w:rFonts w:ascii="Arial" w:hAnsi="Arial" w:cs="Arial"/>
          <w:b/>
          <w:bCs/>
          <w:lang w:val="en-US"/>
        </w:rPr>
      </w:pPr>
      <w:r w:rsidRPr="002F29AA">
        <w:rPr>
          <w:rFonts w:ascii="Arial" w:hAnsi="Arial" w:cs="Arial"/>
          <w:b/>
          <w:bCs/>
          <w:lang w:val="en-US"/>
        </w:rPr>
        <w:t>Agenda item:</w:t>
      </w:r>
      <w:r w:rsidRPr="002F29AA">
        <w:rPr>
          <w:rFonts w:ascii="Arial" w:hAnsi="Arial" w:cs="Arial"/>
          <w:b/>
          <w:bCs/>
          <w:lang w:val="en-US"/>
        </w:rPr>
        <w:tab/>
      </w:r>
      <w:r w:rsidR="002F29AA" w:rsidRPr="002F29AA">
        <w:rPr>
          <w:rFonts w:ascii="Arial" w:hAnsi="Arial" w:cs="Arial"/>
          <w:b/>
          <w:bCs/>
          <w:lang w:val="en-US"/>
        </w:rPr>
        <w:t>6.20.</w:t>
      </w:r>
      <w:r w:rsidR="00573455">
        <w:rPr>
          <w:rFonts w:ascii="Arial" w:hAnsi="Arial" w:cs="Arial"/>
          <w:b/>
          <w:bCs/>
          <w:lang w:val="en-US"/>
        </w:rPr>
        <w:t>10</w:t>
      </w:r>
    </w:p>
    <w:p w14:paraId="369E83CA" w14:textId="251A7B8D"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634FA4">
        <w:rPr>
          <w:rFonts w:ascii="Arial" w:hAnsi="Arial" w:cs="Arial"/>
          <w:b/>
          <w:bCs/>
          <w:lang w:val="en-US"/>
        </w:rPr>
        <w:t xml:space="preserve"> 28.88</w:t>
      </w:r>
      <w:r w:rsidR="00573455">
        <w:rPr>
          <w:rFonts w:ascii="Arial" w:hAnsi="Arial" w:cs="Arial"/>
          <w:b/>
          <w:bCs/>
          <w:lang w:val="en-US"/>
        </w:rPr>
        <w:t>9</w:t>
      </w:r>
    </w:p>
    <w:p w14:paraId="32E76F63" w14:textId="61238C1E"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634FA4">
        <w:rPr>
          <w:rFonts w:ascii="Arial" w:hAnsi="Arial" w:cs="Arial"/>
          <w:b/>
          <w:bCs/>
          <w:lang w:val="en-US"/>
        </w:rPr>
        <w:t>0.0.0</w:t>
      </w:r>
    </w:p>
    <w:p w14:paraId="09C0AB02" w14:textId="06588930"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73455" w:rsidRPr="00573455">
        <w:rPr>
          <w:rFonts w:ascii="Arial" w:hAnsi="Arial" w:cs="Arial"/>
          <w:b/>
          <w:bCs/>
          <w:lang w:val="en-US"/>
        </w:rPr>
        <w:t>FS_CCLM_Ph2</w:t>
      </w:r>
      <w:r>
        <w:rPr>
          <w:rFonts w:ascii="Arial" w:hAnsi="Arial" w:cs="Arial"/>
          <w:b/>
          <w:bCs/>
          <w:lang w:val="en-US"/>
        </w:rPr>
        <w:t xml:space="preserve"> </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71D96B54" w:rsidR="00C93D83" w:rsidRDefault="00445CF5">
      <w:pPr>
        <w:rPr>
          <w:lang w:val="en-US"/>
        </w:rPr>
      </w:pPr>
      <w:r>
        <w:rPr>
          <w:lang w:val="en-US"/>
        </w:rPr>
        <w:t xml:space="preserve">It is proposed to add </w:t>
      </w:r>
      <w:r w:rsidR="00232B11">
        <w:rPr>
          <w:lang w:val="en-US"/>
        </w:rPr>
        <w:t xml:space="preserve">a use case for </w:t>
      </w:r>
      <w:r w:rsidR="003035C5">
        <w:t xml:space="preserve">using CCL to perform </w:t>
      </w:r>
      <w:r w:rsidR="00CD7A0C">
        <w:t xml:space="preserve">automated </w:t>
      </w:r>
      <w:r w:rsidR="003035C5">
        <w:t xml:space="preserve">status monitoring, related to </w:t>
      </w:r>
      <w:r w:rsidR="00572BF1">
        <w:rPr>
          <w:lang w:val="en-US"/>
        </w:rPr>
        <w:t>work task:</w:t>
      </w:r>
    </w:p>
    <w:p w14:paraId="04AEBE0A" w14:textId="3BA2F93D" w:rsidR="00C93D83" w:rsidRDefault="00CD7A0C">
      <w:pPr>
        <w:pBdr>
          <w:bottom w:val="single" w:sz="12" w:space="1" w:color="auto"/>
        </w:pBdr>
        <w:rPr>
          <w:lang w:val="en-US" w:eastAsia="en-IE"/>
        </w:rPr>
      </w:pPr>
      <w:r w:rsidRPr="00BB2E8E">
        <w:rPr>
          <w:lang w:val="en-US" w:eastAsia="en-IE"/>
        </w:rPr>
        <w:t>WT-3: Study the need for CCL enhancements enabling automated, efficient network management.</w:t>
      </w:r>
    </w:p>
    <w:p w14:paraId="76406390" w14:textId="06FD5C69" w:rsidR="00AF11D2" w:rsidRDefault="00AF11D2">
      <w:pPr>
        <w:pBdr>
          <w:bottom w:val="single" w:sz="12" w:space="1" w:color="auto"/>
        </w:pBdr>
        <w:rPr>
          <w:lang w:val="en-US" w:eastAsia="en-IE"/>
        </w:rPr>
      </w:pPr>
      <w:r>
        <w:rPr>
          <w:lang w:val="en-US" w:eastAsia="en-IE"/>
        </w:rPr>
        <w:t>28.567 clause 5.3 describes CCL two usage scenarios. These usage scenarios describe how an MnS consumer can use CCL to respond to a specific problem (a fault or a performance problem). However, there is no scenario described where CCL can run continuously. Studying this scenario may expose the need for enhancements to CCL.</w:t>
      </w:r>
    </w:p>
    <w:p w14:paraId="7B1E9E3E" w14:textId="77777777" w:rsidR="00CD7A0C" w:rsidRDefault="00CD7A0C">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4604976" w14:textId="77777777" w:rsidR="00324EFE" w:rsidRPr="004D3578" w:rsidRDefault="00324EFE" w:rsidP="00324EFE">
      <w:pPr>
        <w:pStyle w:val="Heading1"/>
      </w:pPr>
      <w:bookmarkStart w:id="0" w:name="_Toc98484026"/>
      <w:r w:rsidRPr="004D3578">
        <w:t>2</w:t>
      </w:r>
      <w:r w:rsidRPr="004D3578">
        <w:tab/>
        <w:t>References</w:t>
      </w:r>
      <w:bookmarkEnd w:id="0"/>
    </w:p>
    <w:p w14:paraId="5CEF1160" w14:textId="77777777" w:rsidR="00324EFE" w:rsidRPr="004D3578" w:rsidRDefault="00324EFE" w:rsidP="00324EFE">
      <w:r w:rsidRPr="004D3578">
        <w:t>The following documents contain provisions which, through reference in this text, constitute provisions of the present document.</w:t>
      </w:r>
    </w:p>
    <w:p w14:paraId="5A7A8416" w14:textId="77777777" w:rsidR="00324EFE" w:rsidRPr="004D3578" w:rsidRDefault="00324EFE" w:rsidP="00324EFE">
      <w:pPr>
        <w:pStyle w:val="B1"/>
      </w:pPr>
      <w:r>
        <w:t>-</w:t>
      </w:r>
      <w:r>
        <w:tab/>
      </w:r>
      <w:r w:rsidRPr="004D3578">
        <w:t>References are either specific (identified by date of publication, edition number, version number, etc.) or non</w:t>
      </w:r>
      <w:r w:rsidRPr="004D3578">
        <w:noBreakHyphen/>
        <w:t>specific.</w:t>
      </w:r>
    </w:p>
    <w:p w14:paraId="292A35A2" w14:textId="77777777" w:rsidR="00324EFE" w:rsidRPr="004D3578" w:rsidRDefault="00324EFE" w:rsidP="00324EFE">
      <w:pPr>
        <w:pStyle w:val="B1"/>
      </w:pPr>
      <w:r>
        <w:t>-</w:t>
      </w:r>
      <w:r>
        <w:tab/>
      </w:r>
      <w:r w:rsidRPr="004D3578">
        <w:t>For a specific reference, subsequent revisions do not apply.</w:t>
      </w:r>
    </w:p>
    <w:p w14:paraId="53584212" w14:textId="77777777" w:rsidR="00324EFE" w:rsidRPr="004D3578" w:rsidRDefault="00324EFE" w:rsidP="00324EFE">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BEB8B8B" w14:textId="77777777" w:rsidR="00324EFE" w:rsidRPr="004D3578" w:rsidRDefault="00324EFE" w:rsidP="00324EFE">
      <w:pPr>
        <w:pStyle w:val="EX"/>
      </w:pPr>
      <w:r w:rsidRPr="004D3578">
        <w:t>[1]</w:t>
      </w:r>
      <w:r w:rsidRPr="004D3578">
        <w:tab/>
        <w:t>3GPP TR 21.905: "Vocabulary for 3GPP Specifications".</w:t>
      </w:r>
    </w:p>
    <w:p w14:paraId="16555FFD" w14:textId="3E28584E" w:rsidR="00324EFE" w:rsidRPr="004D3578" w:rsidDel="00324EFE" w:rsidRDefault="00324EFE" w:rsidP="00324EFE">
      <w:pPr>
        <w:pStyle w:val="EX"/>
        <w:rPr>
          <w:del w:id="1" w:author="Huawei" w:date="2025-09-30T16:05:00Z"/>
        </w:rPr>
      </w:pPr>
      <w:ins w:id="2" w:author="Huawei" w:date="2025-09-30T16:05:00Z">
        <w:r w:rsidRPr="004D3578" w:rsidDel="00324EFE">
          <w:t xml:space="preserve"> </w:t>
        </w:r>
      </w:ins>
      <w:del w:id="3" w:author="Huawei" w:date="2025-09-30T16:05:00Z">
        <w:r w:rsidRPr="004D3578" w:rsidDel="00324EFE">
          <w:delText>…</w:delText>
        </w:r>
      </w:del>
    </w:p>
    <w:p w14:paraId="64503690" w14:textId="7BBDDF31" w:rsidR="00324EFE" w:rsidRPr="004D3578" w:rsidDel="00324EFE" w:rsidRDefault="00324EFE" w:rsidP="00324EFE">
      <w:pPr>
        <w:pStyle w:val="EX"/>
        <w:rPr>
          <w:del w:id="4" w:author="Huawei" w:date="2025-09-30T16:05:00Z"/>
        </w:rPr>
      </w:pPr>
      <w:del w:id="5" w:author="Huawei" w:date="2025-09-30T16:05:00Z">
        <w:r w:rsidRPr="004D3578" w:rsidDel="00324EFE">
          <w:delText>[x]</w:delText>
        </w:r>
        <w:r w:rsidRPr="004D3578" w:rsidDel="00324EFE">
          <w:tab/>
          <w:delText>&lt;doctype&gt; &lt;#&gt;[ ([up to and including]{yyyy[-mm]|V&lt;a[.b[.c]]&gt;}[onwards])]: "&lt;Title&gt;".</w:delText>
        </w:r>
      </w:del>
    </w:p>
    <w:p w14:paraId="3AC2D888" w14:textId="77777777" w:rsidR="00324EFE" w:rsidRPr="004D3578" w:rsidRDefault="00324EFE" w:rsidP="00324EFE">
      <w:pPr>
        <w:pStyle w:val="EX"/>
        <w:rPr>
          <w:ins w:id="6" w:author="Huawei" w:date="2025-09-30T16:05:00Z"/>
        </w:rPr>
      </w:pPr>
      <w:ins w:id="7" w:author="Huawei" w:date="2025-09-30T16:05:00Z">
        <w:r w:rsidRPr="004D3578">
          <w:t>[</w:t>
        </w:r>
        <w:r>
          <w:t>x</w:t>
        </w:r>
        <w:r w:rsidRPr="004D3578">
          <w:t>]</w:t>
        </w:r>
        <w:r w:rsidRPr="004D3578">
          <w:tab/>
          <w:t>3GPP T</w:t>
        </w:r>
        <w:r>
          <w:t>S</w:t>
        </w:r>
        <w:r w:rsidRPr="004D3578">
          <w:t> 2</w:t>
        </w:r>
        <w:r>
          <w:t>8</w:t>
        </w:r>
        <w:r w:rsidRPr="004D3578">
          <w:t>.</w:t>
        </w:r>
        <w:r>
          <w:t>567</w:t>
        </w:r>
        <w:r w:rsidRPr="004D3578">
          <w:t>: "</w:t>
        </w:r>
        <w:r w:rsidRPr="00D94548">
          <w:t xml:space="preserve">Management </w:t>
        </w:r>
        <w:r>
          <w:t>a</w:t>
        </w:r>
        <w:r w:rsidRPr="00D94548">
          <w:t xml:space="preserve">spects of </w:t>
        </w:r>
        <w:r>
          <w:t>closed control loops</w:t>
        </w:r>
        <w:r w:rsidRPr="004D3578">
          <w:t>".</w:t>
        </w:r>
      </w:ins>
    </w:p>
    <w:p w14:paraId="1C208C89" w14:textId="6680D568" w:rsidR="00324EFE" w:rsidRDefault="00324EFE" w:rsidP="00324EFE">
      <w:pPr>
        <w:pStyle w:val="CRCoverPage"/>
        <w:rPr>
          <w:b/>
          <w:lang w:val="en-US"/>
        </w:rPr>
      </w:pPr>
    </w:p>
    <w:p w14:paraId="27BC26FB" w14:textId="71C25FA6" w:rsidR="00324EFE" w:rsidRDefault="00324EFE" w:rsidP="00324EF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507198D7" w14:textId="77777777" w:rsidR="004E2A07" w:rsidRPr="006C27F6" w:rsidRDefault="004E2A07" w:rsidP="004E2A07">
      <w:pPr>
        <w:pStyle w:val="Heading2"/>
        <w:rPr>
          <w:ins w:id="8" w:author="Huawei" w:date="2025-09-23T13:09:00Z"/>
        </w:rPr>
      </w:pPr>
      <w:ins w:id="9" w:author="Huawei" w:date="2025-09-23T13:09:00Z">
        <w:r>
          <w:lastRenderedPageBreak/>
          <w:t>X.Y</w:t>
        </w:r>
        <w:r>
          <w:tab/>
        </w:r>
        <w:bookmarkStart w:id="10" w:name="_Toc176353716"/>
        <w:bookmarkStart w:id="11" w:name="_Toc176358342"/>
        <w:bookmarkStart w:id="12" w:name="_Toc180506201"/>
        <w:bookmarkStart w:id="13" w:name="_Toc183174136"/>
        <w:r w:rsidRPr="006C27F6">
          <w:t xml:space="preserve">Use case </w:t>
        </w:r>
        <w:r>
          <w:t>Y</w:t>
        </w:r>
        <w:r w:rsidRPr="006C27F6">
          <w:t xml:space="preserve">: </w:t>
        </w:r>
        <w:bookmarkEnd w:id="10"/>
        <w:bookmarkEnd w:id="11"/>
        <w:bookmarkEnd w:id="12"/>
        <w:bookmarkEnd w:id="13"/>
        <w:r>
          <w:t>Automated status monitoring</w:t>
        </w:r>
      </w:ins>
    </w:p>
    <w:p w14:paraId="31014A52" w14:textId="77777777" w:rsidR="004E2A07" w:rsidRPr="002F696F" w:rsidRDefault="004E2A07" w:rsidP="004E2A07">
      <w:pPr>
        <w:pStyle w:val="Heading3"/>
        <w:rPr>
          <w:ins w:id="14" w:author="Huawei" w:date="2025-09-23T13:09:00Z"/>
        </w:rPr>
      </w:pPr>
      <w:bookmarkStart w:id="15" w:name="_Toc176358343"/>
      <w:bookmarkStart w:id="16" w:name="_Toc180506202"/>
      <w:bookmarkStart w:id="17" w:name="_Toc183174137"/>
      <w:ins w:id="18" w:author="Huawei" w:date="2025-09-23T13:09:00Z">
        <w:r w:rsidRPr="002F696F">
          <w:t>X.Y.1</w:t>
        </w:r>
        <w:r w:rsidRPr="002F696F">
          <w:tab/>
          <w:t>Description</w:t>
        </w:r>
        <w:bookmarkEnd w:id="15"/>
        <w:bookmarkEnd w:id="16"/>
        <w:bookmarkEnd w:id="17"/>
      </w:ins>
    </w:p>
    <w:p w14:paraId="198CF9F1" w14:textId="6A77A41A" w:rsidR="004E2A07" w:rsidRPr="002F696F" w:rsidRDefault="004E2A07" w:rsidP="004E2A07">
      <w:pPr>
        <w:jc w:val="both"/>
        <w:rPr>
          <w:ins w:id="19" w:author="Huawei" w:date="2025-09-23T13:09:00Z"/>
        </w:rPr>
      </w:pPr>
      <w:bookmarkStart w:id="20" w:name="_Toc176358344"/>
      <w:bookmarkStart w:id="21" w:name="_Toc180506203"/>
      <w:bookmarkStart w:id="22" w:name="_Toc183174138"/>
      <w:ins w:id="23" w:author="Huawei" w:date="2025-09-23T13:09:00Z">
        <w:r w:rsidRPr="002F696F">
          <w:t>This use case describes a scenario in which an MnS consumer may request a CCL for continuous monitoring of the network status</w:t>
        </w:r>
      </w:ins>
      <w:ins w:id="24" w:author="R1" w:date="2025-10-15T02:20:00Z">
        <w:r w:rsidR="002F696F">
          <w:t xml:space="preserve"> and resolution of any detected issues</w:t>
        </w:r>
      </w:ins>
      <w:ins w:id="25" w:author="Huawei" w:date="2025-09-23T13:09:00Z">
        <w:r w:rsidRPr="002F696F">
          <w:t>. The MnS consumer may request to monitor the status of a complete network or a specific subset of the network.</w:t>
        </w:r>
      </w:ins>
    </w:p>
    <w:p w14:paraId="505D5756" w14:textId="77777777" w:rsidR="004E2A07" w:rsidRPr="002F696F" w:rsidRDefault="004E2A07" w:rsidP="004E2A07">
      <w:pPr>
        <w:jc w:val="both"/>
        <w:rPr>
          <w:ins w:id="26" w:author="Huawei" w:date="2025-09-23T13:09:00Z"/>
        </w:rPr>
      </w:pPr>
      <w:ins w:id="27" w:author="Huawei" w:date="2025-09-23T13:09:00Z">
        <w:r w:rsidRPr="002F696F">
          <w:t>Based on the request, the MnS producer creates a CCL instance. At regular intervals, the CCL instance collects alarm data and performance data from the network. The CCL instance analyses the collected data for indications of possible faults or possible performance problems.</w:t>
        </w:r>
      </w:ins>
    </w:p>
    <w:p w14:paraId="27EC4E58" w14:textId="2E9E9C75" w:rsidR="004E2A07" w:rsidRDefault="004E2A07" w:rsidP="004E2A07">
      <w:pPr>
        <w:jc w:val="both"/>
        <w:rPr>
          <w:ins w:id="28" w:author="Huawei" w:date="2025-09-23T13:09:00Z"/>
        </w:rPr>
      </w:pPr>
      <w:ins w:id="29" w:author="Huawei" w:date="2025-09-23T13:09:00Z">
        <w:r w:rsidRPr="002F696F">
          <w:t>If the analysis indicates a possible fault or a possible performance problem, t</w:t>
        </w:r>
        <w:del w:id="30" w:author="R1" w:date="2025-10-15T02:20:00Z">
          <w:r w:rsidRPr="002F696F" w:rsidDel="002F696F">
            <w:delText>here are 2 options to resolve the issue. T</w:delText>
          </w:r>
        </w:del>
        <w:r w:rsidRPr="002F696F">
          <w:t>he CCL instance may decide on a solution for the issue and execute the solution.</w:t>
        </w:r>
        <w:del w:id="31" w:author="R1" w:date="2025-10-15T02:19:00Z">
          <w:r w:rsidRPr="002F696F" w:rsidDel="002F696F">
            <w:delText xml:space="preserve"> Alternatively, the CCL instance may trigger creation of another CCL instance to resolve the issue, see TS 28.567 [x] clause 5.3.2.1 to resolve a fault and clause 5.3.2.2 to resolve a performance problem.</w:delText>
          </w:r>
        </w:del>
      </w:ins>
      <w:ins w:id="32" w:author="R1" w:date="2025-10-15T02:26:00Z">
        <w:r w:rsidR="002F696F">
          <w:t xml:space="preserve"> The MnS producer may </w:t>
        </w:r>
      </w:ins>
      <w:ins w:id="33" w:author="R1" w:date="2025-10-15T02:27:00Z">
        <w:r w:rsidR="00931688">
          <w:t xml:space="preserve">provide a </w:t>
        </w:r>
        <w:bookmarkStart w:id="34" w:name="_GoBack"/>
        <w:bookmarkEnd w:id="34"/>
        <w:r w:rsidR="00931688">
          <w:t xml:space="preserve">report on </w:t>
        </w:r>
      </w:ins>
      <w:ins w:id="35" w:author="R1" w:date="2025-10-15T02:26:00Z">
        <w:r w:rsidR="00931688">
          <w:t xml:space="preserve">issues that have been detected and the actions that </w:t>
        </w:r>
      </w:ins>
      <w:ins w:id="36" w:author="R1" w:date="2025-10-15T02:27:00Z">
        <w:r w:rsidR="00931688">
          <w:t>were executed to resolve the issues.</w:t>
        </w:r>
      </w:ins>
    </w:p>
    <w:p w14:paraId="2F86401D" w14:textId="77777777" w:rsidR="004E2A07" w:rsidRPr="006C27F6" w:rsidRDefault="004E2A07" w:rsidP="004E2A07">
      <w:pPr>
        <w:pStyle w:val="Heading3"/>
        <w:rPr>
          <w:ins w:id="37" w:author="Huawei" w:date="2025-09-23T13:09:00Z"/>
        </w:rPr>
      </w:pPr>
      <w:ins w:id="38" w:author="Huawei" w:date="2025-09-23T13:09:00Z">
        <w:r>
          <w:t>X.Y</w:t>
        </w:r>
        <w:r w:rsidRPr="006C27F6">
          <w:t>.2</w:t>
        </w:r>
        <w:r w:rsidRPr="006C27F6">
          <w:tab/>
          <w:t>Potential requirements</w:t>
        </w:r>
        <w:bookmarkEnd w:id="20"/>
        <w:bookmarkEnd w:id="21"/>
        <w:bookmarkEnd w:id="22"/>
      </w:ins>
    </w:p>
    <w:p w14:paraId="4C567093" w14:textId="77777777" w:rsidR="004E2A07" w:rsidRPr="006C27F6" w:rsidRDefault="004E2A07" w:rsidP="004E2A07">
      <w:pPr>
        <w:pStyle w:val="Heading3"/>
        <w:rPr>
          <w:ins w:id="39" w:author="Huawei" w:date="2025-09-23T13:09:00Z"/>
        </w:rPr>
      </w:pPr>
      <w:bookmarkStart w:id="40" w:name="_Toc176358345"/>
      <w:bookmarkStart w:id="41" w:name="_Toc180506204"/>
      <w:bookmarkStart w:id="42" w:name="_Toc183174139"/>
      <w:ins w:id="43" w:author="Huawei" w:date="2025-09-23T13:09:00Z">
        <w:r>
          <w:t>X.Y</w:t>
        </w:r>
        <w:r w:rsidRPr="006C27F6">
          <w:t>.3</w:t>
        </w:r>
        <w:r w:rsidRPr="006C27F6">
          <w:tab/>
          <w:t>Potential solutions</w:t>
        </w:r>
        <w:bookmarkEnd w:id="40"/>
        <w:bookmarkEnd w:id="41"/>
        <w:bookmarkEnd w:id="42"/>
      </w:ins>
    </w:p>
    <w:p w14:paraId="2B29A1A7" w14:textId="77777777" w:rsidR="004E2A07" w:rsidRPr="006C27F6" w:rsidRDefault="004E2A07" w:rsidP="004E2A07">
      <w:pPr>
        <w:pStyle w:val="Heading3"/>
        <w:rPr>
          <w:ins w:id="44" w:author="Huawei" w:date="2025-09-23T13:09:00Z"/>
        </w:rPr>
      </w:pPr>
      <w:bookmarkStart w:id="45" w:name="_Toc176358349"/>
      <w:bookmarkStart w:id="46" w:name="_Toc180506208"/>
      <w:bookmarkStart w:id="47" w:name="_Toc183174143"/>
      <w:ins w:id="48" w:author="Huawei" w:date="2025-09-23T13:09:00Z">
        <w:r>
          <w:t>X.Y</w:t>
        </w:r>
        <w:r w:rsidRPr="006C27F6">
          <w:t>.4</w:t>
        </w:r>
        <w:r w:rsidRPr="006C27F6">
          <w:tab/>
          <w:t>Evaluation of solutions</w:t>
        </w:r>
        <w:bookmarkEnd w:id="45"/>
        <w:bookmarkEnd w:id="46"/>
        <w:bookmarkEnd w:id="47"/>
      </w:ins>
    </w:p>
    <w:p w14:paraId="01058074" w14:textId="77777777" w:rsidR="003E1F66" w:rsidRPr="003E1F66" w:rsidRDefault="003E1F66" w:rsidP="003E1F66"/>
    <w:p w14:paraId="166C64CF" w14:textId="77777777" w:rsidR="00C93D83" w:rsidRDefault="00C93D83">
      <w:pPr>
        <w:rPr>
          <w:lang w:val="en-US"/>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485959" w14:textId="77777777" w:rsidR="00B82A00" w:rsidRDefault="00B82A00">
      <w:r>
        <w:separator/>
      </w:r>
    </w:p>
  </w:endnote>
  <w:endnote w:type="continuationSeparator" w:id="0">
    <w:p w14:paraId="54C69451" w14:textId="77777777" w:rsidR="00B82A00" w:rsidRDefault="00B82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Microsoft YaHei"/>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322F1" w14:textId="77777777" w:rsidR="00B82A00" w:rsidRDefault="00B82A00">
      <w:r>
        <w:separator/>
      </w:r>
    </w:p>
  </w:footnote>
  <w:footnote w:type="continuationSeparator" w:id="0">
    <w:p w14:paraId="47D9EB69" w14:textId="77777777" w:rsidR="00B82A00" w:rsidRDefault="00B82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10504F"/>
    <w:rsid w:val="001152C8"/>
    <w:rsid w:val="001169EF"/>
    <w:rsid w:val="001604A8"/>
    <w:rsid w:val="00175196"/>
    <w:rsid w:val="001B093A"/>
    <w:rsid w:val="001B09D9"/>
    <w:rsid w:val="001C5CF1"/>
    <w:rsid w:val="00214DF0"/>
    <w:rsid w:val="00232B11"/>
    <w:rsid w:val="002474B7"/>
    <w:rsid w:val="00260AEF"/>
    <w:rsid w:val="00266561"/>
    <w:rsid w:val="002B5299"/>
    <w:rsid w:val="002B7A9B"/>
    <w:rsid w:val="002D4AE7"/>
    <w:rsid w:val="002E5647"/>
    <w:rsid w:val="002F0BF1"/>
    <w:rsid w:val="002F29AA"/>
    <w:rsid w:val="002F393B"/>
    <w:rsid w:val="002F696F"/>
    <w:rsid w:val="003035C5"/>
    <w:rsid w:val="00324EFE"/>
    <w:rsid w:val="00341E42"/>
    <w:rsid w:val="00372C04"/>
    <w:rsid w:val="003C6873"/>
    <w:rsid w:val="003E1F66"/>
    <w:rsid w:val="004054C1"/>
    <w:rsid w:val="0044235F"/>
    <w:rsid w:val="00445CF5"/>
    <w:rsid w:val="00454FD7"/>
    <w:rsid w:val="004721C0"/>
    <w:rsid w:val="004E2A07"/>
    <w:rsid w:val="004E2F92"/>
    <w:rsid w:val="004F1CC5"/>
    <w:rsid w:val="004F2A1E"/>
    <w:rsid w:val="0051513A"/>
    <w:rsid w:val="0051688C"/>
    <w:rsid w:val="00523985"/>
    <w:rsid w:val="00572BF1"/>
    <w:rsid w:val="00573455"/>
    <w:rsid w:val="005C4E74"/>
    <w:rsid w:val="005E3698"/>
    <w:rsid w:val="00601365"/>
    <w:rsid w:val="006077E7"/>
    <w:rsid w:val="006141C9"/>
    <w:rsid w:val="00634FA4"/>
    <w:rsid w:val="00653E2A"/>
    <w:rsid w:val="00685501"/>
    <w:rsid w:val="0069541A"/>
    <w:rsid w:val="006B621B"/>
    <w:rsid w:val="00711F26"/>
    <w:rsid w:val="0073515D"/>
    <w:rsid w:val="00742FCB"/>
    <w:rsid w:val="00747A3F"/>
    <w:rsid w:val="00780A06"/>
    <w:rsid w:val="00785301"/>
    <w:rsid w:val="00793D77"/>
    <w:rsid w:val="007B2433"/>
    <w:rsid w:val="007E6EBA"/>
    <w:rsid w:val="00802641"/>
    <w:rsid w:val="008171CF"/>
    <w:rsid w:val="0082461E"/>
    <w:rsid w:val="0082707E"/>
    <w:rsid w:val="008B4AAF"/>
    <w:rsid w:val="009025EF"/>
    <w:rsid w:val="009158D2"/>
    <w:rsid w:val="00915F43"/>
    <w:rsid w:val="009255E7"/>
    <w:rsid w:val="00931688"/>
    <w:rsid w:val="00982BA7"/>
    <w:rsid w:val="00995C58"/>
    <w:rsid w:val="009A21B0"/>
    <w:rsid w:val="009C236D"/>
    <w:rsid w:val="00A117D5"/>
    <w:rsid w:val="00A339B7"/>
    <w:rsid w:val="00A34787"/>
    <w:rsid w:val="00A37D88"/>
    <w:rsid w:val="00A44B2E"/>
    <w:rsid w:val="00A6106C"/>
    <w:rsid w:val="00A7277A"/>
    <w:rsid w:val="00A92640"/>
    <w:rsid w:val="00AA2876"/>
    <w:rsid w:val="00AA3DBE"/>
    <w:rsid w:val="00AA7E59"/>
    <w:rsid w:val="00AC601A"/>
    <w:rsid w:val="00AE35AD"/>
    <w:rsid w:val="00AE6440"/>
    <w:rsid w:val="00AF11D2"/>
    <w:rsid w:val="00B41104"/>
    <w:rsid w:val="00B82A00"/>
    <w:rsid w:val="00BA4BE2"/>
    <w:rsid w:val="00BB377A"/>
    <w:rsid w:val="00BB6C44"/>
    <w:rsid w:val="00BB7F70"/>
    <w:rsid w:val="00BD1620"/>
    <w:rsid w:val="00BF3721"/>
    <w:rsid w:val="00C0286E"/>
    <w:rsid w:val="00C1197B"/>
    <w:rsid w:val="00C419F7"/>
    <w:rsid w:val="00C44D05"/>
    <w:rsid w:val="00C601CB"/>
    <w:rsid w:val="00C741E8"/>
    <w:rsid w:val="00C86F41"/>
    <w:rsid w:val="00C87441"/>
    <w:rsid w:val="00C93D83"/>
    <w:rsid w:val="00CA0CDB"/>
    <w:rsid w:val="00CC0436"/>
    <w:rsid w:val="00CC4471"/>
    <w:rsid w:val="00CD7A0C"/>
    <w:rsid w:val="00D06BE3"/>
    <w:rsid w:val="00D07287"/>
    <w:rsid w:val="00D318B2"/>
    <w:rsid w:val="00D50482"/>
    <w:rsid w:val="00D55FB4"/>
    <w:rsid w:val="00D823C7"/>
    <w:rsid w:val="00D845D7"/>
    <w:rsid w:val="00DB5AE2"/>
    <w:rsid w:val="00DD04AE"/>
    <w:rsid w:val="00DF4192"/>
    <w:rsid w:val="00E06393"/>
    <w:rsid w:val="00E1464D"/>
    <w:rsid w:val="00E25D01"/>
    <w:rsid w:val="00E5455E"/>
    <w:rsid w:val="00E54C0A"/>
    <w:rsid w:val="00E560B3"/>
    <w:rsid w:val="00E7651C"/>
    <w:rsid w:val="00EB5E00"/>
    <w:rsid w:val="00EC622E"/>
    <w:rsid w:val="00F21090"/>
    <w:rsid w:val="00F30FD1"/>
    <w:rsid w:val="00F431B2"/>
    <w:rsid w:val="00F57C87"/>
    <w:rsid w:val="00F6525A"/>
    <w:rsid w:val="00F725B2"/>
    <w:rsid w:val="00FD19A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24EFE"/>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Heading1Char">
    <w:name w:val="Heading 1 Char"/>
    <w:basedOn w:val="DefaultParagraphFont"/>
    <w:link w:val="Heading1"/>
    <w:rsid w:val="00634FA4"/>
    <w:rPr>
      <w:rFonts w:ascii="Arial" w:hAnsi="Arial"/>
      <w:sz w:val="36"/>
      <w:lang w:eastAsia="en-US"/>
    </w:rPr>
  </w:style>
  <w:style w:type="character" w:customStyle="1" w:styleId="Heading2Char">
    <w:name w:val="Heading 2 Char"/>
    <w:basedOn w:val="DefaultParagraphFont"/>
    <w:link w:val="Heading2"/>
    <w:rsid w:val="00C1197B"/>
    <w:rPr>
      <w:rFonts w:ascii="Arial" w:hAnsi="Arial"/>
      <w:sz w:val="32"/>
      <w:lang w:eastAsia="en-US"/>
    </w:rPr>
  </w:style>
  <w:style w:type="character" w:customStyle="1" w:styleId="Heading3Char">
    <w:name w:val="Heading 3 Char"/>
    <w:basedOn w:val="DefaultParagraphFont"/>
    <w:link w:val="Heading3"/>
    <w:rsid w:val="00C1197B"/>
    <w:rPr>
      <w:rFonts w:ascii="Arial" w:hAnsi="Arial"/>
      <w:sz w:val="28"/>
      <w:lang w:eastAsia="en-US"/>
    </w:rPr>
  </w:style>
  <w:style w:type="character" w:customStyle="1" w:styleId="B1Char">
    <w:name w:val="B1 Char"/>
    <w:link w:val="B1"/>
    <w:qFormat/>
    <w:locked/>
    <w:rsid w:val="003E1F66"/>
    <w:rPr>
      <w:rFonts w:ascii="Times New Roman" w:hAnsi="Times New Roman"/>
      <w:lang w:eastAsia="en-US"/>
    </w:rPr>
  </w:style>
  <w:style w:type="character" w:customStyle="1" w:styleId="Heading4Char">
    <w:name w:val="Heading 4 Char"/>
    <w:basedOn w:val="DefaultParagraphFont"/>
    <w:link w:val="Heading4"/>
    <w:rsid w:val="002B529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R1</cp:lastModifiedBy>
  <cp:revision>3</cp:revision>
  <cp:lastPrinted>1900-01-01T05:00:00Z</cp:lastPrinted>
  <dcterms:created xsi:type="dcterms:W3CDTF">2025-10-15T01:17:00Z</dcterms:created>
  <dcterms:modified xsi:type="dcterms:W3CDTF">2025-10-15T01:28:00Z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