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95A8" w14:textId="1485A902" w:rsidR="00E2108F" w:rsidRP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7D5267" w:rsidRPr="007D5267">
        <w:rPr>
          <w:b/>
          <w:noProof/>
          <w:sz w:val="24"/>
        </w:rPr>
        <w:t>254</w:t>
      </w:r>
      <w:r w:rsidR="00E32C4C">
        <w:rPr>
          <w:b/>
          <w:noProof/>
          <w:sz w:val="24"/>
        </w:rPr>
        <w:t>699</w:t>
      </w:r>
    </w:p>
    <w:p w14:paraId="503D3574" w14:textId="6983F0D8" w:rsidR="00E2108F" w:rsidRDefault="00E2108F" w:rsidP="00E2108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E32C4C">
        <w:rPr>
          <w:b/>
          <w:noProof/>
          <w:sz w:val="24"/>
        </w:rPr>
        <w:tab/>
        <w:t xml:space="preserve">(revision of </w:t>
      </w:r>
      <w:r w:rsidR="00E32C4C" w:rsidRPr="00E2108F">
        <w:rPr>
          <w:b/>
          <w:noProof/>
          <w:sz w:val="24"/>
        </w:rPr>
        <w:t>S5-</w:t>
      </w:r>
      <w:r w:rsidR="00E32C4C" w:rsidRPr="007D5267">
        <w:rPr>
          <w:b/>
          <w:noProof/>
          <w:sz w:val="24"/>
        </w:rPr>
        <w:t>254522</w:t>
      </w:r>
      <w:r w:rsidR="00E32C4C">
        <w:rPr>
          <w:b/>
          <w:noProof/>
          <w:sz w:val="24"/>
        </w:rPr>
        <w:t>)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B6310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Nokia</w:t>
      </w:r>
    </w:p>
    <w:p w14:paraId="65CE4E4B" w14:textId="3AF3D9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C3272D" w:rsidRPr="00C3272D">
        <w:rPr>
          <w:rFonts w:ascii="Arial" w:hAnsi="Arial" w:cs="Arial"/>
          <w:b/>
          <w:bCs/>
          <w:lang w:val="en-US"/>
        </w:rPr>
        <w:t>on Rel-20 TR 28.885 Add new use case related to service adjustments to adapt to energy-related characteristics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5ACFA9B" w14:textId="24D1CE0E" w:rsidR="00D71B12" w:rsidRDefault="00D71B12" w:rsidP="00D71B12">
      <w:pPr>
        <w:rPr>
          <w:iCs/>
        </w:rPr>
      </w:pPr>
      <w:r>
        <w:rPr>
          <w:iCs/>
        </w:rPr>
        <w:t xml:space="preserve">To introduce a new use case </w:t>
      </w:r>
      <w:r w:rsidR="00D505D9">
        <w:rPr>
          <w:iCs/>
        </w:rPr>
        <w:t xml:space="preserve">to study </w:t>
      </w:r>
      <w:r>
        <w:rPr>
          <w:iCs/>
        </w:rPr>
        <w:t>for "</w:t>
      </w:r>
      <w:r>
        <w:t>E</w:t>
      </w:r>
      <w:r w:rsidRPr="00B942A8">
        <w:t>nhancements to support energy efficiency as a service criteria</w:t>
      </w:r>
      <w:r>
        <w:rPr>
          <w:iCs/>
        </w:rPr>
        <w:t>", related to WT-1.</w:t>
      </w:r>
    </w:p>
    <w:p w14:paraId="5D9196E5" w14:textId="77777777" w:rsidR="00A572E7" w:rsidRDefault="00A572E7" w:rsidP="00A572E7">
      <w:r>
        <w:t xml:space="preserve">This pCR introduces use case and potential requirements related to WT1.2 of the SI </w:t>
      </w:r>
      <w:r w:rsidRPr="00BA2AC8">
        <w:t>FS_Energy_Ph4_OAM</w:t>
      </w:r>
      <w:r>
        <w:t xml:space="preserve">. </w:t>
      </w:r>
    </w:p>
    <w:p w14:paraId="2F6958C7" w14:textId="777FA09B" w:rsidR="00AC6F45" w:rsidRDefault="00AC6F45" w:rsidP="00AC6F45">
      <w:r>
        <w:t>"</w:t>
      </w:r>
    </w:p>
    <w:p w14:paraId="6AA41A24" w14:textId="77777777" w:rsidR="00AC6F45" w:rsidRPr="000A31CC" w:rsidRDefault="00AC6F45" w:rsidP="00AC6F45">
      <w:pPr>
        <w:spacing w:after="0"/>
        <w:rPr>
          <w:b/>
          <w:bCs/>
          <w:lang w:eastAsia="ja-JP"/>
        </w:rPr>
      </w:pPr>
      <w:r w:rsidRPr="000A31CC">
        <w:rPr>
          <w:b/>
          <w:bCs/>
          <w:lang w:eastAsia="ja-JP"/>
        </w:rPr>
        <w:t xml:space="preserve">WT-1: Study </w:t>
      </w:r>
      <w:bookmarkStart w:id="1" w:name="_Hlk198526604"/>
      <w:r w:rsidRPr="000A31CC">
        <w:rPr>
          <w:b/>
          <w:bCs/>
          <w:lang w:eastAsia="ja-JP"/>
        </w:rPr>
        <w:t xml:space="preserve">3GPP management system </w:t>
      </w:r>
      <w:bookmarkEnd w:id="1"/>
      <w:r w:rsidRPr="000A31CC">
        <w:rPr>
          <w:b/>
          <w:bCs/>
          <w:lang w:eastAsia="ja-JP"/>
        </w:rPr>
        <w:t xml:space="preserve">enhancements to support energy efficiency as a service </w:t>
      </w:r>
      <w:r w:rsidRPr="000A31CC">
        <w:rPr>
          <w:b/>
          <w:bCs/>
          <w:iCs/>
          <w:color w:val="000000"/>
          <w:lang w:eastAsia="ja-JP"/>
        </w:rPr>
        <w:t>criteria</w:t>
      </w:r>
      <w:r w:rsidRPr="000A31CC">
        <w:rPr>
          <w:b/>
          <w:bCs/>
          <w:lang w:eastAsia="ja-JP"/>
        </w:rPr>
        <w:t>.</w:t>
      </w:r>
    </w:p>
    <w:p w14:paraId="348BCCF1" w14:textId="77777777" w:rsidR="00AC6F45" w:rsidRPr="000A31CC" w:rsidRDefault="00AC6F45" w:rsidP="00AC6F45">
      <w:pPr>
        <w:spacing w:after="0"/>
        <w:rPr>
          <w:lang w:eastAsia="ja-JP"/>
        </w:rPr>
      </w:pPr>
    </w:p>
    <w:p w14:paraId="724208AC" w14:textId="77777777" w:rsidR="00AC6F45" w:rsidRPr="000A31CC" w:rsidRDefault="00AC6F45" w:rsidP="00AC6F45">
      <w:pPr>
        <w:spacing w:after="0" w:line="240" w:lineRule="exact"/>
        <w:rPr>
          <w:lang w:eastAsia="ja-JP"/>
        </w:rPr>
      </w:pPr>
      <w:r w:rsidRPr="000A31CC">
        <w:rPr>
          <w:lang w:eastAsia="ja-JP"/>
        </w:rPr>
        <w:t xml:space="preserve">NOTE 1: This WT is to study the impacts on </w:t>
      </w:r>
      <w:r w:rsidRPr="000A31CC">
        <w:t xml:space="preserve">3GPP management system </w:t>
      </w:r>
      <w:r w:rsidRPr="000A31CC">
        <w:rPr>
          <w:lang w:eastAsia="ja-JP"/>
        </w:rPr>
        <w:t xml:space="preserve">to support the requirements specified by SA1 (in clause </w:t>
      </w:r>
      <w:r w:rsidRPr="000A31CC">
        <w:t>6.</w:t>
      </w:r>
      <w:r w:rsidRPr="000A31CC">
        <w:rPr>
          <w:lang w:val="en-US" w:eastAsia="zh-CN"/>
        </w:rPr>
        <w:t>15a</w:t>
      </w:r>
      <w:r w:rsidRPr="000A31CC">
        <w:rPr>
          <w:lang w:eastAsia="ja-JP"/>
        </w:rPr>
        <w:t xml:space="preserve"> TS 22.261) as part of 5GA Rel-20 WI </w:t>
      </w:r>
      <w:r w:rsidRPr="000A31CC">
        <w:rPr>
          <w:lang w:eastAsia="zh-CN"/>
        </w:rPr>
        <w:t xml:space="preserve">EnergyServ_Ph2-REQ. </w:t>
      </w:r>
    </w:p>
    <w:p w14:paraId="6A53A77E" w14:textId="77777777" w:rsidR="00AC6F45" w:rsidRDefault="00AC6F45" w:rsidP="00AC6F45">
      <w:pPr>
        <w:spacing w:after="0"/>
        <w:rPr>
          <w:lang w:eastAsia="ja-JP"/>
        </w:rPr>
      </w:pPr>
    </w:p>
    <w:p w14:paraId="09B4E139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7C05E87C" w14:textId="77777777" w:rsidR="00BE25A8" w:rsidRPr="000A31CC" w:rsidRDefault="00BE25A8" w:rsidP="00AC6F45">
      <w:pPr>
        <w:spacing w:after="0"/>
        <w:rPr>
          <w:lang w:eastAsia="ja-JP"/>
        </w:rPr>
      </w:pPr>
    </w:p>
    <w:p w14:paraId="3556A642" w14:textId="77777777" w:rsidR="00A572E7" w:rsidRPr="00A572E7" w:rsidRDefault="00A572E7" w:rsidP="00A572E7">
      <w:pPr>
        <w:ind w:left="720"/>
        <w:rPr>
          <w:lang w:eastAsia="ja-JP"/>
        </w:rPr>
      </w:pPr>
      <w:r w:rsidRPr="00A572E7">
        <w:rPr>
          <w:lang w:eastAsia="ja-JP"/>
        </w:rPr>
        <w:t xml:space="preserve">WT-1.2: Study management mechanisms on how energy consumption can be controlled (e.g. energy rationing) and how 5G network can adapt to energy-related characteristics. This includes: </w:t>
      </w:r>
    </w:p>
    <w:p w14:paraId="58350E5D" w14:textId="77777777" w:rsidR="00A572E7" w:rsidRPr="00A572E7" w:rsidRDefault="00A572E7" w:rsidP="00A572E7">
      <w:pPr>
        <w:ind w:left="720"/>
      </w:pPr>
      <w:r w:rsidRPr="00A572E7">
        <w:rPr>
          <w:lang w:eastAsia="ja-JP"/>
        </w:rPr>
        <w:t xml:space="preserve">Study management mechanisms on how </w:t>
      </w:r>
      <w:r w:rsidRPr="00A572E7">
        <w:t xml:space="preserve">5G network can enable the operator to provide means to adapt service performance to meet energy rationing control. </w:t>
      </w:r>
    </w:p>
    <w:p w14:paraId="0674DE34" w14:textId="77777777" w:rsidR="00A572E7" w:rsidRPr="00A572E7" w:rsidRDefault="00A572E7" w:rsidP="00A572E7">
      <w:pPr>
        <w:ind w:left="720"/>
        <w:rPr>
          <w:lang w:eastAsia="zh-CN"/>
        </w:rPr>
      </w:pPr>
      <w:r w:rsidRPr="00A572E7">
        <w:rPr>
          <w:lang w:eastAsia="ja-JP"/>
        </w:rPr>
        <w:t>NOTE 3:</w:t>
      </w:r>
      <w:r w:rsidRPr="00A572E7">
        <w:rPr>
          <w:lang w:eastAsia="zh-CN"/>
        </w:rPr>
        <w:t xml:space="preserve"> WT-1.2 may be updated based on inputs from other WGs.</w:t>
      </w:r>
    </w:p>
    <w:p w14:paraId="27807714" w14:textId="77777777" w:rsidR="00BE25A8" w:rsidRPr="000A31CC" w:rsidRDefault="00BE25A8" w:rsidP="00BE25A8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3CF2E088" w14:textId="584C4DDA" w:rsidR="00BA2AC8" w:rsidRPr="00A572E7" w:rsidRDefault="00A572E7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463AA1" w14:textId="77777777" w:rsidR="006E4625" w:rsidRPr="004D3578" w:rsidRDefault="006E4625" w:rsidP="006E4625">
      <w:pPr>
        <w:pStyle w:val="Heading1"/>
      </w:pPr>
      <w:bookmarkStart w:id="2" w:name="_Toc202531900"/>
      <w:r w:rsidRPr="004D3578">
        <w:t>2</w:t>
      </w:r>
      <w:r w:rsidRPr="004D3578">
        <w:tab/>
        <w:t>References</w:t>
      </w:r>
      <w:bookmarkEnd w:id="2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3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1F34BDB" w14:textId="77777777" w:rsidR="00AD537B" w:rsidRDefault="00AD537B" w:rsidP="00AD537B">
      <w:pPr>
        <w:pStyle w:val="EX"/>
        <w:rPr>
          <w:ins w:id="4" w:author="Nokia(SS1)" w:date="2025-10-03T11:37:00Z" w16du:dateUtc="2025-10-03T06:07:00Z"/>
        </w:rPr>
      </w:pPr>
      <w:ins w:id="5" w:author="Nokia(SS1)" w:date="2025-10-03T11:37:00Z" w16du:dateUtc="2025-10-03T06:07:00Z">
        <w:r>
          <w:t>[A]</w:t>
        </w:r>
        <w:r>
          <w:tab/>
          <w:t>3GPP TS 22.261: "</w:t>
        </w:r>
        <w:r w:rsidRPr="006E4625">
          <w:t>Service requirements for the 5G system</w:t>
        </w:r>
        <w:r>
          <w:t>".</w:t>
        </w:r>
      </w:ins>
    </w:p>
    <w:p w14:paraId="4DB1F1BD" w14:textId="77777777" w:rsidR="00AD537B" w:rsidRDefault="00AD537B" w:rsidP="00AD537B">
      <w:pPr>
        <w:pStyle w:val="EX"/>
        <w:rPr>
          <w:ins w:id="6" w:author="Nokia(SS1)" w:date="2025-10-03T11:37:00Z" w16du:dateUtc="2025-10-03T06:07:00Z"/>
        </w:rPr>
      </w:pPr>
      <w:ins w:id="7" w:author="Nokia(SS1)" w:date="2025-10-03T11:37:00Z" w16du:dateUtc="2025-10-03T06:07:00Z">
        <w:r>
          <w:t>[B]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1300975E" w14:textId="22543FA5" w:rsidR="00DF0C9C" w:rsidRPr="004D3578" w:rsidDel="00AD537B" w:rsidRDefault="00AD537B" w:rsidP="00AD537B">
      <w:pPr>
        <w:pStyle w:val="EX"/>
        <w:rPr>
          <w:del w:id="8" w:author="Nokia(SS1)" w:date="2025-10-03T11:37:00Z" w16du:dateUtc="2025-10-03T06:07:00Z"/>
        </w:rPr>
      </w:pPr>
      <w:ins w:id="9" w:author="Nokia(SS1)" w:date="2025-10-03T11:37:00Z" w16du:dateUtc="2025-10-03T06:07:00Z">
        <w:r>
          <w:t>[H]</w:t>
        </w:r>
        <w:r>
          <w:tab/>
          <w:t>ETSI GS OEU 020 (v1.1.1): "Operational energy Efficiency for Users (OEU); Carbon equivalent Intensity measurement; Operational infrastructures; Global KPIs; Global KPIs for ICT Sites".</w:t>
        </w:r>
      </w:ins>
    </w:p>
    <w:p w14:paraId="6CA4A62C" w14:textId="77777777" w:rsidR="007D5267" w:rsidRDefault="007D5267" w:rsidP="007D5267">
      <w:pPr>
        <w:pStyle w:val="EX"/>
        <w:rPr>
          <w:ins w:id="10" w:author="Nokia(SS1)" w:date="2025-10-03T18:52:00Z" w16du:dateUtc="2025-10-03T13:22:00Z"/>
        </w:rPr>
      </w:pPr>
      <w:bookmarkStart w:id="11" w:name="_Hlk210409534"/>
      <w:ins w:id="12" w:author="Nokia(SS1)" w:date="2025-10-03T18:52:00Z" w16du:dateUtc="2025-10-03T13:22:00Z">
        <w:r>
          <w:t>[I]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bookmarkEnd w:id="11"/>
    <w:p w14:paraId="546131AE" w14:textId="5327CAE9" w:rsidR="006E4625" w:rsidRPr="004D3578" w:rsidDel="006E4625" w:rsidRDefault="006E4625" w:rsidP="006E4625">
      <w:pPr>
        <w:pStyle w:val="EX"/>
        <w:rPr>
          <w:del w:id="13" w:author="Nokia(SS1)" w:date="2025-09-24T20:08:00Z" w16du:dateUtc="2025-09-24T14:38:00Z"/>
        </w:rPr>
      </w:pPr>
      <w:del w:id="14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15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16" w:name="definitions"/>
      <w:bookmarkStart w:id="17" w:name="_Toc202531901"/>
      <w:bookmarkEnd w:id="16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7"/>
    </w:p>
    <w:p w14:paraId="53AFEF95" w14:textId="77777777" w:rsidR="006E4625" w:rsidRPr="004D3578" w:rsidRDefault="006E4625" w:rsidP="006E4625">
      <w:pPr>
        <w:pStyle w:val="Heading2"/>
      </w:pPr>
      <w:bookmarkStart w:id="18" w:name="_Toc202531902"/>
      <w:r w:rsidRPr="004D3578">
        <w:t>3.1</w:t>
      </w:r>
      <w:r w:rsidRPr="004D3578">
        <w:tab/>
      </w:r>
      <w:r>
        <w:t>Terms</w:t>
      </w:r>
      <w:bookmarkEnd w:id="18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47500DD" w14:textId="027D3B87" w:rsidR="007D5267" w:rsidRDefault="006E4625" w:rsidP="007D5267">
      <w:pPr>
        <w:rPr>
          <w:ins w:id="19" w:author="Nokia(SS1)" w:date="2025-10-03T18:50:00Z" w16du:dateUtc="2025-10-03T13:20:00Z"/>
        </w:rPr>
      </w:pPr>
      <w:del w:id="20" w:author="Nokia(SS1)" w:date="2025-10-03T11:37:00Z" w16du:dateUtc="2025-10-03T06:07:00Z">
        <w:r w:rsidRPr="004D3578" w:rsidDel="00AD537B">
          <w:rPr>
            <w:b/>
          </w:rPr>
          <w:delText>example:</w:delText>
        </w:r>
        <w:r w:rsidRPr="004D3578" w:rsidDel="00AD537B">
          <w:delText xml:space="preserve"> text used to clarify abstract rules by applying them literally.</w:delText>
        </w:r>
      </w:del>
      <w:bookmarkStart w:id="21" w:name="_Hlk210383876"/>
      <w:bookmarkStart w:id="22" w:name="_Hlk210313525"/>
      <w:ins w:id="23" w:author="Nokia(SS1)" w:date="2025-10-03T18:50:00Z" w16du:dateUtc="2025-10-03T13:20:00Z">
        <w:r w:rsidR="007D5267" w:rsidRPr="007D5267">
          <w:rPr>
            <w:b/>
            <w:bCs/>
          </w:rPr>
          <w:t xml:space="preserve"> </w:t>
        </w:r>
        <w:r w:rsidR="007D5267" w:rsidRPr="00EA73CF">
          <w:rPr>
            <w:b/>
            <w:bCs/>
          </w:rPr>
          <w:t>carbon emission:</w:t>
        </w:r>
        <w:r w:rsidR="007D5267" w:rsidRPr="00EA73CF">
          <w:t xml:space="preserve"> quantity of equivalent carbon dioxide emitted (</w:t>
        </w:r>
        <w:r w:rsidR="007D5267" w:rsidRPr="00EA73CF">
          <w:rPr>
            <w:rFonts w:hint="eastAsia"/>
            <w:lang w:val="en-US" w:eastAsia="zh-CN"/>
          </w:rPr>
          <w:t xml:space="preserve">e.g. </w:t>
        </w:r>
        <w:r w:rsidR="007D5267" w:rsidRPr="00EA73CF">
          <w:t>kg of CO</w:t>
        </w:r>
        <w:r w:rsidR="007D5267" w:rsidRPr="00EA73CF">
          <w:rPr>
            <w:vertAlign w:val="subscript"/>
          </w:rPr>
          <w:t>2</w:t>
        </w:r>
        <w:r w:rsidR="007D5267" w:rsidRPr="00EA73CF">
          <w:t xml:space="preserve"> equivalent).</w:t>
        </w:r>
      </w:ins>
    </w:p>
    <w:p w14:paraId="37AEF042" w14:textId="77777777" w:rsidR="007D5267" w:rsidRPr="00EA73CF" w:rsidRDefault="007D5267" w:rsidP="007D5267">
      <w:pPr>
        <w:pStyle w:val="NO"/>
        <w:rPr>
          <w:ins w:id="24" w:author="Nokia(SS1)" w:date="2025-10-03T18:50:00Z" w16du:dateUtc="2025-10-03T13:20:00Z"/>
        </w:rPr>
      </w:pPr>
      <w:ins w:id="25" w:author="Nokia(SS1)" w:date="2025-10-03T18:50:00Z" w16du:dateUtc="2025-10-03T13:20:00Z">
        <w:r w:rsidRPr="00E5521C">
          <w:t>NOTE</w:t>
        </w:r>
        <w:r>
          <w:t xml:space="preserve"> A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D43E2E0" w14:textId="77777777" w:rsidR="007D5267" w:rsidRDefault="007D5267" w:rsidP="007D5267">
      <w:pPr>
        <w:rPr>
          <w:ins w:id="26" w:author="Nokia(SS1)" w:date="2025-10-03T18:50:00Z" w16du:dateUtc="2025-10-03T13:20:00Z"/>
        </w:rPr>
      </w:pPr>
      <w:ins w:id="27" w:author="Nokia(SS1)" w:date="2025-10-03T18:50:00Z" w16du:dateUtc="2025-10-03T13:20:00Z">
        <w:r w:rsidRPr="00EA73CF">
          <w:rPr>
            <w:b/>
            <w:bCs/>
          </w:rPr>
          <w:t>carbon intensity:</w:t>
        </w:r>
        <w:r w:rsidRPr="00EA73CF">
          <w:t xml:space="preserve"> quantity of CO</w:t>
        </w:r>
        <w:r w:rsidRPr="00EA73CF">
          <w:rPr>
            <w:vertAlign w:val="subscript"/>
          </w:rPr>
          <w:t>2</w:t>
        </w:r>
        <w:r w:rsidRPr="00EA73CF">
          <w:t xml:space="preserve"> equivalent emission per unit of final energy consumption for an operational period of use. </w:t>
        </w:r>
        <w:r>
          <w:t>See ETSI GS OEU 020 (v1.1.1) [H].</w:t>
        </w:r>
      </w:ins>
    </w:p>
    <w:p w14:paraId="40638F7B" w14:textId="77777777" w:rsidR="007D5267" w:rsidRPr="00EA73CF" w:rsidRDefault="007D5267" w:rsidP="007D5267">
      <w:pPr>
        <w:pStyle w:val="NO"/>
        <w:rPr>
          <w:ins w:id="28" w:author="Nokia(SS1)" w:date="2025-10-03T18:50:00Z" w16du:dateUtc="2025-10-03T13:20:00Z"/>
        </w:rPr>
      </w:pPr>
      <w:ins w:id="29" w:author="Nokia(SS1)" w:date="2025-10-03T18:50:00Z" w16du:dateUtc="2025-10-03T13:20:00Z">
        <w:r w:rsidRPr="00E5521C">
          <w:t>NOTE</w:t>
        </w:r>
        <w:r>
          <w:t xml:space="preserve"> B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46842EEF" w14:textId="77777777" w:rsidR="007D5267" w:rsidRDefault="007D5267" w:rsidP="007D5267">
      <w:pPr>
        <w:rPr>
          <w:ins w:id="30" w:author="Nokia(SS1)" w:date="2025-10-03T18:50:00Z" w16du:dateUtc="2025-10-03T13:20:00Z"/>
          <w:lang w:val="en-US" w:eastAsia="zh-CN"/>
        </w:rPr>
      </w:pPr>
      <w:ins w:id="31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availability</w:t>
        </w:r>
        <w:r w:rsidRPr="00EA73CF">
          <w:rPr>
            <w:lang w:val="en-US" w:eastAsia="zh-CN"/>
          </w:rPr>
          <w:t xml:space="preserve">: the remaining amount of energy (e.g. in kWh) locally available for consumption. For devices, network elements and functions, energy availability may be limited and/or intermittent, in particular when relying on batteries and/or renewable energy sources (e.g. off-grid base stations, satellites etc) or during power grid heavy load or disruptions. </w:t>
        </w:r>
      </w:ins>
    </w:p>
    <w:p w14:paraId="58096B14" w14:textId="77777777" w:rsidR="007D5267" w:rsidRPr="00EA73CF" w:rsidRDefault="007D5267" w:rsidP="007D5267">
      <w:pPr>
        <w:pStyle w:val="NO"/>
        <w:rPr>
          <w:ins w:id="32" w:author="Nokia(SS1)" w:date="2025-10-03T18:50:00Z" w16du:dateUtc="2025-10-03T13:20:00Z"/>
        </w:rPr>
      </w:pPr>
      <w:ins w:id="33" w:author="Nokia(SS1)" w:date="2025-10-03T18:50:00Z" w16du:dateUtc="2025-10-03T13:20:00Z">
        <w:r w:rsidRPr="00E5521C">
          <w:t>NOTE</w:t>
        </w:r>
        <w:r>
          <w:t xml:space="preserve"> C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7C5DB973" w14:textId="77777777" w:rsidR="007D5267" w:rsidRPr="00EA73CF" w:rsidRDefault="007D5267" w:rsidP="007D5267">
      <w:pPr>
        <w:rPr>
          <w:ins w:id="34" w:author="Nokia(SS1)" w:date="2025-10-03T18:50:00Z" w16du:dateUtc="2025-10-03T13:20:00Z"/>
          <w:lang w:val="en-US" w:eastAsia="zh-CN"/>
        </w:rPr>
      </w:pPr>
      <w:ins w:id="35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capacity</w:t>
        </w:r>
        <w:r w:rsidRPr="00EA73CF">
          <w:rPr>
            <w:lang w:val="en-US" w:eastAsia="zh-CN"/>
          </w:rPr>
          <w:t>: the maximum amount of energy (e.g. in kWh) that can be locally available for consumption (either locally produced and/or stored) by a device or a network element or function.</w:t>
        </w:r>
      </w:ins>
    </w:p>
    <w:p w14:paraId="32A07327" w14:textId="77777777" w:rsidR="007D5267" w:rsidRDefault="007D5267" w:rsidP="007D5267">
      <w:pPr>
        <w:pStyle w:val="NO"/>
        <w:rPr>
          <w:ins w:id="36" w:author="Nokia(SS1)" w:date="2025-10-03T18:50:00Z" w16du:dateUtc="2025-10-03T13:20:00Z"/>
        </w:rPr>
      </w:pPr>
      <w:ins w:id="37" w:author="Nokia(SS1)" w:date="2025-10-03T18:50:00Z" w16du:dateUtc="2025-10-03T13:20:00Z">
        <w:r w:rsidRPr="00E5521C">
          <w:t>NOTE</w:t>
        </w:r>
        <w:r>
          <w:t xml:space="preserve"> D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506E7B1B" w14:textId="77777777" w:rsidR="007D5267" w:rsidRDefault="007D5267" w:rsidP="007D5267">
      <w:pPr>
        <w:rPr>
          <w:ins w:id="38" w:author="Nokia(SS1)" w:date="2025-10-03T18:50:00Z" w16du:dateUtc="2025-10-03T13:20:00Z"/>
        </w:rPr>
      </w:pPr>
      <w:ins w:id="39" w:author="Nokia(SS1)" w:date="2025-10-03T18:50:00Z" w16du:dateUtc="2025-10-03T13:20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39758FC7" w14:textId="7A302E61" w:rsidR="007D5267" w:rsidDel="00FF310F" w:rsidRDefault="007D5267" w:rsidP="007D5267">
      <w:pPr>
        <w:pStyle w:val="NO"/>
        <w:rPr>
          <w:ins w:id="40" w:author="Nokia(SS1)" w:date="2025-10-03T18:50:00Z" w16du:dateUtc="2025-10-03T13:20:00Z"/>
          <w:del w:id="41" w:author="Nokia(SS1)-1" w:date="2025-10-16T12:46:00Z" w16du:dateUtc="2025-10-16T07:16:00Z"/>
        </w:rPr>
      </w:pPr>
      <w:ins w:id="42" w:author="Nokia(SS1)" w:date="2025-10-03T18:50:00Z" w16du:dateUtc="2025-10-03T13:20:00Z">
        <w:del w:id="43" w:author="Nokia(SS1)-1" w:date="2025-10-16T12:46:00Z" w16du:dateUtc="2025-10-16T07:16:00Z">
          <w:r w:rsidDel="00FF310F">
            <w:delText xml:space="preserve">NOTE E: see </w:delText>
          </w:r>
          <w:r w:rsidRPr="007038DD" w:rsidDel="00FF310F">
            <w:delText xml:space="preserve">ETSI ES 202 706-1 </w:delText>
          </w:r>
          <w:r w:rsidDel="00FF310F">
            <w:delText>[I].</w:delText>
          </w:r>
        </w:del>
      </w:ins>
    </w:p>
    <w:p w14:paraId="6E199E61" w14:textId="77777777" w:rsidR="007D5267" w:rsidRDefault="007D5267" w:rsidP="007D5267">
      <w:pPr>
        <w:pStyle w:val="NO"/>
        <w:rPr>
          <w:ins w:id="44" w:author="Nokia(SS1)" w:date="2025-10-03T18:51:00Z" w16du:dateUtc="2025-10-03T13:21:00Z"/>
          <w:rFonts w:eastAsia="DengXian"/>
        </w:rPr>
      </w:pPr>
      <w:ins w:id="45" w:author="Nokia(SS1)" w:date="2025-10-03T18:50:00Z" w16du:dateUtc="2025-10-03T13:20:00Z">
        <w:r>
          <w:t xml:space="preserve">NOTE X: </w:t>
        </w:r>
        <w:r w:rsidRPr="00E5521C"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</w:ins>
    </w:p>
    <w:p w14:paraId="04471B87" w14:textId="77777777" w:rsidR="007D5267" w:rsidRPr="00EA73CF" w:rsidRDefault="007D5267" w:rsidP="007D5267">
      <w:pPr>
        <w:rPr>
          <w:ins w:id="46" w:author="Nokia(SS1)" w:date="2025-10-03T18:51:00Z" w16du:dateUtc="2025-10-03T13:21:00Z"/>
        </w:rPr>
      </w:pPr>
      <w:ins w:id="47" w:author="Nokia(SS1)" w:date="2025-10-03T18:51:00Z" w16du:dateUtc="2025-10-03T13:21:00Z">
        <w:r w:rsidRPr="00EA73CF">
          <w:rPr>
            <w:b/>
            <w:bCs/>
            <w:lang w:eastAsia="zh-CN"/>
          </w:rPr>
          <w:t xml:space="preserve">energy </w:t>
        </w:r>
        <w:r w:rsidRPr="00EA73CF">
          <w:rPr>
            <w:b/>
            <w:bCs/>
          </w:rPr>
          <w:t>rationing</w:t>
        </w:r>
        <w:r w:rsidRPr="00EA73CF">
          <w:rPr>
            <w:b/>
            <w:bCs/>
            <w:lang w:eastAsia="zh-CN"/>
          </w:rPr>
          <w:t xml:space="preserve">: </w:t>
        </w:r>
        <w:r w:rsidRPr="00EA73CF">
          <w:t>A situation in which the availability of energy either across the network or at a particular network element or function is limited or reduced.</w:t>
        </w:r>
      </w:ins>
    </w:p>
    <w:p w14:paraId="2C3A7D50" w14:textId="4A1409EC" w:rsidR="007D5267" w:rsidRDefault="007D5267" w:rsidP="007D5267">
      <w:pPr>
        <w:pStyle w:val="NO"/>
        <w:rPr>
          <w:ins w:id="48" w:author="Nokia(SS1)" w:date="2025-10-03T18:50:00Z" w16du:dateUtc="2025-10-03T13:20:00Z"/>
        </w:rPr>
      </w:pPr>
      <w:ins w:id="49" w:author="Nokia(SS1)" w:date="2025-10-03T18:51:00Z" w16du:dateUtc="2025-10-03T13:21:00Z">
        <w:r w:rsidRPr="00E5521C">
          <w:t>NOTE</w:t>
        </w:r>
        <w:r>
          <w:t xml:space="preserve"> Y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67DDEE51" w14:textId="77777777" w:rsidR="007D5267" w:rsidRPr="00EA73CF" w:rsidRDefault="007D5267" w:rsidP="007D5267">
      <w:pPr>
        <w:rPr>
          <w:ins w:id="50" w:author="Nokia(SS1)" w:date="2025-10-03T18:50:00Z" w16du:dateUtc="2025-10-03T13:20:00Z"/>
          <w:lang w:val="en-US"/>
        </w:rPr>
      </w:pPr>
      <w:ins w:id="51" w:author="Nokia(SS1)" w:date="2025-10-03T18:50:00Z" w16du:dateUtc="2025-10-03T13:20:00Z">
        <w:r w:rsidRPr="00EA73CF">
          <w:rPr>
            <w:b/>
            <w:lang w:val="en-US"/>
          </w:rPr>
          <w:t>energy-related characteristics:</w:t>
        </w:r>
        <w:r w:rsidRPr="00EA73CF">
          <w:rPr>
            <w:lang w:val="en-US"/>
          </w:rPr>
          <w:t xml:space="preserve"> information which characterize the energy to power the operator’s network in terms of energy</w:t>
        </w:r>
        <w:r w:rsidRPr="00EA73CF">
          <w:rPr>
            <w:rFonts w:hint="eastAsia"/>
            <w:lang w:val="en-US"/>
          </w:rPr>
          <w:t xml:space="preserve"> consumption, </w:t>
        </w:r>
        <w:r w:rsidRPr="00EA73CF">
          <w:rPr>
            <w:lang w:val="en-US"/>
          </w:rPr>
          <w:t>energy supply mix</w:t>
        </w:r>
        <w:r w:rsidRPr="00EA73CF">
          <w:rPr>
            <w:rFonts w:hint="eastAsia"/>
            <w:lang w:val="en-US"/>
          </w:rPr>
          <w:t>, c</w:t>
        </w:r>
        <w:r w:rsidRPr="00EA73CF">
          <w:rPr>
            <w:lang w:val="en-US"/>
          </w:rPr>
          <w:t>arbon footprint</w:t>
        </w:r>
        <w:r w:rsidRPr="00EA73CF">
          <w:rPr>
            <w:rFonts w:hint="eastAsia"/>
            <w:lang w:val="en-US"/>
          </w:rPr>
          <w:t xml:space="preserve">, </w:t>
        </w:r>
        <w:r w:rsidRPr="00EA73CF">
          <w:rPr>
            <w:lang w:val="en-US"/>
          </w:rPr>
          <w:t>energy capacity</w:t>
        </w:r>
        <w:r w:rsidRPr="00EA73CF">
          <w:rPr>
            <w:rFonts w:hint="eastAsia"/>
            <w:lang w:val="en-US"/>
          </w:rPr>
          <w:t xml:space="preserve"> and availability conditions</w:t>
        </w:r>
        <w:r w:rsidRPr="00EA73CF">
          <w:rPr>
            <w:lang w:val="en-US"/>
          </w:rPr>
          <w:t>.</w:t>
        </w:r>
      </w:ins>
    </w:p>
    <w:p w14:paraId="480C75AA" w14:textId="77777777" w:rsidR="007D5267" w:rsidRPr="00EA73CF" w:rsidRDefault="007D5267" w:rsidP="007D5267">
      <w:pPr>
        <w:pStyle w:val="NO"/>
        <w:rPr>
          <w:ins w:id="52" w:author="Nokia(SS1)" w:date="2025-10-03T18:50:00Z" w16du:dateUtc="2025-10-03T13:20:00Z"/>
        </w:rPr>
      </w:pPr>
      <w:ins w:id="53" w:author="Nokia(SS1)" w:date="2025-10-03T18:50:00Z" w16du:dateUtc="2025-10-03T13:20:00Z">
        <w:r w:rsidRPr="00EA73CF">
          <w:lastRenderedPageBreak/>
          <w:t>NOTE</w:t>
        </w:r>
        <w:r>
          <w:t xml:space="preserve"> F</w:t>
        </w:r>
        <w:r w:rsidRPr="00EA73CF">
          <w:t>:</w:t>
        </w:r>
        <w:r w:rsidRPr="00EA73CF">
          <w:tab/>
          <w:t xml:space="preserve">Which energy-related characteristics are relevant depends on the scenario. </w:t>
        </w:r>
      </w:ins>
    </w:p>
    <w:p w14:paraId="210AC53D" w14:textId="77777777" w:rsidR="007D5267" w:rsidRPr="00EA73CF" w:rsidRDefault="007D5267" w:rsidP="007D5267">
      <w:pPr>
        <w:rPr>
          <w:ins w:id="54" w:author="Nokia(SS1)" w:date="2025-10-03T18:50:00Z" w16du:dateUtc="2025-10-03T13:20:00Z"/>
          <w:lang w:val="en-US"/>
        </w:rPr>
      </w:pPr>
      <w:ins w:id="55" w:author="Nokia(SS1)" w:date="2025-10-03T18:50:00Z" w16du:dateUtc="2025-10-03T13:20:00Z">
        <w:r w:rsidRPr="00EA73CF">
          <w:rPr>
            <w:b/>
            <w:bCs/>
            <w:lang w:val="en-US" w:eastAsia="zh-CN"/>
          </w:rPr>
          <w:t>energy supply mix</w:t>
        </w:r>
        <w:r w:rsidRPr="00EA73CF">
          <w:rPr>
            <w:lang w:val="en-US" w:eastAsia="zh-CN"/>
          </w:rPr>
          <w:t xml:space="preserve">: the </w:t>
        </w:r>
        <w:r w:rsidRPr="00EA73CF">
          <w:rPr>
            <w:rStyle w:val="ui-provider"/>
          </w:rPr>
          <w:t xml:space="preserve">combination of the various energy sources (i.e. renewable and not) used to meet energy needs of </w:t>
        </w:r>
        <w:r w:rsidRPr="00EA73CF">
          <w:rPr>
            <w:lang w:val="en-US" w:eastAsia="zh-CN"/>
          </w:rPr>
          <w:t>a device or a network element or function.</w:t>
        </w:r>
      </w:ins>
    </w:p>
    <w:p w14:paraId="353D7DC4" w14:textId="77777777" w:rsidR="007D5267" w:rsidRPr="00EA73CF" w:rsidRDefault="007D5267" w:rsidP="007D5267">
      <w:pPr>
        <w:pStyle w:val="NO"/>
        <w:rPr>
          <w:ins w:id="56" w:author="Nokia(SS1)" w:date="2025-10-03T18:50:00Z" w16du:dateUtc="2025-10-03T13:20:00Z"/>
        </w:rPr>
      </w:pPr>
      <w:ins w:id="57" w:author="Nokia(SS1)" w:date="2025-10-03T18:50:00Z" w16du:dateUtc="2025-10-03T13:20:00Z">
        <w:r w:rsidRPr="00E5521C">
          <w:t>NOTE</w:t>
        </w:r>
        <w:r>
          <w:t xml:space="preserve"> G</w:t>
        </w:r>
        <w:r w:rsidRPr="00E5521C">
          <w:t>:</w:t>
        </w:r>
        <w:r w:rsidRPr="00E5521C">
          <w:tab/>
          <w:t>This definition is taken from TS 22.261 [</w:t>
        </w:r>
        <w:r>
          <w:t>A</w:t>
        </w:r>
        <w:r w:rsidRPr="00E5521C">
          <w:t>].</w:t>
        </w:r>
      </w:ins>
    </w:p>
    <w:p w14:paraId="130EA26B" w14:textId="77777777" w:rsidR="007D5267" w:rsidRPr="00EA73CF" w:rsidRDefault="007D5267" w:rsidP="007D5267">
      <w:pPr>
        <w:rPr>
          <w:ins w:id="58" w:author="Nokia(SS1)" w:date="2025-10-03T18:50:00Z" w16du:dateUtc="2025-10-03T13:20:00Z"/>
        </w:rPr>
      </w:pPr>
      <w:ins w:id="59" w:author="Nokia(SS1)" w:date="2025-10-03T18:50:00Z" w16du:dateUtc="2025-10-03T13:20:00Z">
        <w:r w:rsidRPr="00EA73CF">
          <w:rPr>
            <w:b/>
            <w:bCs/>
          </w:rPr>
          <w:t>renewable energy</w:t>
        </w:r>
        <w:r w:rsidRPr="00EA73CF">
          <w:t>: energy from renewable sources as energy from renewable non-fossil sources, namely wind, solar, aerothermal, geothermal, hydrothermal and ocean energy, hydropower, biomass, landfill gas, sewage treatment plant gas and biogases</w:t>
        </w:r>
      </w:ins>
    </w:p>
    <w:p w14:paraId="3379B106" w14:textId="2A720F77" w:rsidR="007D5267" w:rsidRPr="00EA73CF" w:rsidRDefault="007D5267" w:rsidP="007D5267">
      <w:pPr>
        <w:pStyle w:val="NO"/>
        <w:rPr>
          <w:ins w:id="60" w:author="Nokia(SS1)" w:date="2025-10-03T18:50:00Z" w16du:dateUtc="2025-10-03T13:20:00Z"/>
        </w:rPr>
      </w:pPr>
      <w:ins w:id="61" w:author="Nokia(SS1)" w:date="2025-10-03T18:50:00Z" w16du:dateUtc="2025-10-03T13:20:00Z">
        <w:r w:rsidRPr="00E5521C">
          <w:t>NOTE</w:t>
        </w:r>
        <w:r>
          <w:t xml:space="preserve"> H</w:t>
        </w:r>
        <w:r w:rsidRPr="00E5521C">
          <w:t>:</w:t>
        </w:r>
        <w:r w:rsidRPr="00E5521C">
          <w:tab/>
          <w:t xml:space="preserve">This definition is taken from </w:t>
        </w:r>
        <w:del w:id="62" w:author="Nokia(SS1)-1" w:date="2025-10-16T12:51:00Z" w16du:dateUtc="2025-10-16T07:21:00Z">
          <w:r w:rsidRPr="00EA73CF" w:rsidDel="001F2DBC">
            <w:rPr>
              <w:rFonts w:eastAsia="DengXian"/>
            </w:rPr>
            <w:delText>TS 28.310 [</w:delText>
          </w:r>
          <w:r w:rsidDel="001F2DBC">
            <w:rPr>
              <w:rFonts w:eastAsia="DengXian"/>
              <w:lang w:val="en-US" w:eastAsia="zh-CN"/>
            </w:rPr>
            <w:delText>B</w:delText>
          </w:r>
          <w:r w:rsidRPr="00EA73CF" w:rsidDel="001F2DBC">
            <w:rPr>
              <w:rFonts w:eastAsia="DengXian"/>
            </w:rPr>
            <w:delText>]</w:delText>
          </w:r>
          <w:r w:rsidDel="001F2DBC">
            <w:rPr>
              <w:rFonts w:eastAsia="DengXian"/>
            </w:rPr>
            <w:delText xml:space="preserve"> and </w:delText>
          </w:r>
        </w:del>
        <w:r w:rsidRPr="00E5521C">
          <w:t>TS 22.261 [</w:t>
        </w:r>
        <w:r>
          <w:t>A</w:t>
        </w:r>
        <w:r w:rsidRPr="00E5521C">
          <w:t>].</w:t>
        </w:r>
      </w:ins>
    </w:p>
    <w:bookmarkEnd w:id="21"/>
    <w:bookmarkEnd w:id="22"/>
    <w:p w14:paraId="7F7295EA" w14:textId="583634F5" w:rsidR="008E741C" w:rsidRPr="00474476" w:rsidRDefault="008E741C" w:rsidP="00AD537B">
      <w:pPr>
        <w:rPr>
          <w:ins w:id="63" w:author="Nokia(SS1)" w:date="2025-10-02T18:42:00Z" w16du:dateUtc="2025-10-02T13:12:00Z"/>
        </w:rPr>
      </w:pPr>
    </w:p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64" w:name="_Toc202531903"/>
      <w:r w:rsidRPr="004D3578">
        <w:t>3.2</w:t>
      </w:r>
      <w:r w:rsidRPr="004D3578">
        <w:tab/>
        <w:t>Symbols</w:t>
      </w:r>
      <w:bookmarkEnd w:id="64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65" w:name="_Toc202531904"/>
      <w:r w:rsidRPr="004D3578">
        <w:t>3.3</w:t>
      </w:r>
      <w:r w:rsidRPr="004D3578">
        <w:tab/>
        <w:t>Abbreviations</w:t>
      </w:r>
      <w:bookmarkEnd w:id="65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0C1EFE6" w14:textId="7AD41CF2" w:rsidR="006E4625" w:rsidRPr="00935BF1" w:rsidRDefault="006E4625" w:rsidP="007D5267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AF53288" w14:textId="77777777" w:rsidR="00C93D83" w:rsidRDefault="00C93D83"/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56512D" w14:textId="24D86481" w:rsidR="007C2EC1" w:rsidRDefault="007C2EC1" w:rsidP="007C2EC1">
      <w:pPr>
        <w:pStyle w:val="Heading3"/>
        <w:rPr>
          <w:ins w:id="66" w:author="Nokia(SS1)" w:date="2025-09-30T21:24:00Z" w16du:dateUtc="2025-09-30T15:54:00Z"/>
        </w:rPr>
      </w:pPr>
      <w:ins w:id="67" w:author="Nokia(SS1)" w:date="2025-09-24T22:33:00Z" w16du:dateUtc="2025-09-24T17:03:00Z">
        <w:r w:rsidRPr="002C5B99">
          <w:rPr>
            <w:rFonts w:eastAsia="Times New Roman"/>
          </w:rPr>
          <w:t>5.1.</w:t>
        </w:r>
        <w:r>
          <w:rPr>
            <w:rFonts w:eastAsia="Times New Roman"/>
          </w:rPr>
          <w:t>B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68" w:author="Nokia(SS1)" w:date="2025-09-24T22:36:00Z" w16du:dateUtc="2025-09-24T17:06:00Z">
        <w:r w:rsidR="00894DA0">
          <w:t>B</w:t>
        </w:r>
      </w:ins>
      <w:ins w:id="69" w:author="Nokia(SS1)" w:date="2025-09-24T22:33:00Z" w16du:dateUtc="2025-09-24T17:03:00Z">
        <w:r>
          <w:t>&gt;</w:t>
        </w:r>
        <w:r w:rsidRPr="00F239B0">
          <w:t>:</w:t>
        </w:r>
        <w:r>
          <w:t xml:space="preserve"> </w:t>
        </w:r>
      </w:ins>
      <w:ins w:id="70" w:author="Nokia(SS1)" w:date="2025-09-24T22:34:00Z" w16du:dateUtc="2025-09-24T17:04:00Z">
        <w:r w:rsidR="00894DA0">
          <w:t>M</w:t>
        </w:r>
        <w:r w:rsidR="00894DA0" w:rsidRPr="00753352">
          <w:t xml:space="preserve">anagement mechanisms </w:t>
        </w:r>
        <w:r w:rsidR="00894DA0">
          <w:t xml:space="preserve">to </w:t>
        </w:r>
      </w:ins>
      <w:ins w:id="71" w:author="Nokia(SS1)" w:date="2025-10-03T12:22:00Z" w16du:dateUtc="2025-10-03T06:52:00Z">
        <w:r w:rsidR="003723A1">
          <w:t xml:space="preserve">support service adjustments </w:t>
        </w:r>
      </w:ins>
      <w:ins w:id="72" w:author="Nokia(SS1)" w:date="2025-10-03T11:56:00Z" w16du:dateUtc="2025-10-03T06:26:00Z">
        <w:r w:rsidR="00A954BC">
          <w:t>to</w:t>
        </w:r>
      </w:ins>
      <w:ins w:id="73" w:author="Nokia(SS1)" w:date="2025-09-24T22:34:00Z" w16du:dateUtc="2025-09-24T17:04:00Z">
        <w:r w:rsidR="00894DA0" w:rsidRPr="00753352">
          <w:t xml:space="preserve"> adapt to energy-related characteristics</w:t>
        </w:r>
      </w:ins>
      <w:ins w:id="74" w:author="Nokia(SS1)-1" w:date="2025-10-15T21:00:00Z" w16du:dateUtc="2025-10-15T15:30:00Z">
        <w:r w:rsidR="001B2766">
          <w:t xml:space="preserve"> and energy rationing</w:t>
        </w:r>
      </w:ins>
    </w:p>
    <w:p w14:paraId="1074FEF9" w14:textId="25D19163" w:rsidR="007C2EC1" w:rsidRDefault="007C2EC1" w:rsidP="007C2EC1">
      <w:pPr>
        <w:pStyle w:val="Heading4"/>
        <w:rPr>
          <w:ins w:id="75" w:author="Nokia(SS1)" w:date="2025-09-24T22:34:00Z" w16du:dateUtc="2025-09-24T17:04:00Z"/>
        </w:rPr>
      </w:pPr>
      <w:ins w:id="76" w:author="Nokia(SS1)" w:date="2025-09-24T22:33:00Z" w16du:dateUtc="2025-09-24T17:03:00Z">
        <w:r w:rsidRPr="002C5B99">
          <w:t>5.</w:t>
        </w:r>
        <w:r>
          <w:t>1.B</w:t>
        </w:r>
        <w:r w:rsidRPr="002C5B99">
          <w:t>.1</w:t>
        </w:r>
        <w:r w:rsidRPr="002C5B99">
          <w:tab/>
          <w:t>Description</w:t>
        </w:r>
      </w:ins>
    </w:p>
    <w:p w14:paraId="47569CD8" w14:textId="5D8BEA93" w:rsidR="00C65352" w:rsidRDefault="001B2766" w:rsidP="00894DA0">
      <w:pPr>
        <w:rPr>
          <w:ins w:id="77" w:author="Nokia(SS1)-1" w:date="2025-10-15T21:04:00Z" w16du:dateUtc="2025-10-15T15:34:00Z"/>
        </w:rPr>
      </w:pPr>
      <w:ins w:id="78" w:author="Nokia(SS1)-1" w:date="2025-10-15T20:55:00Z" w16du:dateUtc="2025-10-15T15:25:00Z">
        <w:r>
          <w:t>Under</w:t>
        </w:r>
      </w:ins>
      <w:ins w:id="79" w:author="Nokia(SS1)-1" w:date="2025-10-15T19:57:00Z" w16du:dateUtc="2025-10-15T14:27:00Z">
        <w:r w:rsidR="00F55150">
          <w:t xml:space="preserve"> energy </w:t>
        </w:r>
      </w:ins>
      <w:ins w:id="80" w:author="Nokia(SS1)-1" w:date="2025-10-15T20:51:00Z" w16du:dateUtc="2025-10-15T15:21:00Z">
        <w:r w:rsidR="00AE0403">
          <w:t xml:space="preserve">rationing </w:t>
        </w:r>
      </w:ins>
      <w:ins w:id="81" w:author="Nokia(SS1)-1" w:date="2025-10-15T20:55:00Z" w16du:dateUtc="2025-10-15T15:25:00Z">
        <w:r>
          <w:t xml:space="preserve">constraints </w:t>
        </w:r>
      </w:ins>
      <w:ins w:id="82" w:author="Nokia(SS1)-1" w:date="2025-10-15T20:51:00Z" w16du:dateUtc="2025-10-15T15:21:00Z">
        <w:r w:rsidR="00AE0403">
          <w:t>(i.e., wh</w:t>
        </w:r>
      </w:ins>
      <w:ins w:id="83" w:author="Nokia(SS1)-1" w:date="2025-10-15T20:52:00Z" w16du:dateUtc="2025-10-15T15:22:00Z">
        <w:r w:rsidR="00AE0403">
          <w:t>en energy availability is limited or restricted), the</w:t>
        </w:r>
      </w:ins>
      <w:ins w:id="84" w:author="Nokia(SS1)-1" w:date="2025-10-15T20:53:00Z" w16du:dateUtc="2025-10-15T15:23:00Z">
        <w:r w:rsidR="00AE0403">
          <w:t xml:space="preserve">re is a potential risk for the entire network to </w:t>
        </w:r>
      </w:ins>
      <w:ins w:id="85" w:author="Nokia(SS1)-1" w:date="2025-10-15T20:54:00Z" w16du:dateUtc="2025-10-15T15:24:00Z">
        <w:r w:rsidR="00AE0403">
          <w:t>shut-down causing service disruption.</w:t>
        </w:r>
      </w:ins>
      <w:ins w:id="86" w:author="Nokia(SS1)-1" w:date="2025-10-15T21:01:00Z" w16du:dateUtc="2025-10-15T15:31:00Z">
        <w:r>
          <w:t xml:space="preserve"> </w:t>
        </w:r>
      </w:ins>
      <w:ins w:id="87" w:author="Nokia(SS1)-1" w:date="2025-10-15T20:55:00Z" w16du:dateUtc="2025-10-15T15:25:00Z">
        <w:r>
          <w:t xml:space="preserve">During such </w:t>
        </w:r>
      </w:ins>
      <w:ins w:id="88" w:author="Nokia(SS1)-1" w:date="2025-10-15T21:46:00Z" w16du:dateUtc="2025-10-15T16:16:00Z">
        <w:r w:rsidR="00F424A9">
          <w:t>unavoidable hard constraints</w:t>
        </w:r>
      </w:ins>
      <w:ins w:id="89" w:author="Nokia(SS1)-1" w:date="2025-10-15T20:56:00Z" w16du:dateUtc="2025-10-15T15:26:00Z">
        <w:r>
          <w:t>, the operators would like the network to provide services to their consumers to</w:t>
        </w:r>
      </w:ins>
      <w:ins w:id="90" w:author="Nokia(SS1)-1" w:date="2025-10-15T20:57:00Z" w16du:dateUtc="2025-10-15T15:27:00Z">
        <w:r>
          <w:t xml:space="preserve"> extend the time duration for which the services are available, and this could be by degrading the network service performance. For example, the </w:t>
        </w:r>
      </w:ins>
      <w:ins w:id="91" w:author="Nokia(SS1)-1" w:date="2025-10-15T20:58:00Z" w16du:dateUtc="2025-10-15T15:28:00Z">
        <w:r>
          <w:t xml:space="preserve">operators might want to prioritize the voice and emergency services (e.g. eMBB) over some data services (e.g., URLLC or </w:t>
        </w:r>
      </w:ins>
      <w:ins w:id="92" w:author="Nokia(SS1)-1" w:date="2025-10-15T20:59:00Z" w16du:dateUtc="2025-10-15T15:29:00Z">
        <w:r>
          <w:t>Gaming service or Video service</w:t>
        </w:r>
      </w:ins>
      <w:ins w:id="93" w:author="Nokia(SS1)-1" w:date="2025-10-15T20:58:00Z" w16du:dateUtc="2025-10-15T15:28:00Z">
        <w:r>
          <w:t>)</w:t>
        </w:r>
      </w:ins>
      <w:ins w:id="94" w:author="Nokia(SS1)-1" w:date="2025-10-15T20:59:00Z" w16du:dateUtc="2025-10-15T15:29:00Z">
        <w:r>
          <w:t>. The 3GPP management system can utilize the information related to energy rationing and other energy-related characterist</w:t>
        </w:r>
      </w:ins>
      <w:ins w:id="95" w:author="Nokia(SS1)-1" w:date="2025-10-15T21:00:00Z" w16du:dateUtc="2025-10-15T15:30:00Z">
        <w:r>
          <w:t xml:space="preserve">ics </w:t>
        </w:r>
      </w:ins>
      <w:ins w:id="96" w:author="Nokia(SS1)-1" w:date="2025-10-15T21:02:00Z" w16du:dateUtc="2025-10-15T15:32:00Z">
        <w:r>
          <w:t>(such as energy capacity and energy availability)</w:t>
        </w:r>
      </w:ins>
      <w:ins w:id="97" w:author="Nokia(SS1)-1" w:date="2025-10-15T21:03:00Z" w16du:dateUtc="2025-10-15T15:33:00Z">
        <w:r>
          <w:t>, and provide mechanisms to the operator to prevent their network from going out of service and extend the</w:t>
        </w:r>
      </w:ins>
      <w:ins w:id="98" w:author="Nokia(SS1)-1" w:date="2025-10-15T21:04:00Z" w16du:dateUtc="2025-10-15T15:34:00Z">
        <w:r>
          <w:t xml:space="preserve"> duration for which the services are available. </w:t>
        </w:r>
      </w:ins>
    </w:p>
    <w:p w14:paraId="61A89D0C" w14:textId="298B1F0F" w:rsidR="00264F25" w:rsidRDefault="00264F25" w:rsidP="00894DA0">
      <w:pPr>
        <w:rPr>
          <w:ins w:id="99" w:author="Nokia(SS1)" w:date="2025-10-02T16:23:00Z" w16du:dateUtc="2025-10-02T10:53:00Z"/>
        </w:rPr>
      </w:pPr>
      <w:ins w:id="100" w:author="Nokia(SS1)" w:date="2025-10-02T16:23:00Z" w16du:dateUtc="2025-10-02T10:53:00Z">
        <w:r>
          <w:t>Energy rationing</w:t>
        </w:r>
      </w:ins>
      <w:ins w:id="101" w:author="Nokia(SS1)" w:date="2025-10-02T20:28:00Z" w16du:dateUtc="2025-10-02T14:58:00Z">
        <w:r w:rsidR="00B84AAE">
          <w:t xml:space="preserve"> and ener</w:t>
        </w:r>
      </w:ins>
      <w:ins w:id="102" w:author="Nokia(SS1)" w:date="2025-10-02T20:29:00Z" w16du:dateUtc="2025-10-02T14:59:00Z">
        <w:r w:rsidR="00B84AAE">
          <w:t xml:space="preserve">gy-related </w:t>
        </w:r>
      </w:ins>
      <w:ins w:id="103" w:author="Nokia(SS1)" w:date="2025-10-02T20:31:00Z" w16du:dateUtc="2025-10-02T15:01:00Z">
        <w:r w:rsidR="00B84AAE">
          <w:t>characteristics</w:t>
        </w:r>
      </w:ins>
      <w:ins w:id="104" w:author="Nokia(SS1)" w:date="2025-10-02T16:23:00Z" w16du:dateUtc="2025-10-02T10:53:00Z">
        <w:r>
          <w:t xml:space="preserve"> </w:t>
        </w:r>
      </w:ins>
      <w:ins w:id="105" w:author="Nokia(SS1)" w:date="2025-10-02T20:30:00Z" w16du:dateUtc="2025-10-02T15:00:00Z">
        <w:r w:rsidR="00B84AAE">
          <w:t>are</w:t>
        </w:r>
      </w:ins>
      <w:ins w:id="106" w:author="Nokia(SS1)" w:date="2025-10-02T20:31:00Z" w16du:dateUtc="2025-10-02T15:01:00Z">
        <w:r w:rsidR="00B84AAE">
          <w:t xml:space="preserve"> </w:t>
        </w:r>
      </w:ins>
      <w:ins w:id="107" w:author="Nokia(SS1)" w:date="2025-10-02T16:23:00Z" w16du:dateUtc="2025-10-02T10:53:00Z">
        <w:r>
          <w:t>defined in TS 22.261 [A]</w:t>
        </w:r>
      </w:ins>
      <w:ins w:id="108" w:author="Nokia(SS1)" w:date="2025-10-02T20:31:00Z" w16du:dateUtc="2025-10-02T15:01:00Z">
        <w:r w:rsidR="00B84AAE">
          <w:t>.</w:t>
        </w:r>
      </w:ins>
    </w:p>
    <w:p w14:paraId="1E280B1C" w14:textId="7B1A73B7" w:rsidR="00B84AAE" w:rsidRDefault="00905CAC" w:rsidP="00894DA0">
      <w:pPr>
        <w:rPr>
          <w:ins w:id="109" w:author="Nokia(SS1)" w:date="2025-10-02T20:36:00Z" w16du:dateUtc="2025-10-02T15:06:00Z"/>
        </w:rPr>
      </w:pPr>
      <w:ins w:id="110" w:author="Nokia(SS1)" w:date="2025-10-02T16:28:00Z" w16du:dateUtc="2025-10-02T10:58:00Z">
        <w:r>
          <w:t xml:space="preserve">The requirement </w:t>
        </w:r>
      </w:ins>
      <w:ins w:id="111" w:author="Nokia(SS1)" w:date="2025-10-02T16:29:00Z" w16du:dateUtc="2025-10-02T10:59:00Z">
        <w:r>
          <w:t xml:space="preserve">specified </w:t>
        </w:r>
      </w:ins>
      <w:ins w:id="112" w:author="Nokia(SS1)" w:date="2025-10-02T16:28:00Z" w16du:dateUtc="2025-10-02T10:58:00Z">
        <w:r>
          <w:t xml:space="preserve">in clause </w:t>
        </w:r>
        <w:r w:rsidRPr="00905CAC">
          <w:t>6.15a.2.2</w:t>
        </w:r>
        <w:r>
          <w:t xml:space="preserve"> of TS 22.2</w:t>
        </w:r>
      </w:ins>
      <w:ins w:id="113" w:author="Nokia(SS1)" w:date="2025-10-02T16:29:00Z" w16du:dateUtc="2025-10-02T10:59:00Z">
        <w:r>
          <w:t>61 [A] include</w:t>
        </w:r>
      </w:ins>
      <w:ins w:id="114" w:author="Nokia(SS1)" w:date="2025-10-02T20:36:00Z" w16du:dateUtc="2025-10-02T15:06:00Z">
        <w:r w:rsidR="00B84AAE">
          <w:t>s</w:t>
        </w:r>
      </w:ins>
      <w:ins w:id="115" w:author="Nokia(SS1)" w:date="2025-10-02T16:29:00Z" w16du:dateUtc="2025-10-02T10:59:00Z">
        <w:r>
          <w:t xml:space="preserve"> </w:t>
        </w:r>
      </w:ins>
      <w:ins w:id="116" w:author="Nokia(SS1)" w:date="2025-10-02T20:32:00Z" w16du:dateUtc="2025-10-02T15:02:00Z">
        <w:r w:rsidR="00B84AAE">
          <w:t xml:space="preserve">providing means to enable the operator to </w:t>
        </w:r>
      </w:ins>
      <w:ins w:id="117" w:author="Nokia(SS1)" w:date="2025-10-02T20:33:00Z" w16du:dateUtc="2025-10-02T15:03:00Z">
        <w:r w:rsidR="00B84AAE">
          <w:t>degrade</w:t>
        </w:r>
      </w:ins>
      <w:ins w:id="118" w:author="Nokia(SS1)" w:date="2025-10-02T20:32:00Z" w16du:dateUtc="2025-10-02T15:02:00Z">
        <w:r w:rsidR="00B84AAE">
          <w:t xml:space="preserve"> service perf</w:t>
        </w:r>
      </w:ins>
      <w:ins w:id="119" w:author="Nokia(SS1)" w:date="2025-10-02T20:33:00Z" w16du:dateUtc="2025-10-02T15:03:00Z">
        <w:r w:rsidR="00B84AAE">
          <w:t xml:space="preserve">ormance </w:t>
        </w:r>
      </w:ins>
      <w:ins w:id="120" w:author="Nokia(SS1)" w:date="2025-10-02T20:34:00Z" w16du:dateUtc="2025-10-02T15:04:00Z">
        <w:r w:rsidR="00B84AAE">
          <w:t>to me</w:t>
        </w:r>
      </w:ins>
      <w:ins w:id="121" w:author="Nokia(SS1)" w:date="2025-10-02T20:35:00Z" w16du:dateUtc="2025-10-02T15:05:00Z">
        <w:r w:rsidR="00B84AAE">
          <w:t>et energy rationing constraints</w:t>
        </w:r>
      </w:ins>
      <w:ins w:id="122" w:author="Nokia(SS1)" w:date="2025-10-02T20:36:00Z" w16du:dateUtc="2025-10-02T15:06:00Z">
        <w:r w:rsidR="00B84AAE">
          <w:t xml:space="preserve">. </w:t>
        </w:r>
      </w:ins>
    </w:p>
    <w:p w14:paraId="2A37821D" w14:textId="36679D4A" w:rsidR="00905CAC" w:rsidRPr="00CC2376" w:rsidRDefault="00B84AAE" w:rsidP="00894DA0">
      <w:pPr>
        <w:rPr>
          <w:ins w:id="123" w:author="Nokia(SS1)" w:date="2025-10-02T16:31:00Z" w16du:dateUtc="2025-10-02T11:01:00Z"/>
        </w:rPr>
      </w:pPr>
      <w:ins w:id="124" w:author="Nokia(SS1)" w:date="2025-10-02T20:36:00Z" w16du:dateUtc="2025-10-02T15:06:00Z">
        <w:r>
          <w:t xml:space="preserve">Another requirement specified in clause </w:t>
        </w:r>
        <w:r w:rsidRPr="00905CAC">
          <w:t>6.15a.2.2</w:t>
        </w:r>
        <w:r>
          <w:t xml:space="preserve"> of TS 22.261 [A] include </w:t>
        </w:r>
      </w:ins>
      <w:ins w:id="125" w:author="Nokia(SS1)" w:date="2025-10-02T20:35:00Z" w16du:dateUtc="2025-10-02T15:05:00Z">
        <w:r>
          <w:t xml:space="preserve">providing mechanisms to adjust </w:t>
        </w:r>
        <w:r w:rsidRPr="00CC2376">
          <w:t>communication service considering change of energy supply mix o</w:t>
        </w:r>
      </w:ins>
      <w:ins w:id="126" w:author="Nokia(SS1)" w:date="2025-10-02T20:36:00Z" w16du:dateUtc="2025-10-02T15:06:00Z">
        <w:r w:rsidRPr="00CC2376">
          <w:t>f</w:t>
        </w:r>
      </w:ins>
      <w:ins w:id="127" w:author="Nokia(SS1)" w:date="2025-10-02T20:35:00Z" w16du:dateUtc="2025-10-02T15:05:00Z">
        <w:r w:rsidRPr="00CC2376">
          <w:t xml:space="preserve"> the network as one of the factors. </w:t>
        </w:r>
      </w:ins>
      <w:ins w:id="128" w:author="Nokia(SS1)-1" w:date="2025-10-15T21:21:00Z" w16du:dateUtc="2025-10-15T15:51:00Z">
        <w:r w:rsidR="00462412">
          <w:t>For example,</w:t>
        </w:r>
      </w:ins>
      <w:ins w:id="129" w:author="Nokia(SS1)-1" w:date="2025-10-15T21:32:00Z" w16du:dateUtc="2025-10-15T16:02:00Z">
        <w:r w:rsidR="00C65352">
          <w:t xml:space="preserve"> adjustments </w:t>
        </w:r>
      </w:ins>
      <w:ins w:id="130" w:author="Nokia(SS1)-1" w:date="2025-10-15T21:33:00Z" w16du:dateUtc="2025-10-15T16:03:00Z">
        <w:r w:rsidR="00C65352">
          <w:t>based</w:t>
        </w:r>
      </w:ins>
      <w:ins w:id="131" w:author="Nokia(SS1)-1" w:date="2025-10-15T21:32:00Z" w16du:dateUtc="2025-10-15T16:02:00Z">
        <w:r w:rsidR="00C65352">
          <w:t xml:space="preserve"> on the carbon emissions of different </w:t>
        </w:r>
      </w:ins>
      <w:ins w:id="132" w:author="Nokia(SS1)-1" w:date="2025-10-15T21:33:00Z" w16du:dateUtc="2025-10-15T16:03:00Z">
        <w:r w:rsidR="00C65352">
          <w:t>network functions</w:t>
        </w:r>
      </w:ins>
      <w:ins w:id="133" w:author="Nokia(SS1)-1" w:date="2025-10-15T21:22:00Z" w16du:dateUtc="2025-10-15T15:52:00Z">
        <w:r w:rsidR="00462412">
          <w:t>.</w:t>
        </w:r>
      </w:ins>
    </w:p>
    <w:p w14:paraId="576FE183" w14:textId="77777777" w:rsidR="001C5827" w:rsidRDefault="00B84AAE" w:rsidP="00894DA0">
      <w:pPr>
        <w:rPr>
          <w:ins w:id="134" w:author="Nokia(SS1)" w:date="2025-10-03T12:19:00Z" w16du:dateUtc="2025-10-03T06:49:00Z"/>
        </w:rPr>
      </w:pPr>
      <w:ins w:id="135" w:author="Nokia(SS1)" w:date="2025-10-02T20:37:00Z" w16du:dateUtc="2025-10-02T15:07:00Z">
        <w:r w:rsidRPr="00CC2376">
          <w:t xml:space="preserve">This use case is to study </w:t>
        </w:r>
      </w:ins>
    </w:p>
    <w:p w14:paraId="173BBC1D" w14:textId="3DA64C89" w:rsidR="001C5827" w:rsidRDefault="001C5827" w:rsidP="001C5827">
      <w:pPr>
        <w:pStyle w:val="B1"/>
        <w:rPr>
          <w:ins w:id="136" w:author="Nokia(SS1)" w:date="2025-10-03T12:19:00Z" w16du:dateUtc="2025-10-03T06:49:00Z"/>
        </w:rPr>
      </w:pPr>
      <w:ins w:id="137" w:author="Nokia(SS1)" w:date="2025-10-03T12:19:00Z" w16du:dateUtc="2025-10-03T06:49:00Z">
        <w:r>
          <w:t>-</w:t>
        </w:r>
        <w:r>
          <w:tab/>
        </w:r>
      </w:ins>
      <w:ins w:id="138" w:author="Nokia(SS1)" w:date="2025-10-02T20:37:00Z" w16du:dateUtc="2025-10-02T15:07:00Z">
        <w:r w:rsidR="00B84AAE" w:rsidRPr="00CC2376">
          <w:t xml:space="preserve">management mechanisms to </w:t>
        </w:r>
      </w:ins>
      <w:ins w:id="139" w:author="Nokia(SS1)" w:date="2025-10-02T20:41:00Z" w16du:dateUtc="2025-10-02T15:11:00Z">
        <w:r w:rsidR="00CC2376" w:rsidRPr="00CC2376">
          <w:t xml:space="preserve">enable the operator to provide means to </w:t>
        </w:r>
        <w:del w:id="140" w:author="Nokia(SS1)-1" w:date="2025-10-16T12:54:00Z" w16du:dateUtc="2025-10-16T07:24:00Z">
          <w:r w:rsidR="00CC2376" w:rsidRPr="00CC2376" w:rsidDel="001F2DBC">
            <w:delText>adapt</w:delText>
          </w:r>
        </w:del>
      </w:ins>
      <w:ins w:id="141" w:author="Nokia(SS1)-1" w:date="2025-10-16T12:54:00Z" w16du:dateUtc="2025-10-16T07:24:00Z">
        <w:r w:rsidR="001F2DBC">
          <w:t>degrade</w:t>
        </w:r>
      </w:ins>
      <w:ins w:id="142" w:author="Nokia(SS1)" w:date="2025-10-02T20:41:00Z" w16du:dateUtc="2025-10-02T15:11:00Z">
        <w:r w:rsidR="00CC2376" w:rsidRPr="00CC2376">
          <w:t xml:space="preserve"> </w:t>
        </w:r>
      </w:ins>
      <w:ins w:id="143" w:author="Nokia(SS1)-1" w:date="2025-10-16T13:38:00Z" w16du:dateUtc="2025-10-16T08:08:00Z">
        <w:r w:rsidR="00E73420">
          <w:t xml:space="preserve">the services provided by the </w:t>
        </w:r>
      </w:ins>
      <w:ins w:id="144" w:author="Nokia(SS1)-1" w:date="2025-10-16T13:37:00Z" w16du:dateUtc="2025-10-16T08:07:00Z">
        <w:r w:rsidR="00E73420">
          <w:t xml:space="preserve">network </w:t>
        </w:r>
      </w:ins>
      <w:ins w:id="145" w:author="Nokia(SS1)" w:date="2025-10-02T20:41:00Z" w16du:dateUtc="2025-10-02T15:11:00Z">
        <w:del w:id="146" w:author="Nokia(SS1)-1" w:date="2025-10-16T13:38:00Z" w16du:dateUtc="2025-10-16T08:08:00Z">
          <w:r w:rsidR="00CC2376" w:rsidRPr="00CC2376" w:rsidDel="00E73420">
            <w:delText xml:space="preserve">service </w:delText>
          </w:r>
        </w:del>
        <w:del w:id="147" w:author="Nokia(SS1)-1" w:date="2025-10-16T13:37:00Z" w16du:dateUtc="2025-10-16T08:07:00Z">
          <w:r w:rsidR="00CC2376" w:rsidRPr="00CC2376" w:rsidDel="00E73420">
            <w:delText xml:space="preserve">performance </w:delText>
          </w:r>
        </w:del>
      </w:ins>
      <w:ins w:id="148" w:author="Nokia(SS1)-1" w:date="2025-10-16T12:52:00Z" w16du:dateUtc="2025-10-16T07:22:00Z">
        <w:r w:rsidR="001F2DBC">
          <w:t>(e.g.,</w:t>
        </w:r>
      </w:ins>
      <w:ins w:id="149" w:author="Nokia(SS1)-1" w:date="2025-10-16T13:34:00Z" w16du:dateUtc="2025-10-16T08:04:00Z">
        <w:r w:rsidR="00E73420">
          <w:t xml:space="preserve"> </w:t>
        </w:r>
      </w:ins>
      <w:ins w:id="150" w:author="Nokia(SS1)-1" w:date="2025-10-16T14:01:00Z" w16du:dateUtc="2025-10-16T08:31:00Z">
        <w:r w:rsidR="00771D71">
          <w:t xml:space="preserve">by modifying the </w:t>
        </w:r>
      </w:ins>
      <w:ins w:id="151" w:author="Nokia(SS1)-1" w:date="2025-10-16T13:34:00Z" w16du:dateUtc="2025-10-16T08:04:00Z">
        <w:r w:rsidR="00E73420">
          <w:t>QoS requirements</w:t>
        </w:r>
      </w:ins>
      <w:ins w:id="152" w:author="Nokia(SS1)-1" w:date="2025-10-16T12:52:00Z" w16du:dateUtc="2025-10-16T07:22:00Z">
        <w:r w:rsidR="001F2DBC">
          <w:t xml:space="preserve">) </w:t>
        </w:r>
      </w:ins>
      <w:ins w:id="153" w:author="Nokia(SS1)" w:date="2025-10-02T20:41:00Z" w16du:dateUtc="2025-10-02T15:11:00Z">
        <w:r w:rsidR="00CC2376" w:rsidRPr="00CC2376">
          <w:t>to meet energy rationing control</w:t>
        </w:r>
      </w:ins>
      <w:ins w:id="154" w:author="Nokia(SS1)-1" w:date="2025-10-16T13:36:00Z" w16du:dateUtc="2025-10-16T08:06:00Z">
        <w:r w:rsidR="00E73420">
          <w:t>.</w:t>
        </w:r>
      </w:ins>
      <w:ins w:id="155" w:author="Nokia(SS1)" w:date="2025-10-02T20:41:00Z" w16du:dateUtc="2025-10-02T15:11:00Z">
        <w:r w:rsidR="00CC2376" w:rsidRPr="00CC2376">
          <w:t xml:space="preserve"> </w:t>
        </w:r>
      </w:ins>
    </w:p>
    <w:p w14:paraId="6353311B" w14:textId="79E836E2" w:rsidR="00264F25" w:rsidRPr="00894DA0" w:rsidRDefault="001C5827" w:rsidP="001C5827">
      <w:pPr>
        <w:pStyle w:val="B1"/>
        <w:rPr>
          <w:ins w:id="156" w:author="Nokia(SS1)" w:date="2025-09-24T22:33:00Z" w16du:dateUtc="2025-09-24T17:03:00Z"/>
        </w:rPr>
      </w:pPr>
      <w:ins w:id="157" w:author="Nokia(SS1)" w:date="2025-10-03T12:19:00Z" w16du:dateUtc="2025-10-03T06:49:00Z">
        <w:r>
          <w:t>-</w:t>
        </w:r>
        <w:r>
          <w:tab/>
        </w:r>
      </w:ins>
      <w:ins w:id="158" w:author="Nokia(SS1)" w:date="2025-10-02T20:37:00Z" w16du:dateUtc="2025-10-02T15:07:00Z">
        <w:r w:rsidR="00A572E7" w:rsidRPr="00CC2376">
          <w:t xml:space="preserve">management mechanisms </w:t>
        </w:r>
      </w:ins>
      <w:ins w:id="159" w:author="Nokia(SS1)" w:date="2025-10-02T20:35:00Z" w16du:dateUtc="2025-10-02T15:05:00Z">
        <w:r w:rsidR="00A572E7">
          <w:t>to</w:t>
        </w:r>
      </w:ins>
      <w:ins w:id="160" w:author="Nokia(SS1)" w:date="2025-10-03T12:20:00Z" w16du:dateUtc="2025-10-03T06:50:00Z">
        <w:r>
          <w:t xml:space="preserve"> enable the network to</w:t>
        </w:r>
      </w:ins>
      <w:ins w:id="161" w:author="Nokia(SS1)" w:date="2025-10-02T20:35:00Z" w16du:dateUtc="2025-10-02T15:05:00Z">
        <w:r w:rsidR="00A572E7">
          <w:t xml:space="preserve"> adjust </w:t>
        </w:r>
        <w:r w:rsidR="00A572E7" w:rsidRPr="00CC2376">
          <w:t>communication service</w:t>
        </w:r>
      </w:ins>
      <w:ins w:id="162" w:author="Nokia(SS1)" w:date="2025-10-03T12:18:00Z" w16du:dateUtc="2025-10-03T06:48:00Z">
        <w:r w:rsidR="00A572E7">
          <w:t xml:space="preserve"> </w:t>
        </w:r>
      </w:ins>
      <w:ins w:id="163" w:author="Nokia(SS1)" w:date="2025-10-02T20:40:00Z" w16du:dateUtc="2025-10-02T15:10:00Z">
        <w:r w:rsidR="00CC2376" w:rsidRPr="00CC2376">
          <w:t>adapting to energy-related characteristics.</w:t>
        </w:r>
        <w:r w:rsidR="00CC2376">
          <w:t xml:space="preserve"> </w:t>
        </w:r>
      </w:ins>
      <w:ins w:id="164" w:author="Nokia(SS1)" w:date="2025-10-02T20:37:00Z" w16du:dateUtc="2025-10-02T15:07:00Z">
        <w:r w:rsidR="00B84AAE">
          <w:t xml:space="preserve"> </w:t>
        </w:r>
      </w:ins>
    </w:p>
    <w:p w14:paraId="3485BAA3" w14:textId="6FE4E3D2" w:rsidR="007C2EC1" w:rsidRDefault="007C2EC1" w:rsidP="007C2EC1">
      <w:pPr>
        <w:pStyle w:val="Heading4"/>
        <w:rPr>
          <w:ins w:id="165" w:author="Nokia(SS1)" w:date="2025-10-01T23:03:00Z" w16du:dateUtc="2025-10-01T17:33:00Z"/>
        </w:rPr>
      </w:pPr>
      <w:ins w:id="166" w:author="Nokia(SS1)" w:date="2025-09-24T22:33:00Z" w16du:dateUtc="2025-09-24T17:03:00Z">
        <w:r>
          <w:t>5.1.B.2</w:t>
        </w:r>
        <w:r>
          <w:tab/>
          <w:t>Potential requirements</w:t>
        </w:r>
      </w:ins>
    </w:p>
    <w:p w14:paraId="5C5826F2" w14:textId="00793F5E" w:rsidR="004E5F4F" w:rsidRDefault="004E5F4F" w:rsidP="004E5F4F">
      <w:pPr>
        <w:rPr>
          <w:lang w:eastAsia="ko-KR"/>
        </w:rPr>
      </w:pPr>
      <w:ins w:id="167" w:author="Nokia(SS1)" w:date="2025-10-03T12:04:00Z" w16du:dateUtc="2025-10-03T06:34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</w:t>
        </w:r>
      </w:ins>
      <w:ins w:id="168" w:author="Nokia(SS1)" w:date="2025-10-03T12:21:00Z" w16du:dateUtc="2025-10-03T06:51:00Z">
        <w:r w:rsidR="007C4687">
          <w:rPr>
            <w:b/>
            <w:lang w:eastAsia="ko-KR"/>
          </w:rPr>
          <w:t>Service_Adjustment</w:t>
        </w:r>
      </w:ins>
      <w:ins w:id="169" w:author="Nokia(SS1)" w:date="2025-10-03T12:04:00Z" w16du:dateUtc="2025-10-03T06:34:00Z"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</w:t>
        </w:r>
      </w:ins>
      <w:ins w:id="170" w:author="Nokia(SS1)" w:date="2025-10-02T20:41:00Z" w16du:dateUtc="2025-10-02T15:11:00Z">
        <w:r w:rsidR="00A572E7" w:rsidRPr="00CC2376">
          <w:t xml:space="preserve">enable the operator to </w:t>
        </w:r>
        <w:del w:id="171" w:author="Nokia(SS1)-1" w:date="2025-10-15T21:17:00Z" w16du:dateUtc="2025-10-15T15:47:00Z">
          <w:r w:rsidR="00A572E7" w:rsidRPr="00CC2376" w:rsidDel="00462412">
            <w:delText xml:space="preserve">provide means </w:delText>
          </w:r>
        </w:del>
        <w:del w:id="172" w:author="Nokia(SS1)-1" w:date="2025-10-15T21:33:00Z" w16du:dateUtc="2025-10-15T16:03:00Z">
          <w:r w:rsidR="00A572E7" w:rsidRPr="00CC2376" w:rsidDel="00C65352">
            <w:delText>to</w:delText>
          </w:r>
        </w:del>
        <w:r w:rsidR="00A572E7" w:rsidRPr="00CC2376">
          <w:t xml:space="preserve"> </w:t>
        </w:r>
        <w:del w:id="173" w:author="Nokia(SS1)-1" w:date="2025-10-16T12:54:00Z" w16du:dateUtc="2025-10-16T07:24:00Z">
          <w:r w:rsidR="00A572E7" w:rsidRPr="00CC2376" w:rsidDel="001F2DBC">
            <w:delText>adapt</w:delText>
          </w:r>
        </w:del>
      </w:ins>
      <w:ins w:id="174" w:author="Nokia(SS1)-1" w:date="2025-10-16T12:54:00Z" w16du:dateUtc="2025-10-16T07:24:00Z">
        <w:r w:rsidR="001F2DBC">
          <w:t>degrade</w:t>
        </w:r>
      </w:ins>
      <w:ins w:id="175" w:author="Nokia(SS1)" w:date="2025-10-02T20:41:00Z" w16du:dateUtc="2025-10-02T15:11:00Z">
        <w:r w:rsidR="00A572E7" w:rsidRPr="00CC2376">
          <w:t xml:space="preserve"> service</w:t>
        </w:r>
      </w:ins>
      <w:ins w:id="176" w:author="Nokia(SS1)-1" w:date="2025-10-16T13:37:00Z" w16du:dateUtc="2025-10-16T08:07:00Z">
        <w:r w:rsidR="00E73420">
          <w:t xml:space="preserve">s provided by the network </w:t>
        </w:r>
      </w:ins>
      <w:ins w:id="177" w:author="Nokia(SS1)" w:date="2025-10-02T20:41:00Z" w16du:dateUtc="2025-10-02T15:11:00Z">
        <w:del w:id="178" w:author="Nokia(SS1)-1" w:date="2025-10-16T13:37:00Z" w16du:dateUtc="2025-10-16T08:07:00Z">
          <w:r w:rsidR="00A572E7" w:rsidRPr="00CC2376" w:rsidDel="00E73420">
            <w:delText xml:space="preserve"> performance </w:delText>
          </w:r>
        </w:del>
        <w:r w:rsidR="00A572E7" w:rsidRPr="00CC2376">
          <w:t>to meet energy rationing control</w:t>
        </w:r>
      </w:ins>
      <w:ins w:id="179" w:author="Nokia(SS1)-1" w:date="2025-10-15T21:06:00Z" w16du:dateUtc="2025-10-15T15:36:00Z">
        <w:r w:rsidR="00EE4141">
          <w:t xml:space="preserve"> </w:t>
        </w:r>
      </w:ins>
      <w:ins w:id="180" w:author="Nokia(SS1)-1" w:date="2025-10-15T21:33:00Z" w16du:dateUtc="2025-10-15T16:03:00Z">
        <w:r w:rsidR="00C65352">
          <w:t>utilizing the</w:t>
        </w:r>
      </w:ins>
      <w:ins w:id="181" w:author="Nokia(SS1)-1" w:date="2025-10-15T21:18:00Z" w16du:dateUtc="2025-10-15T15:48:00Z">
        <w:r w:rsidR="00462412">
          <w:t xml:space="preserve"> available </w:t>
        </w:r>
      </w:ins>
      <w:ins w:id="182" w:author="Nokia(SS1)-1" w:date="2025-10-15T21:19:00Z" w16du:dateUtc="2025-10-15T15:49:00Z">
        <w:r w:rsidR="00462412">
          <w:t>energy rationing information</w:t>
        </w:r>
      </w:ins>
      <w:ins w:id="183" w:author="Nokia(SS1)" w:date="2025-10-03T12:04:00Z" w16du:dateUtc="2025-10-03T06:34:00Z">
        <w:r w:rsidRPr="00E5521C">
          <w:rPr>
            <w:lang w:eastAsia="ko-KR"/>
          </w:rPr>
          <w:t>.</w:t>
        </w:r>
      </w:ins>
    </w:p>
    <w:p w14:paraId="7F44CC41" w14:textId="00EDBA6F" w:rsidR="00A572E7" w:rsidRPr="00E5521C" w:rsidRDefault="007C4687" w:rsidP="004E5F4F">
      <w:pPr>
        <w:rPr>
          <w:ins w:id="184" w:author="Nokia(SS1)" w:date="2025-10-03T12:04:00Z" w16du:dateUtc="2025-10-03T06:34:00Z"/>
          <w:lang w:eastAsia="ko-KR"/>
        </w:rPr>
      </w:pPr>
      <w:ins w:id="185" w:author="Nokia(SS1)" w:date="2025-10-03T12:21:00Z" w16du:dateUtc="2025-10-03T06:51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R</w:t>
        </w:r>
        <w:r w:rsidRPr="001C08ED">
          <w:rPr>
            <w:b/>
            <w:lang w:eastAsia="ko-KR"/>
          </w:rPr>
          <w:t>elated</w:t>
        </w:r>
        <w:r>
          <w:rPr>
            <w:b/>
            <w:lang w:eastAsia="ko-KR"/>
          </w:rPr>
          <w:t>_Service_Adjustment</w:t>
        </w:r>
      </w:ins>
      <w:ins w:id="186" w:author="Nokia(SS1)" w:date="2025-10-03T12:04:00Z" w16du:dateUtc="2025-10-03T06:34:00Z">
        <w:r w:rsidR="00A572E7" w:rsidRPr="00E5521C">
          <w:rPr>
            <w:b/>
            <w:lang w:eastAsia="ko-KR"/>
          </w:rPr>
          <w:t>-</w:t>
        </w:r>
      </w:ins>
      <w:ins w:id="187" w:author="Nokia(SS1)" w:date="2025-10-03T12:21:00Z" w16du:dateUtc="2025-10-03T06:51:00Z">
        <w:r>
          <w:rPr>
            <w:b/>
            <w:lang w:eastAsia="ko-KR"/>
          </w:rPr>
          <w:t>2</w:t>
        </w:r>
      </w:ins>
      <w:ins w:id="188" w:author="Nokia(SS1)" w:date="2025-10-03T12:04:00Z" w16du:dateUtc="2025-10-03T06:34:00Z">
        <w:r w:rsidR="00A572E7" w:rsidRPr="00E5521C">
          <w:rPr>
            <w:b/>
            <w:bCs/>
            <w:lang w:eastAsia="ko-KR"/>
          </w:rPr>
          <w:t>:</w:t>
        </w:r>
        <w:r w:rsidR="00A572E7" w:rsidRPr="00E5521C">
          <w:rPr>
            <w:lang w:eastAsia="ko-KR"/>
          </w:rPr>
          <w:t xml:space="preserve"> The 3GPP management system should </w:t>
        </w:r>
      </w:ins>
      <w:ins w:id="189" w:author="Nokia(SS1)" w:date="2025-10-03T12:20:00Z" w16du:dateUtc="2025-10-03T06:50:00Z">
        <w:r w:rsidR="001C5827">
          <w:t xml:space="preserve">enable the network to adjust </w:t>
        </w:r>
        <w:r w:rsidR="001C5827" w:rsidRPr="00CC2376">
          <w:t>communication service</w:t>
        </w:r>
        <w:r w:rsidR="001C5827">
          <w:t xml:space="preserve"> </w:t>
        </w:r>
        <w:r w:rsidR="001C5827" w:rsidRPr="00CC2376">
          <w:t>adapting to energy-related characteristics</w:t>
        </w:r>
      </w:ins>
      <w:ins w:id="190" w:author="Nokia(SS1)" w:date="2025-10-03T12:04:00Z" w16du:dateUtc="2025-10-03T06:34:00Z">
        <w:r w:rsidR="00A572E7" w:rsidRPr="00E5521C">
          <w:rPr>
            <w:lang w:eastAsia="ko-KR"/>
          </w:rPr>
          <w:t>.</w:t>
        </w:r>
      </w:ins>
    </w:p>
    <w:p w14:paraId="3CD3C700" w14:textId="0BAD56E9" w:rsidR="007C2EC1" w:rsidRPr="007837C8" w:rsidRDefault="007C2EC1" w:rsidP="007C2EC1">
      <w:pPr>
        <w:pStyle w:val="Heading4"/>
        <w:rPr>
          <w:ins w:id="191" w:author="Nokia(SS1)" w:date="2025-09-24T22:33:00Z" w16du:dateUtc="2025-09-24T17:03:00Z"/>
        </w:rPr>
      </w:pPr>
      <w:ins w:id="192" w:author="Nokia(SS1)" w:date="2025-09-24T22:33:00Z" w16du:dateUtc="2025-09-24T17:03:00Z">
        <w:r>
          <w:t>5</w:t>
        </w:r>
        <w:r w:rsidRPr="007837C8">
          <w:t>.</w:t>
        </w:r>
        <w:r>
          <w:t>1.B.3</w:t>
        </w:r>
        <w:r w:rsidRPr="007837C8">
          <w:tab/>
          <w:t>Potential solutions</w:t>
        </w:r>
      </w:ins>
    </w:p>
    <w:p w14:paraId="238624FE" w14:textId="71DFE094" w:rsidR="007C2EC1" w:rsidRPr="00EA5506" w:rsidRDefault="007C2EC1" w:rsidP="007C2EC1">
      <w:pPr>
        <w:pStyle w:val="Heading4"/>
        <w:rPr>
          <w:ins w:id="193" w:author="Nokia(SS1)" w:date="2025-09-24T22:33:00Z" w16du:dateUtc="2025-09-24T17:03:00Z"/>
          <w:lang w:val="en-US"/>
        </w:rPr>
      </w:pPr>
      <w:ins w:id="194" w:author="Nokia(SS1)" w:date="2025-09-24T22:33:00Z" w16du:dateUtc="2025-09-24T17:0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1.B.3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6C45DD84" w14:textId="50756993" w:rsidR="007C2EC1" w:rsidRDefault="007C2EC1" w:rsidP="007C2EC1">
      <w:pPr>
        <w:pStyle w:val="Heading5"/>
        <w:rPr>
          <w:ins w:id="195" w:author="Nokia(SS1)" w:date="2025-09-24T22:33:00Z" w16du:dateUtc="2025-09-24T17:03:00Z"/>
          <w:lang w:eastAsia="ko-KR"/>
        </w:rPr>
      </w:pPr>
      <w:ins w:id="196" w:author="Nokia(SS1)" w:date="2025-09-24T22:33:00Z" w16du:dateUtc="2025-09-24T17:03:00Z">
        <w:r>
          <w:rPr>
            <w:lang w:eastAsia="ko-KR"/>
          </w:rPr>
          <w:t>5.1.B.3.i.1</w:t>
        </w:r>
        <w:r>
          <w:rPr>
            <w:lang w:eastAsia="ko-KR"/>
          </w:rPr>
          <w:tab/>
          <w:t>Introduction</w:t>
        </w:r>
      </w:ins>
    </w:p>
    <w:p w14:paraId="4F500877" w14:textId="77777777" w:rsidR="007C2EC1" w:rsidRDefault="007C2EC1" w:rsidP="007C2EC1">
      <w:pPr>
        <w:pStyle w:val="EditorsNote"/>
        <w:rPr>
          <w:ins w:id="197" w:author="Nokia(SS1)" w:date="2025-09-24T22:33:00Z" w16du:dateUtc="2025-09-24T17:03:00Z"/>
          <w:lang w:val="en-US"/>
        </w:rPr>
      </w:pPr>
      <w:ins w:id="198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C618C48" w14:textId="5CF99221" w:rsidR="007C2EC1" w:rsidRDefault="007C2EC1" w:rsidP="007C2EC1">
      <w:pPr>
        <w:pStyle w:val="Heading5"/>
        <w:rPr>
          <w:ins w:id="199" w:author="Nokia(SS1)" w:date="2025-09-24T22:33:00Z" w16du:dateUtc="2025-09-24T17:03:00Z"/>
          <w:lang w:eastAsia="ko-KR"/>
        </w:rPr>
      </w:pPr>
      <w:ins w:id="200" w:author="Nokia(SS1)" w:date="2025-09-24T22:33:00Z" w16du:dateUtc="2025-09-24T17:03:00Z">
        <w:r>
          <w:rPr>
            <w:lang w:eastAsia="ko-KR"/>
          </w:rPr>
          <w:t>5.1.B.3.i.2</w:t>
        </w:r>
        <w:r>
          <w:rPr>
            <w:lang w:eastAsia="ko-KR"/>
          </w:rPr>
          <w:tab/>
          <w:t>Description</w:t>
        </w:r>
      </w:ins>
    </w:p>
    <w:p w14:paraId="554F71D5" w14:textId="77777777" w:rsidR="007C2EC1" w:rsidRDefault="007C2EC1" w:rsidP="007C2EC1">
      <w:pPr>
        <w:pStyle w:val="EditorsNote"/>
        <w:rPr>
          <w:ins w:id="201" w:author="Nokia(SS1)" w:date="2025-09-24T22:33:00Z" w16du:dateUtc="2025-09-24T17:03:00Z"/>
        </w:rPr>
      </w:pPr>
      <w:ins w:id="202" w:author="Nokia(SS1)" w:date="2025-09-24T22:33:00Z" w16du:dateUtc="2025-09-24T17:0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63CEE3C0" w14:textId="74518C82" w:rsidR="007C2EC1" w:rsidRPr="007837C8" w:rsidRDefault="007C2EC1" w:rsidP="007C2EC1">
      <w:pPr>
        <w:pStyle w:val="Heading4"/>
        <w:rPr>
          <w:ins w:id="203" w:author="Nokia(SS1)" w:date="2025-09-24T22:33:00Z" w16du:dateUtc="2025-09-24T17:03:00Z"/>
        </w:rPr>
      </w:pPr>
      <w:ins w:id="204" w:author="Nokia(SS1)" w:date="2025-09-24T22:33:00Z" w16du:dateUtc="2025-09-24T17:03:00Z">
        <w:r>
          <w:t>5</w:t>
        </w:r>
        <w:r w:rsidRPr="007837C8">
          <w:t>.</w:t>
        </w:r>
        <w:r>
          <w:t>1.</w:t>
        </w:r>
      </w:ins>
      <w:ins w:id="205" w:author="Nokia(SS1)" w:date="2025-09-24T22:34:00Z" w16du:dateUtc="2025-09-24T17:04:00Z">
        <w:r>
          <w:t>B</w:t>
        </w:r>
      </w:ins>
      <w:ins w:id="206" w:author="Nokia(SS1)" w:date="2025-09-24T22:33:00Z" w16du:dateUtc="2025-09-24T17:03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21D4E732" w14:textId="68BC4A99" w:rsidR="004E5F4F" w:rsidRDefault="007C2EC1" w:rsidP="004E5F4F">
      <w:pPr>
        <w:pStyle w:val="EditorsNote"/>
      </w:pPr>
      <w:ins w:id="207" w:author="Nokia(SS1)" w:date="2025-09-24T22:33:00Z" w16du:dateUtc="2025-09-24T17:0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4B5F927F" w14:textId="77777777" w:rsidR="004E5F4F" w:rsidRDefault="004E5F4F" w:rsidP="004E5F4F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4C9C" w14:textId="77777777" w:rsidR="00D217D2" w:rsidRDefault="00D217D2">
      <w:r>
        <w:separator/>
      </w:r>
    </w:p>
  </w:endnote>
  <w:endnote w:type="continuationSeparator" w:id="0">
    <w:p w14:paraId="38BDB8E9" w14:textId="77777777" w:rsidR="00D217D2" w:rsidRDefault="00D2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6E96" w14:textId="77777777" w:rsidR="00D217D2" w:rsidRDefault="00D217D2">
      <w:r>
        <w:separator/>
      </w:r>
    </w:p>
  </w:footnote>
  <w:footnote w:type="continuationSeparator" w:id="0">
    <w:p w14:paraId="63C67493" w14:textId="77777777" w:rsidR="00D217D2" w:rsidRDefault="00D2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86FCD"/>
    <w:rsid w:val="001B093A"/>
    <w:rsid w:val="001B09D9"/>
    <w:rsid w:val="001B1508"/>
    <w:rsid w:val="001B2766"/>
    <w:rsid w:val="001C5827"/>
    <w:rsid w:val="001C5CF1"/>
    <w:rsid w:val="001F2DBC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909CE"/>
    <w:rsid w:val="002A16ED"/>
    <w:rsid w:val="002B44DD"/>
    <w:rsid w:val="002D4AE7"/>
    <w:rsid w:val="002E64FA"/>
    <w:rsid w:val="002E690D"/>
    <w:rsid w:val="00305AC8"/>
    <w:rsid w:val="00352CEC"/>
    <w:rsid w:val="003723A1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62412"/>
    <w:rsid w:val="004721C0"/>
    <w:rsid w:val="00474476"/>
    <w:rsid w:val="004829DA"/>
    <w:rsid w:val="004E2F92"/>
    <w:rsid w:val="004E5F4F"/>
    <w:rsid w:val="0050517A"/>
    <w:rsid w:val="00512EAE"/>
    <w:rsid w:val="0051513A"/>
    <w:rsid w:val="0051688C"/>
    <w:rsid w:val="0052087B"/>
    <w:rsid w:val="00521F71"/>
    <w:rsid w:val="00533B24"/>
    <w:rsid w:val="00534CA7"/>
    <w:rsid w:val="00543797"/>
    <w:rsid w:val="00592F29"/>
    <w:rsid w:val="005D7148"/>
    <w:rsid w:val="00604C12"/>
    <w:rsid w:val="00625359"/>
    <w:rsid w:val="00641282"/>
    <w:rsid w:val="00653E2A"/>
    <w:rsid w:val="00665B93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F70AF"/>
    <w:rsid w:val="00711F26"/>
    <w:rsid w:val="00721E0C"/>
    <w:rsid w:val="0073515D"/>
    <w:rsid w:val="00742FCB"/>
    <w:rsid w:val="00753352"/>
    <w:rsid w:val="00771D71"/>
    <w:rsid w:val="00780A06"/>
    <w:rsid w:val="00785301"/>
    <w:rsid w:val="00793173"/>
    <w:rsid w:val="00793D77"/>
    <w:rsid w:val="007A64F1"/>
    <w:rsid w:val="007C2EC1"/>
    <w:rsid w:val="007C4687"/>
    <w:rsid w:val="007D5267"/>
    <w:rsid w:val="007D6B60"/>
    <w:rsid w:val="00802641"/>
    <w:rsid w:val="008171CF"/>
    <w:rsid w:val="0082707E"/>
    <w:rsid w:val="0084496A"/>
    <w:rsid w:val="00865510"/>
    <w:rsid w:val="00894DA0"/>
    <w:rsid w:val="008B4AAF"/>
    <w:rsid w:val="008B76CB"/>
    <w:rsid w:val="008E741C"/>
    <w:rsid w:val="00905CAC"/>
    <w:rsid w:val="009136EC"/>
    <w:rsid w:val="009158D2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9E2468"/>
    <w:rsid w:val="00A117D5"/>
    <w:rsid w:val="00A34787"/>
    <w:rsid w:val="00A44B2E"/>
    <w:rsid w:val="00A572E7"/>
    <w:rsid w:val="00A7277A"/>
    <w:rsid w:val="00A83A80"/>
    <w:rsid w:val="00A954BC"/>
    <w:rsid w:val="00AA3DBE"/>
    <w:rsid w:val="00AA7E59"/>
    <w:rsid w:val="00AB1442"/>
    <w:rsid w:val="00AC5246"/>
    <w:rsid w:val="00AC6F45"/>
    <w:rsid w:val="00AD537B"/>
    <w:rsid w:val="00AE0403"/>
    <w:rsid w:val="00AE35AD"/>
    <w:rsid w:val="00AE51D9"/>
    <w:rsid w:val="00AF7408"/>
    <w:rsid w:val="00B201E9"/>
    <w:rsid w:val="00B229D6"/>
    <w:rsid w:val="00B3230C"/>
    <w:rsid w:val="00B41104"/>
    <w:rsid w:val="00B52221"/>
    <w:rsid w:val="00B84AAE"/>
    <w:rsid w:val="00B85081"/>
    <w:rsid w:val="00B91188"/>
    <w:rsid w:val="00B942A8"/>
    <w:rsid w:val="00BA096B"/>
    <w:rsid w:val="00BA24A0"/>
    <w:rsid w:val="00BA2AC8"/>
    <w:rsid w:val="00BA4BE2"/>
    <w:rsid w:val="00BB6C44"/>
    <w:rsid w:val="00BD1620"/>
    <w:rsid w:val="00BE25A8"/>
    <w:rsid w:val="00BF1637"/>
    <w:rsid w:val="00BF3721"/>
    <w:rsid w:val="00C01AE7"/>
    <w:rsid w:val="00C17CB3"/>
    <w:rsid w:val="00C25B86"/>
    <w:rsid w:val="00C3272D"/>
    <w:rsid w:val="00C40AF3"/>
    <w:rsid w:val="00C44D05"/>
    <w:rsid w:val="00C51D15"/>
    <w:rsid w:val="00C555D6"/>
    <w:rsid w:val="00C601CB"/>
    <w:rsid w:val="00C65352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7287"/>
    <w:rsid w:val="00D14506"/>
    <w:rsid w:val="00D217D2"/>
    <w:rsid w:val="00D318B2"/>
    <w:rsid w:val="00D32FEC"/>
    <w:rsid w:val="00D3667F"/>
    <w:rsid w:val="00D50482"/>
    <w:rsid w:val="00D505D9"/>
    <w:rsid w:val="00D55FB4"/>
    <w:rsid w:val="00D56F9C"/>
    <w:rsid w:val="00D71B12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32C4C"/>
    <w:rsid w:val="00E450BD"/>
    <w:rsid w:val="00E5455E"/>
    <w:rsid w:val="00E54C0A"/>
    <w:rsid w:val="00E73420"/>
    <w:rsid w:val="00E7778C"/>
    <w:rsid w:val="00E80155"/>
    <w:rsid w:val="00EA3658"/>
    <w:rsid w:val="00EA731E"/>
    <w:rsid w:val="00EC2DC8"/>
    <w:rsid w:val="00EC3AB4"/>
    <w:rsid w:val="00EE1666"/>
    <w:rsid w:val="00EE4141"/>
    <w:rsid w:val="00F21090"/>
    <w:rsid w:val="00F23E82"/>
    <w:rsid w:val="00F30FD1"/>
    <w:rsid w:val="00F424A9"/>
    <w:rsid w:val="00F431B2"/>
    <w:rsid w:val="00F436CE"/>
    <w:rsid w:val="00F55150"/>
    <w:rsid w:val="00F57C87"/>
    <w:rsid w:val="00F6525A"/>
    <w:rsid w:val="00F725B2"/>
    <w:rsid w:val="00FA64C8"/>
    <w:rsid w:val="00FB73E3"/>
    <w:rsid w:val="00FB7D90"/>
    <w:rsid w:val="00FD0B5B"/>
    <w:rsid w:val="00FE59E1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AD537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1863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86</cp:revision>
  <cp:lastPrinted>1900-01-01T05:00:00Z</cp:lastPrinted>
  <dcterms:created xsi:type="dcterms:W3CDTF">2025-02-14T07:13:00Z</dcterms:created>
  <dcterms:modified xsi:type="dcterms:W3CDTF">2025-10-16T08:32:00Z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