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C1924" w14:textId="5D245602" w:rsidR="003B6520" w:rsidRDefault="003B6520" w:rsidP="003B65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</w:r>
      <w:r w:rsidR="00C06BA1" w:rsidRPr="00C06BA1">
        <w:rPr>
          <w:b/>
          <w:i/>
          <w:noProof/>
          <w:sz w:val="28"/>
        </w:rPr>
        <w:t>S5-254</w:t>
      </w:r>
      <w:r w:rsidR="00690A3A">
        <w:rPr>
          <w:b/>
          <w:i/>
          <w:noProof/>
          <w:sz w:val="28"/>
        </w:rPr>
        <w:t>688</w:t>
      </w:r>
      <w:bookmarkStart w:id="0" w:name="_GoBack"/>
      <w:bookmarkEnd w:id="0"/>
    </w:p>
    <w:p w14:paraId="46CD5AE3" w14:textId="77777777" w:rsidR="003B6520" w:rsidRPr="00DA53A0" w:rsidRDefault="003B6520" w:rsidP="003B6520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4A5A6D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34FA4">
        <w:rPr>
          <w:rFonts w:ascii="Arial" w:hAnsi="Arial" w:cs="Arial"/>
          <w:b/>
          <w:bCs/>
          <w:lang w:val="en-US"/>
        </w:rPr>
        <w:t>Huawei</w:t>
      </w:r>
      <w:r w:rsidR="00A771A0">
        <w:rPr>
          <w:rFonts w:ascii="Arial" w:hAnsi="Arial" w:cs="Arial"/>
          <w:b/>
          <w:bCs/>
          <w:lang w:val="en-US"/>
        </w:rPr>
        <w:t>, China Mobile</w:t>
      </w:r>
      <w:ins w:id="1" w:author="R1" w:date="2025-10-14T11:00:00Z">
        <w:r w:rsidR="008A2450">
          <w:rPr>
            <w:rFonts w:ascii="Arial" w:hAnsi="Arial" w:cs="Arial"/>
            <w:b/>
            <w:bCs/>
            <w:lang w:val="en-US"/>
          </w:rPr>
          <w:t>, Verizon</w:t>
        </w:r>
      </w:ins>
    </w:p>
    <w:p w14:paraId="65CE4E4B" w14:textId="20BEC8A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A187A" w:rsidRPr="009A187A">
        <w:rPr>
          <w:rFonts w:ascii="Arial" w:hAnsi="Arial" w:cs="Arial"/>
          <w:b/>
          <w:bCs/>
          <w:lang w:val="en-US"/>
        </w:rPr>
        <w:t xml:space="preserve">TR 28.886 </w:t>
      </w:r>
      <w:r w:rsidR="005C7E42" w:rsidRPr="005C7E42">
        <w:rPr>
          <w:rFonts w:ascii="Arial" w:hAnsi="Arial" w:cs="Arial"/>
          <w:b/>
          <w:bCs/>
          <w:lang w:val="en-US"/>
        </w:rPr>
        <w:t>Add requirements and solution for failure resolution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B28FDE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F29AA">
        <w:rPr>
          <w:rFonts w:ascii="Arial" w:hAnsi="Arial" w:cs="Arial"/>
          <w:b/>
          <w:bCs/>
          <w:lang w:val="en-US"/>
        </w:rPr>
        <w:t>Agenda item:</w:t>
      </w:r>
      <w:r w:rsidRPr="002F29AA">
        <w:rPr>
          <w:rFonts w:ascii="Arial" w:hAnsi="Arial" w:cs="Arial"/>
          <w:b/>
          <w:bCs/>
          <w:lang w:val="en-US"/>
        </w:rPr>
        <w:tab/>
      </w:r>
      <w:r w:rsidR="002F29AA" w:rsidRPr="002F29AA">
        <w:rPr>
          <w:rFonts w:ascii="Arial" w:hAnsi="Arial" w:cs="Arial"/>
          <w:b/>
          <w:bCs/>
          <w:lang w:val="en-US"/>
        </w:rPr>
        <w:t>6.20.</w:t>
      </w:r>
      <w:r w:rsidR="009A187A">
        <w:rPr>
          <w:rFonts w:ascii="Arial" w:hAnsi="Arial" w:cs="Arial"/>
          <w:b/>
          <w:bCs/>
          <w:lang w:val="en-US"/>
        </w:rPr>
        <w:t>6</w:t>
      </w:r>
    </w:p>
    <w:p w14:paraId="369E83CA" w14:textId="4B2B780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634FA4">
        <w:rPr>
          <w:rFonts w:ascii="Arial" w:hAnsi="Arial" w:cs="Arial"/>
          <w:b/>
          <w:bCs/>
          <w:lang w:val="en-US"/>
        </w:rPr>
        <w:t xml:space="preserve"> 28.88</w:t>
      </w:r>
      <w:r w:rsidR="009A187A">
        <w:rPr>
          <w:rFonts w:ascii="Arial" w:hAnsi="Arial" w:cs="Arial"/>
          <w:b/>
          <w:bCs/>
          <w:lang w:val="en-US"/>
        </w:rPr>
        <w:t>6</w:t>
      </w:r>
    </w:p>
    <w:p w14:paraId="32E76F63" w14:textId="5501C47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34FA4">
        <w:rPr>
          <w:rFonts w:ascii="Arial" w:hAnsi="Arial" w:cs="Arial"/>
          <w:b/>
          <w:bCs/>
          <w:lang w:val="en-US"/>
        </w:rPr>
        <w:t>0.</w:t>
      </w:r>
      <w:r w:rsidR="00CE1D15">
        <w:rPr>
          <w:rFonts w:ascii="Arial" w:hAnsi="Arial" w:cs="Arial"/>
          <w:b/>
          <w:bCs/>
          <w:lang w:val="en-US"/>
        </w:rPr>
        <w:t>1</w:t>
      </w:r>
      <w:r w:rsidR="00634FA4">
        <w:rPr>
          <w:rFonts w:ascii="Arial" w:hAnsi="Arial" w:cs="Arial"/>
          <w:b/>
          <w:bCs/>
          <w:lang w:val="en-US"/>
        </w:rPr>
        <w:t>.0</w:t>
      </w:r>
    </w:p>
    <w:p w14:paraId="09C0AB02" w14:textId="149DC2F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55080" w:rsidRPr="00655080">
        <w:rPr>
          <w:rFonts w:ascii="Arial" w:hAnsi="Arial" w:cs="Arial"/>
          <w:b/>
          <w:bCs/>
          <w:lang w:val="en-US"/>
        </w:rPr>
        <w:t>FS_</w:t>
      </w:r>
      <w:r w:rsidR="009A187A">
        <w:rPr>
          <w:rFonts w:ascii="Arial" w:hAnsi="Arial" w:cs="Arial"/>
          <w:b/>
          <w:bCs/>
          <w:lang w:val="en-US"/>
        </w:rPr>
        <w:t>MDA</w:t>
      </w:r>
      <w:r w:rsidR="00655080" w:rsidRPr="00655080">
        <w:rPr>
          <w:rFonts w:ascii="Arial" w:hAnsi="Arial" w:cs="Arial"/>
          <w:b/>
          <w:bCs/>
          <w:lang w:val="en-US"/>
        </w:rPr>
        <w:t>_Ph</w:t>
      </w:r>
      <w:r w:rsidR="009A187A">
        <w:rPr>
          <w:rFonts w:ascii="Arial" w:hAnsi="Arial" w:cs="Arial"/>
          <w:b/>
          <w:bCs/>
          <w:lang w:val="en-US"/>
        </w:rPr>
        <w:t>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E710585" w14:textId="19B67371" w:rsidR="00A65761" w:rsidRDefault="00445CF5" w:rsidP="00CE1D15">
      <w:pPr>
        <w:rPr>
          <w:lang w:val="en-US" w:eastAsia="en-IE"/>
        </w:rPr>
      </w:pPr>
      <w:r>
        <w:rPr>
          <w:lang w:val="en-US"/>
        </w:rPr>
        <w:t xml:space="preserve">It is proposed to add </w:t>
      </w:r>
      <w:r w:rsidR="00000545">
        <w:rPr>
          <w:lang w:val="en-US"/>
        </w:rPr>
        <w:t>requirements and</w:t>
      </w:r>
      <w:r w:rsidR="00CE1D15">
        <w:rPr>
          <w:lang w:val="en-US"/>
        </w:rPr>
        <w:t xml:space="preserve"> solution for the </w:t>
      </w:r>
      <w:r w:rsidR="00CE1D15">
        <w:t>u</w:t>
      </w:r>
      <w:r w:rsidR="00CE1D15" w:rsidRPr="006C27F6">
        <w:t xml:space="preserve">se case </w:t>
      </w:r>
      <w:r w:rsidR="00CE1D15">
        <w:t>“</w:t>
      </w:r>
      <w:r w:rsidR="00000545">
        <w:t xml:space="preserve">MDA assisted </w:t>
      </w:r>
      <w:r w:rsidR="00000545">
        <w:rPr>
          <w:lang w:val="en-US"/>
        </w:rPr>
        <w:t>failure resolution</w:t>
      </w:r>
      <w:r w:rsidR="00CE1D15">
        <w:rPr>
          <w:lang w:val="en-US"/>
        </w:rPr>
        <w:t>”</w:t>
      </w:r>
      <w:r w:rsidR="00A65761">
        <w:rPr>
          <w:lang w:val="en-US" w:eastAsia="en-IE"/>
        </w:rPr>
        <w:t>.</w:t>
      </w:r>
    </w:p>
    <w:p w14:paraId="7B1E9E3E" w14:textId="77777777" w:rsidR="00CD7A0C" w:rsidRDefault="00CD7A0C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8299CDA" w14:textId="77777777" w:rsidR="00655F63" w:rsidRDefault="00655F63" w:rsidP="00655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7654663"/>
      <w:bookmarkStart w:id="3" w:name="_Toc207654731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bookmarkEnd w:id="2"/>
    <w:bookmarkEnd w:id="3"/>
    <w:p w14:paraId="682EACCA" w14:textId="77777777" w:rsidR="00000545" w:rsidRDefault="00000545" w:rsidP="00000545">
      <w:pPr>
        <w:pStyle w:val="Heading4"/>
      </w:pPr>
      <w:r w:rsidRPr="00CE0014">
        <w:t>5.3.2</w:t>
      </w:r>
      <w:r w:rsidRPr="006C27F6">
        <w:t>.2</w:t>
      </w:r>
      <w:r w:rsidRPr="006C27F6">
        <w:tab/>
        <w:t>Potential requirements</w:t>
      </w:r>
    </w:p>
    <w:p w14:paraId="65D9FA65" w14:textId="21B57708" w:rsidR="00462D20" w:rsidRPr="006C27F6" w:rsidDel="00BF3C9E" w:rsidRDefault="00462D20" w:rsidP="00462D20">
      <w:pPr>
        <w:rPr>
          <w:ins w:id="4" w:author="Huawei" w:date="2025-09-25T11:39:00Z"/>
          <w:del w:id="5" w:author="R1" w:date="2025-10-15T02:05:00Z"/>
          <w:lang w:eastAsia="zh-CN"/>
        </w:rPr>
      </w:pPr>
      <w:ins w:id="6" w:author="Huawei" w:date="2025-09-25T11:39:00Z">
        <w:del w:id="7" w:author="R1" w:date="2025-10-15T02:05:00Z">
          <w:r w:rsidRPr="006C27F6" w:rsidDel="00BF3C9E">
            <w:rPr>
              <w:b/>
              <w:bCs/>
            </w:rPr>
            <w:delText>REQ-FAILURE_RE</w:delText>
          </w:r>
          <w:r w:rsidDel="00BF3C9E">
            <w:rPr>
              <w:b/>
              <w:bCs/>
            </w:rPr>
            <w:delText>SOLUTION</w:delText>
          </w:r>
          <w:r w:rsidRPr="006C27F6" w:rsidDel="00BF3C9E">
            <w:rPr>
              <w:b/>
              <w:bCs/>
            </w:rPr>
            <w:delText>_MDA</w:delText>
          </w:r>
          <w:r w:rsidRPr="006C27F6" w:rsidDel="00BF3C9E">
            <w:rPr>
              <w:b/>
              <w:bCs/>
              <w:lang w:eastAsia="zh-CN"/>
            </w:rPr>
            <w:delText>-0</w:delText>
          </w:r>
          <w:r w:rsidDel="00BF3C9E">
            <w:rPr>
              <w:b/>
              <w:bCs/>
              <w:lang w:eastAsia="zh-CN"/>
            </w:rPr>
            <w:delText>1</w:delText>
          </w:r>
          <w:r w:rsidRPr="006C27F6" w:rsidDel="00BF3C9E">
            <w:rPr>
              <w:b/>
              <w:bCs/>
              <w:lang w:eastAsia="zh-CN"/>
            </w:rPr>
            <w:delText xml:space="preserve">: </w:delText>
          </w:r>
          <w:r w:rsidRPr="006C27F6" w:rsidDel="00BF3C9E">
            <w:rPr>
              <w:lang w:eastAsia="zh-CN"/>
            </w:rPr>
            <w:delText xml:space="preserve">MDA capability for </w:delText>
          </w:r>
          <w:r w:rsidDel="00BF3C9E">
            <w:rPr>
              <w:iCs/>
            </w:rPr>
            <w:delText xml:space="preserve">network </w:delText>
          </w:r>
          <w:r w:rsidDel="00BF3C9E">
            <w:rPr>
              <w:lang w:val="en-US"/>
            </w:rPr>
            <w:delText>failure resolution</w:delText>
          </w:r>
          <w:r w:rsidRPr="006C27F6" w:rsidDel="00BF3C9E">
            <w:rPr>
              <w:lang w:eastAsia="zh-CN"/>
            </w:rPr>
            <w:delText xml:space="preserve"> </w:delText>
          </w:r>
        </w:del>
      </w:ins>
      <w:ins w:id="8" w:author="Huawei" w:date="2025-09-30T15:49:00Z">
        <w:del w:id="9" w:author="R1" w:date="2025-10-15T02:05:00Z">
          <w:r w:rsidR="00284AE0" w:rsidDel="00BF3C9E">
            <w:rPr>
              <w:lang w:eastAsia="zh-CN"/>
            </w:rPr>
            <w:delText>should</w:delText>
          </w:r>
        </w:del>
      </w:ins>
      <w:ins w:id="10" w:author="Huawei" w:date="2025-09-25T11:39:00Z">
        <w:del w:id="11" w:author="R1" w:date="2025-10-15T02:05:00Z">
          <w:r w:rsidRPr="006C27F6" w:rsidDel="00BF3C9E">
            <w:rPr>
              <w:lang w:eastAsia="zh-CN"/>
            </w:rPr>
            <w:delText xml:space="preserve"> be able to provide the analytics output including the probable cause of the </w:delText>
          </w:r>
          <w:r w:rsidDel="00BF3C9E">
            <w:rPr>
              <w:iCs/>
            </w:rPr>
            <w:delText xml:space="preserve">network </w:delText>
          </w:r>
          <w:r w:rsidRPr="006C27F6" w:rsidDel="00BF3C9E">
            <w:rPr>
              <w:lang w:eastAsia="zh-CN"/>
            </w:rPr>
            <w:delText>failure.</w:delText>
          </w:r>
        </w:del>
      </w:ins>
    </w:p>
    <w:p w14:paraId="7667D1AD" w14:textId="3A762032" w:rsidR="00462D20" w:rsidRPr="006C27F6" w:rsidRDefault="00462D20" w:rsidP="00462D20">
      <w:pPr>
        <w:rPr>
          <w:ins w:id="12" w:author="Huawei" w:date="2025-09-25T11:39:00Z"/>
          <w:lang w:eastAsia="zh-CN"/>
        </w:rPr>
      </w:pPr>
      <w:ins w:id="13" w:author="Huawei" w:date="2025-09-25T11:39:00Z">
        <w:r w:rsidRPr="006C27F6">
          <w:rPr>
            <w:b/>
            <w:bCs/>
          </w:rPr>
          <w:t>REQ-FAILURE_RE</w:t>
        </w:r>
        <w:r>
          <w:rPr>
            <w:b/>
            <w:bCs/>
          </w:rPr>
          <w:t>SOLUTION</w:t>
        </w:r>
        <w:r w:rsidRPr="006C27F6">
          <w:rPr>
            <w:b/>
            <w:bCs/>
          </w:rPr>
          <w:t>_MDA</w:t>
        </w:r>
        <w:r w:rsidRPr="006C27F6">
          <w:rPr>
            <w:b/>
            <w:bCs/>
            <w:lang w:eastAsia="zh-CN"/>
          </w:rPr>
          <w:t>-0</w:t>
        </w:r>
      </w:ins>
      <w:ins w:id="14" w:author="R1" w:date="2025-10-15T02:05:00Z">
        <w:r w:rsidR="00BF3C9E">
          <w:rPr>
            <w:b/>
            <w:bCs/>
            <w:lang w:eastAsia="zh-CN"/>
          </w:rPr>
          <w:t>1</w:t>
        </w:r>
      </w:ins>
      <w:ins w:id="15" w:author="Huawei" w:date="2025-09-25T11:39:00Z">
        <w:del w:id="16" w:author="R1" w:date="2025-10-15T02:05:00Z">
          <w:r w:rsidR="00B4357A" w:rsidDel="00BF3C9E">
            <w:rPr>
              <w:b/>
              <w:bCs/>
              <w:lang w:eastAsia="zh-CN"/>
            </w:rPr>
            <w:delText>2</w:delText>
          </w:r>
        </w:del>
        <w:r w:rsidRPr="006C27F6">
          <w:rPr>
            <w:b/>
            <w:bCs/>
            <w:lang w:eastAsia="zh-CN"/>
          </w:rPr>
          <w:t xml:space="preserve">: </w:t>
        </w:r>
        <w:r w:rsidRPr="006C27F6">
          <w:rPr>
            <w:lang w:eastAsia="zh-CN"/>
          </w:rPr>
          <w:t xml:space="preserve">MDA capability for </w:t>
        </w:r>
        <w:r>
          <w:rPr>
            <w:iCs/>
          </w:rPr>
          <w:t xml:space="preserve">network </w:t>
        </w:r>
        <w:r>
          <w:rPr>
            <w:lang w:val="en-US"/>
          </w:rPr>
          <w:t>failure resolution</w:t>
        </w:r>
        <w:r w:rsidRPr="006C27F6">
          <w:rPr>
            <w:lang w:eastAsia="zh-CN"/>
          </w:rPr>
          <w:t xml:space="preserve"> </w:t>
        </w:r>
      </w:ins>
      <w:ins w:id="17" w:author="Huawei" w:date="2025-09-30T15:50:00Z">
        <w:r w:rsidR="00284AE0">
          <w:rPr>
            <w:lang w:eastAsia="zh-CN"/>
          </w:rPr>
          <w:t>should</w:t>
        </w:r>
        <w:r w:rsidR="00284AE0" w:rsidRPr="006C27F6">
          <w:rPr>
            <w:lang w:eastAsia="zh-CN"/>
          </w:rPr>
          <w:t xml:space="preserve"> </w:t>
        </w:r>
      </w:ins>
      <w:ins w:id="18" w:author="Huawei" w:date="2025-09-25T11:39:00Z">
        <w:r w:rsidRPr="006C27F6">
          <w:rPr>
            <w:lang w:eastAsia="zh-CN"/>
          </w:rPr>
          <w:t xml:space="preserve">be able to provide the analytics output including the probable </w:t>
        </w:r>
        <w:r>
          <w:rPr>
            <w:lang w:eastAsia="zh-CN"/>
          </w:rPr>
          <w:t>impact</w:t>
        </w:r>
        <w:r w:rsidRPr="006C27F6">
          <w:rPr>
            <w:lang w:eastAsia="zh-CN"/>
          </w:rPr>
          <w:t xml:space="preserve"> of the </w:t>
        </w:r>
        <w:r>
          <w:rPr>
            <w:iCs/>
          </w:rPr>
          <w:t xml:space="preserve">network </w:t>
        </w:r>
        <w:r w:rsidRPr="006C27F6">
          <w:rPr>
            <w:lang w:eastAsia="zh-CN"/>
          </w:rPr>
          <w:t>failure.</w:t>
        </w:r>
      </w:ins>
    </w:p>
    <w:p w14:paraId="609A394A" w14:textId="74447FFF" w:rsidR="0094493B" w:rsidRPr="006C27F6" w:rsidRDefault="0094493B" w:rsidP="0094493B">
      <w:pPr>
        <w:rPr>
          <w:ins w:id="19" w:author="Huawei" w:date="2025-09-25T11:38:00Z"/>
          <w:lang w:eastAsia="zh-CN"/>
        </w:rPr>
      </w:pPr>
      <w:ins w:id="20" w:author="Huawei" w:date="2025-09-25T11:38:00Z">
        <w:r w:rsidRPr="006C27F6">
          <w:rPr>
            <w:b/>
            <w:bCs/>
          </w:rPr>
          <w:t>REQ-FAILURE_RE</w:t>
        </w:r>
        <w:r>
          <w:rPr>
            <w:b/>
            <w:bCs/>
          </w:rPr>
          <w:t>SOLUTION</w:t>
        </w:r>
        <w:r w:rsidRPr="006C27F6">
          <w:rPr>
            <w:b/>
            <w:bCs/>
          </w:rPr>
          <w:t>_MDA</w:t>
        </w:r>
        <w:r w:rsidRPr="006C27F6">
          <w:rPr>
            <w:b/>
            <w:bCs/>
            <w:lang w:eastAsia="zh-CN"/>
          </w:rPr>
          <w:t>-0</w:t>
        </w:r>
      </w:ins>
      <w:ins w:id="21" w:author="R1" w:date="2025-10-15T02:05:00Z">
        <w:r w:rsidR="00BF3C9E">
          <w:rPr>
            <w:b/>
            <w:bCs/>
            <w:lang w:eastAsia="zh-CN"/>
          </w:rPr>
          <w:t>2</w:t>
        </w:r>
      </w:ins>
      <w:ins w:id="22" w:author="Huawei" w:date="2025-09-25T11:39:00Z">
        <w:del w:id="23" w:author="R1" w:date="2025-10-15T02:05:00Z">
          <w:r w:rsidR="00462D20" w:rsidDel="00BF3C9E">
            <w:rPr>
              <w:b/>
              <w:bCs/>
              <w:lang w:eastAsia="zh-CN"/>
            </w:rPr>
            <w:delText>3</w:delText>
          </w:r>
        </w:del>
      </w:ins>
      <w:ins w:id="24" w:author="Huawei" w:date="2025-09-25T11:38:00Z">
        <w:r w:rsidRPr="006C27F6">
          <w:rPr>
            <w:b/>
            <w:bCs/>
            <w:lang w:eastAsia="zh-CN"/>
          </w:rPr>
          <w:t xml:space="preserve">: </w:t>
        </w:r>
        <w:r w:rsidRPr="006C27F6">
          <w:rPr>
            <w:lang w:eastAsia="zh-CN"/>
          </w:rPr>
          <w:t xml:space="preserve">MDA capability for </w:t>
        </w:r>
        <w:r>
          <w:rPr>
            <w:iCs/>
          </w:rPr>
          <w:t xml:space="preserve">network </w:t>
        </w:r>
        <w:r>
          <w:rPr>
            <w:lang w:val="en-US"/>
          </w:rPr>
          <w:t>failure resolution</w:t>
        </w:r>
        <w:r w:rsidRPr="006C27F6">
          <w:rPr>
            <w:lang w:eastAsia="zh-CN"/>
          </w:rPr>
          <w:t xml:space="preserve"> </w:t>
        </w:r>
      </w:ins>
      <w:ins w:id="25" w:author="Huawei" w:date="2025-09-30T15:50:00Z">
        <w:r w:rsidR="00284AE0">
          <w:rPr>
            <w:lang w:eastAsia="zh-CN"/>
          </w:rPr>
          <w:t>should</w:t>
        </w:r>
        <w:r w:rsidR="00284AE0" w:rsidRPr="006C27F6">
          <w:rPr>
            <w:lang w:eastAsia="zh-CN"/>
          </w:rPr>
          <w:t xml:space="preserve"> </w:t>
        </w:r>
      </w:ins>
      <w:ins w:id="26" w:author="Huawei" w:date="2025-09-25T11:38:00Z">
        <w:r w:rsidRPr="006C27F6">
          <w:rPr>
            <w:lang w:eastAsia="zh-CN"/>
          </w:rPr>
          <w:t xml:space="preserve">be able to provide the analytics output including </w:t>
        </w:r>
        <w:r w:rsidRPr="006C27F6">
          <w:t xml:space="preserve">recommended actions to resolve the </w:t>
        </w:r>
        <w:r>
          <w:rPr>
            <w:iCs/>
          </w:rPr>
          <w:t xml:space="preserve">network </w:t>
        </w:r>
        <w:r w:rsidRPr="006C27F6">
          <w:t>failure</w:t>
        </w:r>
        <w:r w:rsidRPr="006C27F6">
          <w:rPr>
            <w:lang w:eastAsia="zh-CN"/>
          </w:rPr>
          <w:t>.</w:t>
        </w:r>
      </w:ins>
    </w:p>
    <w:p w14:paraId="59164500" w14:textId="77777777" w:rsidR="00000545" w:rsidRDefault="00000545" w:rsidP="00000545">
      <w:pPr>
        <w:pStyle w:val="Heading4"/>
      </w:pPr>
      <w:r w:rsidRPr="00CE0014">
        <w:t>5.3.2</w:t>
      </w:r>
      <w:r w:rsidRPr="006C27F6">
        <w:t>.3</w:t>
      </w:r>
      <w:r w:rsidRPr="006C27F6">
        <w:tab/>
        <w:t>Potential solutions</w:t>
      </w:r>
    </w:p>
    <w:p w14:paraId="4A2B2813" w14:textId="3BE2AB2A" w:rsidR="0094493B" w:rsidRDefault="0094493B" w:rsidP="0094493B">
      <w:pPr>
        <w:rPr>
          <w:ins w:id="27" w:author="Huawei" w:date="2025-09-25T11:38:00Z"/>
        </w:rPr>
      </w:pPr>
      <w:ins w:id="28" w:author="Huawei" w:date="2025-09-25T11:38:00Z">
        <w:r w:rsidRPr="006C27F6">
          <w:t>Update TS 28.104 [</w:t>
        </w:r>
      </w:ins>
      <w:ins w:id="29" w:author="Huawei" w:date="2025-09-26T10:50:00Z">
        <w:r w:rsidR="00A21E79">
          <w:t>2</w:t>
        </w:r>
      </w:ins>
      <w:ins w:id="30" w:author="Huawei" w:date="2025-09-25T11:38:00Z">
        <w:r w:rsidRPr="006C27F6">
          <w:t xml:space="preserve">] to add a new MDA type </w:t>
        </w:r>
        <w:proofErr w:type="spellStart"/>
        <w:r w:rsidRPr="006C27F6">
          <w:t>MDAAssistedFaultManagement.Failure</w:t>
        </w:r>
        <w:r>
          <w:t>Analysis</w:t>
        </w:r>
        <w:proofErr w:type="spellEnd"/>
        <w:r w:rsidRPr="006C27F6">
          <w:t xml:space="preserve"> to allow an MnS consumer to request analytics related to </w:t>
        </w:r>
        <w:r>
          <w:t xml:space="preserve">a </w:t>
        </w:r>
        <w:r>
          <w:rPr>
            <w:iCs/>
          </w:rPr>
          <w:t xml:space="preserve">network </w:t>
        </w:r>
        <w:r w:rsidRPr="006C27F6">
          <w:t>failure.</w:t>
        </w:r>
      </w:ins>
    </w:p>
    <w:p w14:paraId="74AD4CB9" w14:textId="3B277FD7" w:rsidR="0094493B" w:rsidRPr="006C27F6" w:rsidRDefault="0094493B" w:rsidP="0094493B">
      <w:pPr>
        <w:rPr>
          <w:ins w:id="31" w:author="Huawei" w:date="2025-09-25T11:38:00Z"/>
        </w:rPr>
      </w:pPr>
      <w:ins w:id="32" w:author="Huawei" w:date="2025-09-25T11:38:00Z">
        <w:r w:rsidRPr="006C27F6">
          <w:t>Update TS 28.104 [</w:t>
        </w:r>
      </w:ins>
      <w:ins w:id="33" w:author="Huawei" w:date="2025-09-26T10:50:00Z">
        <w:r w:rsidR="00A21E79">
          <w:t>2</w:t>
        </w:r>
      </w:ins>
      <w:ins w:id="34" w:author="Huawei" w:date="2025-09-25T11:38:00Z">
        <w:r w:rsidRPr="006C27F6">
          <w:t xml:space="preserve">] to add a new analytics output for </w:t>
        </w:r>
        <w:r>
          <w:rPr>
            <w:iCs/>
          </w:rPr>
          <w:t xml:space="preserve">network </w:t>
        </w:r>
        <w:r w:rsidRPr="006C27F6">
          <w:t>failure analysis, including (but not limited to) information related to</w:t>
        </w:r>
      </w:ins>
    </w:p>
    <w:p w14:paraId="37653DA8" w14:textId="77777777" w:rsidR="0094493B" w:rsidRDefault="0094493B" w:rsidP="0094493B">
      <w:pPr>
        <w:pStyle w:val="B1"/>
        <w:rPr>
          <w:ins w:id="35" w:author="Huawei" w:date="2025-09-25T11:38:00Z"/>
        </w:rPr>
      </w:pPr>
      <w:ins w:id="36" w:author="Huawei" w:date="2025-09-25T11:38:00Z">
        <w:r w:rsidRPr="006C27F6">
          <w:t xml:space="preserve">- related alarm(s) which are likely to be correlated to the </w:t>
        </w:r>
        <w:r>
          <w:rPr>
            <w:iCs/>
          </w:rPr>
          <w:t xml:space="preserve">network </w:t>
        </w:r>
        <w:r w:rsidRPr="006C27F6">
          <w:t>failure</w:t>
        </w:r>
      </w:ins>
    </w:p>
    <w:p w14:paraId="41FB37F6" w14:textId="77777777" w:rsidR="0094493B" w:rsidRDefault="0094493B" w:rsidP="0094493B">
      <w:pPr>
        <w:pStyle w:val="B1"/>
        <w:rPr>
          <w:ins w:id="37" w:author="Huawei" w:date="2025-09-25T11:38:00Z"/>
        </w:rPr>
      </w:pPr>
      <w:ins w:id="38" w:author="Huawei" w:date="2025-09-25T11:38:00Z">
        <w:r>
          <w:t>- managed objects (e.g. NFs, cells) that are impacted by the network failure</w:t>
        </w:r>
      </w:ins>
    </w:p>
    <w:p w14:paraId="5D9EC1B7" w14:textId="77777777" w:rsidR="0094493B" w:rsidRDefault="0094493B" w:rsidP="0094493B">
      <w:pPr>
        <w:pStyle w:val="B1"/>
        <w:rPr>
          <w:ins w:id="39" w:author="Huawei" w:date="2025-09-25T11:38:00Z"/>
        </w:rPr>
      </w:pPr>
      <w:ins w:id="40" w:author="Huawei" w:date="2025-09-25T11:38:00Z">
        <w:r>
          <w:t>- metrics or KPIs that are impacted by the network failure</w:t>
        </w:r>
      </w:ins>
    </w:p>
    <w:p w14:paraId="2E7A7228" w14:textId="10D972F8" w:rsidR="0094493B" w:rsidRPr="006C27F6" w:rsidRDefault="0094493B" w:rsidP="0094493B">
      <w:pPr>
        <w:pStyle w:val="B1"/>
        <w:rPr>
          <w:ins w:id="41" w:author="Huawei" w:date="2025-09-25T11:38:00Z"/>
        </w:rPr>
      </w:pPr>
      <w:ins w:id="42" w:author="Huawei" w:date="2025-09-25T11:38:00Z">
        <w:r>
          <w:t xml:space="preserve">- probable </w:t>
        </w:r>
      </w:ins>
      <w:ins w:id="43" w:author="Huawei" w:date="2025-09-26T10:54:00Z">
        <w:del w:id="44" w:author="R1" w:date="2025-10-14T10:57:00Z">
          <w:r w:rsidR="0001596A" w:rsidDel="00A40EB9">
            <w:delText>location</w:delText>
          </w:r>
        </w:del>
      </w:ins>
      <w:ins w:id="45" w:author="R1" w:date="2025-10-14T10:57:00Z">
        <w:r w:rsidR="00A40EB9">
          <w:t>impacted domain</w:t>
        </w:r>
      </w:ins>
      <w:ins w:id="46" w:author="Huawei" w:date="2025-09-26T10:54:00Z">
        <w:r w:rsidR="0001596A">
          <w:t xml:space="preserve"> and </w:t>
        </w:r>
      </w:ins>
      <w:ins w:id="47" w:author="Huawei" w:date="2025-09-25T11:38:00Z">
        <w:r>
          <w:t>cause of the network failure</w:t>
        </w:r>
      </w:ins>
    </w:p>
    <w:p w14:paraId="2A7A38DB" w14:textId="011C47CC" w:rsidR="0094493B" w:rsidRDefault="0094493B" w:rsidP="0094493B">
      <w:pPr>
        <w:pStyle w:val="B1"/>
        <w:rPr>
          <w:ins w:id="48" w:author="R1" w:date="2025-10-14T10:57:00Z"/>
        </w:rPr>
      </w:pPr>
      <w:ins w:id="49" w:author="Huawei" w:date="2025-09-25T11:38:00Z">
        <w:r w:rsidRPr="006C27F6">
          <w:t xml:space="preserve">- recommended actions to resolve the </w:t>
        </w:r>
        <w:r>
          <w:rPr>
            <w:iCs/>
          </w:rPr>
          <w:t xml:space="preserve">network </w:t>
        </w:r>
        <w:r w:rsidRPr="006C27F6">
          <w:t>failure</w:t>
        </w:r>
      </w:ins>
    </w:p>
    <w:p w14:paraId="34FB1D53" w14:textId="73D3D466" w:rsidR="00A40EB9" w:rsidRPr="006C27F6" w:rsidRDefault="00A40EB9" w:rsidP="0094493B">
      <w:pPr>
        <w:pStyle w:val="B1"/>
        <w:rPr>
          <w:ins w:id="50" w:author="Huawei" w:date="2025-09-25T11:38:00Z"/>
        </w:rPr>
      </w:pPr>
      <w:ins w:id="51" w:author="R1" w:date="2025-10-14T10:57:00Z">
        <w:r>
          <w:t>- estimated time to re</w:t>
        </w:r>
      </w:ins>
      <w:ins w:id="52" w:author="R1" w:date="2025-10-14T10:58:00Z">
        <w:r>
          <w:t>solve the network failure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E5B9D" w14:textId="77777777" w:rsidR="0002776F" w:rsidRDefault="0002776F">
      <w:r>
        <w:separator/>
      </w:r>
    </w:p>
  </w:endnote>
  <w:endnote w:type="continuationSeparator" w:id="0">
    <w:p w14:paraId="38E94A39" w14:textId="77777777" w:rsidR="0002776F" w:rsidRDefault="0002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F32E3" w14:textId="77777777" w:rsidR="0002776F" w:rsidRDefault="0002776F">
      <w:r>
        <w:separator/>
      </w:r>
    </w:p>
  </w:footnote>
  <w:footnote w:type="continuationSeparator" w:id="0">
    <w:p w14:paraId="204765DF" w14:textId="77777777" w:rsidR="0002776F" w:rsidRDefault="0002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1">
    <w15:presenceInfo w15:providerId="None" w15:userId="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545"/>
    <w:rsid w:val="0001596A"/>
    <w:rsid w:val="0002776F"/>
    <w:rsid w:val="00032590"/>
    <w:rsid w:val="00062579"/>
    <w:rsid w:val="000A746B"/>
    <w:rsid w:val="000B59EB"/>
    <w:rsid w:val="0010504F"/>
    <w:rsid w:val="001152C8"/>
    <w:rsid w:val="001169EF"/>
    <w:rsid w:val="00140EF0"/>
    <w:rsid w:val="001604A8"/>
    <w:rsid w:val="001678F0"/>
    <w:rsid w:val="00175196"/>
    <w:rsid w:val="001905E7"/>
    <w:rsid w:val="001910FA"/>
    <w:rsid w:val="001B093A"/>
    <w:rsid w:val="001B09D9"/>
    <w:rsid w:val="001C5CF1"/>
    <w:rsid w:val="00214DF0"/>
    <w:rsid w:val="00223A1E"/>
    <w:rsid w:val="00232B11"/>
    <w:rsid w:val="002474B7"/>
    <w:rsid w:val="0026021F"/>
    <w:rsid w:val="00266561"/>
    <w:rsid w:val="00284AE0"/>
    <w:rsid w:val="002B3B9D"/>
    <w:rsid w:val="002B5299"/>
    <w:rsid w:val="002D4AE7"/>
    <w:rsid w:val="002D728A"/>
    <w:rsid w:val="002E5647"/>
    <w:rsid w:val="002F0BF1"/>
    <w:rsid w:val="002F29AA"/>
    <w:rsid w:val="002F393B"/>
    <w:rsid w:val="002F5E89"/>
    <w:rsid w:val="00301D6D"/>
    <w:rsid w:val="003035C5"/>
    <w:rsid w:val="00341E42"/>
    <w:rsid w:val="00372C04"/>
    <w:rsid w:val="00376B23"/>
    <w:rsid w:val="003B6520"/>
    <w:rsid w:val="003C4ED0"/>
    <w:rsid w:val="003E1F66"/>
    <w:rsid w:val="004054C1"/>
    <w:rsid w:val="0044235F"/>
    <w:rsid w:val="00445CF5"/>
    <w:rsid w:val="00454FD7"/>
    <w:rsid w:val="00455DFE"/>
    <w:rsid w:val="00462D20"/>
    <w:rsid w:val="004721C0"/>
    <w:rsid w:val="004E2A07"/>
    <w:rsid w:val="004E2F92"/>
    <w:rsid w:val="004F2A1E"/>
    <w:rsid w:val="0051513A"/>
    <w:rsid w:val="0051688C"/>
    <w:rsid w:val="00523985"/>
    <w:rsid w:val="00523C54"/>
    <w:rsid w:val="005259B8"/>
    <w:rsid w:val="00572BF1"/>
    <w:rsid w:val="00573455"/>
    <w:rsid w:val="005C4E74"/>
    <w:rsid w:val="005C7E42"/>
    <w:rsid w:val="005D59EE"/>
    <w:rsid w:val="005E3698"/>
    <w:rsid w:val="00601365"/>
    <w:rsid w:val="006023B6"/>
    <w:rsid w:val="006077E7"/>
    <w:rsid w:val="006141C9"/>
    <w:rsid w:val="006211A3"/>
    <w:rsid w:val="00634FA4"/>
    <w:rsid w:val="00653E2A"/>
    <w:rsid w:val="00655080"/>
    <w:rsid w:val="00655F63"/>
    <w:rsid w:val="00685501"/>
    <w:rsid w:val="00690A3A"/>
    <w:rsid w:val="0069541A"/>
    <w:rsid w:val="006B621B"/>
    <w:rsid w:val="00711F26"/>
    <w:rsid w:val="00725D30"/>
    <w:rsid w:val="0073515D"/>
    <w:rsid w:val="00742662"/>
    <w:rsid w:val="00742FCB"/>
    <w:rsid w:val="00747A3F"/>
    <w:rsid w:val="00780A06"/>
    <w:rsid w:val="00785301"/>
    <w:rsid w:val="007864BD"/>
    <w:rsid w:val="00793D77"/>
    <w:rsid w:val="007E6EBA"/>
    <w:rsid w:val="00802641"/>
    <w:rsid w:val="008171CF"/>
    <w:rsid w:val="0082461E"/>
    <w:rsid w:val="0082707E"/>
    <w:rsid w:val="0086056E"/>
    <w:rsid w:val="00872518"/>
    <w:rsid w:val="008A2450"/>
    <w:rsid w:val="008B4AAF"/>
    <w:rsid w:val="008E5D51"/>
    <w:rsid w:val="009158D2"/>
    <w:rsid w:val="00915F43"/>
    <w:rsid w:val="009255E7"/>
    <w:rsid w:val="0094493B"/>
    <w:rsid w:val="00982BA7"/>
    <w:rsid w:val="00995C58"/>
    <w:rsid w:val="009A187A"/>
    <w:rsid w:val="009A21B0"/>
    <w:rsid w:val="009C236D"/>
    <w:rsid w:val="00A117D5"/>
    <w:rsid w:val="00A21E79"/>
    <w:rsid w:val="00A243E1"/>
    <w:rsid w:val="00A339B7"/>
    <w:rsid w:val="00A34787"/>
    <w:rsid w:val="00A40EB9"/>
    <w:rsid w:val="00A44B2E"/>
    <w:rsid w:val="00A65761"/>
    <w:rsid w:val="00A7277A"/>
    <w:rsid w:val="00A752A3"/>
    <w:rsid w:val="00A771A0"/>
    <w:rsid w:val="00A92640"/>
    <w:rsid w:val="00A938AB"/>
    <w:rsid w:val="00AA2876"/>
    <w:rsid w:val="00AA3DBE"/>
    <w:rsid w:val="00AA7E59"/>
    <w:rsid w:val="00AB7BAC"/>
    <w:rsid w:val="00AE35AD"/>
    <w:rsid w:val="00AE6440"/>
    <w:rsid w:val="00AF11D2"/>
    <w:rsid w:val="00B41104"/>
    <w:rsid w:val="00B4357A"/>
    <w:rsid w:val="00BA4BE2"/>
    <w:rsid w:val="00BB377A"/>
    <w:rsid w:val="00BB6389"/>
    <w:rsid w:val="00BB6C44"/>
    <w:rsid w:val="00BB7F70"/>
    <w:rsid w:val="00BD1620"/>
    <w:rsid w:val="00BF3721"/>
    <w:rsid w:val="00BF3C9E"/>
    <w:rsid w:val="00C0286E"/>
    <w:rsid w:val="00C06BA1"/>
    <w:rsid w:val="00C1197B"/>
    <w:rsid w:val="00C419F7"/>
    <w:rsid w:val="00C44D05"/>
    <w:rsid w:val="00C601CB"/>
    <w:rsid w:val="00C741E8"/>
    <w:rsid w:val="00C86F41"/>
    <w:rsid w:val="00C87441"/>
    <w:rsid w:val="00C93D83"/>
    <w:rsid w:val="00CA0CDB"/>
    <w:rsid w:val="00CC0436"/>
    <w:rsid w:val="00CC4471"/>
    <w:rsid w:val="00CD7A0C"/>
    <w:rsid w:val="00CE1D15"/>
    <w:rsid w:val="00D057C0"/>
    <w:rsid w:val="00D06BE3"/>
    <w:rsid w:val="00D07287"/>
    <w:rsid w:val="00D318B2"/>
    <w:rsid w:val="00D50482"/>
    <w:rsid w:val="00D55FB4"/>
    <w:rsid w:val="00D65D5E"/>
    <w:rsid w:val="00D823C7"/>
    <w:rsid w:val="00D82E1B"/>
    <w:rsid w:val="00D845D7"/>
    <w:rsid w:val="00DA546D"/>
    <w:rsid w:val="00DB5AE2"/>
    <w:rsid w:val="00DF4192"/>
    <w:rsid w:val="00E06393"/>
    <w:rsid w:val="00E1464D"/>
    <w:rsid w:val="00E25D01"/>
    <w:rsid w:val="00E5455E"/>
    <w:rsid w:val="00E54C0A"/>
    <w:rsid w:val="00E560B3"/>
    <w:rsid w:val="00E7651C"/>
    <w:rsid w:val="00E95A71"/>
    <w:rsid w:val="00E977CD"/>
    <w:rsid w:val="00EA16B1"/>
    <w:rsid w:val="00EB5E00"/>
    <w:rsid w:val="00EC622E"/>
    <w:rsid w:val="00F201D5"/>
    <w:rsid w:val="00F21090"/>
    <w:rsid w:val="00F30FD1"/>
    <w:rsid w:val="00F431B2"/>
    <w:rsid w:val="00F57C87"/>
    <w:rsid w:val="00F6525A"/>
    <w:rsid w:val="00F725B2"/>
    <w:rsid w:val="00F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5F6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34FA4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C1197B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C1197B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locked/>
    <w:rsid w:val="003E1F66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B5299"/>
    <w:rPr>
      <w:rFonts w:ascii="Arial" w:hAnsi="Arial"/>
      <w:sz w:val="24"/>
      <w:lang w:eastAsia="en-US"/>
    </w:rPr>
  </w:style>
  <w:style w:type="character" w:customStyle="1" w:styleId="EXChar">
    <w:name w:val="EX Char"/>
    <w:link w:val="EX"/>
    <w:locked/>
    <w:rsid w:val="00655F6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2</cp:revision>
  <cp:lastPrinted>1900-01-01T05:00:00Z</cp:lastPrinted>
  <dcterms:created xsi:type="dcterms:W3CDTF">2025-10-15T01:07:00Z</dcterms:created>
  <dcterms:modified xsi:type="dcterms:W3CDTF">2025-10-15T01:07:00Z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