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4F0F" w14:textId="2BBBB505" w:rsidR="00105434" w:rsidRDefault="00105434" w:rsidP="00105434">
      <w:pPr>
        <w:pStyle w:val="CRCoverPage"/>
        <w:tabs>
          <w:tab w:val="right" w:pos="9639"/>
        </w:tabs>
        <w:spacing w:after="0"/>
        <w:rPr>
          <w:b/>
          <w:i/>
          <w:noProof/>
          <w:sz w:val="28"/>
        </w:rPr>
      </w:pPr>
      <w:r>
        <w:rPr>
          <w:b/>
          <w:noProof/>
          <w:sz w:val="24"/>
        </w:rPr>
        <w:t>3GPP TSG-SA5 Meeting #163</w:t>
      </w:r>
      <w:r>
        <w:rPr>
          <w:b/>
          <w:i/>
          <w:noProof/>
          <w:sz w:val="28"/>
        </w:rPr>
        <w:tab/>
      </w:r>
      <w:r w:rsidR="00CD0E89">
        <w:fldChar w:fldCharType="begin"/>
      </w:r>
      <w:r w:rsidR="00CD0E89">
        <w:instrText xml:space="preserve"> DOCPROPERTY  Tdoc#  \* MERGEFORMAT </w:instrText>
      </w:r>
      <w:r w:rsidR="00CD0E89">
        <w:fldChar w:fldCharType="separate"/>
      </w:r>
      <w:r w:rsidRPr="00E13F3D">
        <w:rPr>
          <w:b/>
          <w:i/>
          <w:noProof/>
          <w:sz w:val="28"/>
        </w:rPr>
        <w:t>S5-25</w:t>
      </w:r>
      <w:r w:rsidR="00514533">
        <w:rPr>
          <w:b/>
          <w:i/>
          <w:noProof/>
          <w:sz w:val="28"/>
        </w:rPr>
        <w:t>4687</w:t>
      </w:r>
      <w:r w:rsidR="00CD0E89">
        <w:rPr>
          <w:b/>
          <w:i/>
          <w:noProof/>
          <w:sz w:val="28"/>
        </w:rPr>
        <w:fldChar w:fldCharType="end"/>
      </w:r>
    </w:p>
    <w:p w14:paraId="4DF8C685" w14:textId="77777777" w:rsidR="00105434" w:rsidRPr="00DA53A0" w:rsidRDefault="00105434" w:rsidP="00105434">
      <w:pPr>
        <w:pStyle w:val="a4"/>
        <w:rPr>
          <w:sz w:val="22"/>
          <w:szCs w:val="22"/>
        </w:rPr>
      </w:pPr>
      <w:r w:rsidRPr="00DF3B49">
        <w:rPr>
          <w:sz w:val="24"/>
          <w:lang w:eastAsia="zh-CN"/>
        </w:rPr>
        <w:t>Wuhan, CHINA 13 - 17 October 2025</w:t>
      </w:r>
    </w:p>
    <w:p w14:paraId="3F54251B" w14:textId="77777777" w:rsidR="00C93D83" w:rsidRPr="00105434" w:rsidRDefault="00C93D83">
      <w:pPr>
        <w:pStyle w:val="CRCoverPage"/>
        <w:outlineLvl w:val="0"/>
        <w:rPr>
          <w:b/>
          <w:sz w:val="24"/>
        </w:rPr>
      </w:pPr>
    </w:p>
    <w:p w14:paraId="1A2057A0" w14:textId="4D8F088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p>
    <w:p w14:paraId="65CE4E4B" w14:textId="34F2919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886</w:t>
      </w:r>
      <w:r w:rsidR="001D7E7C" w:rsidRPr="00672A4D">
        <w:rPr>
          <w:rFonts w:ascii="Arial" w:hAnsi="Arial" w:cs="Arial"/>
          <w:b/>
        </w:rPr>
        <w:t xml:space="preserve"> </w:t>
      </w:r>
      <w:r w:rsidR="00687ACE">
        <w:rPr>
          <w:rFonts w:ascii="Arial" w:hAnsi="Arial" w:cs="Arial"/>
          <w:b/>
        </w:rPr>
        <w:t>Add solution to e</w:t>
      </w:r>
      <w:r w:rsidR="001D7E7C">
        <w:rPr>
          <w:rFonts w:ascii="Arial" w:hAnsi="Arial" w:cs="Arial"/>
          <w:b/>
        </w:rPr>
        <w:t xml:space="preserve">nhance the </w:t>
      </w:r>
      <w:r w:rsidR="001D7E7C">
        <w:rPr>
          <w:rFonts w:ascii="Arial" w:hAnsi="Arial" w:cs="Arial" w:hint="eastAsia"/>
          <w:b/>
          <w:lang w:eastAsia="zh-CN"/>
        </w:rPr>
        <w:t>mobility</w:t>
      </w:r>
      <w:r w:rsidR="001D7E7C">
        <w:rPr>
          <w:rFonts w:ascii="Arial" w:hAnsi="Arial" w:cs="Arial"/>
          <w:b/>
        </w:rPr>
        <w:t xml:space="preserve"> </w:t>
      </w:r>
      <w:r w:rsidR="001D7E7C">
        <w:rPr>
          <w:rFonts w:ascii="Arial" w:hAnsi="Arial" w:cs="Arial" w:hint="eastAsia"/>
          <w:b/>
          <w:lang w:eastAsia="zh-CN"/>
        </w:rPr>
        <w:t>performance</w:t>
      </w:r>
      <w:r w:rsidR="001D7E7C">
        <w:rPr>
          <w:rFonts w:ascii="Arial" w:hAnsi="Arial" w:cs="Arial"/>
          <w:b/>
        </w:rPr>
        <w:t xml:space="preserve"> </w:t>
      </w:r>
      <w:r w:rsidR="001D7E7C">
        <w:rPr>
          <w:rFonts w:ascii="Arial" w:hAnsi="Arial" w:cs="Arial" w:hint="eastAsia"/>
          <w:b/>
          <w:lang w:eastAsia="zh-CN"/>
        </w:rPr>
        <w:t>analysis</w:t>
      </w:r>
      <w:r w:rsidR="001D7E7C">
        <w:rPr>
          <w:rFonts w:ascii="Arial" w:hAnsi="Arial" w:cs="Arial"/>
          <w:b/>
        </w:rPr>
        <w:t xml:space="preserve"> </w:t>
      </w:r>
      <w:r w:rsidR="001D7E7C">
        <w:rPr>
          <w:rFonts w:ascii="Arial" w:hAnsi="Arial" w:cs="Arial" w:hint="eastAsia"/>
          <w:b/>
          <w:lang w:eastAsia="zh-CN"/>
        </w:rPr>
        <w:t>use</w:t>
      </w:r>
      <w:r w:rsidR="001D7E7C">
        <w:rPr>
          <w:rFonts w:ascii="Arial" w:hAnsi="Arial" w:cs="Arial"/>
          <w:b/>
        </w:rPr>
        <w:t xml:space="preserve"> </w:t>
      </w:r>
      <w:r w:rsidR="001D7E7C">
        <w:rPr>
          <w:rFonts w:ascii="Arial" w:hAnsi="Arial" w:cs="Arial" w:hint="eastAsia"/>
          <w:b/>
          <w:lang w:eastAsia="zh-CN"/>
        </w:rPr>
        <w:t>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64CFF8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6.20.6</w:t>
      </w:r>
    </w:p>
    <w:p w14:paraId="369E83CA" w14:textId="01BCE40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28.866</w:t>
      </w:r>
    </w:p>
    <w:p w14:paraId="32E76F63" w14:textId="29273D7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w:t>
      </w:r>
      <w:r w:rsidR="00D36378">
        <w:rPr>
          <w:rFonts w:ascii="Arial" w:hAnsi="Arial" w:cs="Arial"/>
          <w:b/>
          <w:bCs/>
          <w:lang w:val="en-US"/>
        </w:rPr>
        <w:t>1</w:t>
      </w:r>
      <w:r w:rsidR="001D7E7C">
        <w:rPr>
          <w:rFonts w:ascii="Arial" w:hAnsi="Arial" w:cs="Arial"/>
          <w:b/>
          <w:bCs/>
          <w:lang w:val="en-US"/>
        </w:rPr>
        <w:t>.0</w:t>
      </w:r>
    </w:p>
    <w:p w14:paraId="09C0AB02" w14:textId="6A7D56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D7E7C" w:rsidRPr="001D7E7C">
        <w:rPr>
          <w:rFonts w:ascii="Arial" w:hAnsi="Arial" w:cs="Arial"/>
          <w:b/>
          <w:bCs/>
          <w:lang w:val="en-US"/>
        </w:rPr>
        <w:t>FS_eMDAS_Ph4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472346" w14:textId="0FA6D579" w:rsidR="001D7E7C" w:rsidRDefault="0017126B" w:rsidP="0017126B">
      <w:pPr>
        <w:jc w:val="both"/>
        <w:rPr>
          <w:lang w:eastAsia="zh-CN"/>
        </w:rPr>
      </w:pPr>
      <w:r>
        <w:t>In SA5 162#meeting, the use case and requirements of enhance mobility performance analysis are approved.</w:t>
      </w:r>
    </w:p>
    <w:p w14:paraId="41D7AC78" w14:textId="23575278" w:rsidR="00C93D83" w:rsidRDefault="001D7E7C" w:rsidP="001D7E7C">
      <w:pPr>
        <w:rPr>
          <w:lang w:val="en-US"/>
        </w:rPr>
      </w:pPr>
      <w:r>
        <w:t xml:space="preserve">This contribution proposes to </w:t>
      </w:r>
      <w:r w:rsidR="006630AF">
        <w:t xml:space="preserve">add solution for </w:t>
      </w:r>
      <w:r>
        <w:t xml:space="preserve">the use case of mobility performance </w:t>
      </w:r>
      <w:r w:rsidR="0017126B">
        <w:t>analysis</w:t>
      </w:r>
      <w:r>
        <w:t xml:space="preserve"> to support mobility performance analysis in NSA deployment scenarios.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F5E85B" w14:textId="77777777" w:rsidR="005A3ADB" w:rsidRPr="004D3578" w:rsidRDefault="005A3ADB" w:rsidP="005A3ADB">
      <w:pPr>
        <w:pStyle w:val="2"/>
      </w:pPr>
      <w:bookmarkStart w:id="0" w:name="_Toc129708873"/>
      <w:bookmarkStart w:id="1" w:name="_Toc207654657"/>
      <w:bookmarkStart w:id="2" w:name="_Toc207654725"/>
      <w:bookmarkStart w:id="3" w:name="_Toc207654665"/>
      <w:bookmarkStart w:id="4" w:name="_Toc207654733"/>
      <w:bookmarkStart w:id="5" w:name="_Toc176358345"/>
      <w:bookmarkStart w:id="6" w:name="_Toc180506204"/>
      <w:bookmarkStart w:id="7" w:name="_Toc183174139"/>
      <w:r w:rsidRPr="004D3578">
        <w:t>3.3</w:t>
      </w:r>
      <w:r w:rsidRPr="004D3578">
        <w:tab/>
        <w:t>Abbreviations</w:t>
      </w:r>
      <w:bookmarkEnd w:id="0"/>
      <w:bookmarkEnd w:id="1"/>
      <w:bookmarkEnd w:id="2"/>
    </w:p>
    <w:p w14:paraId="45DFAC05" w14:textId="77777777" w:rsidR="005A3ADB" w:rsidRPr="004D3578" w:rsidRDefault="005A3ADB" w:rsidP="005A3ADB">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30D7282A" w14:textId="77777777" w:rsidR="005A3ADB" w:rsidRPr="00252FC2" w:rsidRDefault="005A3ADB" w:rsidP="005A3ADB">
      <w:pPr>
        <w:pStyle w:val="EW"/>
      </w:pPr>
      <w:r w:rsidRPr="00252FC2">
        <w:t>CPA</w:t>
      </w:r>
      <w:r w:rsidRPr="00252FC2">
        <w:tab/>
        <w:t xml:space="preserve">Conditional </w:t>
      </w:r>
      <w:proofErr w:type="spellStart"/>
      <w:r w:rsidRPr="00252FC2">
        <w:t>PSCell</w:t>
      </w:r>
      <w:proofErr w:type="spellEnd"/>
      <w:r w:rsidRPr="00252FC2">
        <w:t xml:space="preserve"> Addition</w:t>
      </w:r>
    </w:p>
    <w:p w14:paraId="492C9FC2" w14:textId="77777777" w:rsidR="005A3ADB" w:rsidRDefault="005A3ADB" w:rsidP="005A3ADB">
      <w:pPr>
        <w:pStyle w:val="EW"/>
      </w:pPr>
      <w:r w:rsidRPr="00252FC2">
        <w:t>CPC</w:t>
      </w:r>
      <w:r w:rsidRPr="00252FC2">
        <w:tab/>
        <w:t xml:space="preserve">Conditional </w:t>
      </w:r>
      <w:proofErr w:type="spellStart"/>
      <w:r w:rsidRPr="00252FC2">
        <w:t>PSCell</w:t>
      </w:r>
      <w:proofErr w:type="spellEnd"/>
      <w:r w:rsidRPr="00252FC2">
        <w:t xml:space="preserve"> Change</w:t>
      </w:r>
    </w:p>
    <w:p w14:paraId="4FF9C0C6" w14:textId="2DDA86F1" w:rsidR="005A3ADB" w:rsidRDefault="005A3ADB" w:rsidP="005A3ADB">
      <w:pPr>
        <w:pStyle w:val="EW"/>
        <w:rPr>
          <w:lang w:eastAsia="zh-CN"/>
        </w:rPr>
      </w:pPr>
      <w:ins w:id="8" w:author="Huawei" w:date="2025-09-29T17:27:00Z">
        <w:r>
          <w:rPr>
            <w:rFonts w:hint="eastAsia"/>
            <w:lang w:eastAsia="zh-CN"/>
          </w:rPr>
          <w:t>S</w:t>
        </w:r>
        <w:r>
          <w:rPr>
            <w:lang w:eastAsia="zh-CN"/>
          </w:rPr>
          <w:t>N</w:t>
        </w:r>
      </w:ins>
      <w:ins w:id="9" w:author="Huawei" w:date="2025-09-29T17:28:00Z">
        <w:r w:rsidR="00A23E79" w:rsidRPr="00A23E79">
          <w:t xml:space="preserve"> </w:t>
        </w:r>
        <w:r w:rsidR="00A23E79" w:rsidRPr="00252FC2">
          <w:tab/>
        </w:r>
        <w:r w:rsidR="00A23E79">
          <w:t>Secondary Node</w:t>
        </w:r>
      </w:ins>
    </w:p>
    <w:p w14:paraId="3B6549F7" w14:textId="69C27A76" w:rsidR="005A3ADB" w:rsidRDefault="00264122" w:rsidP="005A3ADB">
      <w:pPr>
        <w:pStyle w:val="EW"/>
        <w:rPr>
          <w:lang w:eastAsia="zh-CN"/>
        </w:rPr>
      </w:pPr>
      <w:ins w:id="10" w:author="Huawei" w:date="2025-09-29T17:29:00Z">
        <w:r>
          <w:rPr>
            <w:rFonts w:hint="eastAsia"/>
            <w:lang w:eastAsia="zh-CN"/>
          </w:rPr>
          <w:t>N</w:t>
        </w:r>
        <w:r>
          <w:rPr>
            <w:lang w:eastAsia="zh-CN"/>
          </w:rPr>
          <w:t>SA</w:t>
        </w:r>
        <w:r w:rsidRPr="00264122">
          <w:t xml:space="preserve"> </w:t>
        </w:r>
        <w:r w:rsidRPr="00252FC2">
          <w:tab/>
        </w:r>
        <w:r>
          <w:t>Non-standalone</w:t>
        </w:r>
      </w:ins>
    </w:p>
    <w:p w14:paraId="37D360FF" w14:textId="77777777" w:rsidR="005A3ADB" w:rsidRDefault="005A3ADB" w:rsidP="005A3ADB">
      <w:pPr>
        <w:pStyle w:val="EW"/>
      </w:pPr>
    </w:p>
    <w:p w14:paraId="433CEF6D" w14:textId="77777777" w:rsidR="005A3ADB" w:rsidRPr="004D3578" w:rsidRDefault="005A3ADB" w:rsidP="005A3ADB">
      <w:pPr>
        <w:pStyle w:val="EW"/>
      </w:pPr>
    </w:p>
    <w:p w14:paraId="05E0C131" w14:textId="3AEC6076" w:rsidR="005A3ADB" w:rsidRPr="005A3ADB" w:rsidRDefault="005A3ADB" w:rsidP="007877F9">
      <w:pPr>
        <w:pStyle w:val="3"/>
      </w:pPr>
    </w:p>
    <w:p w14:paraId="0155F8B5" w14:textId="31CD26BE" w:rsidR="005A3ADB" w:rsidRDefault="005A3ADB" w:rsidP="005A3A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4446D43" w14:textId="0CE9F175" w:rsidR="007877F9" w:rsidRPr="006C27F6" w:rsidRDefault="007877F9" w:rsidP="007877F9">
      <w:pPr>
        <w:pStyle w:val="3"/>
      </w:pPr>
      <w:r>
        <w:t>5.3</w:t>
      </w:r>
      <w:r w:rsidRPr="006C27F6">
        <w:t>.</w:t>
      </w:r>
      <w:r>
        <w:t>1</w:t>
      </w:r>
      <w:r w:rsidRPr="006C27F6">
        <w:tab/>
        <w:t xml:space="preserve">Use case </w:t>
      </w:r>
      <w:r>
        <w:t>1</w:t>
      </w:r>
      <w:r w:rsidRPr="006C27F6">
        <w:t xml:space="preserve">: </w:t>
      </w:r>
      <w:r>
        <w:rPr>
          <w:lang w:eastAsia="zh-CN"/>
        </w:rPr>
        <w:t xml:space="preserve">Enhance the </w:t>
      </w:r>
      <w:r w:rsidRPr="006E2B00">
        <w:rPr>
          <w:lang w:eastAsia="zh-CN"/>
        </w:rPr>
        <w:t>Mobility performance analysis</w:t>
      </w:r>
      <w:r>
        <w:rPr>
          <w:lang w:eastAsia="zh-CN"/>
        </w:rPr>
        <w:t xml:space="preserve"> use case</w:t>
      </w:r>
      <w:bookmarkEnd w:id="3"/>
      <w:bookmarkEnd w:id="4"/>
    </w:p>
    <w:p w14:paraId="50204761" w14:textId="77777777" w:rsidR="007877F9" w:rsidRPr="006C27F6" w:rsidRDefault="007877F9" w:rsidP="007877F9">
      <w:pPr>
        <w:pStyle w:val="4"/>
      </w:pPr>
      <w:r>
        <w:t>5.3.1</w:t>
      </w:r>
      <w:r w:rsidRPr="006C27F6">
        <w:t>.1</w:t>
      </w:r>
      <w:r w:rsidRPr="006C27F6">
        <w:tab/>
        <w:t>Description</w:t>
      </w:r>
    </w:p>
    <w:p w14:paraId="015F3C3E" w14:textId="77777777" w:rsidR="007877F9" w:rsidRDefault="007877F9" w:rsidP="007877F9">
      <w:pPr>
        <w:overflowPunct w:val="0"/>
        <w:autoSpaceDE w:val="0"/>
        <w:autoSpaceDN w:val="0"/>
        <w:adjustRightInd w:val="0"/>
        <w:textAlignment w:val="baseline"/>
        <w:rPr>
          <w:iCs/>
        </w:rPr>
      </w:pPr>
      <w:r w:rsidRPr="006C27F6">
        <w:rPr>
          <w:iCs/>
        </w:rPr>
        <w:t xml:space="preserve">This use case is to enhance the existing MDA capability for </w:t>
      </w:r>
      <w:r>
        <w:rPr>
          <w:iCs/>
        </w:rPr>
        <w:t>mobility performance analysis</w:t>
      </w:r>
      <w:r w:rsidRPr="006C27F6">
        <w:rPr>
          <w:iCs/>
        </w:rPr>
        <w:t xml:space="preserve">. The enhancements to the existing </w:t>
      </w:r>
      <w:r>
        <w:rPr>
          <w:iCs/>
        </w:rPr>
        <w:t>mobility performance analysis</w:t>
      </w:r>
      <w:r w:rsidRPr="006C27F6">
        <w:rPr>
          <w:iCs/>
        </w:rPr>
        <w:t xml:space="preserve"> are targeted towards </w:t>
      </w:r>
      <w:r>
        <w:rPr>
          <w:iCs/>
        </w:rPr>
        <w:t xml:space="preserve">to solve the mobility problems in NSA deployment architecture and </w:t>
      </w:r>
      <w:r w:rsidRPr="00360483">
        <w:t>to recommend optimization or repair actions</w:t>
      </w:r>
      <w:r w:rsidRPr="006C27F6">
        <w:rPr>
          <w:iCs/>
        </w:rPr>
        <w:t>.</w:t>
      </w:r>
    </w:p>
    <w:p w14:paraId="3D96CE7F" w14:textId="5BB42314" w:rsidR="007877F9" w:rsidRPr="00511D56" w:rsidRDefault="007877F9" w:rsidP="007877F9">
      <w:pPr>
        <w:overflowPunct w:val="0"/>
        <w:autoSpaceDE w:val="0"/>
        <w:autoSpaceDN w:val="0"/>
        <w:adjustRightInd w:val="0"/>
        <w:textAlignment w:val="baseline"/>
        <w:rPr>
          <w:rFonts w:eastAsia="等线"/>
        </w:rPr>
      </w:pPr>
      <w:r w:rsidRPr="006E2B00">
        <w:rPr>
          <w:rFonts w:eastAsia="等线"/>
        </w:rPr>
        <w:t xml:space="preserve">The </w:t>
      </w:r>
      <w:r w:rsidRPr="006C27F6">
        <w:t xml:space="preserve">existing </w:t>
      </w:r>
      <w:r w:rsidRPr="006E2B00">
        <w:rPr>
          <w:rFonts w:eastAsia="等线"/>
        </w:rPr>
        <w:t xml:space="preserve">use case for </w:t>
      </w:r>
      <w:r w:rsidRPr="00E3620C">
        <w:rPr>
          <w:rFonts w:eastAsia="Times New Roman"/>
        </w:rPr>
        <w:t>mobility performance</w:t>
      </w:r>
      <w:r w:rsidRPr="006E2B00">
        <w:rPr>
          <w:rFonts w:eastAsia="等线"/>
        </w:rPr>
        <w:t xml:space="preserve"> analysis is described in TS 28.104 [2].</w:t>
      </w:r>
      <w:r>
        <w:rPr>
          <w:rFonts w:eastAsia="等线"/>
        </w:rPr>
        <w:t xml:space="preserve"> This analysis output includes information such as </w:t>
      </w:r>
      <w:r w:rsidRPr="00BC0026">
        <w:rPr>
          <w:lang w:eastAsia="zh-CN"/>
        </w:rPr>
        <w:t>mobility</w:t>
      </w:r>
      <w:r>
        <w:rPr>
          <w:lang w:eastAsia="zh-CN"/>
        </w:rPr>
        <w:t xml:space="preserve"> i</w:t>
      </w:r>
      <w:r w:rsidRPr="00BC0026">
        <w:rPr>
          <w:lang w:eastAsia="zh-CN"/>
        </w:rPr>
        <w:t>ssue</w:t>
      </w:r>
      <w:r>
        <w:rPr>
          <w:lang w:eastAsia="zh-CN"/>
        </w:rPr>
        <w:t xml:space="preserve"> r</w:t>
      </w:r>
      <w:r w:rsidRPr="00BC0026">
        <w:rPr>
          <w:lang w:eastAsia="zh-CN"/>
        </w:rPr>
        <w:t>oot</w:t>
      </w:r>
      <w:r>
        <w:rPr>
          <w:lang w:eastAsia="zh-CN"/>
        </w:rPr>
        <w:t xml:space="preserve"> c</w:t>
      </w:r>
      <w:r w:rsidRPr="00BC0026">
        <w:rPr>
          <w:lang w:eastAsia="zh-CN"/>
        </w:rPr>
        <w:t>ause</w:t>
      </w:r>
      <w:r>
        <w:rPr>
          <w:lang w:eastAsia="zh-CN"/>
        </w:rPr>
        <w:t xml:space="preserve">, </w:t>
      </w:r>
      <w:r w:rsidRPr="00BC0026">
        <w:rPr>
          <w:lang w:eastAsia="zh-CN"/>
        </w:rPr>
        <w:t>mobility</w:t>
      </w:r>
      <w:r>
        <w:rPr>
          <w:lang w:eastAsia="zh-CN"/>
        </w:rPr>
        <w:t xml:space="preserve"> i</w:t>
      </w:r>
      <w:r w:rsidRPr="00BC0026">
        <w:rPr>
          <w:lang w:eastAsia="zh-CN"/>
        </w:rPr>
        <w:t>ssue</w:t>
      </w:r>
      <w:r>
        <w:rPr>
          <w:lang w:eastAsia="zh-CN"/>
        </w:rPr>
        <w:t xml:space="preserve"> location. </w:t>
      </w:r>
      <w:r w:rsidRPr="00032761">
        <w:rPr>
          <w:lang w:eastAsia="zh-CN"/>
        </w:rPr>
        <w:t>The descriptions and requirements in the existing use cases also mention performance</w:t>
      </w:r>
      <w:r>
        <w:rPr>
          <w:lang w:eastAsia="zh-CN"/>
        </w:rPr>
        <w:t xml:space="preserve"> analysis</w:t>
      </w:r>
      <w:r w:rsidRPr="00032761">
        <w:rPr>
          <w:lang w:eastAsia="zh-CN"/>
        </w:rPr>
        <w:t xml:space="preserve"> under NSA </w:t>
      </w:r>
      <w:r>
        <w:rPr>
          <w:lang w:eastAsia="zh-CN"/>
        </w:rPr>
        <w:t xml:space="preserve">deployment </w:t>
      </w:r>
      <w:r w:rsidRPr="00032761">
        <w:rPr>
          <w:lang w:eastAsia="zh-CN"/>
        </w:rPr>
        <w:t>scenarios</w:t>
      </w:r>
      <w:r>
        <w:rPr>
          <w:lang w:eastAsia="zh-CN"/>
        </w:rPr>
        <w:t xml:space="preserve">. </w:t>
      </w:r>
      <w:r w:rsidRPr="006C27F6">
        <w:t>However, the current solution does not provide additional information (</w:t>
      </w:r>
      <w:proofErr w:type="gramStart"/>
      <w:r w:rsidRPr="006C27F6">
        <w:t>e.g.</w:t>
      </w:r>
      <w:proofErr w:type="gramEnd"/>
      <w:r w:rsidRPr="006C27F6">
        <w:t xml:space="preserve"> </w:t>
      </w:r>
      <w:r>
        <w:t>mobility issue type such as NSA mobility issue and SA mobility issue,</w:t>
      </w:r>
      <w:r w:rsidRPr="006C27F6">
        <w:t xml:space="preserve"> or </w:t>
      </w:r>
      <w:r>
        <w:t xml:space="preserve">the root </w:t>
      </w:r>
      <w:r>
        <w:lastRenderedPageBreak/>
        <w:t xml:space="preserve">cause of NSA mobility issue, or the </w:t>
      </w:r>
      <w:r w:rsidRPr="000F1D57">
        <w:t>recommended actions</w:t>
      </w:r>
      <w:r w:rsidRPr="006C27F6">
        <w:t>) which may enable the consumer to anticipate the impacts to the network more effectively.</w:t>
      </w:r>
    </w:p>
    <w:p w14:paraId="27A520F7" w14:textId="537D102D" w:rsidR="00B9608D" w:rsidRPr="00E3620C" w:rsidRDefault="007877F9" w:rsidP="007877F9">
      <w:pPr>
        <w:overflowPunct w:val="0"/>
        <w:autoSpaceDE w:val="0"/>
        <w:autoSpaceDN w:val="0"/>
        <w:adjustRightInd w:val="0"/>
        <w:textAlignment w:val="baseline"/>
        <w:rPr>
          <w:rFonts w:eastAsia="Times New Roman"/>
        </w:rPr>
      </w:pPr>
      <w:r w:rsidRPr="00E3620C">
        <w:rPr>
          <w:rFonts w:eastAsia="Times New Roman"/>
        </w:rPr>
        <w:t xml:space="preserve">The mobility performance related problems </w:t>
      </w:r>
      <w:r>
        <w:rPr>
          <w:rFonts w:eastAsia="Times New Roman"/>
        </w:rPr>
        <w:t xml:space="preserve">in NSA deployment scenarios </w:t>
      </w:r>
      <w:r w:rsidRPr="00E3620C">
        <w:rPr>
          <w:rFonts w:eastAsia="Times New Roman"/>
        </w:rPr>
        <w:t>may result from too-early/too-late</w:t>
      </w:r>
      <w:r>
        <w:rPr>
          <w:rFonts w:eastAsia="Times New Roman"/>
        </w:rPr>
        <w:t xml:space="preserve"> </w:t>
      </w:r>
      <w:proofErr w:type="spellStart"/>
      <w:r>
        <w:rPr>
          <w:rFonts w:eastAsia="Times New Roman"/>
        </w:rPr>
        <w:t>PSCell</w:t>
      </w:r>
      <w:proofErr w:type="spellEnd"/>
      <w:r>
        <w:rPr>
          <w:rFonts w:eastAsia="Times New Roman"/>
        </w:rPr>
        <w:t xml:space="preserve"> change or </w:t>
      </w:r>
      <w:r w:rsidRPr="00E3620C">
        <w:rPr>
          <w:rFonts w:eastAsia="Times New Roman"/>
        </w:rPr>
        <w:t>too-early/too-late</w:t>
      </w:r>
      <w:r w:rsidRPr="008574C8">
        <w:rPr>
          <w:rFonts w:eastAsia="Times New Roman"/>
        </w:rPr>
        <w:t xml:space="preserve"> </w:t>
      </w:r>
      <w:r>
        <w:rPr>
          <w:rFonts w:eastAsia="Times New Roman"/>
        </w:rPr>
        <w:t>c</w:t>
      </w:r>
      <w:r w:rsidRPr="008574C8">
        <w:rPr>
          <w:rFonts w:eastAsia="Times New Roman"/>
        </w:rPr>
        <w:t xml:space="preserve">onditional </w:t>
      </w:r>
      <w:proofErr w:type="spellStart"/>
      <w:r w:rsidRPr="008574C8">
        <w:rPr>
          <w:rFonts w:eastAsia="Times New Roman"/>
        </w:rPr>
        <w:t>PSCell</w:t>
      </w:r>
      <w:proofErr w:type="spellEnd"/>
      <w:r w:rsidRPr="008574C8">
        <w:rPr>
          <w:rFonts w:eastAsia="Times New Roman"/>
        </w:rPr>
        <w:t xml:space="preserve"> addition or change</w:t>
      </w:r>
      <w:r w:rsidRPr="00E3620C">
        <w:rPr>
          <w:rFonts w:eastAsia="Times New Roman"/>
        </w:rPr>
        <w:t xml:space="preserve"> due to inappropriate handover parameters</w:t>
      </w:r>
      <w:ins w:id="11" w:author="Huawei-d1" w:date="2025-10-15T14:57:00Z">
        <w:r w:rsidR="00B9608D">
          <w:rPr>
            <w:rFonts w:eastAsia="Times New Roman"/>
          </w:rPr>
          <w:t xml:space="preserve"> as defined in TS 38.300 [x]</w:t>
        </w:r>
      </w:ins>
      <w:r w:rsidRPr="00E3620C">
        <w:rPr>
          <w:rFonts w:eastAsia="Times New Roman"/>
        </w:rPr>
        <w:t xml:space="preserve">. </w:t>
      </w:r>
      <w:ins w:id="12" w:author="Huawei-d1" w:date="2025-10-15T14:58:00Z">
        <w:r w:rsidR="00B9608D" w:rsidRPr="00B9608D">
          <w:rPr>
            <w:rFonts w:eastAsia="Times New Roman"/>
          </w:rPr>
          <w:t>Performance measurements related to NSA need to be defined and used as enabl</w:t>
        </w:r>
      </w:ins>
      <w:ins w:id="13" w:author="Huawei-d1" w:date="2025-10-15T14:59:00Z">
        <w:r w:rsidR="00B9608D">
          <w:rPr>
            <w:rFonts w:eastAsia="Times New Roman"/>
          </w:rPr>
          <w:t xml:space="preserve">ing </w:t>
        </w:r>
      </w:ins>
      <w:ins w:id="14" w:author="Huawei-d1" w:date="2025-10-15T14:58:00Z">
        <w:r w:rsidR="00B9608D" w:rsidRPr="00B9608D">
          <w:rPr>
            <w:rFonts w:eastAsia="Times New Roman"/>
          </w:rPr>
          <w:t>data for MDA analysis.</w:t>
        </w:r>
        <w:r w:rsidR="00B9608D" w:rsidRPr="00B9608D">
          <w:rPr>
            <w:rFonts w:eastAsia="Times New Roman"/>
          </w:rPr>
          <w:t xml:space="preserve"> </w:t>
        </w:r>
      </w:ins>
      <w:r w:rsidRPr="00E3620C">
        <w:rPr>
          <w:rFonts w:eastAsia="Times New Roman"/>
        </w:rPr>
        <w:t xml:space="preserve">MDAS can be used to analyse network performance during handover period in different mobility scenarios. </w:t>
      </w:r>
      <w:ins w:id="15" w:author="Huawei-d1" w:date="2025-10-15T14:58:00Z">
        <w:r w:rsidR="00B9608D">
          <w:rPr>
            <w:rFonts w:eastAsia="Times New Roman"/>
          </w:rPr>
          <w:t xml:space="preserve">The </w:t>
        </w:r>
      </w:ins>
      <w:r w:rsidRPr="00E3620C">
        <w:rPr>
          <w:rFonts w:eastAsia="Times New Roman"/>
        </w:rPr>
        <w:t>MDAS producer may also be capable to provide the recommendations of optimal handover parameters to MDAS consumer.</w:t>
      </w:r>
      <w:ins w:id="16" w:author="Huawei-d1" w:date="2025-10-15T14:58:00Z">
        <w:r w:rsidR="00B9608D" w:rsidRPr="00E3620C">
          <w:rPr>
            <w:rFonts w:eastAsia="Times New Roman"/>
          </w:rPr>
          <w:t xml:space="preserve"> </w:t>
        </w:r>
      </w:ins>
    </w:p>
    <w:p w14:paraId="12DC03C8" w14:textId="77777777" w:rsidR="007877F9" w:rsidRPr="006E2B00" w:rsidRDefault="007877F9" w:rsidP="007877F9">
      <w:pPr>
        <w:overflowPunct w:val="0"/>
        <w:autoSpaceDE w:val="0"/>
        <w:autoSpaceDN w:val="0"/>
        <w:adjustRightInd w:val="0"/>
        <w:textAlignment w:val="baseline"/>
        <w:rPr>
          <w:rFonts w:eastAsia="Times New Roman"/>
        </w:rPr>
      </w:pPr>
      <w:r w:rsidRPr="0041696B">
        <w:rPr>
          <w:rFonts w:eastAsia="Times New Roman"/>
        </w:rPr>
        <w:t>Correspondingly</w:t>
      </w:r>
      <w:r>
        <w:rPr>
          <w:rFonts w:eastAsia="Times New Roman"/>
        </w:rPr>
        <w:t>,</w:t>
      </w:r>
      <w:r w:rsidRPr="0041696B">
        <w:rPr>
          <w:rFonts w:eastAsia="Times New Roman"/>
        </w:rPr>
        <w:t xml:space="preserve"> </w:t>
      </w:r>
      <w:r>
        <w:rPr>
          <w:rFonts w:eastAsia="Times New Roman"/>
        </w:rPr>
        <w:t>t</w:t>
      </w:r>
      <w:r w:rsidRPr="006E2B00">
        <w:rPr>
          <w:rFonts w:eastAsia="Times New Roman"/>
        </w:rPr>
        <w:t xml:space="preserve">he root cause of </w:t>
      </w:r>
      <w:r>
        <w:rPr>
          <w:rFonts w:eastAsia="Times New Roman"/>
        </w:rPr>
        <w:t xml:space="preserve">mobility issue </w:t>
      </w:r>
      <w:r w:rsidRPr="006E2B00">
        <w:rPr>
          <w:rFonts w:eastAsia="Times New Roman"/>
        </w:rPr>
        <w:t xml:space="preserve">in NSA </w:t>
      </w:r>
      <w:r>
        <w:rPr>
          <w:rFonts w:eastAsia="Times New Roman"/>
        </w:rPr>
        <w:t>deployment scenarios</w:t>
      </w:r>
      <w:r w:rsidRPr="006E2B00">
        <w:rPr>
          <w:rFonts w:eastAsia="Times New Roman"/>
        </w:rPr>
        <w:t xml:space="preserve"> may be of interest to the consumer and can be provided in the analytics report. The root cause can be high interference in both uplink and downlink, wireless resource issues (such as high utilization of uplink and downlink PRBs), transport layer reasons (including insufficient transport resources leading to SN addition failure, such as S1 interface transport, X2 interface transport), and UE capability issues.</w:t>
      </w:r>
    </w:p>
    <w:p w14:paraId="1D89C5FB" w14:textId="77777777" w:rsidR="007877F9" w:rsidRPr="006C27F6" w:rsidRDefault="007877F9" w:rsidP="007877F9">
      <w:pPr>
        <w:pStyle w:val="4"/>
      </w:pPr>
      <w:r w:rsidRPr="008A54A5">
        <w:t>5.3.1</w:t>
      </w:r>
      <w:r w:rsidRPr="006C27F6">
        <w:t>.2</w:t>
      </w:r>
      <w:r w:rsidRPr="006C27F6">
        <w:tab/>
        <w:t>Potential requirements</w:t>
      </w:r>
    </w:p>
    <w:p w14:paraId="497CFC1C" w14:textId="77777777" w:rsidR="007877F9" w:rsidRDefault="007877F9" w:rsidP="007877F9">
      <w:pPr>
        <w:overflowPunct w:val="0"/>
        <w:autoSpaceDE w:val="0"/>
        <w:autoSpaceDN w:val="0"/>
        <w:adjustRightInd w:val="0"/>
        <w:textAlignment w:val="baseline"/>
        <w:rPr>
          <w:rFonts w:eastAsia="Times New Roman"/>
        </w:rPr>
      </w:pPr>
      <w:r w:rsidRPr="00845E56">
        <w:rPr>
          <w:rFonts w:eastAsia="Times New Roman"/>
          <w:b/>
        </w:rPr>
        <w:t>REQ-MRO_MDA-</w:t>
      </w:r>
      <w:r>
        <w:rPr>
          <w:rFonts w:eastAsia="Times New Roman"/>
          <w:b/>
        </w:rPr>
        <w:t>01</w:t>
      </w:r>
      <w:r w:rsidRPr="00C910C5">
        <w:rPr>
          <w:rFonts w:eastAsia="Times New Roman"/>
        </w:rPr>
        <w:t>: MDA capability for mobility performance issue analysis sh</w:t>
      </w:r>
      <w:r w:rsidRPr="0059524A">
        <w:rPr>
          <w:rFonts w:eastAsia="Times New Roman" w:hint="eastAsia"/>
        </w:rPr>
        <w:t>ould</w:t>
      </w:r>
      <w:r w:rsidRPr="00C910C5">
        <w:rPr>
          <w:rFonts w:eastAsia="Times New Roman"/>
        </w:rPr>
        <w:t xml:space="preserve"> provid</w:t>
      </w:r>
      <w:r>
        <w:rPr>
          <w:rFonts w:eastAsia="Times New Roman"/>
        </w:rPr>
        <w:t>e</w:t>
      </w:r>
      <w:r w:rsidRPr="00C910C5">
        <w:rPr>
          <w:rFonts w:eastAsia="Times New Roman"/>
        </w:rPr>
        <w:t xml:space="preserve"> the </w:t>
      </w:r>
      <w:r>
        <w:rPr>
          <w:rFonts w:eastAsia="Times New Roman"/>
        </w:rPr>
        <w:t xml:space="preserve">NSA </w:t>
      </w:r>
      <w:r w:rsidRPr="00C910C5">
        <w:rPr>
          <w:rFonts w:eastAsia="Times New Roman"/>
        </w:rPr>
        <w:t xml:space="preserve">mobility issue including too-early </w:t>
      </w:r>
      <w:proofErr w:type="spellStart"/>
      <w:r w:rsidRPr="00C910C5">
        <w:rPr>
          <w:rFonts w:eastAsia="Times New Roman"/>
        </w:rPr>
        <w:t>PSCell</w:t>
      </w:r>
      <w:proofErr w:type="spellEnd"/>
      <w:r w:rsidRPr="00C910C5">
        <w:rPr>
          <w:rFonts w:eastAsia="Times New Roman"/>
        </w:rPr>
        <w:t xml:space="preserve"> change, too-late </w:t>
      </w:r>
      <w:proofErr w:type="spellStart"/>
      <w:r w:rsidRPr="00C910C5">
        <w:rPr>
          <w:rFonts w:eastAsia="Times New Roman"/>
        </w:rPr>
        <w:t>PSCell</w:t>
      </w:r>
      <w:proofErr w:type="spellEnd"/>
      <w:r w:rsidRPr="00C910C5">
        <w:rPr>
          <w:rFonts w:eastAsia="Times New Roman"/>
        </w:rPr>
        <w:t xml:space="preserve"> change, too Late CPC Execution and too Early CPC/CPA Execution.</w:t>
      </w:r>
    </w:p>
    <w:p w14:paraId="5AE0946A" w14:textId="77777777" w:rsidR="007877F9" w:rsidRPr="00C910C5" w:rsidRDefault="007877F9" w:rsidP="007877F9">
      <w:pPr>
        <w:overflowPunct w:val="0"/>
        <w:autoSpaceDE w:val="0"/>
        <w:autoSpaceDN w:val="0"/>
        <w:adjustRightInd w:val="0"/>
        <w:textAlignment w:val="baseline"/>
        <w:rPr>
          <w:rFonts w:eastAsia="Times New Roman"/>
        </w:rPr>
      </w:pPr>
      <w:r w:rsidRPr="00845E56">
        <w:rPr>
          <w:rFonts w:eastAsia="Times New Roman"/>
          <w:b/>
        </w:rPr>
        <w:t>REQ-MRO_MDA-</w:t>
      </w:r>
      <w:r>
        <w:rPr>
          <w:rFonts w:eastAsia="Times New Roman"/>
          <w:b/>
        </w:rPr>
        <w:t>02</w:t>
      </w:r>
      <w:r w:rsidRPr="00C910C5">
        <w:rPr>
          <w:rFonts w:eastAsia="Times New Roman"/>
        </w:rPr>
        <w:t>: MDA capability for mobility performance issue analysis sh</w:t>
      </w:r>
      <w:r w:rsidRPr="0059524A">
        <w:rPr>
          <w:rFonts w:eastAsia="Times New Roman" w:hint="eastAsia"/>
        </w:rPr>
        <w:t>ould</w:t>
      </w:r>
      <w:r w:rsidRPr="00C910C5">
        <w:rPr>
          <w:rFonts w:eastAsia="Times New Roman"/>
        </w:rPr>
        <w:t xml:space="preserve"> include providing recommended actions to solve the mobility performance issue</w:t>
      </w:r>
      <w:r w:rsidRPr="00C910C5">
        <w:rPr>
          <w:rFonts w:eastAsia="Times New Roman" w:hint="eastAsia"/>
        </w:rPr>
        <w:t>.</w:t>
      </w:r>
    </w:p>
    <w:p w14:paraId="74AA82F7" w14:textId="77777777" w:rsidR="007877F9" w:rsidRPr="006C27F6" w:rsidRDefault="007877F9" w:rsidP="007877F9">
      <w:pPr>
        <w:pStyle w:val="4"/>
      </w:pPr>
      <w:r w:rsidRPr="008A54A5">
        <w:t>5.3.1</w:t>
      </w:r>
      <w:r w:rsidRPr="006C27F6">
        <w:t>.3</w:t>
      </w:r>
      <w:r w:rsidRPr="006C27F6">
        <w:tab/>
        <w:t>Potential solutions</w:t>
      </w:r>
    </w:p>
    <w:p w14:paraId="1F046965" w14:textId="17262E4F" w:rsidR="007877F9" w:rsidRPr="00B310D4" w:rsidRDefault="007877F9" w:rsidP="007877F9">
      <w:pPr>
        <w:jc w:val="both"/>
        <w:rPr>
          <w:ins w:id="17" w:author="Huawei" w:date="2025-09-29T17:26:00Z"/>
          <w:kern w:val="2"/>
          <w:szCs w:val="18"/>
          <w:lang w:eastAsia="zh-CN" w:bidi="ar-KW"/>
        </w:rPr>
      </w:pPr>
      <w:ins w:id="18" w:author="Huawei" w:date="2025-09-29T17:26:00Z">
        <w:del w:id="19" w:author="Huawei-d1" w:date="2025-10-15T14:44:00Z">
          <w:r w:rsidRPr="00B310D4" w:rsidDel="00F56F9D">
            <w:rPr>
              <w:kern w:val="2"/>
              <w:szCs w:val="18"/>
              <w:lang w:eastAsia="zh-CN" w:bidi="ar-KW"/>
            </w:rPr>
            <w:delText>Enhance</w:delText>
          </w:r>
        </w:del>
      </w:ins>
      <w:ins w:id="20" w:author="Huawei-d1" w:date="2025-10-15T14:44:00Z">
        <w:r w:rsidR="00F56F9D">
          <w:rPr>
            <w:kern w:val="2"/>
            <w:szCs w:val="18"/>
            <w:lang w:eastAsia="zh-CN" w:bidi="ar-KW"/>
          </w:rPr>
          <w:t xml:space="preserve">Reuse the </w:t>
        </w:r>
        <w:proofErr w:type="spellStart"/>
        <w:r w:rsidR="00F56F9D" w:rsidRPr="00620711">
          <w:rPr>
            <w:rFonts w:ascii="Courier New" w:hAnsi="Courier New" w:cs="Courier New"/>
            <w:bCs/>
            <w:color w:val="333333"/>
            <w:sz w:val="18"/>
            <w:szCs w:val="18"/>
          </w:rPr>
          <w:t>performanceThreshold</w:t>
        </w:r>
        <w:r w:rsidR="00F56F9D">
          <w:rPr>
            <w:rFonts w:ascii="Courier New" w:hAnsi="Courier New" w:cs="Courier New"/>
            <w:bCs/>
            <w:color w:val="333333"/>
            <w:sz w:val="18"/>
            <w:szCs w:val="18"/>
          </w:rPr>
          <w:t>Info</w:t>
        </w:r>
      </w:ins>
      <w:proofErr w:type="spellEnd"/>
      <w:ins w:id="21" w:author="Huawei" w:date="2025-09-29T17:26:00Z">
        <w:r w:rsidRPr="00B310D4">
          <w:rPr>
            <w:kern w:val="2"/>
            <w:szCs w:val="18"/>
            <w:lang w:eastAsia="zh-CN" w:bidi="ar-KW"/>
          </w:rPr>
          <w:t xml:space="preserve"> </w:t>
        </w:r>
      </w:ins>
      <w:ins w:id="22" w:author="Huawei-d1" w:date="2025-10-15T14:44:00Z">
        <w:r w:rsidR="00F56F9D">
          <w:rPr>
            <w:kern w:val="2"/>
            <w:szCs w:val="18"/>
            <w:lang w:eastAsia="zh-CN" w:bidi="ar-KW"/>
          </w:rPr>
          <w:t>attribute</w:t>
        </w:r>
      </w:ins>
      <w:ins w:id="23" w:author="Huawei-d1" w:date="2025-10-15T14:45:00Z">
        <w:r w:rsidR="00F56F9D">
          <w:rPr>
            <w:kern w:val="2"/>
            <w:szCs w:val="18"/>
            <w:lang w:eastAsia="zh-CN" w:bidi="ar-KW"/>
          </w:rPr>
          <w:t xml:space="preserve"> in the </w:t>
        </w:r>
      </w:ins>
      <w:proofErr w:type="spellStart"/>
      <w:ins w:id="24" w:author="Huawei" w:date="2025-09-29T17:26:00Z">
        <w:r w:rsidRPr="00B310D4">
          <w:rPr>
            <w:kern w:val="2"/>
            <w:szCs w:val="18"/>
            <w:lang w:eastAsia="zh-CN" w:bidi="ar-KW"/>
          </w:rPr>
          <w:t>MDARequest</w:t>
        </w:r>
        <w:proofErr w:type="spellEnd"/>
        <w:r w:rsidRPr="00B310D4">
          <w:rPr>
            <w:kern w:val="2"/>
            <w:szCs w:val="18"/>
            <w:lang w:eastAsia="zh-CN" w:bidi="ar-KW"/>
          </w:rPr>
          <w:t xml:space="preserve"> IOC with the threshold of </w:t>
        </w:r>
        <w:r>
          <w:rPr>
            <w:kern w:val="2"/>
            <w:szCs w:val="18"/>
            <w:lang w:eastAsia="zh-CN" w:bidi="ar-KW"/>
          </w:rPr>
          <w:t>mobility</w:t>
        </w:r>
        <w:r w:rsidRPr="00B310D4">
          <w:rPr>
            <w:kern w:val="2"/>
            <w:szCs w:val="18"/>
            <w:lang w:eastAsia="zh-CN" w:bidi="ar-KW"/>
          </w:rPr>
          <w:t xml:space="preserve"> related performance measurements for this MDA type, including:</w:t>
        </w:r>
      </w:ins>
    </w:p>
    <w:p w14:paraId="074BFBD8" w14:textId="7E27B02B" w:rsidR="007877F9" w:rsidRPr="00B310D4" w:rsidRDefault="007877F9" w:rsidP="007877F9">
      <w:pPr>
        <w:jc w:val="both"/>
        <w:rPr>
          <w:ins w:id="25" w:author="Huawei" w:date="2025-09-29T17:26:00Z"/>
          <w:kern w:val="2"/>
          <w:szCs w:val="18"/>
          <w:lang w:eastAsia="zh-CN" w:bidi="ar-KW"/>
        </w:rPr>
      </w:pPr>
      <w:ins w:id="26" w:author="Huawei" w:date="2025-09-29T17:26:00Z">
        <w:r w:rsidRPr="00B310D4">
          <w:rPr>
            <w:kern w:val="2"/>
            <w:szCs w:val="18"/>
            <w:lang w:eastAsia="zh-CN" w:bidi="ar-KW"/>
          </w:rPr>
          <w:t>-</w:t>
        </w:r>
        <w:r w:rsidRPr="00B310D4">
          <w:rPr>
            <w:kern w:val="2"/>
            <w:szCs w:val="18"/>
            <w:lang w:eastAsia="zh-CN" w:bidi="ar-KW"/>
          </w:rPr>
          <w:tab/>
          <w:t>Threshold</w:t>
        </w:r>
        <w:r>
          <w:rPr>
            <w:kern w:val="2"/>
            <w:szCs w:val="18"/>
            <w:lang w:eastAsia="zh-CN" w:bidi="ar-KW"/>
          </w:rPr>
          <w:t>s</w:t>
        </w:r>
        <w:r w:rsidRPr="00B310D4">
          <w:rPr>
            <w:kern w:val="2"/>
            <w:szCs w:val="18"/>
            <w:lang w:eastAsia="zh-CN" w:bidi="ar-KW"/>
          </w:rPr>
          <w:t xml:space="preserve"> of </w:t>
        </w:r>
        <w:r>
          <w:rPr>
            <w:kern w:val="2"/>
            <w:szCs w:val="18"/>
            <w:lang w:eastAsia="zh-CN" w:bidi="ar-KW"/>
          </w:rPr>
          <w:t>mobility related performance measurements</w:t>
        </w:r>
      </w:ins>
    </w:p>
    <w:p w14:paraId="09095122" w14:textId="664DA713" w:rsidR="007877F9" w:rsidRPr="00B310D4" w:rsidRDefault="007877F9" w:rsidP="007877F9">
      <w:pPr>
        <w:jc w:val="both"/>
        <w:rPr>
          <w:ins w:id="27" w:author="Huawei" w:date="2025-09-29T17:26:00Z"/>
          <w:kern w:val="2"/>
          <w:szCs w:val="18"/>
          <w:lang w:eastAsia="zh-CN" w:bidi="ar-KW"/>
        </w:rPr>
      </w:pPr>
      <w:ins w:id="28" w:author="Huawei" w:date="2025-09-29T17:26:00Z">
        <w:r w:rsidRPr="00B310D4">
          <w:rPr>
            <w:kern w:val="2"/>
            <w:szCs w:val="18"/>
            <w:lang w:eastAsia="zh-CN" w:bidi="ar-KW"/>
          </w:rPr>
          <w:t xml:space="preserve">The enabling data for this MDA type would </w:t>
        </w:r>
        <w:r>
          <w:rPr>
            <w:kern w:val="2"/>
            <w:szCs w:val="18"/>
            <w:lang w:eastAsia="zh-CN" w:bidi="ar-KW"/>
          </w:rPr>
          <w:t>introduce</w:t>
        </w:r>
        <w:r w:rsidRPr="00B310D4">
          <w:rPr>
            <w:kern w:val="2"/>
            <w:szCs w:val="18"/>
            <w:lang w:eastAsia="zh-CN" w:bidi="ar-KW"/>
          </w:rPr>
          <w:t xml:space="preserve"> the additional</w:t>
        </w:r>
      </w:ins>
      <w:ins w:id="29" w:author="Huawei-d1" w:date="2025-10-15T14:03:00Z">
        <w:r w:rsidR="00C808AD">
          <w:rPr>
            <w:kern w:val="2"/>
            <w:szCs w:val="18"/>
            <w:lang w:eastAsia="zh-CN" w:bidi="ar-KW"/>
          </w:rPr>
          <w:t xml:space="preserve"> NSA</w:t>
        </w:r>
      </w:ins>
      <w:ins w:id="30" w:author="Huawei" w:date="2025-09-29T17:26:00Z">
        <w:r w:rsidRPr="00B310D4">
          <w:rPr>
            <w:kern w:val="2"/>
            <w:szCs w:val="18"/>
            <w:lang w:eastAsia="zh-CN" w:bidi="ar-KW"/>
          </w:rPr>
          <w:t xml:space="preserve"> </w:t>
        </w:r>
        <w:r>
          <w:rPr>
            <w:kern w:val="2"/>
            <w:szCs w:val="18"/>
            <w:lang w:eastAsia="zh-CN" w:bidi="ar-KW"/>
          </w:rPr>
          <w:t xml:space="preserve">mobility </w:t>
        </w:r>
        <w:r w:rsidRPr="00B310D4">
          <w:rPr>
            <w:kern w:val="2"/>
            <w:szCs w:val="18"/>
            <w:lang w:eastAsia="zh-CN" w:bidi="ar-KW"/>
          </w:rPr>
          <w:t>measurements as following:</w:t>
        </w:r>
      </w:ins>
    </w:p>
    <w:p w14:paraId="457A39A7" w14:textId="77777777" w:rsidR="007877F9" w:rsidRPr="00B310D4" w:rsidRDefault="007877F9" w:rsidP="007877F9">
      <w:pPr>
        <w:jc w:val="both"/>
        <w:rPr>
          <w:ins w:id="31" w:author="Huawei" w:date="2025-09-29T17:26:00Z"/>
          <w:kern w:val="2"/>
          <w:szCs w:val="18"/>
          <w:lang w:eastAsia="zh-CN" w:bidi="ar-KW"/>
        </w:rPr>
      </w:pPr>
      <w:ins w:id="32" w:author="Huawei" w:date="2025-09-29T17:26:00Z">
        <w:r w:rsidRPr="00B310D4">
          <w:rPr>
            <w:kern w:val="2"/>
            <w:szCs w:val="18"/>
            <w:lang w:eastAsia="zh-CN" w:bidi="ar-KW"/>
          </w:rPr>
          <w:t>-</w:t>
        </w:r>
        <w:r w:rsidRPr="00B310D4">
          <w:rPr>
            <w:kern w:val="2"/>
            <w:szCs w:val="18"/>
            <w:lang w:eastAsia="zh-CN" w:bidi="ar-KW"/>
          </w:rPr>
          <w:tab/>
          <w:t>SN addition</w:t>
        </w:r>
        <w:r>
          <w:rPr>
            <w:kern w:val="2"/>
            <w:szCs w:val="18"/>
            <w:lang w:eastAsia="zh-CN" w:bidi="ar-KW"/>
          </w:rPr>
          <w:t xml:space="preserve"> related performance measurements</w:t>
        </w:r>
        <w:r w:rsidRPr="00B310D4">
          <w:rPr>
            <w:kern w:val="2"/>
            <w:szCs w:val="18"/>
            <w:lang w:eastAsia="zh-CN" w:bidi="ar-KW"/>
          </w:rPr>
          <w:t>.</w:t>
        </w:r>
      </w:ins>
    </w:p>
    <w:p w14:paraId="7D028D43" w14:textId="77777777" w:rsidR="007877F9" w:rsidRPr="00B310D4" w:rsidRDefault="007877F9" w:rsidP="007877F9">
      <w:pPr>
        <w:jc w:val="both"/>
        <w:rPr>
          <w:ins w:id="33" w:author="Huawei" w:date="2025-09-29T17:26:00Z"/>
          <w:kern w:val="2"/>
          <w:szCs w:val="18"/>
          <w:lang w:eastAsia="zh-CN" w:bidi="ar-KW"/>
        </w:rPr>
      </w:pPr>
      <w:ins w:id="34" w:author="Huawei" w:date="2025-09-29T17:26:00Z">
        <w:r w:rsidRPr="00B310D4">
          <w:rPr>
            <w:kern w:val="2"/>
            <w:szCs w:val="18"/>
            <w:lang w:eastAsia="zh-CN" w:bidi="ar-KW"/>
          </w:rPr>
          <w:t>-</w:t>
        </w:r>
        <w:r w:rsidRPr="00B310D4">
          <w:rPr>
            <w:kern w:val="2"/>
            <w:szCs w:val="18"/>
            <w:lang w:eastAsia="zh-CN" w:bidi="ar-KW"/>
          </w:rPr>
          <w:tab/>
          <w:t>SN change</w:t>
        </w:r>
        <w:r w:rsidRPr="00E63423">
          <w:rPr>
            <w:kern w:val="2"/>
            <w:szCs w:val="18"/>
            <w:lang w:eastAsia="zh-CN" w:bidi="ar-KW"/>
          </w:rPr>
          <w:t xml:space="preserve"> </w:t>
        </w:r>
        <w:r>
          <w:rPr>
            <w:kern w:val="2"/>
            <w:szCs w:val="18"/>
            <w:lang w:eastAsia="zh-CN" w:bidi="ar-KW"/>
          </w:rPr>
          <w:t>related performance measurements</w:t>
        </w:r>
        <w:r w:rsidRPr="00B310D4">
          <w:rPr>
            <w:kern w:val="2"/>
            <w:szCs w:val="18"/>
            <w:lang w:eastAsia="zh-CN" w:bidi="ar-KW"/>
          </w:rPr>
          <w:t>.</w:t>
        </w:r>
      </w:ins>
    </w:p>
    <w:p w14:paraId="65F23C1F" w14:textId="77777777" w:rsidR="007877F9" w:rsidRPr="00B310D4" w:rsidRDefault="007877F9" w:rsidP="007877F9">
      <w:pPr>
        <w:jc w:val="both"/>
        <w:rPr>
          <w:ins w:id="35" w:author="Huawei" w:date="2025-09-29T17:26:00Z"/>
          <w:kern w:val="2"/>
          <w:szCs w:val="18"/>
          <w:lang w:eastAsia="zh-CN" w:bidi="ar-KW"/>
        </w:rPr>
      </w:pPr>
      <w:ins w:id="36" w:author="Huawei" w:date="2025-09-29T17:26:00Z">
        <w:r w:rsidRPr="00B310D4">
          <w:rPr>
            <w:kern w:val="2"/>
            <w:szCs w:val="18"/>
            <w:lang w:eastAsia="zh-CN" w:bidi="ar-KW"/>
          </w:rPr>
          <w:t>-</w:t>
        </w:r>
        <w:r w:rsidRPr="00B310D4">
          <w:rPr>
            <w:kern w:val="2"/>
            <w:szCs w:val="18"/>
            <w:lang w:eastAsia="zh-CN" w:bidi="ar-KW"/>
          </w:rPr>
          <w:tab/>
          <w:t>Conditional SN addition</w:t>
        </w:r>
        <w:r w:rsidRPr="00E63423">
          <w:rPr>
            <w:kern w:val="2"/>
            <w:szCs w:val="18"/>
            <w:lang w:eastAsia="zh-CN" w:bidi="ar-KW"/>
          </w:rPr>
          <w:t xml:space="preserve"> </w:t>
        </w:r>
        <w:r>
          <w:rPr>
            <w:kern w:val="2"/>
            <w:szCs w:val="18"/>
            <w:lang w:eastAsia="zh-CN" w:bidi="ar-KW"/>
          </w:rPr>
          <w:t>related performance measurements</w:t>
        </w:r>
      </w:ins>
    </w:p>
    <w:p w14:paraId="18F969F9" w14:textId="77777777" w:rsidR="007877F9" w:rsidRPr="00B310D4" w:rsidRDefault="007877F9" w:rsidP="007877F9">
      <w:pPr>
        <w:jc w:val="both"/>
        <w:rPr>
          <w:ins w:id="37" w:author="Huawei" w:date="2025-09-29T17:26:00Z"/>
          <w:kern w:val="2"/>
          <w:szCs w:val="18"/>
          <w:lang w:eastAsia="zh-CN" w:bidi="ar-KW"/>
        </w:rPr>
      </w:pPr>
      <w:ins w:id="38" w:author="Huawei" w:date="2025-09-29T17:26:00Z">
        <w:r w:rsidRPr="00B310D4">
          <w:rPr>
            <w:kern w:val="2"/>
            <w:szCs w:val="18"/>
            <w:lang w:eastAsia="zh-CN" w:bidi="ar-KW"/>
          </w:rPr>
          <w:t>-</w:t>
        </w:r>
        <w:r w:rsidRPr="00B310D4">
          <w:rPr>
            <w:kern w:val="2"/>
            <w:szCs w:val="18"/>
            <w:lang w:eastAsia="zh-CN" w:bidi="ar-KW"/>
          </w:rPr>
          <w:tab/>
          <w:t>Conditional SN change</w:t>
        </w:r>
        <w:r w:rsidRPr="00E63423">
          <w:rPr>
            <w:kern w:val="2"/>
            <w:szCs w:val="18"/>
            <w:lang w:eastAsia="zh-CN" w:bidi="ar-KW"/>
          </w:rPr>
          <w:t xml:space="preserve"> </w:t>
        </w:r>
        <w:r>
          <w:rPr>
            <w:kern w:val="2"/>
            <w:szCs w:val="18"/>
            <w:lang w:eastAsia="zh-CN" w:bidi="ar-KW"/>
          </w:rPr>
          <w:t>related performance measurements</w:t>
        </w:r>
      </w:ins>
    </w:p>
    <w:p w14:paraId="336340D6" w14:textId="77777777" w:rsidR="007877F9" w:rsidRPr="00B310D4" w:rsidRDefault="007877F9" w:rsidP="007877F9">
      <w:pPr>
        <w:jc w:val="both"/>
        <w:rPr>
          <w:ins w:id="39" w:author="Huawei" w:date="2025-09-29T17:26:00Z"/>
          <w:kern w:val="2"/>
          <w:szCs w:val="18"/>
          <w:lang w:eastAsia="zh-CN" w:bidi="ar-KW"/>
        </w:rPr>
      </w:pPr>
      <w:ins w:id="40" w:author="Huawei" w:date="2025-09-29T17:26:00Z">
        <w:r w:rsidRPr="00B310D4">
          <w:rPr>
            <w:kern w:val="2"/>
            <w:szCs w:val="18"/>
            <w:lang w:eastAsia="zh-CN" w:bidi="ar-KW"/>
          </w:rPr>
          <w:t>The analytics output for this MDA type would include the following:</w:t>
        </w:r>
      </w:ins>
    </w:p>
    <w:p w14:paraId="01BB213F" w14:textId="2D3A3F5F" w:rsidR="007877F9" w:rsidRPr="00B310D4" w:rsidRDefault="007877F9" w:rsidP="007877F9">
      <w:pPr>
        <w:jc w:val="both"/>
        <w:rPr>
          <w:ins w:id="41" w:author="Huawei" w:date="2025-09-29T17:26:00Z"/>
          <w:kern w:val="2"/>
          <w:szCs w:val="18"/>
          <w:lang w:eastAsia="zh-CN" w:bidi="ar-KW"/>
        </w:rPr>
      </w:pPr>
      <w:ins w:id="42" w:author="Huawei" w:date="2025-09-29T17:26:00Z">
        <w:r w:rsidRPr="00B310D4">
          <w:rPr>
            <w:kern w:val="2"/>
            <w:szCs w:val="18"/>
            <w:lang w:eastAsia="zh-CN" w:bidi="ar-KW"/>
          </w:rPr>
          <w:t>-</w:t>
        </w:r>
        <w:r w:rsidRPr="00B310D4">
          <w:rPr>
            <w:kern w:val="2"/>
            <w:szCs w:val="18"/>
            <w:lang w:eastAsia="zh-CN" w:bidi="ar-KW"/>
          </w:rPr>
          <w:tab/>
          <w:t xml:space="preserve">The mobility performance issue type including NSA mobility issue and </w:t>
        </w:r>
        <w:del w:id="43" w:author="Huawei-d1" w:date="2025-10-14T16:39:00Z">
          <w:r w:rsidRPr="00B310D4" w:rsidDel="00575A1D">
            <w:rPr>
              <w:kern w:val="2"/>
              <w:szCs w:val="18"/>
              <w:lang w:eastAsia="zh-CN" w:bidi="ar-KW"/>
            </w:rPr>
            <w:delText>non-N</w:delText>
          </w:r>
        </w:del>
        <w:r w:rsidRPr="00B310D4">
          <w:rPr>
            <w:kern w:val="2"/>
            <w:szCs w:val="18"/>
            <w:lang w:eastAsia="zh-CN" w:bidi="ar-KW"/>
          </w:rPr>
          <w:t>SA mobility issue</w:t>
        </w:r>
      </w:ins>
    </w:p>
    <w:p w14:paraId="02F716A7" w14:textId="77777777" w:rsidR="007877F9" w:rsidRPr="00B310D4" w:rsidRDefault="007877F9" w:rsidP="007877F9">
      <w:pPr>
        <w:jc w:val="both"/>
        <w:rPr>
          <w:ins w:id="44" w:author="Huawei" w:date="2025-09-29T17:26:00Z"/>
          <w:kern w:val="2"/>
          <w:szCs w:val="18"/>
          <w:lang w:eastAsia="zh-CN" w:bidi="ar-KW"/>
        </w:rPr>
      </w:pPr>
      <w:ins w:id="45" w:author="Huawei" w:date="2025-09-29T17:26:00Z">
        <w:r w:rsidRPr="00B310D4">
          <w:rPr>
            <w:kern w:val="2"/>
            <w:szCs w:val="18"/>
            <w:lang w:eastAsia="zh-CN" w:bidi="ar-KW"/>
          </w:rPr>
          <w:t>-</w:t>
        </w:r>
        <w:r w:rsidRPr="00B310D4">
          <w:rPr>
            <w:kern w:val="2"/>
            <w:szCs w:val="18"/>
            <w:lang w:eastAsia="zh-CN" w:bidi="ar-KW"/>
          </w:rPr>
          <w:tab/>
          <w:t xml:space="preserve">The mobility performance issue including too-early handovers, too-late handovers and ping-pong handovers, too-early </w:t>
        </w:r>
        <w:proofErr w:type="spellStart"/>
        <w:r w:rsidRPr="00B310D4">
          <w:rPr>
            <w:kern w:val="2"/>
            <w:szCs w:val="18"/>
            <w:lang w:eastAsia="zh-CN" w:bidi="ar-KW"/>
          </w:rPr>
          <w:t>PSCell</w:t>
        </w:r>
        <w:proofErr w:type="spellEnd"/>
        <w:r w:rsidRPr="00B310D4">
          <w:rPr>
            <w:kern w:val="2"/>
            <w:szCs w:val="18"/>
            <w:lang w:eastAsia="zh-CN" w:bidi="ar-KW"/>
          </w:rPr>
          <w:t xml:space="preserve"> change, too-late </w:t>
        </w:r>
        <w:proofErr w:type="spellStart"/>
        <w:r w:rsidRPr="00B310D4">
          <w:rPr>
            <w:kern w:val="2"/>
            <w:szCs w:val="18"/>
            <w:lang w:eastAsia="zh-CN" w:bidi="ar-KW"/>
          </w:rPr>
          <w:t>PSCell</w:t>
        </w:r>
        <w:proofErr w:type="spellEnd"/>
        <w:r w:rsidRPr="00B310D4">
          <w:rPr>
            <w:kern w:val="2"/>
            <w:szCs w:val="18"/>
            <w:lang w:eastAsia="zh-CN" w:bidi="ar-KW"/>
          </w:rPr>
          <w:t xml:space="preserve"> change, too late CPC Execution and too early CPC/CPA execution.</w:t>
        </w:r>
      </w:ins>
    </w:p>
    <w:p w14:paraId="5C2CB0F4" w14:textId="77777777" w:rsidR="007877F9" w:rsidRPr="00B310D4" w:rsidRDefault="007877F9" w:rsidP="007877F9">
      <w:pPr>
        <w:jc w:val="both"/>
        <w:rPr>
          <w:ins w:id="46" w:author="Huawei" w:date="2025-09-29T17:26:00Z"/>
          <w:kern w:val="2"/>
          <w:szCs w:val="18"/>
          <w:lang w:eastAsia="zh-CN" w:bidi="ar-KW"/>
        </w:rPr>
      </w:pPr>
      <w:ins w:id="47" w:author="Huawei" w:date="2025-09-29T17:26:00Z">
        <w:r w:rsidRPr="00B310D4">
          <w:rPr>
            <w:kern w:val="2"/>
            <w:szCs w:val="18"/>
            <w:lang w:eastAsia="zh-CN" w:bidi="ar-KW"/>
          </w:rPr>
          <w:t>-</w:t>
        </w:r>
        <w:r w:rsidRPr="00B310D4">
          <w:rPr>
            <w:kern w:val="2"/>
            <w:szCs w:val="18"/>
            <w:lang w:eastAsia="zh-CN" w:bidi="ar-KW"/>
          </w:rPr>
          <w:tab/>
          <w:t>The mobility performance issue root case can be such as high interference, insufficient transport resources, UE capability issues etc.;</w:t>
        </w:r>
      </w:ins>
    </w:p>
    <w:p w14:paraId="4C6F437A" w14:textId="0282FE6A" w:rsidR="007877F9" w:rsidRDefault="007877F9" w:rsidP="007877F9">
      <w:pPr>
        <w:jc w:val="both"/>
        <w:rPr>
          <w:ins w:id="48" w:author="Huawei-d1" w:date="2025-10-15T12:44:00Z"/>
          <w:kern w:val="2"/>
          <w:szCs w:val="18"/>
          <w:lang w:eastAsia="zh-CN" w:bidi="ar-KW"/>
        </w:rPr>
      </w:pPr>
      <w:ins w:id="49" w:author="Huawei" w:date="2025-09-29T17:26:00Z">
        <w:r w:rsidRPr="00B310D4">
          <w:rPr>
            <w:kern w:val="2"/>
            <w:szCs w:val="18"/>
            <w:lang w:eastAsia="zh-CN" w:bidi="ar-KW"/>
          </w:rPr>
          <w:t>-</w:t>
        </w:r>
        <w:r w:rsidRPr="00B310D4">
          <w:rPr>
            <w:kern w:val="2"/>
            <w:szCs w:val="18"/>
            <w:lang w:eastAsia="zh-CN" w:bidi="ar-KW"/>
          </w:rPr>
          <w:tab/>
          <w:t>The recommended actions to resolve the mobility issue (</w:t>
        </w:r>
        <w:proofErr w:type="gramStart"/>
        <w:r w:rsidRPr="00B310D4">
          <w:rPr>
            <w:kern w:val="2"/>
            <w:szCs w:val="18"/>
            <w:lang w:eastAsia="zh-CN" w:bidi="ar-KW"/>
          </w:rPr>
          <w:t>e.g.</w:t>
        </w:r>
        <w:proofErr w:type="gramEnd"/>
        <w:r w:rsidRPr="00B310D4">
          <w:rPr>
            <w:kern w:val="2"/>
            <w:szCs w:val="18"/>
            <w:lang w:eastAsia="zh-CN" w:bidi="ar-KW"/>
          </w:rPr>
          <w:t xml:space="preserve"> change the mobility parameters (e.g. CIO) or antenna RF parameters such as </w:t>
        </w:r>
        <w:proofErr w:type="spellStart"/>
        <w:r w:rsidRPr="00B310D4">
          <w:rPr>
            <w:kern w:val="2"/>
            <w:szCs w:val="18"/>
            <w:lang w:eastAsia="zh-CN" w:bidi="ar-KW"/>
          </w:rPr>
          <w:t>downtilt</w:t>
        </w:r>
        <w:proofErr w:type="spellEnd"/>
        <w:r w:rsidRPr="00B310D4">
          <w:rPr>
            <w:kern w:val="2"/>
            <w:szCs w:val="18"/>
            <w:lang w:eastAsia="zh-CN" w:bidi="ar-KW"/>
          </w:rPr>
          <w:t xml:space="preserve"> and azimuth etc.).</w:t>
        </w:r>
      </w:ins>
      <w:del w:id="50" w:author="Huawei" w:date="2025-09-29T17:26:00Z">
        <w:r w:rsidDel="007877F9">
          <w:rPr>
            <w:rFonts w:hint="eastAsia"/>
            <w:kern w:val="2"/>
            <w:szCs w:val="18"/>
            <w:lang w:eastAsia="zh-CN" w:bidi="ar-KW"/>
          </w:rPr>
          <w:delText>TBD</w:delText>
        </w:r>
      </w:del>
    </w:p>
    <w:p w14:paraId="7666CEF1" w14:textId="6DA11BD0" w:rsidR="00895DE5" w:rsidRPr="00A105EB" w:rsidRDefault="00895DE5" w:rsidP="007877F9">
      <w:pPr>
        <w:jc w:val="both"/>
        <w:rPr>
          <w:kern w:val="2"/>
          <w:szCs w:val="18"/>
          <w:lang w:eastAsia="zh-CN" w:bidi="ar-KW"/>
        </w:rPr>
      </w:pPr>
      <w:ins w:id="51" w:author="Huawei-d1" w:date="2025-10-15T12:44:00Z">
        <w:r>
          <w:rPr>
            <w:rFonts w:hint="eastAsia"/>
            <w:kern w:val="2"/>
            <w:szCs w:val="18"/>
            <w:lang w:eastAsia="zh-CN" w:bidi="ar-KW"/>
          </w:rPr>
          <w:t>N</w:t>
        </w:r>
        <w:r>
          <w:rPr>
            <w:kern w:val="2"/>
            <w:szCs w:val="18"/>
            <w:lang w:eastAsia="zh-CN" w:bidi="ar-KW"/>
          </w:rPr>
          <w:t xml:space="preserve">OTE: </w:t>
        </w:r>
      </w:ins>
      <w:ins w:id="52" w:author="Huawei-d1" w:date="2025-10-15T13:58:00Z">
        <w:r w:rsidR="00C808AD">
          <w:rPr>
            <w:kern w:val="2"/>
            <w:szCs w:val="18"/>
            <w:lang w:eastAsia="zh-CN" w:bidi="ar-KW"/>
          </w:rPr>
          <w:t>T</w:t>
        </w:r>
      </w:ins>
      <w:ins w:id="53" w:author="Huawei-d1" w:date="2025-10-15T12:44:00Z">
        <w:r>
          <w:rPr>
            <w:kern w:val="2"/>
            <w:szCs w:val="18"/>
            <w:lang w:eastAsia="zh-CN" w:bidi="ar-KW"/>
          </w:rPr>
          <w:t xml:space="preserve">he </w:t>
        </w:r>
      </w:ins>
      <w:ins w:id="54" w:author="Huawei-d1" w:date="2025-10-15T14:03:00Z">
        <w:r w:rsidR="00C808AD">
          <w:rPr>
            <w:kern w:val="2"/>
            <w:szCs w:val="18"/>
            <w:lang w:eastAsia="zh-CN" w:bidi="ar-KW"/>
          </w:rPr>
          <w:t xml:space="preserve">NSA mobility measurements </w:t>
        </w:r>
      </w:ins>
      <w:ins w:id="55" w:author="Huawei-d1" w:date="2025-10-15T14:55:00Z">
        <w:r w:rsidR="00B9608D">
          <w:rPr>
            <w:kern w:val="2"/>
            <w:szCs w:val="18"/>
            <w:lang w:eastAsia="zh-CN" w:bidi="ar-KW"/>
          </w:rPr>
          <w:t xml:space="preserve">are subject </w:t>
        </w:r>
      </w:ins>
      <w:ins w:id="56" w:author="Huawei-d1" w:date="2025-10-15T14:03:00Z">
        <w:r w:rsidR="00C808AD">
          <w:rPr>
            <w:kern w:val="2"/>
            <w:szCs w:val="18"/>
            <w:lang w:eastAsia="zh-CN" w:bidi="ar-KW"/>
          </w:rPr>
          <w:t>to be defined in TS 28.552</w:t>
        </w:r>
      </w:ins>
      <w:ins w:id="57" w:author="Huawei-d1" w:date="2025-10-15T14:04:00Z">
        <w:r w:rsidR="00C808AD">
          <w:rPr>
            <w:kern w:val="2"/>
            <w:szCs w:val="18"/>
            <w:lang w:eastAsia="zh-CN" w:bidi="ar-KW"/>
          </w:rPr>
          <w:t xml:space="preserve"> (FFS).</w:t>
        </w:r>
      </w:ins>
    </w:p>
    <w:p w14:paraId="637C8200" w14:textId="77777777" w:rsidR="007877F9" w:rsidRPr="006C27F6" w:rsidRDefault="007877F9" w:rsidP="007877F9">
      <w:pPr>
        <w:pStyle w:val="4"/>
      </w:pPr>
      <w:r w:rsidRPr="008A54A5">
        <w:t>5.3.1</w:t>
      </w:r>
      <w:r w:rsidRPr="006C27F6">
        <w:t>.4</w:t>
      </w:r>
      <w:r w:rsidRPr="006C27F6">
        <w:tab/>
        <w:t>Evaluation of solutions</w:t>
      </w:r>
    </w:p>
    <w:p w14:paraId="3A941C4E" w14:textId="77777777" w:rsidR="007877F9" w:rsidRPr="005B2D2A" w:rsidRDefault="007877F9" w:rsidP="007877F9">
      <w:r>
        <w:t>TBD</w:t>
      </w:r>
    </w:p>
    <w:bookmarkEnd w:id="5"/>
    <w:bookmarkEnd w:id="6"/>
    <w:bookmarkEnd w:id="7"/>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60D9" w14:textId="77777777" w:rsidR="00CD0E89" w:rsidRDefault="00CD0E89">
      <w:r>
        <w:separator/>
      </w:r>
    </w:p>
  </w:endnote>
  <w:endnote w:type="continuationSeparator" w:id="0">
    <w:p w14:paraId="33DCD46B" w14:textId="77777777" w:rsidR="00CD0E89" w:rsidRDefault="00CD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5FD7" w14:textId="77777777" w:rsidR="00CD0E89" w:rsidRDefault="00CD0E89">
      <w:r>
        <w:separator/>
      </w:r>
    </w:p>
  </w:footnote>
  <w:footnote w:type="continuationSeparator" w:id="0">
    <w:p w14:paraId="3898D038" w14:textId="77777777" w:rsidR="00CD0E89" w:rsidRDefault="00CD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35AF2"/>
    <w:rsid w:val="0007119D"/>
    <w:rsid w:val="000B59EB"/>
    <w:rsid w:val="000E6252"/>
    <w:rsid w:val="000F1D57"/>
    <w:rsid w:val="0010504F"/>
    <w:rsid w:val="00105434"/>
    <w:rsid w:val="001152C8"/>
    <w:rsid w:val="001169EF"/>
    <w:rsid w:val="001604A8"/>
    <w:rsid w:val="0017126B"/>
    <w:rsid w:val="001B093A"/>
    <w:rsid w:val="001B09D9"/>
    <w:rsid w:val="001C5CF1"/>
    <w:rsid w:val="001D7E7C"/>
    <w:rsid w:val="00214DF0"/>
    <w:rsid w:val="00237EDD"/>
    <w:rsid w:val="002474B7"/>
    <w:rsid w:val="00264122"/>
    <w:rsid w:val="00266561"/>
    <w:rsid w:val="002A01E1"/>
    <w:rsid w:val="002C487B"/>
    <w:rsid w:val="002D4AE7"/>
    <w:rsid w:val="00322307"/>
    <w:rsid w:val="00400971"/>
    <w:rsid w:val="004054C1"/>
    <w:rsid w:val="0044235F"/>
    <w:rsid w:val="004721C0"/>
    <w:rsid w:val="004E2F92"/>
    <w:rsid w:val="00514533"/>
    <w:rsid w:val="0051513A"/>
    <w:rsid w:val="0051688C"/>
    <w:rsid w:val="00553705"/>
    <w:rsid w:val="00575A1D"/>
    <w:rsid w:val="005A3ADB"/>
    <w:rsid w:val="005A3E75"/>
    <w:rsid w:val="005B2D2A"/>
    <w:rsid w:val="006321F1"/>
    <w:rsid w:val="00653E2A"/>
    <w:rsid w:val="006630AF"/>
    <w:rsid w:val="00687ACE"/>
    <w:rsid w:val="0069541A"/>
    <w:rsid w:val="006B621B"/>
    <w:rsid w:val="00711F26"/>
    <w:rsid w:val="0073515D"/>
    <w:rsid w:val="00742FCB"/>
    <w:rsid w:val="00780A06"/>
    <w:rsid w:val="00785301"/>
    <w:rsid w:val="007877F9"/>
    <w:rsid w:val="00793D77"/>
    <w:rsid w:val="00802641"/>
    <w:rsid w:val="008171CF"/>
    <w:rsid w:val="0082707E"/>
    <w:rsid w:val="00895DE5"/>
    <w:rsid w:val="008B4AAF"/>
    <w:rsid w:val="009158D2"/>
    <w:rsid w:val="009255E7"/>
    <w:rsid w:val="00982BA7"/>
    <w:rsid w:val="00995C58"/>
    <w:rsid w:val="009A21B0"/>
    <w:rsid w:val="009C236D"/>
    <w:rsid w:val="00A117D5"/>
    <w:rsid w:val="00A23E79"/>
    <w:rsid w:val="00A33F62"/>
    <w:rsid w:val="00A34787"/>
    <w:rsid w:val="00A44B2E"/>
    <w:rsid w:val="00A6447C"/>
    <w:rsid w:val="00A7277A"/>
    <w:rsid w:val="00AA3DBE"/>
    <w:rsid w:val="00AA7E59"/>
    <w:rsid w:val="00AE35AD"/>
    <w:rsid w:val="00B07EB5"/>
    <w:rsid w:val="00B41104"/>
    <w:rsid w:val="00B81555"/>
    <w:rsid w:val="00B83DAC"/>
    <w:rsid w:val="00B9608D"/>
    <w:rsid w:val="00BA4BE2"/>
    <w:rsid w:val="00BB6C44"/>
    <w:rsid w:val="00BD1620"/>
    <w:rsid w:val="00BF3721"/>
    <w:rsid w:val="00C44D05"/>
    <w:rsid w:val="00C601CB"/>
    <w:rsid w:val="00C808AD"/>
    <w:rsid w:val="00C81A77"/>
    <w:rsid w:val="00C86F41"/>
    <w:rsid w:val="00C87441"/>
    <w:rsid w:val="00C93D83"/>
    <w:rsid w:val="00CC4471"/>
    <w:rsid w:val="00CD0E89"/>
    <w:rsid w:val="00D07287"/>
    <w:rsid w:val="00D318B2"/>
    <w:rsid w:val="00D36378"/>
    <w:rsid w:val="00D50482"/>
    <w:rsid w:val="00D55FB4"/>
    <w:rsid w:val="00D85E85"/>
    <w:rsid w:val="00DF4192"/>
    <w:rsid w:val="00E06393"/>
    <w:rsid w:val="00E1464D"/>
    <w:rsid w:val="00E25D01"/>
    <w:rsid w:val="00E5455E"/>
    <w:rsid w:val="00E54C0A"/>
    <w:rsid w:val="00F21090"/>
    <w:rsid w:val="00F30FD1"/>
    <w:rsid w:val="00F431B2"/>
    <w:rsid w:val="00F56F9D"/>
    <w:rsid w:val="00F57C87"/>
    <w:rsid w:val="00F6525A"/>
    <w:rsid w:val="00F725B2"/>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87</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7</cp:revision>
  <cp:lastPrinted>1900-01-01T05:00:00Z</cp:lastPrinted>
  <dcterms:created xsi:type="dcterms:W3CDTF">2025-10-15T04:43:00Z</dcterms:created>
  <dcterms:modified xsi:type="dcterms:W3CDTF">2025-10-15T06:59:00Z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