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D72D4" w14:textId="0E32E101" w:rsidR="00FA3DD9" w:rsidRDefault="006E08A7">
      <w:pPr>
        <w:pStyle w:val="CRCoverPage"/>
        <w:tabs>
          <w:tab w:val="right" w:pos="9639"/>
        </w:tabs>
        <w:spacing w:after="0"/>
        <w:rPr>
          <w:b/>
          <w:i/>
          <w:sz w:val="28"/>
          <w:lang w:eastAsia="zh-CN"/>
        </w:rPr>
      </w:pPr>
      <w:r>
        <w:rPr>
          <w:b/>
          <w:sz w:val="24"/>
        </w:rPr>
        <w:t>3GPP TSG-SA5 Meeting #</w:t>
      </w:r>
      <w:r>
        <w:rPr>
          <w:rFonts w:hint="eastAsia"/>
          <w:b/>
          <w:sz w:val="24"/>
          <w:lang w:eastAsia="zh-CN"/>
        </w:rPr>
        <w:t>163</w:t>
      </w:r>
      <w:r>
        <w:rPr>
          <w:b/>
          <w:i/>
          <w:sz w:val="28"/>
        </w:rPr>
        <w:tab/>
        <w:t>S5-25</w:t>
      </w:r>
      <w:r>
        <w:rPr>
          <w:rFonts w:hint="eastAsia"/>
          <w:b/>
          <w:i/>
          <w:sz w:val="28"/>
          <w:lang w:eastAsia="zh-CN"/>
        </w:rPr>
        <w:t>4</w:t>
      </w:r>
      <w:r w:rsidR="00331452">
        <w:rPr>
          <w:rFonts w:hint="eastAsia"/>
          <w:b/>
          <w:i/>
          <w:sz w:val="28"/>
          <w:lang w:eastAsia="zh-CN"/>
        </w:rPr>
        <w:t>685</w:t>
      </w:r>
    </w:p>
    <w:p w14:paraId="270D72D5" w14:textId="77777777" w:rsidR="00FA3DD9" w:rsidRDefault="006E08A7">
      <w:pPr>
        <w:pStyle w:val="ab"/>
        <w:rPr>
          <w:sz w:val="22"/>
          <w:szCs w:val="22"/>
        </w:rPr>
      </w:pPr>
      <w:r>
        <w:rPr>
          <w:rFonts w:hint="eastAsia"/>
          <w:sz w:val="24"/>
          <w:lang w:eastAsia="zh-CN"/>
        </w:rPr>
        <w:t>Wuhan, China, 13.-17. October</w:t>
      </w:r>
      <w:r>
        <w:rPr>
          <w:sz w:val="24"/>
        </w:rPr>
        <w:t xml:space="preserve"> 2025</w:t>
      </w:r>
    </w:p>
    <w:p w14:paraId="270D72D6" w14:textId="77777777" w:rsidR="00FA3DD9" w:rsidRDefault="00FA3DD9">
      <w:pPr>
        <w:pStyle w:val="CRCoverPage"/>
        <w:outlineLvl w:val="0"/>
        <w:rPr>
          <w:b/>
          <w:sz w:val="24"/>
        </w:rPr>
      </w:pPr>
    </w:p>
    <w:p w14:paraId="270D72D7" w14:textId="77777777" w:rsidR="00FA3DD9" w:rsidRDefault="006E08A7">
      <w:pPr>
        <w:spacing w:after="120"/>
        <w:ind w:left="1985" w:hanging="1985"/>
        <w:rPr>
          <w:rFonts w:ascii="Arial" w:hAnsi="Arial" w:cs="Arial"/>
          <w:b/>
          <w:bCs/>
          <w:lang w:val="en-US" w:eastAsia="zh-CN"/>
        </w:rPr>
      </w:pPr>
      <w:r>
        <w:rPr>
          <w:rFonts w:ascii="Arial" w:hAnsi="Arial" w:cs="Arial"/>
          <w:b/>
          <w:bCs/>
          <w:lang w:val="en-US"/>
        </w:rPr>
        <w:t>Source:</w:t>
      </w:r>
      <w:r>
        <w:rPr>
          <w:rFonts w:ascii="Arial" w:hAnsi="Arial" w:cs="Arial"/>
          <w:b/>
          <w:bCs/>
          <w:lang w:val="en-US"/>
        </w:rPr>
        <w:tab/>
      </w:r>
      <w:r>
        <w:rPr>
          <w:rFonts w:ascii="Arial" w:hAnsi="Arial" w:cs="Arial" w:hint="eastAsia"/>
          <w:b/>
          <w:bCs/>
          <w:lang w:val="en-US" w:eastAsia="zh-CN"/>
        </w:rPr>
        <w:t>China Unicom</w:t>
      </w:r>
    </w:p>
    <w:p w14:paraId="270D72D8" w14:textId="77777777" w:rsidR="00FA3DD9" w:rsidRDefault="006E08A7">
      <w:pPr>
        <w:spacing w:after="120"/>
        <w:ind w:left="1985" w:hanging="1985"/>
        <w:rPr>
          <w:rFonts w:ascii="Arial" w:hAnsi="Arial" w:cs="Arial"/>
          <w:b/>
          <w:bCs/>
          <w:lang w:val="en-US" w:eastAsia="zh-CN"/>
        </w:rPr>
      </w:pPr>
      <w:r>
        <w:rPr>
          <w:rFonts w:ascii="Arial" w:hAnsi="Arial" w:cs="Arial"/>
          <w:b/>
          <w:bCs/>
          <w:lang w:val="en-US"/>
        </w:rPr>
        <w:t>Title:</w:t>
      </w:r>
      <w:r>
        <w:rPr>
          <w:rFonts w:ascii="Arial" w:hAnsi="Arial" w:cs="Arial"/>
          <w:b/>
          <w:bCs/>
          <w:lang w:val="en-US"/>
        </w:rPr>
        <w:tab/>
      </w:r>
      <w:r>
        <w:rPr>
          <w:rFonts w:ascii="Arial" w:hAnsi="Arial" w:cs="Arial" w:hint="eastAsia"/>
          <w:b/>
          <w:bCs/>
          <w:lang w:val="en-US"/>
        </w:rPr>
        <w:t>Rel-20 pCR</w:t>
      </w:r>
      <w:r>
        <w:rPr>
          <w:rFonts w:ascii="Arial" w:hAnsi="Arial" w:cs="Arial" w:hint="eastAsia"/>
          <w:b/>
          <w:bCs/>
          <w:lang w:val="en-US" w:eastAsia="zh-CN"/>
        </w:rPr>
        <w:t xml:space="preserve"> TR 28.886</w:t>
      </w:r>
      <w:r>
        <w:rPr>
          <w:rFonts w:ascii="Arial" w:hAnsi="Arial" w:cs="Arial" w:hint="eastAsia"/>
          <w:b/>
          <w:bCs/>
          <w:lang w:val="en-US"/>
        </w:rPr>
        <w:t xml:space="preserve"> Add </w:t>
      </w:r>
      <w:r>
        <w:rPr>
          <w:rFonts w:ascii="Arial" w:hAnsi="Arial" w:cs="Arial" w:hint="eastAsia"/>
          <w:b/>
          <w:bCs/>
          <w:lang w:val="en-US" w:eastAsia="zh-CN"/>
        </w:rPr>
        <w:t>new use case</w:t>
      </w:r>
      <w:r>
        <w:rPr>
          <w:rFonts w:ascii="Arial" w:hAnsi="Arial" w:cs="Arial" w:hint="eastAsia"/>
          <w:b/>
          <w:bCs/>
          <w:lang w:val="en-US"/>
        </w:rPr>
        <w:t xml:space="preserve"> on </w:t>
      </w:r>
      <w:r>
        <w:rPr>
          <w:rFonts w:ascii="Arial" w:hAnsi="Arial" w:cs="Arial" w:hint="eastAsia"/>
          <w:b/>
          <w:bCs/>
          <w:lang w:val="en-US" w:eastAsia="zh-CN"/>
        </w:rPr>
        <w:t>radio resource optimization</w:t>
      </w:r>
      <w:r>
        <w:rPr>
          <w:rFonts w:ascii="Arial" w:hAnsi="Arial" w:cs="Arial" w:hint="eastAsia"/>
          <w:b/>
          <w:bCs/>
          <w:lang w:val="en-US"/>
        </w:rPr>
        <w:t xml:space="preserve"> based on </w:t>
      </w:r>
      <w:r>
        <w:rPr>
          <w:rFonts w:ascii="Arial" w:hAnsi="Arial" w:cs="Arial" w:hint="eastAsia"/>
          <w:b/>
          <w:bCs/>
          <w:lang w:val="en-US" w:eastAsia="zh-CN"/>
        </w:rPr>
        <w:t>per SSB usage</w:t>
      </w:r>
    </w:p>
    <w:p w14:paraId="270D72D9" w14:textId="77777777" w:rsidR="00FA3DD9" w:rsidRDefault="006E08A7">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270D72DA" w14:textId="77777777" w:rsidR="00FA3DD9" w:rsidRDefault="006E08A7">
      <w:pPr>
        <w:spacing w:after="120"/>
        <w:ind w:left="1985" w:hanging="1985"/>
        <w:rPr>
          <w:rFonts w:ascii="Arial" w:hAnsi="Arial" w:cs="Arial"/>
          <w:b/>
          <w:bCs/>
          <w:lang w:val="en-US" w:eastAsia="zh-CN"/>
        </w:rPr>
      </w:pPr>
      <w:r>
        <w:rPr>
          <w:rFonts w:ascii="Arial" w:hAnsi="Arial" w:cs="Arial"/>
          <w:b/>
          <w:bCs/>
          <w:lang w:val="en-US"/>
        </w:rPr>
        <w:t>Agenda item:</w:t>
      </w:r>
      <w:r>
        <w:rPr>
          <w:rFonts w:ascii="Arial" w:hAnsi="Arial" w:cs="Arial"/>
          <w:b/>
          <w:bCs/>
          <w:lang w:val="en-US"/>
        </w:rPr>
        <w:tab/>
      </w:r>
      <w:r>
        <w:rPr>
          <w:rFonts w:ascii="Arial" w:hAnsi="Arial" w:cs="Arial" w:hint="eastAsia"/>
          <w:b/>
          <w:bCs/>
          <w:lang w:val="en-US" w:eastAsia="zh-CN"/>
        </w:rPr>
        <w:t>6.20.7</w:t>
      </w:r>
    </w:p>
    <w:p w14:paraId="270D72DB" w14:textId="77777777" w:rsidR="00FA3DD9" w:rsidRDefault="006E08A7">
      <w:pPr>
        <w:spacing w:after="120"/>
        <w:ind w:left="1985" w:hanging="1985"/>
        <w:rPr>
          <w:rFonts w:ascii="Arial" w:hAnsi="Arial" w:cs="Arial"/>
          <w:b/>
          <w:bCs/>
          <w:lang w:val="en-US" w:eastAsia="zh-CN"/>
        </w:rPr>
      </w:pPr>
      <w:r>
        <w:rPr>
          <w:rFonts w:ascii="Arial" w:hAnsi="Arial" w:cs="Arial"/>
          <w:b/>
          <w:bCs/>
          <w:lang w:val="en-US"/>
        </w:rPr>
        <w:t>Spec:</w:t>
      </w:r>
      <w:r>
        <w:rPr>
          <w:rFonts w:ascii="Arial" w:hAnsi="Arial" w:cs="Arial"/>
          <w:b/>
          <w:bCs/>
          <w:lang w:val="en-US"/>
        </w:rPr>
        <w:tab/>
        <w:t xml:space="preserve">3GPP </w:t>
      </w:r>
      <w:r>
        <w:rPr>
          <w:rFonts w:ascii="Arial" w:hAnsi="Arial" w:cs="Arial" w:hint="eastAsia"/>
          <w:b/>
          <w:bCs/>
          <w:lang w:val="en-US" w:eastAsia="zh-CN"/>
        </w:rPr>
        <w:t>TR 28.886</w:t>
      </w:r>
    </w:p>
    <w:p w14:paraId="270D72DC" w14:textId="77777777" w:rsidR="00FA3DD9" w:rsidRDefault="006E08A7">
      <w:pPr>
        <w:spacing w:after="120"/>
        <w:ind w:left="1985" w:hanging="1985"/>
        <w:rPr>
          <w:rFonts w:ascii="Arial" w:hAnsi="Arial" w:cs="Arial"/>
          <w:b/>
          <w:bCs/>
          <w:lang w:val="en-US" w:eastAsia="zh-CN"/>
        </w:rPr>
      </w:pPr>
      <w:r>
        <w:rPr>
          <w:rFonts w:ascii="Arial" w:hAnsi="Arial" w:cs="Arial"/>
          <w:b/>
          <w:bCs/>
          <w:lang w:val="en-US"/>
        </w:rPr>
        <w:t>Version:</w:t>
      </w:r>
      <w:r>
        <w:rPr>
          <w:rFonts w:ascii="Arial" w:hAnsi="Arial" w:cs="Arial"/>
          <w:b/>
          <w:bCs/>
          <w:lang w:val="en-US"/>
        </w:rPr>
        <w:tab/>
      </w:r>
      <w:r>
        <w:rPr>
          <w:rFonts w:ascii="Arial" w:hAnsi="Arial" w:cs="Arial" w:hint="eastAsia"/>
          <w:b/>
          <w:bCs/>
          <w:lang w:val="en-US" w:eastAsia="zh-CN"/>
        </w:rPr>
        <w:t>0.1.0</w:t>
      </w:r>
    </w:p>
    <w:p w14:paraId="270D72DD" w14:textId="77777777" w:rsidR="00FA3DD9" w:rsidRDefault="006E08A7">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Pr>
          <w:rFonts w:ascii="Arial" w:hAnsi="Arial" w:cs="Arial" w:hint="eastAsia"/>
          <w:b/>
          <w:bCs/>
          <w:lang w:val="en-US"/>
        </w:rPr>
        <w:t>FS_eMDAS_Ph4</w:t>
      </w:r>
    </w:p>
    <w:p w14:paraId="270D72DE" w14:textId="77777777" w:rsidR="00FA3DD9" w:rsidRDefault="00FA3DD9">
      <w:pPr>
        <w:pBdr>
          <w:bottom w:val="single" w:sz="12" w:space="1" w:color="auto"/>
        </w:pBdr>
        <w:spacing w:after="120"/>
        <w:ind w:left="1985" w:hanging="1985"/>
        <w:rPr>
          <w:rFonts w:ascii="Arial" w:hAnsi="Arial" w:cs="Arial"/>
          <w:b/>
          <w:bCs/>
          <w:lang w:val="en-US"/>
        </w:rPr>
      </w:pPr>
    </w:p>
    <w:p w14:paraId="270D72DF" w14:textId="77777777" w:rsidR="00FA3DD9" w:rsidRDefault="006E08A7">
      <w:pPr>
        <w:pStyle w:val="CRCoverPage"/>
        <w:rPr>
          <w:b/>
          <w:lang w:val="en-US"/>
        </w:rPr>
      </w:pPr>
      <w:r>
        <w:rPr>
          <w:b/>
          <w:lang w:val="en-US"/>
        </w:rPr>
        <w:t>Comments</w:t>
      </w:r>
    </w:p>
    <w:p w14:paraId="270D72E0" w14:textId="77777777" w:rsidR="00FA3DD9" w:rsidRDefault="006E08A7">
      <w:pPr>
        <w:pBdr>
          <w:bottom w:val="single" w:sz="12" w:space="1" w:color="auto"/>
        </w:pBdr>
        <w:rPr>
          <w:lang w:val="en-US" w:eastAsia="zh-CN"/>
        </w:rPr>
      </w:pPr>
      <w:r>
        <w:rPr>
          <w:rFonts w:hint="eastAsia"/>
          <w:lang w:val="en-US" w:eastAsia="zh-CN"/>
        </w:rPr>
        <w:t>Current use cases in TS 28.104 do not have radio resource optimization based on per SSB usage. This use case is proposed to provide intelligently adjust the SSB beam configuration to improve the efficiency of radio resource.</w:t>
      </w:r>
    </w:p>
    <w:p w14:paraId="270D72E1" w14:textId="77777777" w:rsidR="00FA3DD9" w:rsidRDefault="006E08A7">
      <w:pPr>
        <w:pStyle w:val="CRCoverPage"/>
        <w:rPr>
          <w:b/>
          <w:lang w:val="en-US"/>
        </w:rPr>
      </w:pPr>
      <w:r>
        <w:rPr>
          <w:b/>
          <w:lang w:val="en-US"/>
        </w:rPr>
        <w:t>Proposed Changes</w:t>
      </w:r>
    </w:p>
    <w:p w14:paraId="5B3AAC48" w14:textId="77777777" w:rsidR="00E47CDB" w:rsidRDefault="00E47CDB" w:rsidP="00E47CD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7A2B5C1D" w14:textId="77777777" w:rsidR="00AF266F" w:rsidRPr="00AF266F" w:rsidRDefault="00AF266F" w:rsidP="00AF266F">
      <w:pPr>
        <w:keepNext/>
        <w:keepLines/>
        <w:pBdr>
          <w:top w:val="single" w:sz="12" w:space="3" w:color="auto"/>
        </w:pBdr>
        <w:spacing w:before="240"/>
        <w:ind w:left="1134" w:hanging="1134"/>
        <w:outlineLvl w:val="0"/>
        <w:rPr>
          <w:rFonts w:ascii="Arial" w:hAnsi="Arial"/>
          <w:sz w:val="36"/>
        </w:rPr>
      </w:pPr>
      <w:bookmarkStart w:id="0" w:name="_Toc129708869"/>
      <w:bookmarkStart w:id="1" w:name="_Toc207654653"/>
      <w:bookmarkStart w:id="2" w:name="_Toc207654721"/>
      <w:r w:rsidRPr="00AF266F">
        <w:rPr>
          <w:rFonts w:ascii="Arial" w:hAnsi="Arial"/>
          <w:sz w:val="36"/>
        </w:rPr>
        <w:t>2</w:t>
      </w:r>
      <w:r w:rsidRPr="00AF266F">
        <w:rPr>
          <w:rFonts w:ascii="Arial" w:hAnsi="Arial"/>
          <w:sz w:val="36"/>
        </w:rPr>
        <w:tab/>
        <w:t>References</w:t>
      </w:r>
      <w:bookmarkEnd w:id="0"/>
      <w:bookmarkEnd w:id="1"/>
      <w:bookmarkEnd w:id="2"/>
    </w:p>
    <w:p w14:paraId="6C79BDD7" w14:textId="77777777" w:rsidR="00AF266F" w:rsidRPr="00AF266F" w:rsidRDefault="00AF266F" w:rsidP="00AF266F">
      <w:r w:rsidRPr="00AF266F">
        <w:t>The following documents contain provisions which, through reference in this text, constitute provisions of the present document.</w:t>
      </w:r>
    </w:p>
    <w:p w14:paraId="1574E44F" w14:textId="77777777" w:rsidR="00AF266F" w:rsidRPr="00AF266F" w:rsidRDefault="00AF266F" w:rsidP="00AF266F">
      <w:pPr>
        <w:ind w:left="568" w:hanging="284"/>
      </w:pPr>
      <w:r w:rsidRPr="00AF266F">
        <w:t>-</w:t>
      </w:r>
      <w:r w:rsidRPr="00AF266F">
        <w:tab/>
        <w:t>References are either specific (identified by date of publication, edition number, version number, etc.) or non</w:t>
      </w:r>
      <w:r w:rsidRPr="00AF266F">
        <w:noBreakHyphen/>
        <w:t>specific.</w:t>
      </w:r>
    </w:p>
    <w:p w14:paraId="40676046" w14:textId="77777777" w:rsidR="00AF266F" w:rsidRPr="00AF266F" w:rsidRDefault="00AF266F" w:rsidP="00AF266F">
      <w:pPr>
        <w:ind w:left="568" w:hanging="284"/>
      </w:pPr>
      <w:r w:rsidRPr="00AF266F">
        <w:t>-</w:t>
      </w:r>
      <w:r w:rsidRPr="00AF266F">
        <w:tab/>
        <w:t>For a specific reference, subsequent revisions do not apply.</w:t>
      </w:r>
    </w:p>
    <w:p w14:paraId="58E53266" w14:textId="77777777" w:rsidR="00AF266F" w:rsidRPr="00AF266F" w:rsidRDefault="00AF266F" w:rsidP="00AF266F">
      <w:pPr>
        <w:ind w:left="568" w:hanging="284"/>
      </w:pPr>
      <w:r w:rsidRPr="00AF266F">
        <w:t>-</w:t>
      </w:r>
      <w:r w:rsidRPr="00AF266F">
        <w:tab/>
        <w:t>For a non-specific reference, the latest version applies. In the case of a reference to a 3GPP document (including a GSM document), a non-specific reference implicitly refers to the latest version of that document</w:t>
      </w:r>
      <w:r w:rsidRPr="00AF266F">
        <w:rPr>
          <w:i/>
        </w:rPr>
        <w:t xml:space="preserve"> in the same Release as the present document</w:t>
      </w:r>
      <w:r w:rsidRPr="00AF266F">
        <w:t>.</w:t>
      </w:r>
    </w:p>
    <w:p w14:paraId="6BCB4C24" w14:textId="77777777" w:rsidR="00AF266F" w:rsidRPr="00AF266F" w:rsidRDefault="00AF266F" w:rsidP="00AF266F">
      <w:pPr>
        <w:keepLines/>
        <w:ind w:left="1702" w:hanging="1418"/>
        <w:rPr>
          <w:lang w:val="en-US"/>
        </w:rPr>
      </w:pPr>
      <w:r w:rsidRPr="00AF266F">
        <w:rPr>
          <w:lang w:val="en-US"/>
        </w:rPr>
        <w:t>[1]</w:t>
      </w:r>
      <w:r w:rsidRPr="00AF266F">
        <w:rPr>
          <w:lang w:val="en-US"/>
        </w:rPr>
        <w:tab/>
        <w:t>3GPP TR 21.905: "Vocabulary for 3GPP Specifications".</w:t>
      </w:r>
    </w:p>
    <w:p w14:paraId="71350027" w14:textId="77777777" w:rsidR="00AF266F" w:rsidRDefault="00AF266F" w:rsidP="00AF266F">
      <w:pPr>
        <w:keepLines/>
        <w:ind w:left="1702" w:hanging="1418"/>
        <w:rPr>
          <w:ins w:id="3" w:author="Zhaoning Wang" w:date="2025-10-16T12:23:00Z" w16du:dateUtc="2025-10-16T04:23:00Z"/>
          <w:lang w:val="en-US"/>
        </w:rPr>
      </w:pPr>
      <w:r w:rsidRPr="00AF266F">
        <w:rPr>
          <w:lang w:val="en-US"/>
        </w:rPr>
        <w:t>[2]</w:t>
      </w:r>
      <w:r w:rsidRPr="00AF266F">
        <w:rPr>
          <w:lang w:val="en-US"/>
        </w:rPr>
        <w:tab/>
        <w:t>3GPP TS 28.104: " Management Data Analytics (MDA)".</w:t>
      </w:r>
    </w:p>
    <w:p w14:paraId="11A12B0A" w14:textId="47D6BCEF" w:rsidR="00AF266F" w:rsidRPr="00AF266F" w:rsidRDefault="00AF266F" w:rsidP="00A76A88">
      <w:pPr>
        <w:keepLines/>
        <w:ind w:left="1702" w:hanging="1418"/>
        <w:rPr>
          <w:lang w:val="en-US"/>
        </w:rPr>
      </w:pPr>
      <w:ins w:id="4" w:author="Zhaoning Wang" w:date="2025-10-16T12:23:00Z" w16du:dateUtc="2025-10-16T04:23:00Z">
        <w:r w:rsidRPr="00AF266F">
          <w:rPr>
            <w:lang w:val="en-US"/>
          </w:rPr>
          <w:t>[</w:t>
        </w:r>
        <w:r>
          <w:rPr>
            <w:rFonts w:hint="eastAsia"/>
            <w:lang w:val="en-US" w:eastAsia="zh-CN"/>
          </w:rPr>
          <w:t>3</w:t>
        </w:r>
        <w:r w:rsidRPr="00AF266F">
          <w:rPr>
            <w:lang w:val="en-US"/>
          </w:rPr>
          <w:t>]</w:t>
        </w:r>
        <w:r w:rsidRPr="00AF266F">
          <w:rPr>
            <w:lang w:val="en-US"/>
          </w:rPr>
          <w:tab/>
          <w:t>3GPP TS 28.</w:t>
        </w:r>
        <w:r>
          <w:rPr>
            <w:rFonts w:hint="eastAsia"/>
            <w:lang w:val="en-US" w:eastAsia="zh-CN"/>
          </w:rPr>
          <w:t>541</w:t>
        </w:r>
        <w:r w:rsidRPr="00AF266F">
          <w:rPr>
            <w:lang w:val="en-US"/>
          </w:rPr>
          <w:t xml:space="preserve">: " </w:t>
        </w:r>
      </w:ins>
      <w:ins w:id="5" w:author="Zhaoning Wang" w:date="2025-10-16T12:24:00Z" w16du:dateUtc="2025-10-16T04:24:00Z">
        <w:r w:rsidR="00A76A88" w:rsidRPr="00A76A88">
          <w:rPr>
            <w:lang w:val="en-US"/>
          </w:rPr>
          <w:t>5G Network Resource Model (NRM);Stage 2 and stage 3</w:t>
        </w:r>
      </w:ins>
      <w:ins w:id="6" w:author="Zhaoning Wang" w:date="2025-10-16T12:23:00Z" w16du:dateUtc="2025-10-16T04:23:00Z">
        <w:r w:rsidRPr="00AF266F">
          <w:rPr>
            <w:lang w:val="en-US"/>
          </w:rPr>
          <w:t>".</w:t>
        </w:r>
      </w:ins>
    </w:p>
    <w:p w14:paraId="48AA3CF8" w14:textId="77777777" w:rsidR="00E47CDB" w:rsidRDefault="00E47CDB">
      <w:pPr>
        <w:pStyle w:val="CRCoverPage"/>
        <w:rPr>
          <w:b/>
          <w:lang w:val="en-US"/>
        </w:rPr>
      </w:pPr>
    </w:p>
    <w:p w14:paraId="270D72E2" w14:textId="00F09F8F" w:rsidR="00FA3DD9" w:rsidRDefault="006E08A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E47CDB">
        <w:rPr>
          <w:rFonts w:ascii="Arial" w:hAnsi="Arial" w:cs="Arial" w:hint="eastAsia"/>
          <w:color w:val="0000FF"/>
          <w:sz w:val="28"/>
          <w:szCs w:val="28"/>
          <w:lang w:val="en-US" w:eastAsia="zh-CN"/>
        </w:rPr>
        <w:t>Second</w:t>
      </w:r>
      <w:r>
        <w:rPr>
          <w:rFonts w:ascii="Arial" w:hAnsi="Arial" w:cs="Arial"/>
          <w:color w:val="0000FF"/>
          <w:sz w:val="28"/>
          <w:szCs w:val="28"/>
          <w:lang w:val="en-US"/>
        </w:rPr>
        <w:t xml:space="preserve"> Change * * * *</w:t>
      </w:r>
    </w:p>
    <w:p w14:paraId="270D72E5" w14:textId="25084F27" w:rsidR="00FA3DD9" w:rsidRDefault="00837438">
      <w:pPr>
        <w:keepNext/>
        <w:keepLines/>
        <w:spacing w:before="120"/>
        <w:ind w:left="1134" w:hanging="1134"/>
        <w:outlineLvl w:val="2"/>
        <w:rPr>
          <w:ins w:id="7" w:author="Zhaoning Wang" w:date="2025-10-16T12:20:00Z" w16du:dateUtc="2025-10-16T04:20:00Z"/>
          <w:rFonts w:ascii="Arial" w:eastAsiaTheme="minorEastAsia" w:hAnsi="Arial"/>
          <w:sz w:val="28"/>
          <w:lang w:eastAsia="zh-CN"/>
        </w:rPr>
      </w:pPr>
      <w:bookmarkStart w:id="8" w:name="_CR7_1"/>
      <w:bookmarkStart w:id="9" w:name="_CR7_2"/>
      <w:bookmarkStart w:id="10" w:name="_Toc187394756"/>
      <w:bookmarkEnd w:id="8"/>
      <w:bookmarkEnd w:id="9"/>
      <w:ins w:id="11" w:author="Zhaoning Wang" w:date="2025-10-16T12:17:00Z" w16du:dateUtc="2025-10-16T04:17:00Z">
        <w:r>
          <w:rPr>
            <w:rFonts w:ascii="Arial" w:eastAsiaTheme="minorEastAsia" w:hAnsi="Arial" w:hint="eastAsia"/>
            <w:sz w:val="28"/>
            <w:lang w:eastAsia="zh-CN"/>
          </w:rPr>
          <w:t>5.3.y</w:t>
        </w:r>
      </w:ins>
      <w:ins w:id="12" w:author="Zhaoning Wang" w:date="2025-10-03T22:47:00Z">
        <w:r w:rsidR="006E08A7">
          <w:rPr>
            <w:rFonts w:ascii="Arial" w:eastAsia="Malgun Gothic" w:hAnsi="Arial"/>
            <w:sz w:val="28"/>
          </w:rPr>
          <w:tab/>
        </w:r>
      </w:ins>
      <w:bookmarkEnd w:id="10"/>
      <w:ins w:id="13" w:author="Zhaoning Wang" w:date="2025-10-16T12:18:00Z" w16du:dateUtc="2025-10-16T04:18:00Z">
        <w:r w:rsidRPr="00837438">
          <w:rPr>
            <w:rFonts w:ascii="Arial" w:eastAsia="Malgun Gothic" w:hAnsi="Arial"/>
            <w:sz w:val="28"/>
          </w:rPr>
          <w:t>Use case#y: Radio resource optimization based on per SSB usage</w:t>
        </w:r>
      </w:ins>
    </w:p>
    <w:p w14:paraId="50DD8D8C" w14:textId="6B0FF1FC" w:rsidR="00714541" w:rsidRPr="00846E54" w:rsidRDefault="00846E54" w:rsidP="00846E54">
      <w:pPr>
        <w:keepNext/>
        <w:keepLines/>
        <w:spacing w:before="120"/>
        <w:ind w:left="1418" w:hanging="1418"/>
        <w:outlineLvl w:val="3"/>
        <w:rPr>
          <w:ins w:id="14" w:author="Zhaoning Wang" w:date="2025-10-03T22:47:00Z"/>
          <w:rFonts w:ascii="Arial" w:eastAsiaTheme="minorEastAsia" w:hAnsi="Arial"/>
          <w:sz w:val="28"/>
          <w:lang w:eastAsia="zh-CN"/>
        </w:rPr>
      </w:pPr>
      <w:ins w:id="15" w:author="Zhaoning Wang" w:date="2025-10-16T12:20:00Z" w16du:dateUtc="2025-10-16T04:20:00Z">
        <w:r w:rsidRPr="00846E54">
          <w:rPr>
            <w:rFonts w:ascii="Arial" w:hAnsi="Arial"/>
            <w:sz w:val="24"/>
          </w:rPr>
          <w:t>5.3.</w:t>
        </w:r>
        <w:r>
          <w:rPr>
            <w:rFonts w:ascii="Arial" w:hAnsi="Arial" w:hint="eastAsia"/>
            <w:sz w:val="24"/>
            <w:lang w:eastAsia="zh-CN"/>
          </w:rPr>
          <w:t>y</w:t>
        </w:r>
        <w:r w:rsidRPr="00846E54">
          <w:rPr>
            <w:rFonts w:ascii="Arial" w:hAnsi="Arial"/>
            <w:sz w:val="24"/>
          </w:rPr>
          <w:t>.1</w:t>
        </w:r>
        <w:r w:rsidRPr="00846E54">
          <w:rPr>
            <w:rFonts w:ascii="Arial" w:hAnsi="Arial"/>
            <w:sz w:val="24"/>
          </w:rPr>
          <w:tab/>
          <w:t>Description</w:t>
        </w:r>
      </w:ins>
    </w:p>
    <w:p w14:paraId="270D72E6" w14:textId="0FA5F89F" w:rsidR="00FA3DD9" w:rsidRDefault="006E08A7">
      <w:pPr>
        <w:jc w:val="both"/>
        <w:rPr>
          <w:ins w:id="16" w:author="Zhaoning Wang" w:date="2025-10-16T11:58:00Z" w16du:dateUtc="2025-10-16T03:58:00Z"/>
        </w:rPr>
      </w:pPr>
      <w:bookmarkStart w:id="17" w:name="_CR7_2_5_1"/>
      <w:bookmarkStart w:id="18" w:name="OLE_LINK5"/>
      <w:bookmarkEnd w:id="17"/>
      <w:ins w:id="19" w:author="Zhaoning Wang" w:date="2025-10-03T22:47:00Z">
        <w:r>
          <w:t xml:space="preserve">5G NR adopts massive MIMO technology, where the base station employs directional beams for both UE initial access on common channels and </w:t>
        </w:r>
      </w:ins>
      <w:ins w:id="20" w:author="Zhaoning Wang" w:date="2025-10-16T14:40:00Z" w16du:dateUtc="2025-10-16T06:40:00Z">
        <w:r w:rsidR="0009114E">
          <w:rPr>
            <w:rFonts w:hint="eastAsia"/>
          </w:rPr>
          <w:t>subsequent</w:t>
        </w:r>
        <w:r w:rsidR="0009114E">
          <w:t xml:space="preserve"> </w:t>
        </w:r>
      </w:ins>
      <w:ins w:id="21" w:author="Zhaoning Wang" w:date="2025-10-03T22:47:00Z">
        <w:r>
          <w:t>connection during the RRC_CONNECTED state. Common signals/channels for initial access are transmitted within the Synchronization Signal Block (SSB). SSBs are designed with different patterns, corresponding to the number of SSB beams and their distinct directions.</w:t>
        </w:r>
      </w:ins>
    </w:p>
    <w:p w14:paraId="732C1514" w14:textId="35DBC13C" w:rsidR="00700A52" w:rsidRDefault="00BF4C9F">
      <w:pPr>
        <w:jc w:val="both"/>
        <w:rPr>
          <w:ins w:id="22" w:author="Zhaoning Wang" w:date="2025-10-16T09:14:00Z" w16du:dateUtc="2025-10-16T01:14:00Z"/>
          <w:lang w:eastAsia="zh-CN"/>
        </w:rPr>
      </w:pPr>
      <w:ins w:id="23" w:author="Zhaoning Wang" w:date="2025-10-16T12:14:00Z" w16du:dateUtc="2025-10-16T04:14:00Z">
        <w:r>
          <w:rPr>
            <w:rFonts w:hint="eastAsia"/>
            <w:lang w:eastAsia="zh-CN"/>
          </w:rPr>
          <w:t xml:space="preserve">In </w:t>
        </w:r>
      </w:ins>
      <w:ins w:id="24" w:author="Zhaoning Wang" w:date="2025-10-16T12:15:00Z" w16du:dateUtc="2025-10-16T04:15:00Z">
        <w:r w:rsidR="00C06110">
          <w:rPr>
            <w:rFonts w:hint="eastAsia"/>
            <w:lang w:eastAsia="zh-CN"/>
          </w:rPr>
          <w:t xml:space="preserve">Clause </w:t>
        </w:r>
        <w:r w:rsidR="007354C8">
          <w:rPr>
            <w:rFonts w:hint="eastAsia"/>
            <w:lang w:eastAsia="zh-CN"/>
          </w:rPr>
          <w:t xml:space="preserve">4.3.39 of </w:t>
        </w:r>
      </w:ins>
      <w:ins w:id="25" w:author="Zhaoning Wang" w:date="2025-10-16T12:14:00Z" w16du:dateUtc="2025-10-16T04:14:00Z">
        <w:r>
          <w:rPr>
            <w:rFonts w:hint="eastAsia"/>
            <w:lang w:eastAsia="zh-CN"/>
          </w:rPr>
          <w:t>TS</w:t>
        </w:r>
      </w:ins>
      <w:ins w:id="26" w:author="Zhaoning Wang" w:date="2025-10-16T12:15:00Z" w16du:dateUtc="2025-10-16T04:15:00Z">
        <w:r>
          <w:rPr>
            <w:rFonts w:hint="eastAsia"/>
            <w:lang w:eastAsia="zh-CN"/>
          </w:rPr>
          <w:t xml:space="preserve"> 28.541</w:t>
        </w:r>
      </w:ins>
      <w:ins w:id="27" w:author="Zhaoning Wang" w:date="2025-10-16T12:28:00Z" w16du:dateUtc="2025-10-16T04:28:00Z">
        <w:r w:rsidR="003C7D5B">
          <w:rPr>
            <w:rFonts w:hint="eastAsia"/>
            <w:lang w:eastAsia="zh-CN"/>
          </w:rPr>
          <w:t>[</w:t>
        </w:r>
      </w:ins>
      <w:ins w:id="28" w:author="Zhaoning Wang" w:date="2025-10-16T12:29:00Z" w16du:dateUtc="2025-10-16T04:29:00Z">
        <w:r w:rsidR="003C7D5B">
          <w:rPr>
            <w:rFonts w:hint="eastAsia"/>
            <w:lang w:eastAsia="zh-CN"/>
          </w:rPr>
          <w:t>x</w:t>
        </w:r>
      </w:ins>
      <w:ins w:id="29" w:author="Zhaoning Wang" w:date="2025-10-16T12:28:00Z" w16du:dateUtc="2025-10-16T04:28:00Z">
        <w:r w:rsidR="003C7D5B">
          <w:rPr>
            <w:rFonts w:hint="eastAsia"/>
            <w:lang w:eastAsia="zh-CN"/>
          </w:rPr>
          <w:t>]</w:t>
        </w:r>
      </w:ins>
      <w:ins w:id="30" w:author="Zhaoning Wang" w:date="2025-10-16T12:15:00Z" w16du:dateUtc="2025-10-16T04:15:00Z">
        <w:r w:rsidR="007354C8">
          <w:rPr>
            <w:rFonts w:hint="eastAsia"/>
            <w:lang w:eastAsia="zh-CN"/>
          </w:rPr>
          <w:t xml:space="preserve">, </w:t>
        </w:r>
      </w:ins>
      <w:ins w:id="31" w:author="Zhaoning Wang" w:date="2025-10-16T12:16:00Z" w16du:dateUtc="2025-10-16T04:16:00Z">
        <w:r w:rsidR="000464A7" w:rsidRPr="00A952F9">
          <w:t>&lt;&lt;IOC&gt;&gt;</w:t>
        </w:r>
        <w:r w:rsidR="000464A7" w:rsidRPr="00A952F9">
          <w:rPr>
            <w:rFonts w:ascii="Courier New" w:hAnsi="Courier New" w:cs="Courier New"/>
          </w:rPr>
          <w:t>CommonBeamformingFunction</w:t>
        </w:r>
        <w:r w:rsidR="000464A7">
          <w:rPr>
            <w:rFonts w:hint="eastAsia"/>
            <w:lang w:eastAsia="zh-CN"/>
          </w:rPr>
          <w:t xml:space="preserve"> </w:t>
        </w:r>
      </w:ins>
      <w:ins w:id="32" w:author="Zhaoning Wang" w:date="2025-10-16T12:15:00Z" w16du:dateUtc="2025-10-16T04:15:00Z">
        <w:r w:rsidR="000464A7">
          <w:rPr>
            <w:rFonts w:hint="eastAsia"/>
            <w:lang w:eastAsia="zh-CN"/>
          </w:rPr>
          <w:t>is defined to</w:t>
        </w:r>
      </w:ins>
      <w:ins w:id="33" w:author="Zhaoning Wang" w:date="2025-10-16T12:16:00Z" w16du:dateUtc="2025-10-16T04:16:00Z">
        <w:r w:rsidR="00BD030D">
          <w:rPr>
            <w:rFonts w:hint="eastAsia"/>
            <w:lang w:eastAsia="zh-CN"/>
          </w:rPr>
          <w:t xml:space="preserve"> </w:t>
        </w:r>
        <w:r w:rsidR="00BD030D" w:rsidRPr="00BD030D">
          <w:rPr>
            <w:lang w:eastAsia="zh-CN"/>
          </w:rPr>
          <w:t>represents common beamforming functionality (eg: SSB beams)</w:t>
        </w:r>
        <w:r w:rsidR="00BD030D">
          <w:rPr>
            <w:rFonts w:hint="eastAsia"/>
            <w:lang w:eastAsia="zh-CN"/>
          </w:rPr>
          <w:t xml:space="preserve">. </w:t>
        </w:r>
        <w:r w:rsidR="00CF474C" w:rsidRPr="00CF474C">
          <w:rPr>
            <w:lang w:eastAsia="zh-CN"/>
          </w:rPr>
          <w:t xml:space="preserve">The CommonBeamformingFunction provides capability to configure the advanced antenna for a sector carrier. The configuration capability is provided by selection of coverageShape, digitalTilt </w:t>
        </w:r>
        <w:r w:rsidR="00CF474C" w:rsidRPr="00CF474C">
          <w:rPr>
            <w:lang w:eastAsia="zh-CN"/>
          </w:rPr>
          <w:lastRenderedPageBreak/>
          <w:t>and digitalAzimuth. These attributes represent the wanted coverage area and radiation pattern on a sector carrier related to an antenna transmission point.</w:t>
        </w:r>
      </w:ins>
    </w:p>
    <w:p w14:paraId="1240106E" w14:textId="1E43788F" w:rsidR="002F02B8" w:rsidRDefault="00045D28" w:rsidP="002F02B8">
      <w:pPr>
        <w:jc w:val="both"/>
        <w:rPr>
          <w:ins w:id="34" w:author="Zhaoning Wang" w:date="2025-10-16T09:14:00Z" w16du:dateUtc="2025-10-16T01:14:00Z"/>
          <w:lang w:val="en-US" w:eastAsia="zh-CN"/>
        </w:rPr>
      </w:pPr>
      <w:ins w:id="35" w:author="Zhaoning Wang" w:date="2025-10-16T09:14:00Z" w16du:dateUtc="2025-10-16T01:14:00Z">
        <w:r>
          <w:rPr>
            <w:rFonts w:hint="eastAsia"/>
            <w:lang w:eastAsia="zh-CN"/>
          </w:rPr>
          <w:t>For example, t</w:t>
        </w:r>
        <w:r w:rsidR="002F02B8">
          <w:rPr>
            <w:rFonts w:hint="eastAsia"/>
          </w:rPr>
          <w:t>he area where</w:t>
        </w:r>
        <w:r w:rsidR="002F02B8">
          <w:rPr>
            <w:rFonts w:hint="eastAsia"/>
            <w:lang w:val="en-US"/>
          </w:rPr>
          <w:t xml:space="preserve"> </w:t>
        </w:r>
        <w:r w:rsidR="002F02B8">
          <w:rPr>
            <w:rFonts w:hint="eastAsia"/>
          </w:rPr>
          <w:t>a large outdoor stadium</w:t>
        </w:r>
        <w:r w:rsidR="002F02B8">
          <w:rPr>
            <w:rFonts w:hint="eastAsia"/>
            <w:lang w:val="en-US"/>
          </w:rPr>
          <w:t xml:space="preserve"> </w:t>
        </w:r>
        <w:r w:rsidR="002F02B8">
          <w:rPr>
            <w:rFonts w:hint="eastAsia"/>
          </w:rPr>
          <w:t>holds some competitions</w:t>
        </w:r>
        <w:r w:rsidR="002F02B8">
          <w:rPr>
            <w:rFonts w:hint="eastAsia"/>
            <w:lang w:val="en-US" w:eastAsia="zh-CN"/>
          </w:rPr>
          <w:t xml:space="preserve"> is characterized by a high number of users</w:t>
        </w:r>
      </w:ins>
      <w:ins w:id="36" w:author="Zhaoning Wang" w:date="2025-10-16T11:48:00Z" w16du:dateUtc="2025-10-16T03:48:00Z">
        <w:r w:rsidR="006D11FC">
          <w:rPr>
            <w:rFonts w:hint="eastAsia"/>
            <w:lang w:val="en-US" w:eastAsia="zh-CN"/>
          </w:rPr>
          <w:t xml:space="preserve"> which is</w:t>
        </w:r>
      </w:ins>
      <w:ins w:id="37" w:author="Zhaoning Wang" w:date="2025-10-16T09:14:00Z" w16du:dateUtc="2025-10-16T01:14:00Z">
        <w:r w:rsidR="002F02B8">
          <w:rPr>
            <w:rFonts w:hint="eastAsia"/>
            <w:lang w:val="en-US" w:eastAsia="zh-CN"/>
          </w:rPr>
          <w:t xml:space="preserve"> challenging to </w:t>
        </w:r>
      </w:ins>
      <w:ins w:id="38" w:author="Zhaoning Wang" w:date="2025-10-16T11:47:00Z" w16du:dateUtc="2025-10-16T03:47:00Z">
        <w:r w:rsidR="00676F1C">
          <w:rPr>
            <w:rFonts w:hint="eastAsia"/>
            <w:lang w:val="en-US" w:eastAsia="zh-CN"/>
          </w:rPr>
          <w:t>guarantee enough</w:t>
        </w:r>
      </w:ins>
      <w:ins w:id="39" w:author="Zhaoning Wang" w:date="2025-10-16T11:45:00Z" w16du:dateUtc="2025-10-16T03:45:00Z">
        <w:r w:rsidR="0068527B">
          <w:rPr>
            <w:rFonts w:hint="eastAsia"/>
            <w:lang w:val="en-US" w:eastAsia="zh-CN"/>
          </w:rPr>
          <w:t xml:space="preserve"> radio resource</w:t>
        </w:r>
      </w:ins>
      <w:ins w:id="40" w:author="Zhaoning Wang" w:date="2025-10-16T11:46:00Z" w16du:dateUtc="2025-10-16T03:46:00Z">
        <w:r w:rsidR="00265FC8">
          <w:rPr>
            <w:rFonts w:hint="eastAsia"/>
            <w:lang w:val="en-US" w:eastAsia="zh-CN"/>
          </w:rPr>
          <w:t xml:space="preserve"> in t</w:t>
        </w:r>
      </w:ins>
      <w:ins w:id="41" w:author="Zhaoning Wang" w:date="2025-10-16T11:47:00Z" w16du:dateUtc="2025-10-16T03:47:00Z">
        <w:r w:rsidR="006D11FC">
          <w:rPr>
            <w:rFonts w:hint="eastAsia"/>
            <w:lang w:val="en-US" w:eastAsia="zh-CN"/>
          </w:rPr>
          <w:t>his scenario</w:t>
        </w:r>
      </w:ins>
      <w:ins w:id="42" w:author="Zhaoning Wang" w:date="2025-10-16T09:14:00Z" w16du:dateUtc="2025-10-16T01:14:00Z">
        <w:r w:rsidR="002F02B8">
          <w:rPr>
            <w:rFonts w:hint="eastAsia"/>
            <w:lang w:val="en-US" w:eastAsia="zh-CN"/>
          </w:rPr>
          <w:t xml:space="preserve">. It is necessary to consider </w:t>
        </w:r>
      </w:ins>
      <w:ins w:id="43" w:author="Zhaoning Wang" w:date="2025-10-16T09:15:00Z" w16du:dateUtc="2025-10-16T01:15:00Z">
        <w:r>
          <w:rPr>
            <w:rFonts w:hint="eastAsia"/>
            <w:lang w:val="en-US" w:eastAsia="zh-CN"/>
          </w:rPr>
          <w:t>using</w:t>
        </w:r>
      </w:ins>
      <w:ins w:id="44" w:author="Zhaoning Wang" w:date="2025-10-16T09:14:00Z" w16du:dateUtc="2025-10-16T01:14:00Z">
        <w:r w:rsidR="002F02B8">
          <w:rPr>
            <w:rFonts w:hint="eastAsia"/>
            <w:lang w:val="en-US" w:eastAsia="zh-CN"/>
          </w:rPr>
          <w:t xml:space="preserve"> </w:t>
        </w:r>
      </w:ins>
      <w:ins w:id="45" w:author="Zhaoning Wang" w:date="2025-10-16T09:17:00Z" w16du:dateUtc="2025-10-16T01:17:00Z">
        <w:r w:rsidR="007D71FF">
          <w:rPr>
            <w:rFonts w:hint="eastAsia"/>
            <w:lang w:val="en-US" w:eastAsia="zh-CN"/>
          </w:rPr>
          <w:t>MDA</w:t>
        </w:r>
      </w:ins>
      <w:ins w:id="46" w:author="Zhaoning Wang" w:date="2025-10-16T11:47:00Z" w16du:dateUtc="2025-10-16T03:47:00Z">
        <w:r w:rsidR="00676F1C">
          <w:rPr>
            <w:rFonts w:hint="eastAsia"/>
            <w:lang w:val="en-US" w:eastAsia="zh-CN"/>
          </w:rPr>
          <w:t xml:space="preserve">S </w:t>
        </w:r>
      </w:ins>
      <w:ins w:id="47" w:author="Zhaoning Wang" w:date="2025-10-16T09:14:00Z" w16du:dateUtc="2025-10-16T01:14:00Z">
        <w:r w:rsidR="002F02B8">
          <w:rPr>
            <w:rFonts w:hint="eastAsia"/>
            <w:lang w:val="en-US" w:eastAsia="zh-CN"/>
          </w:rPr>
          <w:t xml:space="preserve">to improve radio </w:t>
        </w:r>
      </w:ins>
      <w:ins w:id="48" w:author="Zhaoning Wang" w:date="2025-10-16T09:25:00Z" w16du:dateUtc="2025-10-16T01:25:00Z">
        <w:r w:rsidR="00450021">
          <w:rPr>
            <w:rFonts w:hint="eastAsia"/>
            <w:lang w:val="en-US" w:eastAsia="zh-CN"/>
          </w:rPr>
          <w:t>re</w:t>
        </w:r>
      </w:ins>
      <w:ins w:id="49" w:author="Zhaoning Wang" w:date="2025-10-16T09:14:00Z" w16du:dateUtc="2025-10-16T01:14:00Z">
        <w:r w:rsidR="002F02B8">
          <w:rPr>
            <w:rFonts w:hint="eastAsia"/>
            <w:lang w:val="en-US" w:eastAsia="zh-CN"/>
          </w:rPr>
          <w:t xml:space="preserve">source usage. </w:t>
        </w:r>
      </w:ins>
      <w:ins w:id="50" w:author="Zhaoning Wang" w:date="2025-10-16T11:48:00Z" w16du:dateUtc="2025-10-16T03:48:00Z">
        <w:r w:rsidR="00814835">
          <w:rPr>
            <w:rFonts w:hint="eastAsia"/>
            <w:lang w:val="en-US" w:eastAsia="zh-CN"/>
          </w:rPr>
          <w:t>MnS con</w:t>
        </w:r>
      </w:ins>
      <w:ins w:id="51" w:author="Zhaoning Wang" w:date="2025-10-16T11:49:00Z" w16du:dateUtc="2025-10-16T03:49:00Z">
        <w:r w:rsidR="00CD01C3">
          <w:rPr>
            <w:rFonts w:hint="eastAsia"/>
            <w:lang w:val="en-US" w:eastAsia="zh-CN"/>
          </w:rPr>
          <w:t>sumer</w:t>
        </w:r>
      </w:ins>
      <w:ins w:id="52" w:author="Zhaoning Wang" w:date="2025-10-16T11:48:00Z" w16du:dateUtc="2025-10-16T03:48:00Z">
        <w:r w:rsidR="00814835">
          <w:rPr>
            <w:rFonts w:hint="eastAsia"/>
            <w:lang w:val="en-US" w:eastAsia="zh-CN"/>
          </w:rPr>
          <w:t xml:space="preserve"> could </w:t>
        </w:r>
      </w:ins>
      <w:ins w:id="53" w:author="Zhaoning Wang" w:date="2025-10-16T11:49:00Z" w16du:dateUtc="2025-10-16T03:49:00Z">
        <w:r w:rsidR="00CD01C3">
          <w:rPr>
            <w:rFonts w:hint="eastAsia"/>
            <w:lang w:val="en-US" w:eastAsia="zh-CN"/>
          </w:rPr>
          <w:t>request</w:t>
        </w:r>
      </w:ins>
      <w:ins w:id="54" w:author="Zhaoning Wang" w:date="2025-10-16T11:48:00Z" w16du:dateUtc="2025-10-16T03:48:00Z">
        <w:r w:rsidR="00814835">
          <w:rPr>
            <w:rFonts w:hint="eastAsia"/>
            <w:lang w:val="en-US" w:eastAsia="zh-CN"/>
          </w:rPr>
          <w:t xml:space="preserve"> MDAS</w:t>
        </w:r>
      </w:ins>
      <w:ins w:id="55" w:author="Zhaoning Wang" w:date="2025-10-16T09:14:00Z" w16du:dateUtc="2025-10-16T01:14:00Z">
        <w:r w:rsidR="002F02B8">
          <w:rPr>
            <w:rFonts w:hint="eastAsia"/>
            <w:lang w:val="en-US" w:eastAsia="zh-CN"/>
          </w:rPr>
          <w:t xml:space="preserve"> </w:t>
        </w:r>
      </w:ins>
      <w:ins w:id="56" w:author="Zhaoning Wang" w:date="2025-10-16T11:49:00Z" w16du:dateUtc="2025-10-16T03:49:00Z">
        <w:r w:rsidR="00CD01C3">
          <w:rPr>
            <w:rFonts w:hint="eastAsia"/>
            <w:lang w:val="en-US" w:eastAsia="zh-CN"/>
          </w:rPr>
          <w:t xml:space="preserve">to </w:t>
        </w:r>
      </w:ins>
      <w:ins w:id="57" w:author="Zhaoning Wang" w:date="2025-10-16T09:14:00Z" w16du:dateUtc="2025-10-16T01:14:00Z">
        <w:r w:rsidR="002F02B8">
          <w:rPr>
            <w:rFonts w:hint="eastAsia"/>
            <w:lang w:val="en-US" w:eastAsia="zh-CN"/>
          </w:rPr>
          <w:t xml:space="preserve">acquire </w:t>
        </w:r>
      </w:ins>
      <w:ins w:id="58" w:author="Zhaoning Wang" w:date="2025-10-16T11:50:00Z" w16du:dateUtc="2025-10-16T03:50:00Z">
        <w:r w:rsidR="002E4DCA">
          <w:rPr>
            <w:rFonts w:hint="eastAsia"/>
            <w:lang w:val="en-US" w:eastAsia="zh-CN"/>
          </w:rPr>
          <w:t>beam-level management</w:t>
        </w:r>
      </w:ins>
      <w:ins w:id="59" w:author="Zhaoning Wang" w:date="2025-10-16T09:14:00Z" w16du:dateUtc="2025-10-16T01:14:00Z">
        <w:r w:rsidR="002F02B8">
          <w:rPr>
            <w:rFonts w:hint="eastAsia"/>
            <w:lang w:val="en-US" w:eastAsia="zh-CN"/>
          </w:rPr>
          <w:t xml:space="preserve"> data</w:t>
        </w:r>
      </w:ins>
      <w:ins w:id="60" w:author="Zhaoning Wang" w:date="2025-10-16T11:49:00Z" w16du:dateUtc="2025-10-16T03:49:00Z">
        <w:r w:rsidR="00E97238">
          <w:rPr>
            <w:rFonts w:hint="eastAsia"/>
            <w:lang w:val="en-US" w:eastAsia="zh-CN"/>
          </w:rPr>
          <w:t xml:space="preserve"> and recommend </w:t>
        </w:r>
      </w:ins>
      <w:ins w:id="61" w:author="Zhaoning Wang" w:date="2025-10-16T11:50:00Z" w16du:dateUtc="2025-10-16T03:50:00Z">
        <w:r w:rsidR="002E4DCA">
          <w:rPr>
            <w:rFonts w:hint="eastAsia"/>
            <w:lang w:val="en-US" w:eastAsia="zh-CN"/>
          </w:rPr>
          <w:t>coverage shape</w:t>
        </w:r>
        <w:r w:rsidR="009E662D">
          <w:rPr>
            <w:rFonts w:hint="eastAsia"/>
            <w:lang w:val="en-US" w:eastAsia="zh-CN"/>
          </w:rPr>
          <w:t xml:space="preserve"> base</w:t>
        </w:r>
      </w:ins>
      <w:ins w:id="62" w:author="Zhaoning Wang" w:date="2025-10-16T11:51:00Z" w16du:dateUtc="2025-10-16T03:51:00Z">
        <w:r w:rsidR="009E662D">
          <w:rPr>
            <w:rFonts w:hint="eastAsia"/>
            <w:lang w:val="en-US" w:eastAsia="zh-CN"/>
          </w:rPr>
          <w:t xml:space="preserve">d on analysis. </w:t>
        </w:r>
      </w:ins>
      <w:ins w:id="63" w:author="Zhaoning Wang" w:date="2025-10-16T11:52:00Z" w16du:dateUtc="2025-10-16T03:52:00Z">
        <w:r w:rsidR="007719E6">
          <w:rPr>
            <w:rFonts w:hint="eastAsia"/>
            <w:lang w:val="en-US" w:eastAsia="zh-CN"/>
          </w:rPr>
          <w:t xml:space="preserve">The beam-level data includes Number of UE related the SSB beam Index (mean), DL PRB Usage per SSB, etc. </w:t>
        </w:r>
      </w:ins>
      <w:ins w:id="64" w:author="Zhaoning Wang" w:date="2025-10-16T11:51:00Z" w16du:dateUtc="2025-10-16T03:51:00Z">
        <w:r w:rsidR="009E662D">
          <w:rPr>
            <w:rFonts w:hint="eastAsia"/>
            <w:lang w:val="en-US" w:eastAsia="zh-CN"/>
          </w:rPr>
          <w:t>The recommendation could be used for 3GPP Management System to</w:t>
        </w:r>
      </w:ins>
      <w:ins w:id="65" w:author="Zhaoning Wang" w:date="2025-10-16T09:14:00Z" w16du:dateUtc="2025-10-16T01:14:00Z">
        <w:r w:rsidR="002F02B8">
          <w:rPr>
            <w:rFonts w:hint="eastAsia"/>
            <w:lang w:val="en-US" w:eastAsia="zh-CN"/>
          </w:rPr>
          <w:t xml:space="preserve"> </w:t>
        </w:r>
      </w:ins>
      <w:ins w:id="66" w:author="Zhaoning Wang" w:date="2025-10-16T11:56:00Z" w16du:dateUtc="2025-10-16T03:56:00Z">
        <w:r w:rsidR="00CC5A34">
          <w:rPr>
            <w:rFonts w:hint="eastAsia"/>
            <w:lang w:val="en-US" w:eastAsia="zh-CN"/>
          </w:rPr>
          <w:t>update</w:t>
        </w:r>
      </w:ins>
      <w:ins w:id="67" w:author="Zhaoning Wang" w:date="2025-10-16T09:14:00Z" w16du:dateUtc="2025-10-16T01:14:00Z">
        <w:r w:rsidR="002F02B8">
          <w:rPr>
            <w:rFonts w:hint="eastAsia"/>
            <w:lang w:val="en-US" w:eastAsia="zh-CN"/>
          </w:rPr>
          <w:t xml:space="preserve"> the </w:t>
        </w:r>
      </w:ins>
      <w:ins w:id="68" w:author="Zhaoning Wang" w:date="2025-10-16T11:56:00Z" w16du:dateUtc="2025-10-16T03:56:00Z">
        <w:r w:rsidR="00FD3A36">
          <w:rPr>
            <w:rFonts w:hint="eastAsia"/>
            <w:lang w:val="en-US" w:eastAsia="zh-CN"/>
          </w:rPr>
          <w:t>configuration</w:t>
        </w:r>
      </w:ins>
      <w:ins w:id="69" w:author="Zhaoning Wang" w:date="2025-10-16T11:57:00Z" w16du:dateUtc="2025-10-16T03:57:00Z">
        <w:r w:rsidR="00FD3A36">
          <w:rPr>
            <w:rFonts w:hint="eastAsia"/>
            <w:lang w:val="en-US" w:eastAsia="zh-CN"/>
          </w:rPr>
          <w:t xml:space="preserve"> of</w:t>
        </w:r>
      </w:ins>
      <w:ins w:id="70" w:author="Zhaoning Wang" w:date="2025-10-16T09:14:00Z" w16du:dateUtc="2025-10-16T01:14:00Z">
        <w:r w:rsidR="002F02B8">
          <w:rPr>
            <w:rFonts w:hint="eastAsia"/>
            <w:lang w:val="en-US" w:eastAsia="zh-CN"/>
          </w:rPr>
          <w:t xml:space="preserve"> the target cell's coverage s</w:t>
        </w:r>
        <w:r w:rsidR="002F02B8">
          <w:rPr>
            <w:rFonts w:hint="eastAsia"/>
          </w:rPr>
          <w:t>hape</w:t>
        </w:r>
        <w:r w:rsidR="002F02B8">
          <w:rPr>
            <w:rFonts w:hint="eastAsia"/>
            <w:lang w:val="en-US" w:eastAsia="zh-CN"/>
          </w:rPr>
          <w:t xml:space="preserve"> </w:t>
        </w:r>
      </w:ins>
      <w:ins w:id="71" w:author="Zhaoning Wang" w:date="2025-10-16T11:57:00Z" w16du:dateUtc="2025-10-16T03:57:00Z">
        <w:r w:rsidR="00FD3A36">
          <w:rPr>
            <w:rFonts w:hint="eastAsia"/>
            <w:lang w:val="en-US" w:eastAsia="zh-CN"/>
          </w:rPr>
          <w:t>on gNodeB</w:t>
        </w:r>
      </w:ins>
      <w:ins w:id="72" w:author="Zhaoning Wang" w:date="2025-10-16T09:14:00Z" w16du:dateUtc="2025-10-16T01:14:00Z">
        <w:r w:rsidR="002F02B8">
          <w:rPr>
            <w:rFonts w:hint="eastAsia"/>
            <w:lang w:val="en-US" w:eastAsia="zh-CN"/>
          </w:rPr>
          <w:t>.</w:t>
        </w:r>
      </w:ins>
    </w:p>
    <w:p w14:paraId="270D72E7" w14:textId="36EF48EE" w:rsidR="00FA3DD9" w:rsidRPr="006E08A7" w:rsidRDefault="006E08A7">
      <w:pPr>
        <w:jc w:val="both"/>
        <w:rPr>
          <w:ins w:id="73" w:author="Zhaoning Wang" w:date="2025-10-03T22:47:00Z"/>
        </w:rPr>
      </w:pPr>
      <w:bookmarkStart w:id="74" w:name="OLE_LINK1"/>
      <w:ins w:id="75" w:author="Zhaoning Wang" w:date="2025-10-03T22:47:00Z">
        <w:r>
          <w:rPr>
            <w:rFonts w:hint="eastAsia"/>
          </w:rPr>
          <w:t>Figure 1</w:t>
        </w:r>
      </w:ins>
      <w:r>
        <w:rPr>
          <w:rFonts w:hint="eastAsia"/>
          <w:lang w:val="en-US" w:eastAsia="zh-CN"/>
        </w:rPr>
        <w:t xml:space="preserve"> </w:t>
      </w:r>
      <w:ins w:id="76" w:author="Zhaoning Wang" w:date="2025-10-03T22:47:00Z">
        <w:r>
          <w:rPr>
            <w:rFonts w:hint="eastAsia"/>
          </w:rPr>
          <w:t>depicts SSB beams covering full cell coverage area. Figure 2</w:t>
        </w:r>
      </w:ins>
      <w:r>
        <w:rPr>
          <w:rFonts w:hint="eastAsia"/>
          <w:lang w:val="en-US" w:eastAsia="zh-CN"/>
        </w:rPr>
        <w:t xml:space="preserve"> </w:t>
      </w:r>
      <w:ins w:id="77" w:author="Zhaoning Wang" w:date="2025-10-03T22:47:00Z">
        <w:r>
          <w:rPr>
            <w:rFonts w:hint="eastAsia"/>
          </w:rPr>
          <w:t xml:space="preserve">depicts SSB beams covering to meet the </w:t>
        </w:r>
        <w:r>
          <w:rPr>
            <w:rFonts w:hint="eastAsia"/>
            <w:lang w:val="en-US" w:eastAsia="zh-CN"/>
          </w:rPr>
          <w:t>UE central</w:t>
        </w:r>
        <w:r>
          <w:rPr>
            <w:rFonts w:hint="eastAsia"/>
          </w:rPr>
          <w:t xml:space="preserve"> coverage</w:t>
        </w:r>
      </w:ins>
      <w:ins w:id="78" w:author="Zhaoning Wang" w:date="2025-10-16T11:53:00Z" w16du:dateUtc="2025-10-16T03:53:00Z">
        <w:r w:rsidR="00507C8E">
          <w:rPr>
            <w:rFonts w:hint="eastAsia"/>
            <w:lang w:eastAsia="zh-CN"/>
          </w:rPr>
          <w:t xml:space="preserve"> after</w:t>
        </w:r>
      </w:ins>
      <w:ins w:id="79" w:author="Zhaoning Wang" w:date="2025-10-16T11:54:00Z" w16du:dateUtc="2025-10-16T03:54:00Z">
        <w:r w:rsidR="00507C8E">
          <w:rPr>
            <w:rFonts w:hint="eastAsia"/>
            <w:lang w:eastAsia="zh-CN"/>
          </w:rPr>
          <w:t xml:space="preserve"> </w:t>
        </w:r>
        <w:r w:rsidR="00B72458">
          <w:rPr>
            <w:rFonts w:hint="eastAsia"/>
            <w:lang w:eastAsia="zh-CN"/>
          </w:rPr>
          <w:t>updat</w:t>
        </w:r>
      </w:ins>
      <w:ins w:id="80" w:author="Zhaoning Wang" w:date="2025-10-16T14:07:00Z" w16du:dateUtc="2025-10-16T06:07:00Z">
        <w:r w:rsidR="00B21CFD">
          <w:rPr>
            <w:rFonts w:hint="eastAsia"/>
            <w:lang w:eastAsia="zh-CN"/>
          </w:rPr>
          <w:t>ing</w:t>
        </w:r>
      </w:ins>
      <w:ins w:id="81" w:author="Zhaoning Wang" w:date="2025-10-16T11:54:00Z" w16du:dateUtc="2025-10-16T03:54:00Z">
        <w:r w:rsidR="00B72458">
          <w:rPr>
            <w:rFonts w:hint="eastAsia"/>
            <w:lang w:eastAsia="zh-CN"/>
          </w:rPr>
          <w:t xml:space="preserve"> the coverage shap</w:t>
        </w:r>
      </w:ins>
      <w:ins w:id="82" w:author="Zhaoning Wang" w:date="2025-10-16T14:04:00Z" w16du:dateUtc="2025-10-16T06:04:00Z">
        <w:r w:rsidR="00561257">
          <w:rPr>
            <w:rFonts w:hint="eastAsia"/>
            <w:lang w:eastAsia="zh-CN"/>
          </w:rPr>
          <w:t>e</w:t>
        </w:r>
      </w:ins>
      <w:ins w:id="83" w:author="Zhaoning Wang" w:date="2025-10-16T14:07:00Z" w16du:dateUtc="2025-10-16T06:07:00Z">
        <w:r w:rsidR="00B21CFD">
          <w:rPr>
            <w:rFonts w:hint="eastAsia"/>
            <w:lang w:eastAsia="zh-CN"/>
          </w:rPr>
          <w:t xml:space="preserve"> for target cell of gNodeB</w:t>
        </w:r>
      </w:ins>
      <w:ins w:id="84" w:author="Zhaoning Wang" w:date="2025-10-16T11:54:00Z" w16du:dateUtc="2025-10-16T03:54:00Z">
        <w:r w:rsidR="00B72458">
          <w:rPr>
            <w:rFonts w:hint="eastAsia"/>
            <w:lang w:eastAsia="zh-CN"/>
          </w:rPr>
          <w:t xml:space="preserve"> using the </w:t>
        </w:r>
        <w:r w:rsidR="00B72458">
          <w:rPr>
            <w:lang w:eastAsia="zh-CN"/>
          </w:rPr>
          <w:t>recommendation</w:t>
        </w:r>
        <w:r w:rsidR="00B72458">
          <w:rPr>
            <w:rFonts w:hint="eastAsia"/>
            <w:lang w:eastAsia="zh-CN"/>
          </w:rPr>
          <w:t xml:space="preserve"> by MDAS</w:t>
        </w:r>
      </w:ins>
      <w:ins w:id="85" w:author="Zhaoning Wang" w:date="2025-10-03T22:47:00Z">
        <w:r>
          <w:rPr>
            <w:rFonts w:hint="eastAsia"/>
          </w:rPr>
          <w:t>.</w:t>
        </w:r>
      </w:ins>
    </w:p>
    <w:bookmarkEnd w:id="74"/>
    <w:p w14:paraId="270D72E9" w14:textId="7C64126B" w:rsidR="00FA3DD9" w:rsidRDefault="00331452">
      <w:pPr>
        <w:jc w:val="both"/>
        <w:rPr>
          <w:ins w:id="86" w:author="Zhaoning Wang" w:date="2025-10-03T22:47:00Z"/>
        </w:rPr>
      </w:pPr>
      <w:ins w:id="87" w:author="Zhaoning Wang" w:date="2025-10-16T11:58:00Z" w16du:dateUtc="2025-10-16T03:58:00Z">
        <w:r>
          <w:rPr>
            <w:rFonts w:hint="eastAsia"/>
          </w:rPr>
          <w:t>It is anticipated that MDA</w:t>
        </w:r>
        <w:r>
          <w:rPr>
            <w:rFonts w:hint="eastAsia"/>
            <w:lang w:val="en-US" w:eastAsia="zh-CN"/>
          </w:rPr>
          <w:t>S</w:t>
        </w:r>
      </w:ins>
      <w:ins w:id="88" w:author="Zhaoning Wang" w:date="2025-10-16T11:59:00Z" w16du:dateUtc="2025-10-16T03:59:00Z">
        <w:r>
          <w:rPr>
            <w:rFonts w:hint="eastAsia"/>
            <w:lang w:val="en-US" w:eastAsia="zh-CN"/>
          </w:rPr>
          <w:t xml:space="preserve"> </w:t>
        </w:r>
      </w:ins>
      <w:ins w:id="89" w:author="Zhaoning Wang" w:date="2025-10-03T22:47:00Z">
        <w:r>
          <w:rPr>
            <w:rFonts w:hint="eastAsia"/>
          </w:rPr>
          <w:t xml:space="preserve">can be </w:t>
        </w:r>
      </w:ins>
      <w:ins w:id="90" w:author="Zhaoning Wang" w:date="2025-10-16T09:22:00Z" w16du:dateUtc="2025-10-16T01:22:00Z">
        <w:r>
          <w:rPr>
            <w:rFonts w:hint="eastAsia"/>
            <w:lang w:eastAsia="zh-CN"/>
          </w:rPr>
          <w:t>us</w:t>
        </w:r>
      </w:ins>
      <w:ins w:id="91" w:author="Zhaoning Wang" w:date="2025-10-03T22:47:00Z">
        <w:r>
          <w:rPr>
            <w:rFonts w:hint="eastAsia"/>
          </w:rPr>
          <w:t xml:space="preserve">ed to obtain </w:t>
        </w:r>
      </w:ins>
      <w:ins w:id="92" w:author="Zhaoning Wang" w:date="2025-10-16T11:59:00Z" w16du:dateUtc="2025-10-16T03:59:00Z">
        <w:r>
          <w:rPr>
            <w:rFonts w:hint="eastAsia"/>
            <w:lang w:val="en-US" w:eastAsia="zh-CN"/>
          </w:rPr>
          <w:t xml:space="preserve">an </w:t>
        </w:r>
      </w:ins>
      <w:ins w:id="93" w:author="Zhaoning Wang" w:date="2025-10-16T14:38:00Z" w16du:dateUtc="2025-10-16T06:38:00Z">
        <w:r>
          <w:rPr>
            <w:rFonts w:hint="eastAsia"/>
            <w:lang w:val="en-US" w:eastAsia="zh-CN"/>
          </w:rPr>
          <w:t xml:space="preserve">analysis of </w:t>
        </w:r>
      </w:ins>
      <w:ins w:id="94" w:author="Zhaoning Wang" w:date="2025-10-03T22:47:00Z">
        <w:r>
          <w:rPr>
            <w:rFonts w:hint="eastAsia"/>
          </w:rPr>
          <w:t xml:space="preserve">the usage of each SSB. This information can then be used to adjust the </w:t>
        </w:r>
        <w:r>
          <w:rPr>
            <w:rFonts w:hint="eastAsia"/>
            <w:lang w:val="en-US" w:eastAsia="zh-CN"/>
          </w:rPr>
          <w:t>coverage</w:t>
        </w:r>
      </w:ins>
      <w:ins w:id="95" w:author="Zhaoning Wang" w:date="2025-10-16T14:39:00Z" w16du:dateUtc="2025-10-16T06:39:00Z">
        <w:r w:rsidR="00EE42EE">
          <w:rPr>
            <w:rFonts w:hint="eastAsia"/>
            <w:lang w:val="en-US" w:eastAsia="zh-CN"/>
          </w:rPr>
          <w:t xml:space="preserve"> </w:t>
        </w:r>
      </w:ins>
      <w:ins w:id="96" w:author="Zhaoning Wang" w:date="2025-10-16T11:59:00Z" w16du:dateUtc="2025-10-16T03:59:00Z">
        <w:r>
          <w:rPr>
            <w:rFonts w:hint="eastAsia"/>
            <w:lang w:val="en-US" w:eastAsia="zh-CN"/>
          </w:rPr>
          <w:t>s</w:t>
        </w:r>
        <w:r>
          <w:rPr>
            <w:rFonts w:hint="eastAsia"/>
          </w:rPr>
          <w:t>hape</w:t>
        </w:r>
      </w:ins>
      <w:ins w:id="97" w:author="Zhaoning Wang" w:date="2025-10-03T22:47:00Z">
        <w:r>
          <w:rPr>
            <w:rFonts w:hint="eastAsia"/>
          </w:rPr>
          <w:t>.</w:t>
        </w:r>
      </w:ins>
    </w:p>
    <w:tbl>
      <w:tblPr>
        <w:tblStyle w:val="af0"/>
        <w:tblW w:w="951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4"/>
        <w:gridCol w:w="5035"/>
      </w:tblGrid>
      <w:tr w:rsidR="00FA3DD9" w14:paraId="270D72EE" w14:textId="77777777">
        <w:trPr>
          <w:trHeight w:val="3825"/>
          <w:jc w:val="center"/>
          <w:ins w:id="98" w:author="Zhaoning Wang" w:date="2025-10-03T22:47:00Z"/>
        </w:trPr>
        <w:tc>
          <w:tcPr>
            <w:tcW w:w="4484" w:type="dxa"/>
            <w:vAlign w:val="bottom"/>
          </w:tcPr>
          <w:bookmarkEnd w:id="18"/>
          <w:p w14:paraId="270D72EA" w14:textId="77777777" w:rsidR="00FA3DD9" w:rsidRDefault="006E08A7">
            <w:pPr>
              <w:keepNext/>
              <w:jc w:val="center"/>
              <w:rPr>
                <w:ins w:id="99" w:author="Zhaoning Wang" w:date="2025-10-03T22:47:00Z"/>
              </w:rPr>
            </w:pPr>
            <w:ins w:id="100" w:author="Zhaoning Wang" w:date="2025-10-03T22:47:00Z">
              <w:r>
                <w:rPr>
                  <w:noProof/>
                </w:rPr>
                <w:drawing>
                  <wp:inline distT="0" distB="0" distL="114300" distR="114300" wp14:anchorId="270D72FA" wp14:editId="270D72FB">
                    <wp:extent cx="2628900" cy="1568450"/>
                    <wp:effectExtent l="0" t="0" r="0" b="6350"/>
                    <wp:docPr id="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1"/>
                            <pic:cNvPicPr>
                              <a:picLocks noChangeAspect="1"/>
                            </pic:cNvPicPr>
                          </pic:nvPicPr>
                          <pic:blipFill>
                            <a:blip r:embed="rId7"/>
                            <a:stretch>
                              <a:fillRect/>
                            </a:stretch>
                          </pic:blipFill>
                          <pic:spPr>
                            <a:xfrm>
                              <a:off x="0" y="0"/>
                              <a:ext cx="2628900" cy="1568450"/>
                            </a:xfrm>
                            <a:prstGeom prst="rect">
                              <a:avLst/>
                            </a:prstGeom>
                            <a:noFill/>
                            <a:ln>
                              <a:noFill/>
                            </a:ln>
                          </pic:spPr>
                        </pic:pic>
                      </a:graphicData>
                    </a:graphic>
                  </wp:inline>
                </w:drawing>
              </w:r>
            </w:ins>
          </w:p>
          <w:p w14:paraId="270D72EB" w14:textId="11A0A0A4" w:rsidR="00FA3DD9" w:rsidRDefault="006E08A7">
            <w:pPr>
              <w:pStyle w:val="a6"/>
              <w:ind w:left="400"/>
              <w:jc w:val="center"/>
              <w:rPr>
                <w:ins w:id="101" w:author="Zhaoning Wang" w:date="2025-10-03T22:47:00Z"/>
              </w:rPr>
            </w:pPr>
            <w:bookmarkStart w:id="102" w:name="_Ref153958713"/>
            <w:ins w:id="103" w:author="Zhaoning Wang" w:date="2025-10-03T22:47:00Z">
              <w:r>
                <w:rPr>
                  <w:b/>
                  <w:bCs/>
                  <w:i w:val="0"/>
                  <w:iCs w:val="0"/>
                </w:rPr>
                <w:t xml:space="preserve">Figure </w:t>
              </w:r>
              <w:bookmarkEnd w:id="102"/>
              <w:r>
                <w:rPr>
                  <w:b/>
                  <w:bCs/>
                  <w:i w:val="0"/>
                  <w:iCs w:val="0"/>
                </w:rPr>
                <w:t>1: Illustration of SSB beams covering full cell coverage area</w:t>
              </w:r>
            </w:ins>
          </w:p>
        </w:tc>
        <w:tc>
          <w:tcPr>
            <w:tcW w:w="5035" w:type="dxa"/>
            <w:vAlign w:val="bottom"/>
          </w:tcPr>
          <w:p w14:paraId="270D72EC" w14:textId="77777777" w:rsidR="00FA3DD9" w:rsidRDefault="006E08A7">
            <w:pPr>
              <w:pStyle w:val="a6"/>
              <w:keepNext/>
              <w:ind w:left="400"/>
              <w:jc w:val="center"/>
              <w:rPr>
                <w:ins w:id="104" w:author="Zhaoning Wang" w:date="2025-10-03T22:47:00Z"/>
              </w:rPr>
            </w:pPr>
            <w:ins w:id="105" w:author="Zhaoning Wang" w:date="2025-10-03T22:47:00Z">
              <w:r>
                <w:rPr>
                  <w:noProof/>
                </w:rPr>
                <w:drawing>
                  <wp:inline distT="0" distB="0" distL="114300" distR="114300" wp14:anchorId="270D72FC" wp14:editId="270D72FD">
                    <wp:extent cx="2425700" cy="1562100"/>
                    <wp:effectExtent l="0" t="0" r="0"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8"/>
                            <a:stretch>
                              <a:fillRect/>
                            </a:stretch>
                          </pic:blipFill>
                          <pic:spPr>
                            <a:xfrm>
                              <a:off x="0" y="0"/>
                              <a:ext cx="2425700" cy="1562100"/>
                            </a:xfrm>
                            <a:prstGeom prst="rect">
                              <a:avLst/>
                            </a:prstGeom>
                            <a:noFill/>
                            <a:ln>
                              <a:noFill/>
                            </a:ln>
                          </pic:spPr>
                        </pic:pic>
                      </a:graphicData>
                    </a:graphic>
                  </wp:inline>
                </w:drawing>
              </w:r>
            </w:ins>
          </w:p>
          <w:p w14:paraId="270D72ED" w14:textId="112AE3B4" w:rsidR="00FA3DD9" w:rsidRDefault="006E08A7">
            <w:pPr>
              <w:pStyle w:val="a6"/>
              <w:ind w:left="400"/>
              <w:jc w:val="center"/>
              <w:rPr>
                <w:ins w:id="106" w:author="Zhaoning Wang" w:date="2025-10-03T22:47:00Z"/>
              </w:rPr>
            </w:pPr>
            <w:bookmarkStart w:id="107" w:name="_Ref153958743"/>
            <w:ins w:id="108" w:author="Zhaoning Wang" w:date="2025-10-03T22:47:00Z">
              <w:r>
                <w:rPr>
                  <w:b/>
                  <w:bCs/>
                  <w:i w:val="0"/>
                  <w:iCs w:val="0"/>
                </w:rPr>
                <w:t xml:space="preserve">Figure </w:t>
              </w:r>
              <w:bookmarkEnd w:id="107"/>
              <w:r>
                <w:rPr>
                  <w:b/>
                  <w:bCs/>
                  <w:i w:val="0"/>
                  <w:iCs w:val="0"/>
                </w:rPr>
                <w:t xml:space="preserve">2: Illustration of SSB beams covering to meet the </w:t>
              </w:r>
              <w:r>
                <w:rPr>
                  <w:b/>
                  <w:bCs/>
                  <w:i w:val="0"/>
                  <w:iCs w:val="0"/>
                  <w:lang w:val="en-US" w:eastAsia="zh-CN"/>
                </w:rPr>
                <w:t>UE centralized</w:t>
              </w:r>
              <w:r>
                <w:rPr>
                  <w:b/>
                  <w:bCs/>
                  <w:i w:val="0"/>
                  <w:iCs w:val="0"/>
                </w:rPr>
                <w:t xml:space="preserve"> coverage</w:t>
              </w:r>
            </w:ins>
            <w:ins w:id="109" w:author="Zhaoning Wang" w:date="2025-10-16T14:39:00Z" w16du:dateUtc="2025-10-16T06:39:00Z">
              <w:r w:rsidR="00F859AE">
                <w:rPr>
                  <w:rFonts w:hint="eastAsia"/>
                  <w:b/>
                  <w:bCs/>
                  <w:i w:val="0"/>
                  <w:iCs w:val="0"/>
                  <w:lang w:eastAsia="zh-CN"/>
                </w:rPr>
                <w:t xml:space="preserve"> with MDAS recommendation</w:t>
              </w:r>
            </w:ins>
          </w:p>
        </w:tc>
      </w:tr>
    </w:tbl>
    <w:p w14:paraId="270D72EF" w14:textId="0885E50B" w:rsidR="00FA3DD9" w:rsidRPr="009464BE" w:rsidRDefault="009464BE" w:rsidP="009464BE">
      <w:pPr>
        <w:keepNext/>
        <w:keepLines/>
        <w:spacing w:before="120"/>
        <w:ind w:left="1418" w:hanging="1418"/>
        <w:outlineLvl w:val="3"/>
        <w:rPr>
          <w:ins w:id="110" w:author="Zhaoning Wang" w:date="2025-10-03T22:47:00Z"/>
          <w:rFonts w:ascii="Arial" w:eastAsiaTheme="minorEastAsia" w:hAnsi="Arial"/>
          <w:sz w:val="28"/>
          <w:lang w:eastAsia="zh-CN"/>
        </w:rPr>
      </w:pPr>
      <w:ins w:id="111" w:author="Zhaoning Wang" w:date="2025-10-16T12:26:00Z" w16du:dateUtc="2025-10-16T04:26:00Z">
        <w:r>
          <w:rPr>
            <w:rFonts w:ascii="Arial" w:hAnsi="Arial" w:hint="eastAsia"/>
            <w:sz w:val="24"/>
            <w:lang w:eastAsia="zh-CN"/>
          </w:rPr>
          <w:t>5.3</w:t>
        </w:r>
      </w:ins>
      <w:ins w:id="112" w:author="Zhaoning Wang" w:date="2025-10-03T22:47:00Z">
        <w:r w:rsidR="006E08A7" w:rsidRPr="009464BE">
          <w:rPr>
            <w:rFonts w:ascii="Arial" w:hAnsi="Arial"/>
            <w:sz w:val="24"/>
          </w:rPr>
          <w:t>.y.2</w:t>
        </w:r>
        <w:r w:rsidR="006E08A7" w:rsidRPr="009464BE">
          <w:rPr>
            <w:rFonts w:ascii="Arial" w:hAnsi="Arial"/>
            <w:sz w:val="24"/>
          </w:rPr>
          <w:tab/>
          <w:t>Potential requiremen</w:t>
        </w:r>
      </w:ins>
      <w:ins w:id="113" w:author="Zhaoning Wang" w:date="2025-10-16T12:26:00Z" w16du:dateUtc="2025-10-16T04:26:00Z">
        <w:r>
          <w:rPr>
            <w:rFonts w:ascii="Arial" w:hAnsi="Arial" w:hint="eastAsia"/>
            <w:sz w:val="24"/>
            <w:lang w:eastAsia="zh-CN"/>
          </w:rPr>
          <w:t>ts</w:t>
        </w:r>
      </w:ins>
    </w:p>
    <w:p w14:paraId="190ECC5F" w14:textId="42872ECA" w:rsidR="00517B06" w:rsidRPr="00517B06" w:rsidRDefault="00517B06">
      <w:pPr>
        <w:overflowPunct w:val="0"/>
        <w:autoSpaceDE w:val="0"/>
        <w:autoSpaceDN w:val="0"/>
        <w:adjustRightInd w:val="0"/>
        <w:textAlignment w:val="baseline"/>
        <w:rPr>
          <w:ins w:id="114" w:author="Zhaoning Wang" w:date="2025-10-16T12:29:00Z" w16du:dateUtc="2025-10-16T04:29:00Z"/>
          <w:rFonts w:eastAsia="等线"/>
          <w:b/>
          <w:bCs/>
          <w:lang w:eastAsia="zh-CN" w:bidi="ar-KW"/>
        </w:rPr>
      </w:pPr>
      <w:ins w:id="115" w:author="Zhaoning Wang" w:date="2025-10-16T12:29:00Z" w16du:dateUtc="2025-10-16T04:29:00Z">
        <w:r>
          <w:rPr>
            <w:rFonts w:eastAsia="等线" w:hint="eastAsia"/>
            <w:b/>
            <w:bCs/>
            <w:lang w:val="en-US" w:eastAsia="zh-CN" w:bidi="ar-KW"/>
          </w:rPr>
          <w:t>REQ-</w:t>
        </w:r>
      </w:ins>
      <w:ins w:id="116" w:author="Zhaoning Wang" w:date="2025-10-16T13:58:00Z" w16du:dateUtc="2025-10-16T05:58:00Z">
        <w:r w:rsidR="00787781">
          <w:rPr>
            <w:rFonts w:eastAsia="等线" w:hint="eastAsia"/>
            <w:b/>
            <w:bCs/>
            <w:lang w:val="en-US" w:eastAsia="zh-CN" w:bidi="ar-KW"/>
          </w:rPr>
          <w:t>RRO</w:t>
        </w:r>
      </w:ins>
      <w:ins w:id="117" w:author="Zhaoning Wang" w:date="2025-10-16T12:29:00Z" w16du:dateUtc="2025-10-16T04:29:00Z">
        <w:r>
          <w:rPr>
            <w:rFonts w:eastAsia="等线" w:hint="eastAsia"/>
            <w:b/>
            <w:bCs/>
            <w:lang w:val="en-US" w:eastAsia="zh-CN" w:bidi="ar-KW"/>
          </w:rPr>
          <w:t xml:space="preserve">-FUN-01: </w:t>
        </w:r>
        <w:r>
          <w:rPr>
            <w:rFonts w:eastAsia="等线" w:hint="eastAsia"/>
            <w:lang w:eastAsia="zh-CN" w:bidi="ar-KW"/>
          </w:rPr>
          <w:t xml:space="preserve">MDA </w:t>
        </w:r>
      </w:ins>
      <w:ins w:id="118" w:author="Zhaoning Wang" w:date="2025-10-16T12:30:00Z" w16du:dateUtc="2025-10-16T04:30:00Z">
        <w:r>
          <w:rPr>
            <w:rFonts w:eastAsia="等线" w:hint="eastAsia"/>
            <w:lang w:eastAsia="zh-CN" w:bidi="ar-KW"/>
          </w:rPr>
          <w:t>should have capability for radio resource optimization</w:t>
        </w:r>
      </w:ins>
      <w:ins w:id="119" w:author="Zhaoning Wang" w:date="2025-10-16T13:33:00Z" w16du:dateUtc="2025-10-16T05:33:00Z">
        <w:r w:rsidR="00396542">
          <w:rPr>
            <w:rFonts w:eastAsia="等线" w:hint="eastAsia"/>
            <w:lang w:eastAsia="zh-CN" w:bidi="ar-KW"/>
          </w:rPr>
          <w:t xml:space="preserve"> analysis</w:t>
        </w:r>
      </w:ins>
      <w:ins w:id="120" w:author="Zhaoning Wang" w:date="2025-10-16T12:29:00Z" w16du:dateUtc="2025-10-16T04:29:00Z">
        <w:r>
          <w:rPr>
            <w:rFonts w:eastAsia="等线"/>
            <w:lang w:eastAsia="zh-CN" w:bidi="ar-KW"/>
          </w:rPr>
          <w:t>.</w:t>
        </w:r>
      </w:ins>
    </w:p>
    <w:p w14:paraId="2C97A569" w14:textId="5655B304" w:rsidR="006B3C3B" w:rsidRPr="00B01D35" w:rsidRDefault="009464BE">
      <w:pPr>
        <w:overflowPunct w:val="0"/>
        <w:autoSpaceDE w:val="0"/>
        <w:autoSpaceDN w:val="0"/>
        <w:adjustRightInd w:val="0"/>
        <w:textAlignment w:val="baseline"/>
        <w:rPr>
          <w:ins w:id="121" w:author="Zhaoning Wang" w:date="2025-10-16T09:07:00Z" w16du:dateUtc="2025-10-16T01:07:00Z"/>
          <w:rFonts w:eastAsia="等线"/>
          <w:lang w:val="en-US" w:eastAsia="zh-CN" w:bidi="ar-KW"/>
        </w:rPr>
      </w:pPr>
      <w:ins w:id="122" w:author="Zhaoning Wang" w:date="2025-10-16T12:27:00Z" w16du:dateUtc="2025-10-16T04:27:00Z">
        <w:r>
          <w:rPr>
            <w:rFonts w:eastAsia="等线" w:hint="eastAsia"/>
            <w:b/>
            <w:bCs/>
            <w:lang w:val="en-US" w:eastAsia="zh-CN" w:bidi="ar-KW"/>
          </w:rPr>
          <w:t>REQ-</w:t>
        </w:r>
      </w:ins>
      <w:ins w:id="123" w:author="Zhaoning Wang" w:date="2025-10-16T13:58:00Z" w16du:dateUtc="2025-10-16T05:58:00Z">
        <w:r w:rsidR="00787781">
          <w:rPr>
            <w:rFonts w:eastAsia="等线" w:hint="eastAsia"/>
            <w:b/>
            <w:bCs/>
            <w:lang w:val="en-US" w:eastAsia="zh-CN" w:bidi="ar-KW"/>
          </w:rPr>
          <w:t>RRO</w:t>
        </w:r>
      </w:ins>
      <w:ins w:id="124" w:author="Zhaoning Wang" w:date="2025-10-16T12:27:00Z" w16du:dateUtc="2025-10-16T04:27:00Z">
        <w:r>
          <w:rPr>
            <w:rFonts w:eastAsia="等线" w:hint="eastAsia"/>
            <w:b/>
            <w:bCs/>
            <w:lang w:val="en-US" w:eastAsia="zh-CN" w:bidi="ar-KW"/>
          </w:rPr>
          <w:t>-FUN-0</w:t>
        </w:r>
      </w:ins>
      <w:ins w:id="125" w:author="Zhaoning Wang" w:date="2025-10-16T12:31:00Z" w16du:dateUtc="2025-10-16T04:31:00Z">
        <w:r w:rsidR="00517B06">
          <w:rPr>
            <w:rFonts w:eastAsia="等线" w:hint="eastAsia"/>
            <w:b/>
            <w:bCs/>
            <w:lang w:val="en-US" w:eastAsia="zh-CN" w:bidi="ar-KW"/>
          </w:rPr>
          <w:t>2</w:t>
        </w:r>
      </w:ins>
      <w:ins w:id="126" w:author="Zhaoning Wang" w:date="2025-10-16T12:27:00Z" w16du:dateUtc="2025-10-16T04:27:00Z">
        <w:r>
          <w:rPr>
            <w:rFonts w:eastAsia="等线" w:hint="eastAsia"/>
            <w:b/>
            <w:bCs/>
            <w:lang w:val="en-US" w:eastAsia="zh-CN" w:bidi="ar-KW"/>
          </w:rPr>
          <w:t xml:space="preserve">: </w:t>
        </w:r>
      </w:ins>
      <w:ins w:id="127" w:author="Zhaoning Wang" w:date="2025-10-03T22:47:00Z">
        <w:r w:rsidR="006E08A7">
          <w:rPr>
            <w:rFonts w:eastAsia="等线" w:hint="eastAsia"/>
            <w:lang w:eastAsia="zh-CN" w:bidi="ar-KW"/>
          </w:rPr>
          <w:t xml:space="preserve">MDA capability for </w:t>
        </w:r>
        <w:r w:rsidR="006E08A7">
          <w:rPr>
            <w:rFonts w:eastAsia="等线" w:hint="eastAsia"/>
            <w:lang w:val="en-US" w:eastAsia="zh-CN" w:bidi="ar-KW"/>
          </w:rPr>
          <w:t>radio resource optimization</w:t>
        </w:r>
        <w:r w:rsidR="006E08A7">
          <w:rPr>
            <w:rFonts w:eastAsia="等线" w:hint="eastAsia"/>
            <w:lang w:eastAsia="zh-CN" w:bidi="ar-KW"/>
          </w:rPr>
          <w:t xml:space="preserve"> </w:t>
        </w:r>
      </w:ins>
      <w:ins w:id="128" w:author="Zhaoning Wang" w:date="2025-10-16T13:33:00Z" w16du:dateUtc="2025-10-16T05:33:00Z">
        <w:r w:rsidR="00396542">
          <w:rPr>
            <w:rFonts w:eastAsia="等线" w:hint="eastAsia"/>
            <w:lang w:eastAsia="zh-CN" w:bidi="ar-KW"/>
          </w:rPr>
          <w:t xml:space="preserve">analysis </w:t>
        </w:r>
      </w:ins>
      <w:ins w:id="129" w:author="Zhaoning Wang" w:date="2025-10-03T22:47:00Z">
        <w:r w:rsidR="006E08A7">
          <w:rPr>
            <w:rFonts w:eastAsia="等线"/>
            <w:lang w:eastAsia="zh-CN" w:bidi="ar-KW"/>
          </w:rPr>
          <w:t>should</w:t>
        </w:r>
        <w:r w:rsidR="006E08A7">
          <w:rPr>
            <w:rFonts w:eastAsia="等线" w:hint="eastAsia"/>
            <w:lang w:eastAsia="zh-CN" w:bidi="ar-KW"/>
          </w:rPr>
          <w:t xml:space="preserve"> </w:t>
        </w:r>
      </w:ins>
      <w:ins w:id="130" w:author="Zhaoning Wang" w:date="2025-10-16T13:34:00Z" w16du:dateUtc="2025-10-16T05:34:00Z">
        <w:r w:rsidR="007A6252">
          <w:rPr>
            <w:rFonts w:eastAsia="等线" w:hint="eastAsia"/>
            <w:lang w:eastAsia="zh-CN" w:bidi="ar-KW"/>
          </w:rPr>
          <w:t xml:space="preserve">include the capability </w:t>
        </w:r>
      </w:ins>
      <w:ins w:id="131" w:author="Zhaoning Wang" w:date="2025-10-16T13:37:00Z" w16du:dateUtc="2025-10-16T05:37:00Z">
        <w:r w:rsidR="0082522D">
          <w:rPr>
            <w:rFonts w:eastAsia="等线" w:hint="eastAsia"/>
            <w:lang w:eastAsia="zh-CN" w:bidi="ar-KW"/>
          </w:rPr>
          <w:t>of</w:t>
        </w:r>
      </w:ins>
      <w:ins w:id="132" w:author="Zhaoning Wang" w:date="2025-10-03T22:47:00Z">
        <w:r w:rsidR="006E08A7">
          <w:rPr>
            <w:rFonts w:eastAsia="等线" w:hint="eastAsia"/>
            <w:lang w:eastAsia="zh-CN" w:bidi="ar-KW"/>
          </w:rPr>
          <w:t xml:space="preserve"> the </w:t>
        </w:r>
      </w:ins>
      <w:ins w:id="133" w:author="Zhaoning Wang" w:date="2025-10-16T13:35:00Z" w16du:dateUtc="2025-10-16T05:35:00Z">
        <w:r w:rsidR="007A6252">
          <w:rPr>
            <w:rFonts w:eastAsia="等线" w:hint="eastAsia"/>
            <w:lang w:eastAsia="zh-CN" w:bidi="ar-KW"/>
          </w:rPr>
          <w:t xml:space="preserve">beam-level </w:t>
        </w:r>
      </w:ins>
      <w:ins w:id="134" w:author="Zhaoning Wang" w:date="2025-10-16T13:36:00Z" w16du:dateUtc="2025-10-16T05:36:00Z">
        <w:r w:rsidR="0082522D">
          <w:rPr>
            <w:rFonts w:eastAsia="等线" w:hint="eastAsia"/>
            <w:lang w:eastAsia="zh-CN" w:bidi="ar-KW"/>
          </w:rPr>
          <w:t xml:space="preserve">radio </w:t>
        </w:r>
      </w:ins>
      <w:ins w:id="135" w:author="Zhaoning Wang" w:date="2025-10-16T13:35:00Z" w16du:dateUtc="2025-10-16T05:35:00Z">
        <w:r w:rsidR="007A6252">
          <w:rPr>
            <w:rFonts w:eastAsia="等线" w:hint="eastAsia"/>
            <w:lang w:eastAsia="zh-CN" w:bidi="ar-KW"/>
          </w:rPr>
          <w:t>resource</w:t>
        </w:r>
      </w:ins>
      <w:ins w:id="136" w:author="Zhaoning Wang" w:date="2025-10-16T13:36:00Z" w16du:dateUtc="2025-10-16T05:36:00Z">
        <w:r w:rsidR="0082522D">
          <w:rPr>
            <w:rFonts w:eastAsia="等线" w:hint="eastAsia"/>
            <w:lang w:eastAsia="zh-CN" w:bidi="ar-KW"/>
          </w:rPr>
          <w:t xml:space="preserve"> </w:t>
        </w:r>
      </w:ins>
      <w:ins w:id="137" w:author="Zhaoning Wang" w:date="2025-10-16T13:37:00Z" w16du:dateUtc="2025-10-16T05:37:00Z">
        <w:r w:rsidR="0082522D">
          <w:rPr>
            <w:rFonts w:eastAsia="等线"/>
            <w:lang w:eastAsia="zh-CN" w:bidi="ar-KW"/>
          </w:rPr>
          <w:t>utilisation</w:t>
        </w:r>
        <w:r w:rsidR="0082522D">
          <w:rPr>
            <w:rFonts w:eastAsia="等线" w:hint="eastAsia"/>
            <w:lang w:eastAsia="zh-CN" w:bidi="ar-KW"/>
          </w:rPr>
          <w:t xml:space="preserve"> </w:t>
        </w:r>
      </w:ins>
      <w:ins w:id="138" w:author="Zhaoning Wang" w:date="2025-10-16T13:36:00Z" w16du:dateUtc="2025-10-16T05:36:00Z">
        <w:r w:rsidR="0082522D">
          <w:rPr>
            <w:rFonts w:eastAsia="等线" w:hint="eastAsia"/>
            <w:lang w:eastAsia="zh-CN" w:bidi="ar-KW"/>
          </w:rPr>
          <w:t>assessment</w:t>
        </w:r>
      </w:ins>
      <w:ins w:id="139" w:author="Zhaoning Wang" w:date="2025-10-16T13:37:00Z" w16du:dateUtc="2025-10-16T05:37:00Z">
        <w:r w:rsidR="0082522D">
          <w:rPr>
            <w:rFonts w:eastAsia="等线" w:hint="eastAsia"/>
            <w:lang w:eastAsia="zh-CN" w:bidi="ar-KW"/>
          </w:rPr>
          <w:t xml:space="preserve"> to indicate</w:t>
        </w:r>
        <w:r w:rsidR="00B01D35">
          <w:rPr>
            <w:rFonts w:eastAsia="等线" w:hint="eastAsia"/>
            <w:lang w:eastAsia="zh-CN" w:bidi="ar-KW"/>
          </w:rPr>
          <w:t xml:space="preserve"> if</w:t>
        </w:r>
      </w:ins>
      <w:ins w:id="140" w:author="Zhaoning Wang" w:date="2025-10-16T13:38:00Z" w16du:dateUtc="2025-10-16T05:38:00Z">
        <w:r w:rsidR="00B01D35">
          <w:rPr>
            <w:rFonts w:eastAsia="等线" w:hint="eastAsia"/>
            <w:lang w:eastAsia="zh-CN" w:bidi="ar-KW"/>
          </w:rPr>
          <w:t xml:space="preserve"> </w:t>
        </w:r>
      </w:ins>
      <w:ins w:id="141" w:author="Zhaoning Wang" w:date="2025-10-16T13:39:00Z" w16du:dateUtc="2025-10-16T05:39:00Z">
        <w:r w:rsidR="00B01D35">
          <w:rPr>
            <w:rFonts w:eastAsia="等线" w:hint="eastAsia"/>
            <w:lang w:eastAsia="zh-CN" w:bidi="ar-KW"/>
          </w:rPr>
          <w:t>coverage sha</w:t>
        </w:r>
      </w:ins>
      <w:ins w:id="142" w:author="Zhaoning Wang" w:date="2025-10-16T13:40:00Z" w16du:dateUtc="2025-10-16T05:40:00Z">
        <w:r w:rsidR="00B01D35">
          <w:rPr>
            <w:rFonts w:eastAsia="等线" w:hint="eastAsia"/>
            <w:lang w:eastAsia="zh-CN" w:bidi="ar-KW"/>
          </w:rPr>
          <w:t>pe configuration of gNodeB is proper</w:t>
        </w:r>
      </w:ins>
      <w:ins w:id="143" w:author="Zhaoning Wang" w:date="2025-10-16T13:38:00Z" w16du:dateUtc="2025-10-16T05:38:00Z">
        <w:r w:rsidR="00B01D35">
          <w:rPr>
            <w:rFonts w:eastAsia="等线" w:hint="eastAsia"/>
            <w:lang w:eastAsia="zh-CN" w:bidi="ar-KW"/>
          </w:rPr>
          <w:t xml:space="preserve"> based on beam-level management data</w:t>
        </w:r>
      </w:ins>
      <w:ins w:id="144" w:author="Zhaoning Wang" w:date="2025-10-16T14:09:00Z" w16du:dateUtc="2025-10-16T06:09:00Z">
        <w:r w:rsidR="00F65130">
          <w:rPr>
            <w:rFonts w:eastAsia="等线" w:hint="eastAsia"/>
            <w:lang w:eastAsia="zh-CN" w:bidi="ar-KW"/>
          </w:rPr>
          <w:t xml:space="preserve"> analytics</w:t>
        </w:r>
      </w:ins>
      <w:ins w:id="145" w:author="Zhaoning Wang" w:date="2025-10-16T13:39:00Z" w16du:dateUtc="2025-10-16T05:39:00Z">
        <w:r w:rsidR="00B01D35">
          <w:rPr>
            <w:rFonts w:eastAsia="等线" w:hint="eastAsia"/>
            <w:lang w:eastAsia="zh-CN" w:bidi="ar-KW"/>
          </w:rPr>
          <w:t>.</w:t>
        </w:r>
      </w:ins>
      <w:ins w:id="146" w:author="user" w:date="2025-10-14T16:22:00Z">
        <w:del w:id="147" w:author="Zhaoning Wang" w:date="2025-10-16T13:39:00Z" w16du:dateUtc="2025-10-16T05:39:00Z">
          <w:r w:rsidR="006E08A7" w:rsidDel="00B01D35">
            <w:rPr>
              <w:rFonts w:eastAsia="等线" w:hint="eastAsia"/>
              <w:lang w:val="en-US" w:eastAsia="zh-CN" w:bidi="ar-KW"/>
            </w:rPr>
            <w:delText xml:space="preserve">analysis of </w:delText>
          </w:r>
        </w:del>
      </w:ins>
      <w:del w:id="148" w:author="Zhaoning Wang" w:date="2025-10-16T13:39:00Z" w16du:dateUtc="2025-10-16T05:39:00Z">
        <w:r w:rsidR="006E08A7" w:rsidDel="00B01D35">
          <w:rPr>
            <w:rFonts w:hint="eastAsia"/>
            <w:lang w:val="en-US" w:eastAsia="zh-CN"/>
          </w:rPr>
          <w:delText xml:space="preserve"> </w:delText>
        </w:r>
      </w:del>
      <w:bookmarkStart w:id="149" w:name="OLE_LINK3"/>
      <w:bookmarkStart w:id="150" w:name="OLE_LINK4"/>
      <w:ins w:id="151" w:author="user" w:date="2025-10-14T16:22:00Z">
        <w:del w:id="152" w:author="Zhaoning Wang" w:date="2025-10-16T13:39:00Z" w16du:dateUtc="2025-10-16T05:39:00Z">
          <w:r w:rsidR="006E08A7" w:rsidDel="00B01D35">
            <w:rPr>
              <w:rFonts w:eastAsia="等线" w:hint="eastAsia"/>
              <w:lang w:val="en-US" w:eastAsia="zh-CN"/>
            </w:rPr>
            <w:delText>coverage</w:delText>
          </w:r>
        </w:del>
      </w:ins>
      <w:bookmarkEnd w:id="149"/>
      <w:bookmarkEnd w:id="150"/>
    </w:p>
    <w:p w14:paraId="50315422" w14:textId="6AE8ACBA" w:rsidR="00C9781A" w:rsidRPr="00C9781A" w:rsidRDefault="00C9781A">
      <w:pPr>
        <w:overflowPunct w:val="0"/>
        <w:autoSpaceDE w:val="0"/>
        <w:autoSpaceDN w:val="0"/>
        <w:adjustRightInd w:val="0"/>
        <w:textAlignment w:val="baseline"/>
        <w:rPr>
          <w:rFonts w:eastAsia="等线"/>
          <w:lang w:val="en-US" w:eastAsia="zh-CN" w:bidi="ar-KW"/>
        </w:rPr>
      </w:pPr>
      <w:ins w:id="153" w:author="Zhaoning Wang" w:date="2025-10-16T09:07:00Z" w16du:dateUtc="2025-10-16T01:07:00Z">
        <w:r w:rsidRPr="00C9781A">
          <w:rPr>
            <w:rFonts w:eastAsia="等线" w:hint="eastAsia"/>
            <w:b/>
            <w:bCs/>
            <w:lang w:eastAsia="zh-CN" w:bidi="ar-KW"/>
          </w:rPr>
          <w:t>REQ-</w:t>
        </w:r>
      </w:ins>
      <w:ins w:id="154" w:author="Zhaoning Wang" w:date="2025-10-16T13:58:00Z" w16du:dateUtc="2025-10-16T05:58:00Z">
        <w:r w:rsidR="00787781">
          <w:rPr>
            <w:rFonts w:eastAsia="等线" w:hint="eastAsia"/>
            <w:b/>
            <w:bCs/>
            <w:lang w:eastAsia="zh-CN" w:bidi="ar-KW"/>
          </w:rPr>
          <w:t>RR</w:t>
        </w:r>
      </w:ins>
      <w:ins w:id="155" w:author="Zhaoning Wang" w:date="2025-10-16T14:00:00Z" w16du:dateUtc="2025-10-16T06:00:00Z">
        <w:r w:rsidR="00C37ADC">
          <w:rPr>
            <w:rFonts w:eastAsia="等线" w:hint="eastAsia"/>
            <w:b/>
            <w:bCs/>
            <w:lang w:eastAsia="zh-CN" w:bidi="ar-KW"/>
          </w:rPr>
          <w:t>O</w:t>
        </w:r>
      </w:ins>
      <w:ins w:id="156" w:author="Zhaoning Wang" w:date="2025-10-16T09:07:00Z" w16du:dateUtc="2025-10-16T01:07:00Z">
        <w:r w:rsidRPr="00C9781A">
          <w:rPr>
            <w:rFonts w:eastAsia="等线" w:hint="eastAsia"/>
            <w:b/>
            <w:bCs/>
            <w:lang w:eastAsia="zh-CN" w:bidi="ar-KW"/>
          </w:rPr>
          <w:t>-FUN-0</w:t>
        </w:r>
      </w:ins>
      <w:ins w:id="157" w:author="Zhaoning Wang" w:date="2025-10-16T12:32:00Z" w16du:dateUtc="2025-10-16T04:32:00Z">
        <w:r w:rsidR="004878E0">
          <w:rPr>
            <w:rFonts w:eastAsia="等线" w:hint="eastAsia"/>
            <w:b/>
            <w:bCs/>
            <w:lang w:eastAsia="zh-CN" w:bidi="ar-KW"/>
          </w:rPr>
          <w:t>3</w:t>
        </w:r>
      </w:ins>
      <w:ins w:id="158" w:author="Zhaoning Wang" w:date="2025-10-16T09:07:00Z" w16du:dateUtc="2025-10-16T01:07:00Z">
        <w:r w:rsidRPr="00C9781A">
          <w:rPr>
            <w:rFonts w:eastAsia="等线" w:hint="eastAsia"/>
            <w:b/>
            <w:bCs/>
            <w:lang w:eastAsia="zh-CN" w:bidi="ar-KW"/>
          </w:rPr>
          <w:t xml:space="preserve">: </w:t>
        </w:r>
      </w:ins>
      <w:ins w:id="159" w:author="Zhaoning Wang" w:date="2025-10-16T13:58:00Z" w16du:dateUtc="2025-10-16T05:58:00Z">
        <w:r w:rsidR="00787781" w:rsidRPr="00787781">
          <w:rPr>
            <w:rFonts w:eastAsia="等线"/>
            <w:lang w:eastAsia="zh-CN" w:bidi="ar-KW"/>
          </w:rPr>
          <w:t>MDA capability for radio resource optimization analysis should include the capability</w:t>
        </w:r>
      </w:ins>
      <w:ins w:id="160" w:author="Zhaoning Wang" w:date="2025-10-16T09:07:00Z" w16du:dateUtc="2025-10-16T01:07:00Z">
        <w:r>
          <w:rPr>
            <w:rFonts w:eastAsia="等线" w:hint="eastAsia"/>
            <w:lang w:eastAsia="zh-CN" w:bidi="ar-KW"/>
          </w:rPr>
          <w:t xml:space="preserve"> to </w:t>
        </w:r>
      </w:ins>
      <w:ins w:id="161" w:author="Zhaoning Wang" w:date="2025-10-16T09:08:00Z" w16du:dateUtc="2025-10-16T01:08:00Z">
        <w:r w:rsidR="00525D81">
          <w:rPr>
            <w:rFonts w:eastAsia="等线" w:hint="eastAsia"/>
            <w:lang w:eastAsia="zh-CN" w:bidi="ar-KW"/>
          </w:rPr>
          <w:t>reco</w:t>
        </w:r>
        <w:r w:rsidR="00123128">
          <w:rPr>
            <w:rFonts w:eastAsia="等线" w:hint="eastAsia"/>
            <w:lang w:eastAsia="zh-CN" w:bidi="ar-KW"/>
          </w:rPr>
          <w:t>mmend</w:t>
        </w:r>
      </w:ins>
      <w:ins w:id="162" w:author="Zhaoning Wang" w:date="2025-10-16T09:07:00Z" w16du:dateUtc="2025-10-16T01:07:00Z">
        <w:r>
          <w:rPr>
            <w:rFonts w:eastAsia="等线" w:hint="eastAsia"/>
            <w:lang w:eastAsia="zh-CN" w:bidi="ar-KW"/>
          </w:rPr>
          <w:t xml:space="preserve"> coverage shape configuration</w:t>
        </w:r>
      </w:ins>
      <w:ins w:id="163" w:author="Zhaoning Wang" w:date="2025-10-16T14:00:00Z" w16du:dateUtc="2025-10-16T06:00:00Z">
        <w:r w:rsidR="00E32415">
          <w:rPr>
            <w:rFonts w:eastAsia="等线" w:hint="eastAsia"/>
            <w:lang w:eastAsia="zh-CN" w:bidi="ar-KW"/>
          </w:rPr>
          <w:t xml:space="preserve"> </w:t>
        </w:r>
      </w:ins>
      <w:ins w:id="164" w:author="Zhaoning Wang" w:date="2025-10-16T14:07:00Z" w16du:dateUtc="2025-10-16T06:07:00Z">
        <w:r w:rsidR="00B21CFD" w:rsidRPr="00B21CFD">
          <w:rPr>
            <w:rFonts w:eastAsia="等线"/>
            <w:lang w:eastAsia="zh-CN" w:bidi="ar-KW"/>
          </w:rPr>
          <w:t>for target cell of gNodeB</w:t>
        </w:r>
      </w:ins>
      <w:ins w:id="165" w:author="Zhaoning Wang" w:date="2025-10-16T09:07:00Z" w16du:dateUtc="2025-10-16T01:07:00Z">
        <w:r>
          <w:rPr>
            <w:rFonts w:eastAsia="等线" w:hint="eastAsia"/>
            <w:lang w:val="en-US" w:eastAsia="zh-CN" w:bidi="ar-KW"/>
          </w:rPr>
          <w:t>.</w:t>
        </w:r>
      </w:ins>
    </w:p>
    <w:p w14:paraId="270D72F1" w14:textId="64534E77" w:rsidR="00FA3DD9" w:rsidRDefault="009464BE" w:rsidP="009464BE">
      <w:pPr>
        <w:keepNext/>
        <w:keepLines/>
        <w:spacing w:before="120"/>
        <w:ind w:left="1418" w:hanging="1418"/>
        <w:outlineLvl w:val="3"/>
        <w:rPr>
          <w:ins w:id="166" w:author="Zhaoning Wang" w:date="2025-10-16T12:26:00Z" w16du:dateUtc="2025-10-16T04:26:00Z"/>
          <w:rFonts w:ascii="Arial" w:hAnsi="Arial"/>
          <w:sz w:val="24"/>
          <w:lang w:eastAsia="zh-CN"/>
        </w:rPr>
      </w:pPr>
      <w:bookmarkStart w:id="167" w:name="_Toc176358290"/>
      <w:bookmarkStart w:id="168" w:name="_Toc180506149"/>
      <w:bookmarkStart w:id="169" w:name="_Toc183174084"/>
      <w:ins w:id="170" w:author="Zhaoning Wang" w:date="2025-10-16T12:26:00Z" w16du:dateUtc="2025-10-16T04:26:00Z">
        <w:r>
          <w:rPr>
            <w:rFonts w:ascii="Arial" w:hAnsi="Arial" w:hint="eastAsia"/>
            <w:sz w:val="24"/>
            <w:lang w:eastAsia="zh-CN"/>
          </w:rPr>
          <w:t>5.3</w:t>
        </w:r>
      </w:ins>
      <w:ins w:id="171" w:author="Zhaoning Wang" w:date="2025-10-03T22:47:00Z">
        <w:r w:rsidR="006E08A7" w:rsidRPr="009464BE">
          <w:rPr>
            <w:rFonts w:ascii="Arial" w:hAnsi="Arial"/>
            <w:sz w:val="24"/>
            <w:lang w:eastAsia="zh-CN"/>
          </w:rPr>
          <w:t>.y.</w:t>
        </w:r>
        <w:r w:rsidR="006E08A7" w:rsidRPr="009464BE">
          <w:rPr>
            <w:rFonts w:ascii="Arial" w:hAnsi="Arial" w:hint="eastAsia"/>
            <w:sz w:val="24"/>
            <w:lang w:eastAsia="zh-CN"/>
          </w:rPr>
          <w:t>3</w:t>
        </w:r>
        <w:r w:rsidR="006E08A7" w:rsidRPr="009464BE">
          <w:rPr>
            <w:rFonts w:ascii="Arial" w:hAnsi="Arial"/>
            <w:sz w:val="24"/>
            <w:lang w:eastAsia="zh-CN"/>
          </w:rPr>
          <w:tab/>
        </w:r>
        <w:r w:rsidR="006E08A7" w:rsidRPr="009464BE">
          <w:rPr>
            <w:rFonts w:ascii="Arial" w:hAnsi="Arial"/>
            <w:sz w:val="24"/>
            <w:lang w:eastAsia="zh-CN"/>
          </w:rPr>
          <w:tab/>
          <w:t>Potential solutions</w:t>
        </w:r>
      </w:ins>
      <w:bookmarkEnd w:id="167"/>
      <w:bookmarkEnd w:id="168"/>
      <w:bookmarkEnd w:id="169"/>
    </w:p>
    <w:p w14:paraId="72029BF4" w14:textId="1E742C5F" w:rsidR="009464BE" w:rsidRPr="009464BE" w:rsidRDefault="009464BE" w:rsidP="009464BE">
      <w:pPr>
        <w:keepNext/>
        <w:keepLines/>
        <w:spacing w:before="120"/>
        <w:ind w:left="1418" w:hanging="1418"/>
        <w:outlineLvl w:val="3"/>
        <w:rPr>
          <w:ins w:id="172" w:author="Zhaoning Wang" w:date="2025-10-03T22:47:00Z"/>
          <w:lang w:eastAsia="zh-CN"/>
        </w:rPr>
      </w:pPr>
      <w:ins w:id="173" w:author="Zhaoning Wang" w:date="2025-10-16T12:26:00Z" w16du:dateUtc="2025-10-16T04:26:00Z">
        <w:r w:rsidRPr="009464BE">
          <w:rPr>
            <w:rFonts w:hint="eastAsia"/>
            <w:lang w:eastAsia="zh-CN"/>
          </w:rPr>
          <w:t>TBD</w:t>
        </w:r>
      </w:ins>
    </w:p>
    <w:p w14:paraId="270D72F2" w14:textId="0BECB586" w:rsidR="00FA3DD9" w:rsidRDefault="009464BE" w:rsidP="009464BE">
      <w:pPr>
        <w:keepNext/>
        <w:keepLines/>
        <w:spacing w:before="120"/>
        <w:ind w:left="1418" w:hanging="1418"/>
        <w:outlineLvl w:val="3"/>
        <w:rPr>
          <w:ins w:id="174" w:author="Zhaoning Wang" w:date="2025-10-16T12:26:00Z" w16du:dateUtc="2025-10-16T04:26:00Z"/>
          <w:rFonts w:ascii="Arial" w:hAnsi="Arial"/>
          <w:sz w:val="24"/>
          <w:lang w:eastAsia="zh-CN"/>
        </w:rPr>
      </w:pPr>
      <w:bookmarkStart w:id="175" w:name="_Toc183174085"/>
      <w:bookmarkStart w:id="176" w:name="_Toc180506150"/>
      <w:bookmarkStart w:id="177" w:name="_Toc176358291"/>
      <w:ins w:id="178" w:author="Zhaoning Wang" w:date="2025-10-16T12:26:00Z" w16du:dateUtc="2025-10-16T04:26:00Z">
        <w:r>
          <w:rPr>
            <w:rFonts w:ascii="Arial" w:hAnsi="Arial" w:hint="eastAsia"/>
            <w:sz w:val="24"/>
            <w:lang w:eastAsia="zh-CN"/>
          </w:rPr>
          <w:t>5.3</w:t>
        </w:r>
      </w:ins>
      <w:ins w:id="179" w:author="Zhaoning Wang" w:date="2025-10-03T22:47:00Z">
        <w:r w:rsidR="006E08A7" w:rsidRPr="009464BE">
          <w:rPr>
            <w:rFonts w:ascii="Arial" w:hAnsi="Arial"/>
            <w:sz w:val="24"/>
            <w:lang w:eastAsia="zh-CN"/>
          </w:rPr>
          <w:t>.y.</w:t>
        </w:r>
        <w:r w:rsidR="006E08A7" w:rsidRPr="009464BE">
          <w:rPr>
            <w:rFonts w:ascii="Arial" w:hAnsi="Arial" w:hint="eastAsia"/>
            <w:sz w:val="24"/>
            <w:lang w:eastAsia="zh-CN"/>
          </w:rPr>
          <w:t>4</w:t>
        </w:r>
        <w:r w:rsidR="006E08A7" w:rsidRPr="009464BE">
          <w:rPr>
            <w:rFonts w:ascii="Arial" w:hAnsi="Arial"/>
            <w:sz w:val="24"/>
            <w:lang w:eastAsia="zh-CN"/>
          </w:rPr>
          <w:tab/>
          <w:t>Evaluation of solutions</w:t>
        </w:r>
      </w:ins>
      <w:bookmarkEnd w:id="175"/>
      <w:bookmarkEnd w:id="176"/>
      <w:bookmarkEnd w:id="177"/>
    </w:p>
    <w:p w14:paraId="3A6C6084" w14:textId="393B11D5" w:rsidR="009464BE" w:rsidRPr="009464BE" w:rsidRDefault="009464BE" w:rsidP="009464BE">
      <w:pPr>
        <w:keepNext/>
        <w:keepLines/>
        <w:spacing w:before="120"/>
        <w:ind w:left="1418" w:hanging="1418"/>
        <w:outlineLvl w:val="3"/>
        <w:rPr>
          <w:ins w:id="180" w:author="Zhaoning Wang" w:date="2025-10-03T22:47:00Z"/>
          <w:rFonts w:eastAsia="等线"/>
          <w:lang w:val="en-US" w:eastAsia="zh-CN" w:bidi="ar-KW"/>
        </w:rPr>
      </w:pPr>
      <w:ins w:id="181" w:author="Zhaoning Wang" w:date="2025-10-16T12:26:00Z" w16du:dateUtc="2025-10-16T04:26:00Z">
        <w:r w:rsidRPr="009464BE">
          <w:rPr>
            <w:rFonts w:eastAsia="等线" w:hint="eastAsia"/>
            <w:lang w:val="en-US" w:eastAsia="zh-CN" w:bidi="ar-KW"/>
          </w:rPr>
          <w:t>T</w:t>
        </w:r>
      </w:ins>
      <w:ins w:id="182" w:author="Zhaoning Wang" w:date="2025-10-16T12:27:00Z" w16du:dateUtc="2025-10-16T04:27:00Z">
        <w:r w:rsidRPr="009464BE">
          <w:rPr>
            <w:rFonts w:eastAsia="等线" w:hint="eastAsia"/>
            <w:lang w:val="en-US" w:eastAsia="zh-CN" w:bidi="ar-KW"/>
          </w:rPr>
          <w:t>BD</w:t>
        </w:r>
      </w:ins>
    </w:p>
    <w:p w14:paraId="270D72F3" w14:textId="77777777" w:rsidR="00FA3DD9" w:rsidRDefault="00FA3DD9"/>
    <w:p w14:paraId="270D72F4" w14:textId="77777777" w:rsidR="00FA3DD9" w:rsidRDefault="006E08A7">
      <w:pPr>
        <w:pBdr>
          <w:top w:val="single" w:sz="4" w:space="1" w:color="auto"/>
          <w:left w:val="single" w:sz="4" w:space="4" w:color="auto"/>
          <w:bottom w:val="single" w:sz="4" w:space="1" w:color="auto"/>
          <w:right w:val="single" w:sz="4" w:space="4" w:color="auto"/>
        </w:pBdr>
        <w:jc w:val="center"/>
        <w:rPr>
          <w:lang w:val="en-US" w:eastAsia="zh-CN"/>
        </w:rPr>
      </w:pPr>
      <w:r>
        <w:rPr>
          <w:rFonts w:ascii="Arial" w:hAnsi="Arial" w:cs="Arial"/>
          <w:color w:val="0000FF"/>
          <w:sz w:val="28"/>
          <w:szCs w:val="28"/>
          <w:lang w:val="en-US"/>
        </w:rPr>
        <w:t>* * * End of Changes * * * *</w:t>
      </w:r>
    </w:p>
    <w:p w14:paraId="270D72F5" w14:textId="77777777" w:rsidR="00FA3DD9" w:rsidRDefault="00FA3DD9">
      <w:pPr>
        <w:rPr>
          <w:lang w:val="en-US" w:eastAsia="zh-CN"/>
        </w:rPr>
      </w:pPr>
    </w:p>
    <w:p w14:paraId="270D72F6" w14:textId="77777777" w:rsidR="00FA3DD9" w:rsidRDefault="00FA3DD9">
      <w:pPr>
        <w:rPr>
          <w:lang w:val="en-US" w:eastAsia="zh-CN"/>
        </w:rPr>
      </w:pPr>
    </w:p>
    <w:p w14:paraId="270D72F7" w14:textId="77777777" w:rsidR="00FA3DD9" w:rsidRDefault="00FA3DD9">
      <w:pPr>
        <w:rPr>
          <w:lang w:val="en-US" w:eastAsia="zh-CN"/>
        </w:rPr>
      </w:pPr>
    </w:p>
    <w:p w14:paraId="270D72F8" w14:textId="77777777" w:rsidR="00FA3DD9" w:rsidRDefault="00FA3DD9">
      <w:pPr>
        <w:rPr>
          <w:lang w:val="en-US" w:eastAsia="zh-CN"/>
        </w:rPr>
      </w:pPr>
    </w:p>
    <w:p w14:paraId="270D72F9" w14:textId="77777777" w:rsidR="00FA3DD9" w:rsidRDefault="00FA3DD9">
      <w:pPr>
        <w:rPr>
          <w:lang w:val="en-US" w:eastAsia="zh-CN"/>
        </w:rPr>
      </w:pPr>
    </w:p>
    <w:sectPr w:rsidR="00FA3DD9">
      <w:headerReference w:type="default" r:id="rId9"/>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E1E3A" w14:textId="77777777" w:rsidR="00207489" w:rsidRDefault="00207489">
      <w:pPr>
        <w:spacing w:after="0"/>
      </w:pPr>
      <w:r>
        <w:separator/>
      </w:r>
    </w:p>
  </w:endnote>
  <w:endnote w:type="continuationSeparator" w:id="0">
    <w:p w14:paraId="7E961128" w14:textId="77777777" w:rsidR="00207489" w:rsidRDefault="0020748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0640E" w14:textId="77777777" w:rsidR="00207489" w:rsidRDefault="00207489">
      <w:pPr>
        <w:spacing w:after="0"/>
      </w:pPr>
      <w:r>
        <w:separator/>
      </w:r>
    </w:p>
  </w:footnote>
  <w:footnote w:type="continuationSeparator" w:id="0">
    <w:p w14:paraId="3CC95D1E" w14:textId="77777777" w:rsidR="00207489" w:rsidRDefault="0020748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D7300" w14:textId="77777777" w:rsidR="00FA3DD9" w:rsidRDefault="006E08A7">
    <w:pPr>
      <w:pStyle w:val="ab"/>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haoning Wang">
    <w15:presenceInfo w15:providerId="Windows Live" w15:userId="687b348132bad742"/>
  </w15:person>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La0NDC3MDE3MDI3tjBQ0lEKTi0uzszPAykwqQUAWcNB7ywAAAA="/>
  </w:docVars>
  <w:rsids>
    <w:rsidRoot w:val="00C93D83"/>
    <w:rsid w:val="00032590"/>
    <w:rsid w:val="00045D28"/>
    <w:rsid w:val="000464A7"/>
    <w:rsid w:val="0009114E"/>
    <w:rsid w:val="000B59EB"/>
    <w:rsid w:val="0010504F"/>
    <w:rsid w:val="001152C8"/>
    <w:rsid w:val="001169EF"/>
    <w:rsid w:val="00123128"/>
    <w:rsid w:val="001240A2"/>
    <w:rsid w:val="0014313E"/>
    <w:rsid w:val="00151D62"/>
    <w:rsid w:val="00152213"/>
    <w:rsid w:val="001604A8"/>
    <w:rsid w:val="001843DA"/>
    <w:rsid w:val="001A2170"/>
    <w:rsid w:val="001B093A"/>
    <w:rsid w:val="001B09D9"/>
    <w:rsid w:val="001B5CE6"/>
    <w:rsid w:val="001C5CC3"/>
    <w:rsid w:val="001C5CF1"/>
    <w:rsid w:val="00207489"/>
    <w:rsid w:val="00214DF0"/>
    <w:rsid w:val="002474B7"/>
    <w:rsid w:val="00253ACA"/>
    <w:rsid w:val="00265FC8"/>
    <w:rsid w:val="00266561"/>
    <w:rsid w:val="002B1311"/>
    <w:rsid w:val="002D4AE7"/>
    <w:rsid w:val="002E4DCA"/>
    <w:rsid w:val="002F02B8"/>
    <w:rsid w:val="00331452"/>
    <w:rsid w:val="00396542"/>
    <w:rsid w:val="003C74F5"/>
    <w:rsid w:val="003C7D5B"/>
    <w:rsid w:val="004054C1"/>
    <w:rsid w:val="00426F27"/>
    <w:rsid w:val="0044235F"/>
    <w:rsid w:val="00450021"/>
    <w:rsid w:val="00451253"/>
    <w:rsid w:val="00467882"/>
    <w:rsid w:val="004721C0"/>
    <w:rsid w:val="004878E0"/>
    <w:rsid w:val="004E2F92"/>
    <w:rsid w:val="00507C8E"/>
    <w:rsid w:val="0051513A"/>
    <w:rsid w:val="0051688C"/>
    <w:rsid w:val="00517B06"/>
    <w:rsid w:val="00525D81"/>
    <w:rsid w:val="00525F1C"/>
    <w:rsid w:val="00537923"/>
    <w:rsid w:val="00561257"/>
    <w:rsid w:val="005A1F21"/>
    <w:rsid w:val="005A6279"/>
    <w:rsid w:val="005A6388"/>
    <w:rsid w:val="005B426B"/>
    <w:rsid w:val="005B5229"/>
    <w:rsid w:val="005B6F41"/>
    <w:rsid w:val="00653E2A"/>
    <w:rsid w:val="00676F1C"/>
    <w:rsid w:val="0068527B"/>
    <w:rsid w:val="0069541A"/>
    <w:rsid w:val="006A238A"/>
    <w:rsid w:val="006A513F"/>
    <w:rsid w:val="006B3C3B"/>
    <w:rsid w:val="006B621B"/>
    <w:rsid w:val="006D11FC"/>
    <w:rsid w:val="006E08A7"/>
    <w:rsid w:val="00700A52"/>
    <w:rsid w:val="00711F26"/>
    <w:rsid w:val="00714541"/>
    <w:rsid w:val="0073515D"/>
    <w:rsid w:val="007354C8"/>
    <w:rsid w:val="00742FCB"/>
    <w:rsid w:val="00754B4E"/>
    <w:rsid w:val="007719E6"/>
    <w:rsid w:val="00780A06"/>
    <w:rsid w:val="0078431B"/>
    <w:rsid w:val="00785301"/>
    <w:rsid w:val="00787781"/>
    <w:rsid w:val="00793D77"/>
    <w:rsid w:val="007A6252"/>
    <w:rsid w:val="007B3D31"/>
    <w:rsid w:val="007D71FF"/>
    <w:rsid w:val="00802641"/>
    <w:rsid w:val="00814835"/>
    <w:rsid w:val="008171CF"/>
    <w:rsid w:val="0082522D"/>
    <w:rsid w:val="0082707E"/>
    <w:rsid w:val="00837438"/>
    <w:rsid w:val="00846E54"/>
    <w:rsid w:val="008937EF"/>
    <w:rsid w:val="008B4AAF"/>
    <w:rsid w:val="008C09DA"/>
    <w:rsid w:val="00915816"/>
    <w:rsid w:val="009158D2"/>
    <w:rsid w:val="009255E7"/>
    <w:rsid w:val="009464BE"/>
    <w:rsid w:val="00953440"/>
    <w:rsid w:val="00966608"/>
    <w:rsid w:val="00982BA7"/>
    <w:rsid w:val="00995C58"/>
    <w:rsid w:val="009A21B0"/>
    <w:rsid w:val="009C236D"/>
    <w:rsid w:val="009E662D"/>
    <w:rsid w:val="00A117D5"/>
    <w:rsid w:val="00A34787"/>
    <w:rsid w:val="00A44B2E"/>
    <w:rsid w:val="00A7277A"/>
    <w:rsid w:val="00A76A88"/>
    <w:rsid w:val="00AA3DBE"/>
    <w:rsid w:val="00AA7E59"/>
    <w:rsid w:val="00AE35AD"/>
    <w:rsid w:val="00AF266F"/>
    <w:rsid w:val="00B01D35"/>
    <w:rsid w:val="00B21CFD"/>
    <w:rsid w:val="00B41104"/>
    <w:rsid w:val="00B56B07"/>
    <w:rsid w:val="00B72458"/>
    <w:rsid w:val="00BA4BE2"/>
    <w:rsid w:val="00BB6C44"/>
    <w:rsid w:val="00BD030D"/>
    <w:rsid w:val="00BD1620"/>
    <w:rsid w:val="00BF3721"/>
    <w:rsid w:val="00BF4C9F"/>
    <w:rsid w:val="00C06110"/>
    <w:rsid w:val="00C23A76"/>
    <w:rsid w:val="00C37ADC"/>
    <w:rsid w:val="00C434E4"/>
    <w:rsid w:val="00C44D05"/>
    <w:rsid w:val="00C601CB"/>
    <w:rsid w:val="00C86F41"/>
    <w:rsid w:val="00C87441"/>
    <w:rsid w:val="00C93D83"/>
    <w:rsid w:val="00C9781A"/>
    <w:rsid w:val="00CC4471"/>
    <w:rsid w:val="00CC5A34"/>
    <w:rsid w:val="00CD01C3"/>
    <w:rsid w:val="00CF474C"/>
    <w:rsid w:val="00D07287"/>
    <w:rsid w:val="00D16232"/>
    <w:rsid w:val="00D318B2"/>
    <w:rsid w:val="00D50482"/>
    <w:rsid w:val="00D51BE0"/>
    <w:rsid w:val="00D55FB4"/>
    <w:rsid w:val="00DC4F4F"/>
    <w:rsid w:val="00DD18EE"/>
    <w:rsid w:val="00DD2940"/>
    <w:rsid w:val="00DF4192"/>
    <w:rsid w:val="00E06393"/>
    <w:rsid w:val="00E1464D"/>
    <w:rsid w:val="00E25D01"/>
    <w:rsid w:val="00E32415"/>
    <w:rsid w:val="00E47CDB"/>
    <w:rsid w:val="00E5455E"/>
    <w:rsid w:val="00E54C0A"/>
    <w:rsid w:val="00E84D99"/>
    <w:rsid w:val="00E97238"/>
    <w:rsid w:val="00EB7D87"/>
    <w:rsid w:val="00ED56E6"/>
    <w:rsid w:val="00EE42EE"/>
    <w:rsid w:val="00F21090"/>
    <w:rsid w:val="00F30FD1"/>
    <w:rsid w:val="00F346E6"/>
    <w:rsid w:val="00F431B2"/>
    <w:rsid w:val="00F57C87"/>
    <w:rsid w:val="00F65130"/>
    <w:rsid w:val="00F6525A"/>
    <w:rsid w:val="00F725B2"/>
    <w:rsid w:val="00F859AE"/>
    <w:rsid w:val="00FA3DD9"/>
    <w:rsid w:val="00FD3A36"/>
    <w:rsid w:val="010E72CB"/>
    <w:rsid w:val="01603852"/>
    <w:rsid w:val="019A6EAF"/>
    <w:rsid w:val="01BB2C67"/>
    <w:rsid w:val="01FF4655"/>
    <w:rsid w:val="022E51A4"/>
    <w:rsid w:val="02316129"/>
    <w:rsid w:val="023B6A38"/>
    <w:rsid w:val="028A67B7"/>
    <w:rsid w:val="02EF2F0B"/>
    <w:rsid w:val="03362153"/>
    <w:rsid w:val="03633F1C"/>
    <w:rsid w:val="03911568"/>
    <w:rsid w:val="03DF12E7"/>
    <w:rsid w:val="041E464F"/>
    <w:rsid w:val="043C7483"/>
    <w:rsid w:val="044F06A2"/>
    <w:rsid w:val="04934A97"/>
    <w:rsid w:val="04AA7AB6"/>
    <w:rsid w:val="04E27C10"/>
    <w:rsid w:val="04F12429"/>
    <w:rsid w:val="05513747"/>
    <w:rsid w:val="055A65D5"/>
    <w:rsid w:val="057B238D"/>
    <w:rsid w:val="057C458C"/>
    <w:rsid w:val="06431DD6"/>
    <w:rsid w:val="0654426F"/>
    <w:rsid w:val="065A3F7A"/>
    <w:rsid w:val="06631006"/>
    <w:rsid w:val="069353D8"/>
    <w:rsid w:val="06A607F6"/>
    <w:rsid w:val="06D73361"/>
    <w:rsid w:val="06F6187A"/>
    <w:rsid w:val="07115CA7"/>
    <w:rsid w:val="071B385A"/>
    <w:rsid w:val="072E19D4"/>
    <w:rsid w:val="0759609B"/>
    <w:rsid w:val="076A3DB7"/>
    <w:rsid w:val="07AC00A3"/>
    <w:rsid w:val="08154250"/>
    <w:rsid w:val="082422EC"/>
    <w:rsid w:val="082F287B"/>
    <w:rsid w:val="08406399"/>
    <w:rsid w:val="0844151C"/>
    <w:rsid w:val="084F532E"/>
    <w:rsid w:val="08751D73"/>
    <w:rsid w:val="088E3F19"/>
    <w:rsid w:val="08903B99"/>
    <w:rsid w:val="08A65D3D"/>
    <w:rsid w:val="08C71AF5"/>
    <w:rsid w:val="08E104C7"/>
    <w:rsid w:val="09261B0E"/>
    <w:rsid w:val="092B1819"/>
    <w:rsid w:val="097A1598"/>
    <w:rsid w:val="09B40479"/>
    <w:rsid w:val="0A320D47"/>
    <w:rsid w:val="0A5E0911"/>
    <w:rsid w:val="0A8A2A5A"/>
    <w:rsid w:val="0A983F6E"/>
    <w:rsid w:val="0A9B0776"/>
    <w:rsid w:val="0AEF0200"/>
    <w:rsid w:val="0AF8528D"/>
    <w:rsid w:val="0B254E57"/>
    <w:rsid w:val="0B287FDA"/>
    <w:rsid w:val="0B6B1D48"/>
    <w:rsid w:val="0BBE3D51"/>
    <w:rsid w:val="0BC45C5A"/>
    <w:rsid w:val="0C452D30"/>
    <w:rsid w:val="0C6A4177"/>
    <w:rsid w:val="0C9231F7"/>
    <w:rsid w:val="0CEA34BE"/>
    <w:rsid w:val="0CEC69C1"/>
    <w:rsid w:val="0CF550D2"/>
    <w:rsid w:val="0D06756B"/>
    <w:rsid w:val="0D521BE9"/>
    <w:rsid w:val="0D604782"/>
    <w:rsid w:val="0D7630A2"/>
    <w:rsid w:val="0D9D0D63"/>
    <w:rsid w:val="0DCC18B3"/>
    <w:rsid w:val="0DD3123D"/>
    <w:rsid w:val="0E1F0038"/>
    <w:rsid w:val="0E405FEE"/>
    <w:rsid w:val="0E4D3106"/>
    <w:rsid w:val="0E627828"/>
    <w:rsid w:val="0E856AE3"/>
    <w:rsid w:val="0E8A76E7"/>
    <w:rsid w:val="0E8D60ED"/>
    <w:rsid w:val="0EC15643"/>
    <w:rsid w:val="0F195CD1"/>
    <w:rsid w:val="0F2862EC"/>
    <w:rsid w:val="0F953DB9"/>
    <w:rsid w:val="0F963FC5"/>
    <w:rsid w:val="0FE80928"/>
    <w:rsid w:val="106711F7"/>
    <w:rsid w:val="107D6C1D"/>
    <w:rsid w:val="109F4BD4"/>
    <w:rsid w:val="11003973"/>
    <w:rsid w:val="113B24D4"/>
    <w:rsid w:val="117400AF"/>
    <w:rsid w:val="11782338"/>
    <w:rsid w:val="11BB40A7"/>
    <w:rsid w:val="121A40C0"/>
    <w:rsid w:val="122C785E"/>
    <w:rsid w:val="1247170C"/>
    <w:rsid w:val="129810EB"/>
    <w:rsid w:val="12C54559"/>
    <w:rsid w:val="12E6250F"/>
    <w:rsid w:val="13095F47"/>
    <w:rsid w:val="131555DD"/>
    <w:rsid w:val="13355B11"/>
    <w:rsid w:val="1363315E"/>
    <w:rsid w:val="13BC126E"/>
    <w:rsid w:val="13C61B7D"/>
    <w:rsid w:val="13EE1CEA"/>
    <w:rsid w:val="14360F37"/>
    <w:rsid w:val="1457366A"/>
    <w:rsid w:val="14A97BF1"/>
    <w:rsid w:val="15555573"/>
    <w:rsid w:val="159D1783"/>
    <w:rsid w:val="16196B4E"/>
    <w:rsid w:val="16296DE9"/>
    <w:rsid w:val="163B3486"/>
    <w:rsid w:val="16404810"/>
    <w:rsid w:val="16474CEB"/>
    <w:rsid w:val="168F3D98"/>
    <w:rsid w:val="168F7E12"/>
    <w:rsid w:val="169E79F7"/>
    <w:rsid w:val="16A3322F"/>
    <w:rsid w:val="16BA66D8"/>
    <w:rsid w:val="16C070EC"/>
    <w:rsid w:val="170D4E5D"/>
    <w:rsid w:val="1716576D"/>
    <w:rsid w:val="17892228"/>
    <w:rsid w:val="17CF299D"/>
    <w:rsid w:val="17F376D9"/>
    <w:rsid w:val="18121393"/>
    <w:rsid w:val="18170B93"/>
    <w:rsid w:val="18617D0D"/>
    <w:rsid w:val="18887BCD"/>
    <w:rsid w:val="18893450"/>
    <w:rsid w:val="189A336A"/>
    <w:rsid w:val="18A93985"/>
    <w:rsid w:val="18AD6B08"/>
    <w:rsid w:val="18EB43EE"/>
    <w:rsid w:val="18FF04F5"/>
    <w:rsid w:val="19031A95"/>
    <w:rsid w:val="194D0C0F"/>
    <w:rsid w:val="196C5C41"/>
    <w:rsid w:val="19835866"/>
    <w:rsid w:val="198A0CDF"/>
    <w:rsid w:val="19BA52F4"/>
    <w:rsid w:val="19C169D0"/>
    <w:rsid w:val="19C31ED3"/>
    <w:rsid w:val="1A173B5B"/>
    <w:rsid w:val="1A3B5015"/>
    <w:rsid w:val="1A420223"/>
    <w:rsid w:val="1A5013A3"/>
    <w:rsid w:val="1A574945"/>
    <w:rsid w:val="1A7D4B85"/>
    <w:rsid w:val="1A8A0617"/>
    <w:rsid w:val="1A9D50B9"/>
    <w:rsid w:val="1AA90ECC"/>
    <w:rsid w:val="1AB4145B"/>
    <w:rsid w:val="1B1F0B0A"/>
    <w:rsid w:val="1B1F438E"/>
    <w:rsid w:val="1B256297"/>
    <w:rsid w:val="1BA67AEA"/>
    <w:rsid w:val="1BFD498A"/>
    <w:rsid w:val="1C5B6314"/>
    <w:rsid w:val="1C60279C"/>
    <w:rsid w:val="1CC1153B"/>
    <w:rsid w:val="1D201555"/>
    <w:rsid w:val="1D5774B0"/>
    <w:rsid w:val="1D5B5EB7"/>
    <w:rsid w:val="1D6B06CF"/>
    <w:rsid w:val="1D90090F"/>
    <w:rsid w:val="1DC110DE"/>
    <w:rsid w:val="1DC932FC"/>
    <w:rsid w:val="1E3E1D2D"/>
    <w:rsid w:val="1E47263C"/>
    <w:rsid w:val="1E7A4110"/>
    <w:rsid w:val="1E846C1E"/>
    <w:rsid w:val="1F1A0416"/>
    <w:rsid w:val="1F2332A4"/>
    <w:rsid w:val="1F3644C3"/>
    <w:rsid w:val="1F45125A"/>
    <w:rsid w:val="1F615307"/>
    <w:rsid w:val="1F857AC5"/>
    <w:rsid w:val="1FA37075"/>
    <w:rsid w:val="1FF535FC"/>
    <w:rsid w:val="2012512B"/>
    <w:rsid w:val="201E69BF"/>
    <w:rsid w:val="20404975"/>
    <w:rsid w:val="20990887"/>
    <w:rsid w:val="20B15F2E"/>
    <w:rsid w:val="20E06A7D"/>
    <w:rsid w:val="20F60C21"/>
    <w:rsid w:val="212826F4"/>
    <w:rsid w:val="21812D83"/>
    <w:rsid w:val="22110474"/>
    <w:rsid w:val="22282297"/>
    <w:rsid w:val="231D18AB"/>
    <w:rsid w:val="23387ED6"/>
    <w:rsid w:val="235A170F"/>
    <w:rsid w:val="237F2849"/>
    <w:rsid w:val="239D1036"/>
    <w:rsid w:val="23B607A4"/>
    <w:rsid w:val="23CF16CE"/>
    <w:rsid w:val="241565BF"/>
    <w:rsid w:val="24267B5E"/>
    <w:rsid w:val="248E6289"/>
    <w:rsid w:val="24B11CC1"/>
    <w:rsid w:val="25043CC9"/>
    <w:rsid w:val="25575CD2"/>
    <w:rsid w:val="256D07C7"/>
    <w:rsid w:val="257034AB"/>
    <w:rsid w:val="25C81489"/>
    <w:rsid w:val="2601616B"/>
    <w:rsid w:val="262B152D"/>
    <w:rsid w:val="264542D6"/>
    <w:rsid w:val="266C1F97"/>
    <w:rsid w:val="26F92E80"/>
    <w:rsid w:val="27172430"/>
    <w:rsid w:val="27312FD9"/>
    <w:rsid w:val="273B4BEE"/>
    <w:rsid w:val="273D486E"/>
    <w:rsid w:val="276237A8"/>
    <w:rsid w:val="27750300"/>
    <w:rsid w:val="27A40D9A"/>
    <w:rsid w:val="27A9199E"/>
    <w:rsid w:val="280A073E"/>
    <w:rsid w:val="28275AF0"/>
    <w:rsid w:val="28486025"/>
    <w:rsid w:val="28753671"/>
    <w:rsid w:val="288D5494"/>
    <w:rsid w:val="28A450B9"/>
    <w:rsid w:val="28C61631"/>
    <w:rsid w:val="29120F71"/>
    <w:rsid w:val="2955745C"/>
    <w:rsid w:val="2969197F"/>
    <w:rsid w:val="296B4E82"/>
    <w:rsid w:val="29C8521C"/>
    <w:rsid w:val="2A043D7C"/>
    <w:rsid w:val="2A103412"/>
    <w:rsid w:val="2A2777B4"/>
    <w:rsid w:val="2A4312E2"/>
    <w:rsid w:val="2A5063FA"/>
    <w:rsid w:val="2A700EAD"/>
    <w:rsid w:val="2A8D625F"/>
    <w:rsid w:val="2A9E06F7"/>
    <w:rsid w:val="2A9E3F7B"/>
    <w:rsid w:val="2AB53BA0"/>
    <w:rsid w:val="2ACE6CC8"/>
    <w:rsid w:val="2B4A4093"/>
    <w:rsid w:val="2B536F21"/>
    <w:rsid w:val="2B616237"/>
    <w:rsid w:val="2B6739C3"/>
    <w:rsid w:val="2B6C2049"/>
    <w:rsid w:val="2C08574B"/>
    <w:rsid w:val="2C0F0959"/>
    <w:rsid w:val="2C264CFB"/>
    <w:rsid w:val="2C7E318B"/>
    <w:rsid w:val="2D4B28DF"/>
    <w:rsid w:val="2D5147E9"/>
    <w:rsid w:val="2D541EEA"/>
    <w:rsid w:val="2D5A1875"/>
    <w:rsid w:val="2D69660C"/>
    <w:rsid w:val="2D9A476A"/>
    <w:rsid w:val="2E203BBC"/>
    <w:rsid w:val="2E591798"/>
    <w:rsid w:val="2E897D68"/>
    <w:rsid w:val="2ED6380B"/>
    <w:rsid w:val="2EDA6C0D"/>
    <w:rsid w:val="2EE45D81"/>
    <w:rsid w:val="2F5716BB"/>
    <w:rsid w:val="2F7431E9"/>
    <w:rsid w:val="2FA22A33"/>
    <w:rsid w:val="2FB01D49"/>
    <w:rsid w:val="307F49A0"/>
    <w:rsid w:val="308E3936"/>
    <w:rsid w:val="309B51CA"/>
    <w:rsid w:val="30B515F7"/>
    <w:rsid w:val="30DD4D3A"/>
    <w:rsid w:val="30F15BD9"/>
    <w:rsid w:val="31121990"/>
    <w:rsid w:val="31381BD0"/>
    <w:rsid w:val="313D0521"/>
    <w:rsid w:val="31455663"/>
    <w:rsid w:val="31BA5621"/>
    <w:rsid w:val="321D78C4"/>
    <w:rsid w:val="32354F6B"/>
    <w:rsid w:val="323C0179"/>
    <w:rsid w:val="328175E9"/>
    <w:rsid w:val="328827F7"/>
    <w:rsid w:val="32985010"/>
    <w:rsid w:val="32A07E9E"/>
    <w:rsid w:val="32AB622F"/>
    <w:rsid w:val="32F36623"/>
    <w:rsid w:val="332D3C75"/>
    <w:rsid w:val="3333740C"/>
    <w:rsid w:val="334B460B"/>
    <w:rsid w:val="33766BFC"/>
    <w:rsid w:val="339E453D"/>
    <w:rsid w:val="33A42FC1"/>
    <w:rsid w:val="33AD4B58"/>
    <w:rsid w:val="33B36A61"/>
    <w:rsid w:val="34203812"/>
    <w:rsid w:val="342966A0"/>
    <w:rsid w:val="3474329C"/>
    <w:rsid w:val="34750D1D"/>
    <w:rsid w:val="347545A1"/>
    <w:rsid w:val="34830033"/>
    <w:rsid w:val="348C0943"/>
    <w:rsid w:val="349D0BDD"/>
    <w:rsid w:val="34DE074D"/>
    <w:rsid w:val="34E46DD3"/>
    <w:rsid w:val="35085D0E"/>
    <w:rsid w:val="353201D7"/>
    <w:rsid w:val="35324954"/>
    <w:rsid w:val="353A1D60"/>
    <w:rsid w:val="35501DF0"/>
    <w:rsid w:val="35522C8A"/>
    <w:rsid w:val="356F47B8"/>
    <w:rsid w:val="358F2AEF"/>
    <w:rsid w:val="3596247A"/>
    <w:rsid w:val="35B70430"/>
    <w:rsid w:val="35F67F15"/>
    <w:rsid w:val="361B0154"/>
    <w:rsid w:val="36504750"/>
    <w:rsid w:val="367A5F70"/>
    <w:rsid w:val="36832FFC"/>
    <w:rsid w:val="36992FA1"/>
    <w:rsid w:val="36A003AE"/>
    <w:rsid w:val="36EB4FAA"/>
    <w:rsid w:val="36F67AB7"/>
    <w:rsid w:val="37036DCD"/>
    <w:rsid w:val="37387627"/>
    <w:rsid w:val="37591D5A"/>
    <w:rsid w:val="37AC3D63"/>
    <w:rsid w:val="37E551C2"/>
    <w:rsid w:val="3801126E"/>
    <w:rsid w:val="3830653A"/>
    <w:rsid w:val="384652FD"/>
    <w:rsid w:val="38595180"/>
    <w:rsid w:val="38A102D8"/>
    <w:rsid w:val="39833969"/>
    <w:rsid w:val="39C20ECF"/>
    <w:rsid w:val="3A0564C1"/>
    <w:rsid w:val="3A2F1883"/>
    <w:rsid w:val="3A912821"/>
    <w:rsid w:val="3AEF063D"/>
    <w:rsid w:val="3B7E4A28"/>
    <w:rsid w:val="3C165EA1"/>
    <w:rsid w:val="3C2C7DCF"/>
    <w:rsid w:val="3C352ED2"/>
    <w:rsid w:val="3C7265BA"/>
    <w:rsid w:val="3C8A3C61"/>
    <w:rsid w:val="3CB0609F"/>
    <w:rsid w:val="3CDF336B"/>
    <w:rsid w:val="3CFC4E99"/>
    <w:rsid w:val="3D271561"/>
    <w:rsid w:val="3D7B3D3F"/>
    <w:rsid w:val="3DAF5FC2"/>
    <w:rsid w:val="3DBC1A54"/>
    <w:rsid w:val="3DE21C94"/>
    <w:rsid w:val="3DFF7046"/>
    <w:rsid w:val="3E104D62"/>
    <w:rsid w:val="3E3B7D9F"/>
    <w:rsid w:val="3E6334E7"/>
    <w:rsid w:val="3E713B01"/>
    <w:rsid w:val="3ED45DA4"/>
    <w:rsid w:val="3F397CC7"/>
    <w:rsid w:val="3F48730B"/>
    <w:rsid w:val="3F4C3465"/>
    <w:rsid w:val="3F5E6C02"/>
    <w:rsid w:val="3F605988"/>
    <w:rsid w:val="3F9E326F"/>
    <w:rsid w:val="3FF74C02"/>
    <w:rsid w:val="400C38A3"/>
    <w:rsid w:val="40261ECE"/>
    <w:rsid w:val="40402A78"/>
    <w:rsid w:val="40C60753"/>
    <w:rsid w:val="40C916D7"/>
    <w:rsid w:val="40D50D6D"/>
    <w:rsid w:val="40E55784"/>
    <w:rsid w:val="415E1BCB"/>
    <w:rsid w:val="41961147"/>
    <w:rsid w:val="41A832C4"/>
    <w:rsid w:val="41CA6CFC"/>
    <w:rsid w:val="41FD6251"/>
    <w:rsid w:val="420E1D6F"/>
    <w:rsid w:val="420E7D4A"/>
    <w:rsid w:val="42646EFA"/>
    <w:rsid w:val="426D1D88"/>
    <w:rsid w:val="426D560B"/>
    <w:rsid w:val="42702D0D"/>
    <w:rsid w:val="427E7AA4"/>
    <w:rsid w:val="42A359F3"/>
    <w:rsid w:val="42D91699"/>
    <w:rsid w:val="42EC5ED9"/>
    <w:rsid w:val="42FF3CE6"/>
    <w:rsid w:val="433517D1"/>
    <w:rsid w:val="43423065"/>
    <w:rsid w:val="43455072"/>
    <w:rsid w:val="4365451E"/>
    <w:rsid w:val="438B475E"/>
    <w:rsid w:val="438E0F66"/>
    <w:rsid w:val="43B3461E"/>
    <w:rsid w:val="43CA7AC6"/>
    <w:rsid w:val="43F07D06"/>
    <w:rsid w:val="441311BF"/>
    <w:rsid w:val="449C6A74"/>
    <w:rsid w:val="44BA73CE"/>
    <w:rsid w:val="45007B43"/>
    <w:rsid w:val="450B5ED4"/>
    <w:rsid w:val="45A32BCF"/>
    <w:rsid w:val="45A602D1"/>
    <w:rsid w:val="45A76119"/>
    <w:rsid w:val="45D3591D"/>
    <w:rsid w:val="46012F69"/>
    <w:rsid w:val="460209EA"/>
    <w:rsid w:val="4603646C"/>
    <w:rsid w:val="465935F7"/>
    <w:rsid w:val="46726720"/>
    <w:rsid w:val="46CF6AB9"/>
    <w:rsid w:val="470B0E9D"/>
    <w:rsid w:val="474038F5"/>
    <w:rsid w:val="47944B93"/>
    <w:rsid w:val="48174852"/>
    <w:rsid w:val="482D69F6"/>
    <w:rsid w:val="4842699B"/>
    <w:rsid w:val="486A685A"/>
    <w:rsid w:val="48742308"/>
    <w:rsid w:val="48765EF0"/>
    <w:rsid w:val="487F6800"/>
    <w:rsid w:val="488D2988"/>
    <w:rsid w:val="48B02852"/>
    <w:rsid w:val="48BC2DE1"/>
    <w:rsid w:val="48F04535"/>
    <w:rsid w:val="49291217"/>
    <w:rsid w:val="494055B9"/>
    <w:rsid w:val="49636A72"/>
    <w:rsid w:val="499E33D4"/>
    <w:rsid w:val="49B06B72"/>
    <w:rsid w:val="49EC47D8"/>
    <w:rsid w:val="49EE4458"/>
    <w:rsid w:val="4A283EB1"/>
    <w:rsid w:val="4A287AB5"/>
    <w:rsid w:val="4A5F1294"/>
    <w:rsid w:val="4A693DA2"/>
    <w:rsid w:val="4A7224B3"/>
    <w:rsid w:val="4AD743D6"/>
    <w:rsid w:val="4B1D70C8"/>
    <w:rsid w:val="4B303B6B"/>
    <w:rsid w:val="4B3A6678"/>
    <w:rsid w:val="4B8A54FE"/>
    <w:rsid w:val="4BC73CDE"/>
    <w:rsid w:val="4BF4132A"/>
    <w:rsid w:val="4BF56DAC"/>
    <w:rsid w:val="4C293D83"/>
    <w:rsid w:val="4C39659B"/>
    <w:rsid w:val="4C473333"/>
    <w:rsid w:val="4C8167A4"/>
    <w:rsid w:val="4C8A729F"/>
    <w:rsid w:val="4D13604C"/>
    <w:rsid w:val="4D1F0E18"/>
    <w:rsid w:val="4D5E08FC"/>
    <w:rsid w:val="4DFD7181"/>
    <w:rsid w:val="4E02140A"/>
    <w:rsid w:val="4E714F41"/>
    <w:rsid w:val="4E9563FB"/>
    <w:rsid w:val="4EC66BCA"/>
    <w:rsid w:val="4ED513E2"/>
    <w:rsid w:val="4EF22F11"/>
    <w:rsid w:val="4F3C208C"/>
    <w:rsid w:val="4F8913BA"/>
    <w:rsid w:val="4F8B568E"/>
    <w:rsid w:val="4FC43269"/>
    <w:rsid w:val="4FF108B5"/>
    <w:rsid w:val="500D4962"/>
    <w:rsid w:val="503474F4"/>
    <w:rsid w:val="50532ED8"/>
    <w:rsid w:val="506875FB"/>
    <w:rsid w:val="50795316"/>
    <w:rsid w:val="509B32CD"/>
    <w:rsid w:val="50BD4B06"/>
    <w:rsid w:val="50C02208"/>
    <w:rsid w:val="50EA304C"/>
    <w:rsid w:val="50EE68AA"/>
    <w:rsid w:val="51317043"/>
    <w:rsid w:val="51326CC3"/>
    <w:rsid w:val="513C382A"/>
    <w:rsid w:val="518100C7"/>
    <w:rsid w:val="51C0562E"/>
    <w:rsid w:val="520E792B"/>
    <w:rsid w:val="521640C9"/>
    <w:rsid w:val="522C275E"/>
    <w:rsid w:val="523F397D"/>
    <w:rsid w:val="525F1CB4"/>
    <w:rsid w:val="52940E89"/>
    <w:rsid w:val="529E721A"/>
    <w:rsid w:val="52DE0004"/>
    <w:rsid w:val="52E26A0A"/>
    <w:rsid w:val="52F9662F"/>
    <w:rsid w:val="53383B95"/>
    <w:rsid w:val="533A4E9A"/>
    <w:rsid w:val="5363025D"/>
    <w:rsid w:val="53887198"/>
    <w:rsid w:val="53A40CC6"/>
    <w:rsid w:val="53EF36C4"/>
    <w:rsid w:val="543204B9"/>
    <w:rsid w:val="543C7F40"/>
    <w:rsid w:val="545A2D73"/>
    <w:rsid w:val="546C2C8D"/>
    <w:rsid w:val="54D33936"/>
    <w:rsid w:val="553F42EB"/>
    <w:rsid w:val="558624E1"/>
    <w:rsid w:val="558746DF"/>
    <w:rsid w:val="55A07807"/>
    <w:rsid w:val="55C909CB"/>
    <w:rsid w:val="55E95892"/>
    <w:rsid w:val="55F66018"/>
    <w:rsid w:val="564D0C25"/>
    <w:rsid w:val="567B6271"/>
    <w:rsid w:val="56A30136"/>
    <w:rsid w:val="56C24467"/>
    <w:rsid w:val="57283E0B"/>
    <w:rsid w:val="5729188C"/>
    <w:rsid w:val="57730A07"/>
    <w:rsid w:val="57940F3C"/>
    <w:rsid w:val="5796443F"/>
    <w:rsid w:val="57A90EE1"/>
    <w:rsid w:val="57BA117B"/>
    <w:rsid w:val="57ED06D1"/>
    <w:rsid w:val="57FE2B69"/>
    <w:rsid w:val="58113D88"/>
    <w:rsid w:val="5813167F"/>
    <w:rsid w:val="581D7B9B"/>
    <w:rsid w:val="58273D2E"/>
    <w:rsid w:val="586D0C1F"/>
    <w:rsid w:val="58E9186D"/>
    <w:rsid w:val="59176EB9"/>
    <w:rsid w:val="59234ECA"/>
    <w:rsid w:val="597F77E2"/>
    <w:rsid w:val="59870472"/>
    <w:rsid w:val="599A3C0F"/>
    <w:rsid w:val="59C21551"/>
    <w:rsid w:val="59E6628D"/>
    <w:rsid w:val="59F120A0"/>
    <w:rsid w:val="5ABF39F2"/>
    <w:rsid w:val="5AC82FFD"/>
    <w:rsid w:val="5ADF64A5"/>
    <w:rsid w:val="5AEA612F"/>
    <w:rsid w:val="5B532BE1"/>
    <w:rsid w:val="5B78539F"/>
    <w:rsid w:val="5B813AB0"/>
    <w:rsid w:val="5B890EBC"/>
    <w:rsid w:val="5B923563"/>
    <w:rsid w:val="5B9C6858"/>
    <w:rsid w:val="5BB054F9"/>
    <w:rsid w:val="5C474772"/>
    <w:rsid w:val="5C4F2D6F"/>
    <w:rsid w:val="5C5A5991"/>
    <w:rsid w:val="5C5B1215"/>
    <w:rsid w:val="5CEB19FD"/>
    <w:rsid w:val="5D207CD9"/>
    <w:rsid w:val="5D75670B"/>
    <w:rsid w:val="5D870982"/>
    <w:rsid w:val="5D915AA5"/>
    <w:rsid w:val="5DE6679D"/>
    <w:rsid w:val="5DEA73A2"/>
    <w:rsid w:val="5DF50FB6"/>
    <w:rsid w:val="5E425832"/>
    <w:rsid w:val="5E4B3F43"/>
    <w:rsid w:val="5EC52588"/>
    <w:rsid w:val="5ECE0C99"/>
    <w:rsid w:val="5EE83A41"/>
    <w:rsid w:val="5F1A7A93"/>
    <w:rsid w:val="5F63118D"/>
    <w:rsid w:val="5F791132"/>
    <w:rsid w:val="5FB75393"/>
    <w:rsid w:val="5FFF100B"/>
    <w:rsid w:val="60040D16"/>
    <w:rsid w:val="60657AB6"/>
    <w:rsid w:val="60725AC7"/>
    <w:rsid w:val="60C1494C"/>
    <w:rsid w:val="60C223CE"/>
    <w:rsid w:val="60C26B4A"/>
    <w:rsid w:val="611159D0"/>
    <w:rsid w:val="61192DDC"/>
    <w:rsid w:val="61194FDB"/>
    <w:rsid w:val="612B2CF7"/>
    <w:rsid w:val="616F37EB"/>
    <w:rsid w:val="619A682E"/>
    <w:rsid w:val="62194B7D"/>
    <w:rsid w:val="62464748"/>
    <w:rsid w:val="62575CE7"/>
    <w:rsid w:val="625A09E1"/>
    <w:rsid w:val="628A19B9"/>
    <w:rsid w:val="62D607B4"/>
    <w:rsid w:val="62F53AC8"/>
    <w:rsid w:val="631D0F28"/>
    <w:rsid w:val="63382DD7"/>
    <w:rsid w:val="634E7E04"/>
    <w:rsid w:val="63783BC0"/>
    <w:rsid w:val="63D73BDA"/>
    <w:rsid w:val="647F0B6F"/>
    <w:rsid w:val="64A66831"/>
    <w:rsid w:val="64C34ADC"/>
    <w:rsid w:val="650877CF"/>
    <w:rsid w:val="652006F9"/>
    <w:rsid w:val="652A1008"/>
    <w:rsid w:val="652F768E"/>
    <w:rsid w:val="656C74F3"/>
    <w:rsid w:val="65733E15"/>
    <w:rsid w:val="65960337"/>
    <w:rsid w:val="6598163C"/>
    <w:rsid w:val="65AF1261"/>
    <w:rsid w:val="65EB5843"/>
    <w:rsid w:val="65EC10C6"/>
    <w:rsid w:val="65ED6B48"/>
    <w:rsid w:val="66293A88"/>
    <w:rsid w:val="66426252"/>
    <w:rsid w:val="66433CD3"/>
    <w:rsid w:val="669E696B"/>
    <w:rsid w:val="66A739F8"/>
    <w:rsid w:val="67115625"/>
    <w:rsid w:val="67367DE4"/>
    <w:rsid w:val="673A67EA"/>
    <w:rsid w:val="677B7253"/>
    <w:rsid w:val="67E1027C"/>
    <w:rsid w:val="67E81E06"/>
    <w:rsid w:val="680571B7"/>
    <w:rsid w:val="68195E58"/>
    <w:rsid w:val="684D6C6D"/>
    <w:rsid w:val="68562439"/>
    <w:rsid w:val="6863174F"/>
    <w:rsid w:val="687B6DF6"/>
    <w:rsid w:val="68953223"/>
    <w:rsid w:val="689841A8"/>
    <w:rsid w:val="68A473D0"/>
    <w:rsid w:val="68AE414D"/>
    <w:rsid w:val="691D4401"/>
    <w:rsid w:val="69205385"/>
    <w:rsid w:val="69262B12"/>
    <w:rsid w:val="692B6F9A"/>
    <w:rsid w:val="692C1198"/>
    <w:rsid w:val="6956585F"/>
    <w:rsid w:val="696403F8"/>
    <w:rsid w:val="696E6789"/>
    <w:rsid w:val="698A0CE2"/>
    <w:rsid w:val="698E59B9"/>
    <w:rsid w:val="69981B4C"/>
    <w:rsid w:val="69CF4224"/>
    <w:rsid w:val="69F05A5E"/>
    <w:rsid w:val="69F56662"/>
    <w:rsid w:val="69FB056C"/>
    <w:rsid w:val="6A53447E"/>
    <w:rsid w:val="6A705FAC"/>
    <w:rsid w:val="6A8E0DDF"/>
    <w:rsid w:val="6AA06A0F"/>
    <w:rsid w:val="6B206150"/>
    <w:rsid w:val="6B221653"/>
    <w:rsid w:val="6B2312D3"/>
    <w:rsid w:val="6B46058E"/>
    <w:rsid w:val="6B7632DB"/>
    <w:rsid w:val="6B814EF0"/>
    <w:rsid w:val="6BA73AAA"/>
    <w:rsid w:val="6BB875C8"/>
    <w:rsid w:val="6C1A3DE9"/>
    <w:rsid w:val="6C390E1B"/>
    <w:rsid w:val="6C4D333F"/>
    <w:rsid w:val="6C9D6941"/>
    <w:rsid w:val="6CA01AC4"/>
    <w:rsid w:val="6CAA0921"/>
    <w:rsid w:val="6CB63C68"/>
    <w:rsid w:val="6CE25DB1"/>
    <w:rsid w:val="6D131E03"/>
    <w:rsid w:val="6D205895"/>
    <w:rsid w:val="6D4D5460"/>
    <w:rsid w:val="6D4F63E5"/>
    <w:rsid w:val="6D6F0E98"/>
    <w:rsid w:val="6D7875A9"/>
    <w:rsid w:val="6D9013CC"/>
    <w:rsid w:val="6D904C50"/>
    <w:rsid w:val="6DFE1A00"/>
    <w:rsid w:val="6E085B93"/>
    <w:rsid w:val="6E1703AC"/>
    <w:rsid w:val="6EA81E99"/>
    <w:rsid w:val="6EAF50A7"/>
    <w:rsid w:val="6EFC2867"/>
    <w:rsid w:val="6F2375E4"/>
    <w:rsid w:val="6F39716C"/>
    <w:rsid w:val="6F8A4A0A"/>
    <w:rsid w:val="6F9B2726"/>
    <w:rsid w:val="6FA43036"/>
    <w:rsid w:val="6FC4401E"/>
    <w:rsid w:val="6FD67088"/>
    <w:rsid w:val="6FF30BB6"/>
    <w:rsid w:val="70030E51"/>
    <w:rsid w:val="704B4AC8"/>
    <w:rsid w:val="70581BE0"/>
    <w:rsid w:val="710806FF"/>
    <w:rsid w:val="7172232C"/>
    <w:rsid w:val="71772037"/>
    <w:rsid w:val="719637A5"/>
    <w:rsid w:val="71A67303"/>
    <w:rsid w:val="71B91357"/>
    <w:rsid w:val="729B6917"/>
    <w:rsid w:val="72B10ABA"/>
    <w:rsid w:val="72FE5336"/>
    <w:rsid w:val="731C48E6"/>
    <w:rsid w:val="73303587"/>
    <w:rsid w:val="736A6BD1"/>
    <w:rsid w:val="73711DF2"/>
    <w:rsid w:val="73F5204B"/>
    <w:rsid w:val="744F39DE"/>
    <w:rsid w:val="74722C9A"/>
    <w:rsid w:val="747616A0"/>
    <w:rsid w:val="747E6AAC"/>
    <w:rsid w:val="748D12C5"/>
    <w:rsid w:val="7492574D"/>
    <w:rsid w:val="749E6FE1"/>
    <w:rsid w:val="74B25C81"/>
    <w:rsid w:val="74CC682B"/>
    <w:rsid w:val="75003802"/>
    <w:rsid w:val="75034787"/>
    <w:rsid w:val="75344F56"/>
    <w:rsid w:val="755C0699"/>
    <w:rsid w:val="758672DF"/>
    <w:rsid w:val="75B82FB1"/>
    <w:rsid w:val="75DB69E8"/>
    <w:rsid w:val="7625601A"/>
    <w:rsid w:val="7637387F"/>
    <w:rsid w:val="769A5B22"/>
    <w:rsid w:val="76AD6D41"/>
    <w:rsid w:val="76C07F60"/>
    <w:rsid w:val="76C7316E"/>
    <w:rsid w:val="76DB1E0E"/>
    <w:rsid w:val="77582A5D"/>
    <w:rsid w:val="776B03F9"/>
    <w:rsid w:val="779260BA"/>
    <w:rsid w:val="77CF011D"/>
    <w:rsid w:val="782F4F2E"/>
    <w:rsid w:val="78335C43"/>
    <w:rsid w:val="784B54E8"/>
    <w:rsid w:val="784D67ED"/>
    <w:rsid w:val="786D6D22"/>
    <w:rsid w:val="78A60180"/>
    <w:rsid w:val="78A91105"/>
    <w:rsid w:val="78B41694"/>
    <w:rsid w:val="78F61CCB"/>
    <w:rsid w:val="7908111E"/>
    <w:rsid w:val="79134850"/>
    <w:rsid w:val="79196E3A"/>
    <w:rsid w:val="7949798A"/>
    <w:rsid w:val="79764F6E"/>
    <w:rsid w:val="797E23E2"/>
    <w:rsid w:val="7A277378"/>
    <w:rsid w:val="7A2C59FE"/>
    <w:rsid w:val="7B14377D"/>
    <w:rsid w:val="7B885CBA"/>
    <w:rsid w:val="7BEF19BF"/>
    <w:rsid w:val="7C476FF2"/>
    <w:rsid w:val="7C5160EE"/>
    <w:rsid w:val="7C9F0D06"/>
    <w:rsid w:val="7CAA7097"/>
    <w:rsid w:val="7CF03F88"/>
    <w:rsid w:val="7D084EB2"/>
    <w:rsid w:val="7D815A75"/>
    <w:rsid w:val="7DAB46BB"/>
    <w:rsid w:val="7DD114D4"/>
    <w:rsid w:val="7DE65799"/>
    <w:rsid w:val="7E5228CA"/>
    <w:rsid w:val="7E5C0C5B"/>
    <w:rsid w:val="7E736682"/>
    <w:rsid w:val="7E9755BD"/>
    <w:rsid w:val="7EC8160F"/>
    <w:rsid w:val="7ED83E28"/>
    <w:rsid w:val="7F086B76"/>
    <w:rsid w:val="7F63180E"/>
    <w:rsid w:val="7FDF5802"/>
    <w:rsid w:val="7FED00ED"/>
    <w:rsid w:val="7FFD618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0D72D4"/>
  <w15:docId w15:val="{27B6E0CF-096B-43B5-B7EE-4538BE391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semiHidden="1" w:qFormat="1"/>
    <w:lsdException w:name="header" w:qFormat="1"/>
    <w:lsdException w:name="footer" w:qFormat="1"/>
    <w:lsdException w:name="caption" w:uiPriority="35" w:unhideWhenUsed="1" w:qFormat="1"/>
    <w:lsdException w:name="footnote reference" w:semiHidden="1" w:qFormat="1"/>
    <w:lsdException w:name="annotation reference" w:semiHidden="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qFormat="1"/>
    <w:lsdException w:name="HTML Code" w:qFormat="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basedOn w:val="a"/>
    <w:next w:val="a"/>
    <w:qFormat/>
    <w:pPr>
      <w:keepNext/>
      <w:keepLines/>
      <w:pBdr>
        <w:top w:val="single" w:sz="12" w:space="3" w:color="auto"/>
      </w:pBdr>
      <w:spacing w:before="240"/>
      <w:ind w:left="1134" w:hanging="1134"/>
      <w:outlineLvl w:val="0"/>
    </w:pPr>
    <w:rPr>
      <w:rFonts w:ascii="Arial" w:hAnsi="Arial"/>
      <w:sz w:val="36"/>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21">
    <w:name w:val="List Number 2"/>
    <w:basedOn w:val="a4"/>
    <w:qFormat/>
    <w:pPr>
      <w:ind w:left="851"/>
    </w:pPr>
  </w:style>
  <w:style w:type="paragraph" w:styleId="a4">
    <w:name w:val="List Number"/>
    <w:basedOn w:val="a3"/>
    <w:qFormat/>
  </w:style>
  <w:style w:type="paragraph" w:styleId="40">
    <w:name w:val="List Bullet 4"/>
    <w:basedOn w:val="31"/>
    <w:qFormat/>
    <w:pPr>
      <w:ind w:left="1418"/>
    </w:pPr>
  </w:style>
  <w:style w:type="paragraph" w:styleId="31">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caption"/>
    <w:basedOn w:val="a"/>
    <w:next w:val="a"/>
    <w:uiPriority w:val="35"/>
    <w:unhideWhenUsed/>
    <w:qFormat/>
    <w:pPr>
      <w:spacing w:after="200"/>
    </w:pPr>
    <w:rPr>
      <w:i/>
      <w:iCs/>
      <w:color w:val="44546A" w:themeColor="text2"/>
      <w:sz w:val="18"/>
      <w:szCs w:val="18"/>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semiHidden/>
    <w:qFormat/>
  </w:style>
  <w:style w:type="paragraph" w:styleId="50">
    <w:name w:val="List Bullet 5"/>
    <w:basedOn w:val="40"/>
    <w:qFormat/>
    <w:pPr>
      <w:ind w:left="1702"/>
    </w:pPr>
  </w:style>
  <w:style w:type="paragraph" w:styleId="TOC8">
    <w:name w:val="toc 8"/>
    <w:basedOn w:val="TOC1"/>
    <w:next w:val="a"/>
    <w:semiHidden/>
    <w:qFormat/>
    <w:pPr>
      <w:spacing w:before="180"/>
      <w:ind w:left="2693" w:hanging="2693"/>
    </w:pPr>
    <w:rPr>
      <w:b/>
    </w:rPr>
  </w:style>
  <w:style w:type="paragraph" w:styleId="a9">
    <w:name w:val="Balloon Text"/>
    <w:basedOn w:val="a"/>
    <w:semiHidden/>
    <w:qFormat/>
    <w:rPr>
      <w:rFonts w:ascii="Tahoma" w:hAnsi="Tahoma" w:cs="Tahoma"/>
      <w:sz w:val="16"/>
      <w:szCs w:val="16"/>
    </w:rPr>
  </w:style>
  <w:style w:type="paragraph" w:styleId="aa">
    <w:name w:val="footer"/>
    <w:basedOn w:val="ab"/>
    <w:qFormat/>
    <w:pPr>
      <w:jc w:val="center"/>
    </w:pPr>
    <w:rPr>
      <w:i/>
    </w:rPr>
  </w:style>
  <w:style w:type="paragraph" w:styleId="ab">
    <w:name w:val="header"/>
    <w:link w:val="ac"/>
    <w:qFormat/>
    <w:pPr>
      <w:widowControl w:val="0"/>
    </w:pPr>
    <w:rPr>
      <w:rFonts w:ascii="Arial" w:hAnsi="Arial"/>
      <w:b/>
      <w:sz w:val="18"/>
      <w:lang w:val="en-GB" w:eastAsia="en-US"/>
    </w:rPr>
  </w:style>
  <w:style w:type="paragraph" w:styleId="ad">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next w:val="a"/>
    <w:semiHidden/>
    <w:qFormat/>
    <w:pPr>
      <w:ind w:left="1418" w:hanging="1418"/>
    </w:pPr>
  </w:style>
  <w:style w:type="paragraph" w:styleId="ae">
    <w:name w:val="Normal (Web)"/>
    <w:basedOn w:val="a"/>
    <w:qFormat/>
    <w:pPr>
      <w:spacing w:beforeAutospacing="1" w:after="0" w:afterAutospacing="1"/>
    </w:pPr>
    <w:rPr>
      <w:sz w:val="24"/>
      <w:lang w:val="en-US" w:eastAsia="zh-CN"/>
    </w:r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f">
    <w:name w:val="annotation subject"/>
    <w:basedOn w:val="a8"/>
    <w:next w:val="a8"/>
    <w:semiHidden/>
    <w:qFormat/>
    <w:rPr>
      <w:b/>
      <w:bCs/>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qFormat/>
    <w:rPr>
      <w:b/>
    </w:rPr>
  </w:style>
  <w:style w:type="character" w:styleId="af2">
    <w:name w:val="FollowedHyperlink"/>
    <w:qFormat/>
    <w:rPr>
      <w:color w:val="800080"/>
      <w:u w:val="single"/>
    </w:rPr>
  </w:style>
  <w:style w:type="character" w:styleId="af3">
    <w:name w:val="Emphasis"/>
    <w:qFormat/>
    <w:rPr>
      <w:rFonts w:ascii="Arial" w:eastAsia="宋体" w:hAnsi="Arial" w:cs="Arial"/>
      <w:i/>
      <w:iCs/>
      <w:color w:val="0000FF"/>
      <w:kern w:val="2"/>
      <w:lang w:val="en-US" w:eastAsia="zh-CN" w:bidi="ar-SA"/>
    </w:rPr>
  </w:style>
  <w:style w:type="character" w:styleId="af4">
    <w:name w:val="Hyperlink"/>
    <w:qFormat/>
    <w:rPr>
      <w:color w:val="0000FF"/>
      <w:u w:val="single"/>
    </w:rPr>
  </w:style>
  <w:style w:type="character" w:styleId="HTML">
    <w:name w:val="HTML Code"/>
    <w:basedOn w:val="a0"/>
    <w:qFormat/>
    <w:rPr>
      <w:rFonts w:ascii="Courier New" w:hAnsi="Courier New"/>
      <w:sz w:val="20"/>
    </w:rPr>
  </w:style>
  <w:style w:type="character" w:styleId="af5">
    <w:name w:val="annotation reference"/>
    <w:semiHidden/>
    <w:qFormat/>
    <w:rPr>
      <w:sz w:val="16"/>
    </w:rPr>
  </w:style>
  <w:style w:type="character" w:styleId="af6">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qFormat/>
  </w:style>
  <w:style w:type="paragraph" w:customStyle="1" w:styleId="B2">
    <w:name w:val="B2"/>
    <w:basedOn w:val="20"/>
    <w:qFormat/>
  </w:style>
  <w:style w:type="paragraph" w:customStyle="1" w:styleId="B3">
    <w:name w:val="B3"/>
    <w:basedOn w:val="30"/>
    <w:qFormat/>
  </w:style>
  <w:style w:type="paragraph" w:customStyle="1" w:styleId="B4">
    <w:name w:val="B4"/>
    <w:basedOn w:val="41"/>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character" w:customStyle="1" w:styleId="ac">
    <w:name w:val="页眉 字符"/>
    <w:basedOn w:val="a0"/>
    <w:link w:val="ab"/>
    <w:qFormat/>
    <w:rPr>
      <w:rFonts w:ascii="Arial" w:hAnsi="Arial"/>
      <w:b/>
      <w:sz w:val="18"/>
      <w:lang w:eastAsia="en-US"/>
    </w:rPr>
  </w:style>
  <w:style w:type="character" w:customStyle="1" w:styleId="TALChar1">
    <w:name w:val="TAL Char1"/>
    <w:qFormat/>
    <w:rPr>
      <w:rFonts w:ascii="Arial" w:hAnsi="Arial"/>
      <w:sz w:val="18"/>
      <w:lang w:val="en-GB" w:eastAsia="en-US" w:bidi="ar-SA"/>
    </w:rPr>
  </w:style>
  <w:style w:type="paragraph" w:customStyle="1" w:styleId="11">
    <w:name w:val="修订1"/>
    <w:hidden/>
    <w:uiPriority w:val="99"/>
    <w:unhideWhenUsed/>
    <w:qFormat/>
    <w:rPr>
      <w:lang w:val="en-GB" w:eastAsia="en-US"/>
    </w:rPr>
  </w:style>
  <w:style w:type="paragraph" w:styleId="af7">
    <w:name w:val="Revision"/>
    <w:hidden/>
    <w:uiPriority w:val="99"/>
    <w:unhideWhenUsed/>
    <w:rsid w:val="00C9781A"/>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3gpp_70.dot</Template>
  <TotalTime>4</TotalTime>
  <Pages>3</Pages>
  <Words>644</Words>
  <Characters>3586</Characters>
  <Application>Microsoft Office Word</Application>
  <DocSecurity>0</DocSecurity>
  <Lines>74</Lines>
  <Paragraphs>46</Paragraphs>
  <ScaleCrop>false</ScaleCrop>
  <Company>3GPP Support Team</Company>
  <LinksUpToDate>false</LinksUpToDate>
  <CharactersWithSpaces>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Zhaoning Wang</cp:lastModifiedBy>
  <cp:revision>6</cp:revision>
  <cp:lastPrinted>2411-12-31T05:00:00Z</cp:lastPrinted>
  <dcterms:created xsi:type="dcterms:W3CDTF">2025-10-16T06:36:00Z</dcterms:created>
  <dcterms:modified xsi:type="dcterms:W3CDTF">2025-10-16T06:40:00Z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KSOProductBuildVer">
    <vt:lpwstr>2052-11.8.2.12085</vt:lpwstr>
  </property>
  <property fmtid="{D5CDD505-2E9C-101B-9397-08002B2CF9AE}" pid="4" name="ICV">
    <vt:lpwstr>7770BFA330AC476C8C0CEDCA3AC38137</vt:lpwstr>
  </property>
</Properties>
</file>