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779F" w14:textId="2ABDCEB8" w:rsidR="00A9536D" w:rsidRPr="00A30B4A" w:rsidRDefault="00A9536D" w:rsidP="00A95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</w:t>
      </w:r>
      <w:r w:rsidR="006D5AA8" w:rsidRPr="006D5AA8">
        <w:rPr>
          <w:b/>
          <w:i/>
          <w:noProof/>
          <w:sz w:val="28"/>
        </w:rPr>
        <w:t>25</w:t>
      </w:r>
      <w:r w:rsidR="004766E0" w:rsidRPr="004766E0">
        <w:rPr>
          <w:b/>
          <w:i/>
          <w:noProof/>
          <w:sz w:val="28"/>
        </w:rPr>
        <w:t>4679</w:t>
      </w:r>
      <w:ins w:id="0" w:author="Huawei 1" w:date="2025-10-14T16:55:00Z">
        <w:r w:rsidR="004766E0">
          <w:rPr>
            <w:b/>
            <w:i/>
            <w:noProof/>
            <w:sz w:val="28"/>
          </w:rPr>
          <w:t>d</w:t>
        </w:r>
      </w:ins>
      <w:ins w:id="1" w:author="Huawei 2" w:date="2025-10-16T14:36:00Z">
        <w:r w:rsidR="00996B82">
          <w:rPr>
            <w:b/>
            <w:i/>
            <w:noProof/>
            <w:sz w:val="28"/>
          </w:rPr>
          <w:t>2</w:t>
        </w:r>
      </w:ins>
      <w:ins w:id="2" w:author="Huawei 1" w:date="2025-10-14T16:56:00Z">
        <w:del w:id="3" w:author="Huawei 2" w:date="2025-10-16T14:36:00Z">
          <w:r w:rsidR="004766E0" w:rsidDel="00996B82">
            <w:rPr>
              <w:b/>
              <w:i/>
              <w:noProof/>
              <w:sz w:val="28"/>
            </w:rPr>
            <w:delText>1</w:delText>
          </w:r>
        </w:del>
      </w:ins>
    </w:p>
    <w:p w14:paraId="5709CC47" w14:textId="77777777" w:rsidR="00A9536D" w:rsidRPr="00DA53A0" w:rsidRDefault="00A9536D" w:rsidP="00A9536D">
      <w:pPr>
        <w:pStyle w:val="Header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6B45E20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F90C31" w:rsidRPr="00F90C31">
        <w:rPr>
          <w:rFonts w:ascii="Arial" w:hAnsi="Arial" w:cs="Arial"/>
          <w:b/>
          <w:bCs/>
          <w:lang w:val="en-US"/>
        </w:rPr>
        <w:t>pCR</w:t>
      </w:r>
      <w:proofErr w:type="spellEnd"/>
      <w:r w:rsidR="00F90C31" w:rsidRPr="00F90C31">
        <w:rPr>
          <w:rFonts w:ascii="Arial" w:hAnsi="Arial" w:cs="Arial"/>
          <w:b/>
          <w:bCs/>
          <w:lang w:val="en-US"/>
        </w:rPr>
        <w:t xml:space="preserve"> T</w:t>
      </w:r>
      <w:r w:rsidR="00A9536D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Use case on software management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803DE47" w:rsidR="00C93D83" w:rsidRDefault="007F05EC">
      <w:pPr>
        <w:rPr>
          <w:lang w:val="en-US"/>
        </w:rPr>
      </w:pPr>
      <w:r w:rsidRPr="007F05EC">
        <w:rPr>
          <w:lang w:val="en-US"/>
        </w:rPr>
        <w:t>To address WT-</w:t>
      </w:r>
      <w:r>
        <w:rPr>
          <w:lang w:val="en-US"/>
        </w:rPr>
        <w:t>5</w:t>
      </w:r>
      <w:r w:rsidRPr="007F05EC">
        <w:rPr>
          <w:lang w:val="en-US"/>
        </w:rPr>
        <w:t xml:space="preserve"> of </w:t>
      </w:r>
      <w:r w:rsidRPr="007F05EC">
        <w:rPr>
          <w:iCs/>
        </w:rPr>
        <w:t>Study on Service Based Management Architecture enhancement phase 4</w:t>
      </w:r>
      <w:r w:rsidRPr="007F05EC">
        <w:rPr>
          <w:lang w:val="en-US"/>
        </w:rPr>
        <w:t xml:space="preserve">, </w:t>
      </w:r>
      <w:r>
        <w:rPr>
          <w:lang w:val="en-US"/>
        </w:rPr>
        <w:t>t</w:t>
      </w:r>
      <w:r w:rsidR="00E70AFC" w:rsidRPr="00E70AFC">
        <w:rPr>
          <w:lang w:val="en-US"/>
        </w:rPr>
        <w:t>his contribution proposes to add</w:t>
      </w:r>
      <w:r w:rsidR="00A46FA5">
        <w:rPr>
          <w:lang w:val="en-US"/>
        </w:rPr>
        <w:t xml:space="preserve"> </w:t>
      </w:r>
      <w:r w:rsidR="00A46FA5">
        <w:rPr>
          <w:rFonts w:hint="eastAsia"/>
          <w:lang w:val="en-US" w:eastAsia="zh-CN"/>
        </w:rPr>
        <w:t>use</w:t>
      </w:r>
      <w:r w:rsidR="00A46FA5">
        <w:rPr>
          <w:lang w:val="en-US"/>
        </w:rPr>
        <w:t xml:space="preserve"> case on software management in SBMA for 5G</w:t>
      </w:r>
      <w:r w:rsidR="00E70AF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15F6B85" w14:textId="77777777" w:rsidR="008E467A" w:rsidRDefault="008E467A" w:rsidP="008E467A">
      <w:pPr>
        <w:pStyle w:val="Heading1"/>
      </w:pPr>
      <w:bookmarkStart w:id="4" w:name="_Toc129708869"/>
      <w:r>
        <w:t>2</w:t>
      </w:r>
      <w:r>
        <w:tab/>
        <w:t>References</w:t>
      </w:r>
      <w:bookmarkEnd w:id="4"/>
    </w:p>
    <w:p w14:paraId="24ACC6B4" w14:textId="77777777" w:rsidR="008E467A" w:rsidRDefault="008E467A" w:rsidP="008E467A">
      <w:r>
        <w:t>The following documents contain provisions which, through reference in this text, constitute provisions of the present document.</w:t>
      </w:r>
    </w:p>
    <w:p w14:paraId="134FA4C3" w14:textId="77777777" w:rsidR="008E467A" w:rsidRDefault="008E467A" w:rsidP="008E467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170773F" w14:textId="77777777" w:rsidR="008E467A" w:rsidRDefault="008E467A" w:rsidP="008E467A">
      <w:pPr>
        <w:pStyle w:val="B1"/>
      </w:pPr>
      <w:r>
        <w:t>-</w:t>
      </w:r>
      <w:r>
        <w:tab/>
        <w:t>For a specific reference, subsequent revisions do not apply.</w:t>
      </w:r>
    </w:p>
    <w:p w14:paraId="029BA4C0" w14:textId="77777777" w:rsidR="008E467A" w:rsidRDefault="008E467A" w:rsidP="008E467A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80C0CC7" w14:textId="7152FC85" w:rsidR="008E467A" w:rsidRDefault="008E467A" w:rsidP="008E467A">
      <w:pPr>
        <w:pStyle w:val="EX"/>
      </w:pPr>
      <w:r>
        <w:t>[1]</w:t>
      </w:r>
      <w:r>
        <w:tab/>
        <w:t>3GPP TR 21.905: "Vocabulary for 3GPP Specifications".</w:t>
      </w:r>
    </w:p>
    <w:p w14:paraId="4AB4FF1E" w14:textId="77777777" w:rsidR="00BD636A" w:rsidRPr="00BD636A" w:rsidRDefault="00BD636A" w:rsidP="00BD636A">
      <w:pPr>
        <w:pStyle w:val="EX"/>
        <w:rPr>
          <w:ins w:id="5" w:author="Huawei 1" w:date="2025-10-14T17:11:00Z"/>
        </w:rPr>
      </w:pPr>
      <w:ins w:id="6" w:author="Huawei 1" w:date="2025-10-14T17:11:00Z">
        <w:r w:rsidRPr="00BD636A">
          <w:t>[a]</w:t>
        </w:r>
        <w:r w:rsidRPr="00BD636A">
          <w:tab/>
          <w:t>3GPP TS 32.531: "Telecommunication management; Software management (</w:t>
        </w:r>
        <w:proofErr w:type="spellStart"/>
        <w:r w:rsidRPr="00BD636A">
          <w:t>SwM</w:t>
        </w:r>
        <w:proofErr w:type="spellEnd"/>
        <w:r w:rsidRPr="00BD636A">
          <w:t>); Concepts and Integration Reference Point (IRP) Requirements".</w:t>
        </w:r>
      </w:ins>
    </w:p>
    <w:p w14:paraId="1CABFC6A" w14:textId="77777777" w:rsidR="00BD636A" w:rsidRPr="00BD636A" w:rsidRDefault="00BD636A" w:rsidP="00BD636A">
      <w:pPr>
        <w:pStyle w:val="EX"/>
        <w:rPr>
          <w:ins w:id="7" w:author="Huawei 1" w:date="2025-10-14T17:11:00Z"/>
        </w:rPr>
      </w:pPr>
      <w:ins w:id="8" w:author="Huawei 1" w:date="2025-10-14T17:11:00Z">
        <w:r w:rsidRPr="00BD636A">
          <w:t>[b]</w:t>
        </w:r>
        <w:r w:rsidRPr="00BD636A">
          <w:tab/>
          <w:t>3GPP TS 32.532: "Telecommunication management; Software management (</w:t>
        </w:r>
        <w:proofErr w:type="spellStart"/>
        <w:r w:rsidRPr="00BD636A">
          <w:t>SwM</w:t>
        </w:r>
        <w:proofErr w:type="spellEnd"/>
        <w:r w:rsidRPr="00BD636A">
          <w:t>); Integration Reference Point (IRP); Information Service (IS)".</w:t>
        </w:r>
      </w:ins>
    </w:p>
    <w:p w14:paraId="0CFF322C" w14:textId="77777777" w:rsidR="00BD636A" w:rsidRPr="00BD636A" w:rsidRDefault="00BD636A" w:rsidP="00BD636A">
      <w:pPr>
        <w:pStyle w:val="EX"/>
        <w:rPr>
          <w:ins w:id="9" w:author="Huawei 1" w:date="2025-10-14T17:11:00Z"/>
        </w:rPr>
      </w:pPr>
      <w:ins w:id="10" w:author="Huawei 1" w:date="2025-10-14T17:11:00Z">
        <w:r w:rsidRPr="00BD636A">
          <w:t>[c]</w:t>
        </w:r>
        <w:r w:rsidRPr="00BD636A">
          <w:tab/>
          <w:t>3GPP TS 32.533: "Telecommunication management; Software management (</w:t>
        </w:r>
        <w:proofErr w:type="spellStart"/>
        <w:r w:rsidRPr="00BD636A">
          <w:t>SwM</w:t>
        </w:r>
        <w:proofErr w:type="spellEnd"/>
        <w:r w:rsidRPr="00BD636A">
          <w:t xml:space="preserve">); Integration Reference Point (IRP); </w:t>
        </w:r>
        <w:r w:rsidRPr="00BD636A">
          <w:rPr>
            <w:lang w:val="en-US"/>
          </w:rPr>
          <w:t>Common Object Request Broker Architecture (CORBA) Solution Set (SS)</w:t>
        </w:r>
        <w:r w:rsidRPr="00BD636A">
          <w:t>".</w:t>
        </w:r>
      </w:ins>
    </w:p>
    <w:p w14:paraId="578D962A" w14:textId="04E8A6EC" w:rsidR="00681BFA" w:rsidRPr="00F919B3" w:rsidRDefault="00681BFA" w:rsidP="00681BFA">
      <w:pPr>
        <w:pStyle w:val="EX"/>
        <w:rPr>
          <w:ins w:id="11" w:author="Huawei" w:date="2025-09-24T11:10:00Z"/>
        </w:rPr>
      </w:pPr>
      <w:ins w:id="12" w:author="Huawei" w:date="2025-09-24T11:10:00Z">
        <w:r w:rsidRPr="00F919B3">
          <w:t>[</w:t>
        </w:r>
      </w:ins>
      <w:ins w:id="13" w:author="Huawei" w:date="2025-09-29T11:12:00Z">
        <w:r w:rsidR="00A063EB">
          <w:t>XX</w:t>
        </w:r>
      </w:ins>
      <w:ins w:id="14" w:author="Huawei" w:date="2025-09-24T11:10:00Z">
        <w:r w:rsidRPr="00F919B3">
          <w:t>]</w:t>
        </w:r>
        <w:r w:rsidRPr="00F919B3">
          <w:tab/>
          <w:t>3GPP TS 28.533: "Management and orchestration; Architecture framework".</w:t>
        </w:r>
      </w:ins>
    </w:p>
    <w:p w14:paraId="4604CA75" w14:textId="40D7CBD6" w:rsidR="008E467A" w:rsidRDefault="008E467A" w:rsidP="008E467A"/>
    <w:p w14:paraId="6E4F2370" w14:textId="36BD764C" w:rsidR="008E467A" w:rsidRDefault="008E467A" w:rsidP="008E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2A5FB4" w14:textId="50693DE7" w:rsidR="00DD4F5F" w:rsidRDefault="00DD4F5F" w:rsidP="00DD4F5F">
      <w:pPr>
        <w:pStyle w:val="Heading2"/>
        <w:rPr>
          <w:ins w:id="15" w:author="Huawei" w:date="2025-09-24T11:11:00Z"/>
        </w:rPr>
      </w:pPr>
      <w:ins w:id="16" w:author="Huawei" w:date="2025-09-24T11:11:00Z">
        <w:r>
          <w:lastRenderedPageBreak/>
          <w:t>5</w:t>
        </w:r>
        <w:r w:rsidRPr="00EB117F">
          <w:t>.X</w:t>
        </w:r>
      </w:ins>
      <w:ins w:id="17" w:author="Huawei" w:date="2025-10-03T10:55:00Z">
        <w:r w:rsidR="00B768D2">
          <w:tab/>
        </w:r>
      </w:ins>
      <w:ins w:id="18" w:author="Huawei" w:date="2025-09-24T11:11:00Z">
        <w:r>
          <w:t>Use case on software management for 5G</w:t>
        </w:r>
      </w:ins>
    </w:p>
    <w:p w14:paraId="1AA663F2" w14:textId="5EF8616E" w:rsidR="00DD4F5F" w:rsidRPr="00B768D2" w:rsidRDefault="00DD4F5F" w:rsidP="00B768D2">
      <w:pPr>
        <w:pStyle w:val="Heading3"/>
        <w:rPr>
          <w:ins w:id="19" w:author="Huawei" w:date="2025-09-24T11:11:00Z"/>
        </w:rPr>
      </w:pPr>
      <w:ins w:id="20" w:author="Huawei" w:date="2025-09-24T11:11:00Z">
        <w:r w:rsidRPr="00B768D2">
          <w:t>5.X.1</w:t>
        </w:r>
      </w:ins>
      <w:ins w:id="21" w:author="Huawei" w:date="2025-10-03T10:55:00Z">
        <w:r w:rsidR="00B768D2" w:rsidRPr="00B768D2">
          <w:tab/>
        </w:r>
      </w:ins>
      <w:ins w:id="22" w:author="Huawei" w:date="2025-09-24T11:11:00Z">
        <w:r w:rsidRPr="00B768D2">
          <w:t>Description</w:t>
        </w:r>
      </w:ins>
    </w:p>
    <w:p w14:paraId="4514EBA2" w14:textId="44DFF6CD" w:rsidR="00BD636A" w:rsidRDefault="00BD636A" w:rsidP="00A9536D">
      <w:pPr>
        <w:rPr>
          <w:ins w:id="23" w:author="Huawei 1" w:date="2025-10-14T17:09:00Z"/>
          <w:lang w:eastAsia="zh-CN"/>
        </w:rPr>
      </w:pPr>
      <w:ins w:id="24" w:author="Huawei 1" w:date="2025-10-14T17:09:00Z">
        <w:r w:rsidRPr="00BD636A">
          <w:rPr>
            <w:lang w:eastAsia="zh-CN"/>
          </w:rPr>
          <w:t xml:space="preserve">3GPP TS 32.531 [a], TS 32.532 [b], </w:t>
        </w:r>
        <w:r w:rsidRPr="00BD636A">
          <w:rPr>
            <w:lang w:val="en-US" w:eastAsia="zh-CN"/>
          </w:rPr>
          <w:t xml:space="preserve">and </w:t>
        </w:r>
        <w:r w:rsidRPr="00BD636A">
          <w:rPr>
            <w:lang w:eastAsia="zh-CN"/>
          </w:rPr>
          <w:t>TS 32.533 [c] define the concepts, requirements, Information Service, and CORBA solution set for the software management of NEs</w:t>
        </w:r>
      </w:ins>
      <w:ins w:id="25" w:author="Huawei 1" w:date="2025-10-14T17:34:00Z">
        <w:r w:rsidR="00A00C74">
          <w:rPr>
            <w:lang w:eastAsia="zh-CN"/>
          </w:rPr>
          <w:t xml:space="preserve"> </w:t>
        </w:r>
      </w:ins>
      <w:ins w:id="26" w:author="Huawei 1" w:date="2025-10-14T17:35:00Z">
        <w:r w:rsidR="00A00C74">
          <w:rPr>
            <w:lang w:eastAsia="zh-CN"/>
          </w:rPr>
          <w:t>for 4G</w:t>
        </w:r>
      </w:ins>
      <w:ins w:id="27" w:author="Huawei 1" w:date="2025-10-14T17:09:00Z">
        <w:r w:rsidRPr="00BD636A">
          <w:rPr>
            <w:lang w:eastAsia="zh-CN"/>
          </w:rPr>
          <w:t xml:space="preserve">, </w:t>
        </w:r>
        <w:r w:rsidRPr="00BD636A">
          <w:rPr>
            <w:lang w:val="en-US" w:eastAsia="zh-CN"/>
          </w:rPr>
          <w:t>encompassing</w:t>
        </w:r>
        <w:r w:rsidRPr="00BD636A">
          <w:rPr>
            <w:lang w:eastAsia="zh-CN"/>
          </w:rPr>
          <w:t xml:space="preserve"> both automated and non-automated software management approaches.</w:t>
        </w:r>
      </w:ins>
    </w:p>
    <w:p w14:paraId="66035C21" w14:textId="5908E1A1" w:rsidR="00EF00A7" w:rsidDel="001D1BEC" w:rsidRDefault="00A9536D" w:rsidP="00A9536D">
      <w:pPr>
        <w:rPr>
          <w:ins w:id="28" w:author="Huawei" w:date="2025-09-29T11:08:00Z"/>
          <w:del w:id="29" w:author="Huawei 1" w:date="2025-10-14T17:24:00Z"/>
          <w:lang w:eastAsia="zh-CN"/>
        </w:rPr>
      </w:pPr>
      <w:ins w:id="30" w:author="Huawei" w:date="2025-09-29T11:02:00Z">
        <w:del w:id="31" w:author="Huawei 1" w:date="2025-10-14T17:24:00Z">
          <w:r w:rsidRPr="00A9536D" w:rsidDel="001D1BEC">
            <w:rPr>
              <w:lang w:eastAsia="zh-CN"/>
            </w:rPr>
            <w:delText xml:space="preserve">Software management enables network operators with network management capabilities including </w:delText>
          </w:r>
          <w:bookmarkStart w:id="32" w:name="_Hlk211355050"/>
          <w:r w:rsidRPr="00A9536D" w:rsidDel="001D1BEC">
            <w:rPr>
              <w:lang w:eastAsia="zh-CN"/>
            </w:rPr>
            <w:delText>software download, activation, upgrade, fallback, software information query and monitoring</w:delText>
          </w:r>
        </w:del>
      </w:ins>
      <w:ins w:id="33" w:author="Huawei" w:date="2025-09-30T09:04:00Z">
        <w:del w:id="34" w:author="Huawei 1" w:date="2025-10-14T17:24:00Z">
          <w:r w:rsidR="00CA1B9B" w:rsidDel="001D1BEC">
            <w:rPr>
              <w:rFonts w:hint="eastAsia"/>
              <w:lang w:eastAsia="zh-CN"/>
            </w:rPr>
            <w:delText>,</w:delText>
          </w:r>
          <w:r w:rsidR="00CA1B9B" w:rsidDel="001D1BEC">
            <w:rPr>
              <w:lang w:eastAsia="zh-CN"/>
            </w:rPr>
            <w:delText xml:space="preserve"> </w:delText>
          </w:r>
        </w:del>
      </w:ins>
      <w:ins w:id="35" w:author="Huawei" w:date="2025-09-30T09:05:00Z">
        <w:del w:id="36" w:author="Huawei 1" w:date="2025-10-14T17:24:00Z">
          <w:r w:rsidR="00CA1B9B" w:rsidDel="001D1BEC">
            <w:rPr>
              <w:lang w:eastAsia="zh-CN"/>
            </w:rPr>
            <w:delText>pre-</w:delText>
          </w:r>
        </w:del>
      </w:ins>
      <w:ins w:id="37" w:author="Huawei" w:date="2025-09-30T16:04:00Z">
        <w:del w:id="38" w:author="Huawei 1" w:date="2025-10-14T17:24:00Z">
          <w:r w:rsidR="00134714" w:rsidDel="001D1BEC">
            <w:rPr>
              <w:lang w:eastAsia="zh-CN"/>
            </w:rPr>
            <w:delText>check</w:delText>
          </w:r>
        </w:del>
      </w:ins>
      <w:ins w:id="39" w:author="Huawei" w:date="2025-09-30T09:05:00Z">
        <w:del w:id="40" w:author="Huawei 1" w:date="2025-10-14T17:24:00Z">
          <w:r w:rsidR="00CA1B9B" w:rsidDel="001D1BEC">
            <w:rPr>
              <w:lang w:eastAsia="zh-CN"/>
            </w:rPr>
            <w:delText>, etc</w:delText>
          </w:r>
        </w:del>
      </w:ins>
      <w:ins w:id="41" w:author="Huawei" w:date="2025-09-29T11:02:00Z">
        <w:del w:id="42" w:author="Huawei 1" w:date="2025-10-14T17:24:00Z">
          <w:r w:rsidRPr="00A9536D" w:rsidDel="001D1BEC">
            <w:rPr>
              <w:lang w:eastAsia="zh-CN"/>
            </w:rPr>
            <w:delText xml:space="preserve">, </w:delText>
          </w:r>
          <w:bookmarkEnd w:id="32"/>
          <w:r w:rsidRPr="00A9536D" w:rsidDel="001D1BEC">
            <w:rPr>
              <w:lang w:eastAsia="zh-CN"/>
            </w:rPr>
            <w:delText>allowing operators to maintain continuous service availability while introducing new patches across multi-vendor environments.</w:delText>
          </w:r>
        </w:del>
      </w:ins>
    </w:p>
    <w:p w14:paraId="69A7455C" w14:textId="3CEA2A5E" w:rsidR="00EF00A7" w:rsidRPr="00EF00A7" w:rsidRDefault="00EF00A7" w:rsidP="00EF00A7">
      <w:pPr>
        <w:rPr>
          <w:ins w:id="43" w:author="Huawei" w:date="2025-09-29T11:07:00Z"/>
          <w:lang w:eastAsia="zh-CN"/>
        </w:rPr>
      </w:pPr>
      <w:ins w:id="44" w:author="Huawei" w:date="2025-09-29T11:07:00Z">
        <w:r>
          <w:rPr>
            <w:lang w:eastAsia="zh-CN"/>
          </w:rPr>
          <w:t>S</w:t>
        </w:r>
      </w:ins>
      <w:ins w:id="45" w:author="Huawei" w:date="2025-09-29T11:02:00Z">
        <w:r w:rsidR="00A9536D" w:rsidRPr="00A9536D">
          <w:rPr>
            <w:lang w:eastAsia="zh-CN"/>
          </w:rPr>
          <w:t>oftware management for 5G enhances 5G network operational efficiency</w:t>
        </w:r>
        <w:del w:id="46" w:author="Huawei 1" w:date="2025-10-14T17:14:00Z">
          <w:r w:rsidR="00A9536D" w:rsidRPr="00A9536D" w:rsidDel="007802F2">
            <w:rPr>
              <w:lang w:eastAsia="zh-CN"/>
            </w:rPr>
            <w:delText xml:space="preserve"> and reduces costs</w:delText>
          </w:r>
        </w:del>
        <w:r w:rsidR="00A9536D" w:rsidRPr="00A9536D">
          <w:rPr>
            <w:lang w:eastAsia="zh-CN"/>
          </w:rPr>
          <w:t>.</w:t>
        </w:r>
      </w:ins>
      <w:ins w:id="47" w:author="Huawei" w:date="2025-09-29T11:08:00Z">
        <w:r>
          <w:rPr>
            <w:lang w:eastAsia="zh-CN"/>
          </w:rPr>
          <w:t xml:space="preserve"> </w:t>
        </w:r>
      </w:ins>
      <w:ins w:id="48" w:author="Huawei" w:date="2025-09-29T11:07:00Z">
        <w:r w:rsidRPr="00EF00A7">
          <w:rPr>
            <w:lang w:eastAsia="zh-CN"/>
          </w:rPr>
          <w:t xml:space="preserve">The benefits of software management retain for 5G network management: </w:t>
        </w:r>
      </w:ins>
    </w:p>
    <w:p w14:paraId="0B3BBCBF" w14:textId="77777777" w:rsidR="00B768D2" w:rsidRPr="00B768D2" w:rsidRDefault="00B768D2" w:rsidP="00296BCF">
      <w:pPr>
        <w:pStyle w:val="B1"/>
        <w:rPr>
          <w:ins w:id="49" w:author="Huawei" w:date="2025-10-03T10:54:00Z"/>
          <w:lang w:eastAsia="zh-CN"/>
        </w:rPr>
      </w:pPr>
      <w:ins w:id="50" w:author="Huawei" w:date="2025-10-03T10:54:00Z">
        <w:r w:rsidRPr="00B768D2">
          <w:rPr>
            <w:rFonts w:hint="eastAsia"/>
            <w:lang w:eastAsia="zh-CN"/>
          </w:rPr>
          <w:t>-</w:t>
        </w:r>
        <w:r w:rsidRPr="00B768D2">
          <w:rPr>
            <w:lang w:eastAsia="zh-CN"/>
          </w:rPr>
          <w:tab/>
          <w:t xml:space="preserve">One benefit of software management is interoperability: standardized procedures make it possible for operators to manage software on heterogeneous network elements </w:t>
        </w:r>
        <w:r w:rsidRPr="00B768D2">
          <w:rPr>
            <w:rFonts w:hint="eastAsia"/>
            <w:lang w:eastAsia="zh-CN"/>
          </w:rPr>
          <w:t>in</w:t>
        </w:r>
        <w:r w:rsidRPr="00B768D2">
          <w:rPr>
            <w:lang w:eastAsia="zh-CN"/>
          </w:rPr>
          <w:t xml:space="preserve"> a multi-vendor environment and reduces operational complexity.</w:t>
        </w:r>
        <w:r w:rsidRPr="00B768D2">
          <w:rPr>
            <w:rFonts w:hint="eastAsia"/>
            <w:lang w:eastAsia="zh-CN"/>
          </w:rPr>
          <w:t xml:space="preserve"> </w:t>
        </w:r>
      </w:ins>
    </w:p>
    <w:p w14:paraId="55BD9A31" w14:textId="77777777" w:rsidR="00EF00A7" w:rsidRPr="00EF00A7" w:rsidRDefault="00EF00A7" w:rsidP="00296BCF">
      <w:pPr>
        <w:pStyle w:val="B1"/>
        <w:rPr>
          <w:ins w:id="51" w:author="Huawei" w:date="2025-09-29T11:07:00Z"/>
          <w:lang w:eastAsia="zh-CN"/>
        </w:rPr>
      </w:pPr>
      <w:ins w:id="52" w:author="Huawei" w:date="2025-09-29T11:07:00Z">
        <w:r w:rsidRPr="00EF00A7">
          <w:rPr>
            <w:lang w:eastAsia="zh-CN"/>
          </w:rPr>
          <w:t>-</w:t>
        </w:r>
        <w:r w:rsidRPr="00EF00A7">
          <w:rPr>
            <w:lang w:eastAsia="zh-CN"/>
          </w:rPr>
          <w:tab/>
          <w:t xml:space="preserve">Another benefit is network service continuity. By supporting mechanisms such as staged upgrades, version control, and fallback strategies, software management capability minimizes downtime and protects user experience. </w:t>
        </w:r>
      </w:ins>
    </w:p>
    <w:p w14:paraId="6AA9F595" w14:textId="287B566A" w:rsidR="008B7CD3" w:rsidRDefault="00A9536D" w:rsidP="00EF00A7">
      <w:pPr>
        <w:rPr>
          <w:ins w:id="53" w:author="Huawei 1" w:date="2025-10-14T21:37:00Z"/>
          <w:lang w:eastAsia="zh-CN"/>
        </w:rPr>
      </w:pPr>
      <w:ins w:id="54" w:author="Huawei" w:date="2025-09-29T11:03:00Z">
        <w:r w:rsidRPr="00A9536D">
          <w:rPr>
            <w:lang w:eastAsia="zh-CN"/>
          </w:rPr>
          <w:t>Currently, TS 28.533 [</w:t>
        </w:r>
      </w:ins>
      <w:ins w:id="55" w:author="Huawei" w:date="2025-09-29T11:12:00Z">
        <w:r w:rsidR="00A063EB">
          <w:rPr>
            <w:lang w:eastAsia="zh-CN"/>
          </w:rPr>
          <w:t>XX</w:t>
        </w:r>
      </w:ins>
      <w:ins w:id="56" w:author="Huawei" w:date="2025-09-29T11:03:00Z">
        <w:r w:rsidRPr="00A9536D">
          <w:rPr>
            <w:lang w:eastAsia="zh-CN"/>
          </w:rPr>
          <w:t>] does not include support for software management</w:t>
        </w:r>
        <w:del w:id="57" w:author="Huawei 1" w:date="2025-10-14T17:15:00Z">
          <w:r w:rsidRPr="00A9536D" w:rsidDel="007802F2">
            <w:rPr>
              <w:lang w:eastAsia="zh-CN"/>
            </w:rPr>
            <w:delText xml:space="preserve"> functions</w:delText>
          </w:r>
        </w:del>
        <w:r w:rsidRPr="00A9536D">
          <w:rPr>
            <w:lang w:eastAsia="zh-CN"/>
          </w:rPr>
          <w:t>. As 5G networks evolve in scale and complexity, it is essential to introduce software management capabilities into SBMA. These capabilities will enable operators to maintain software of NEs</w:t>
        </w:r>
      </w:ins>
      <w:ins w:id="58" w:author="Huawei 1" w:date="2025-10-14T17:17:00Z">
        <w:r w:rsidR="007802F2">
          <w:rPr>
            <w:lang w:eastAsia="zh-CN"/>
          </w:rPr>
          <w:t xml:space="preserve"> and NFs</w:t>
        </w:r>
      </w:ins>
      <w:ins w:id="59" w:author="Huawei" w:date="2025-09-29T11:03:00Z">
        <w:r w:rsidRPr="00A9536D">
          <w:rPr>
            <w:lang w:eastAsia="zh-CN"/>
          </w:rPr>
          <w:t>.</w:t>
        </w:r>
        <w:del w:id="60" w:author="Huawei 1" w:date="2025-10-14T17:24:00Z">
          <w:r w:rsidRPr="00A9536D" w:rsidDel="001D1BEC">
            <w:rPr>
              <w:rFonts w:hint="eastAsia"/>
              <w:lang w:eastAsia="zh-CN"/>
            </w:rPr>
            <w:delText xml:space="preserve"> </w:delText>
          </w:r>
          <w:r w:rsidRPr="00A9536D" w:rsidDel="001D1BEC">
            <w:rPr>
              <w:lang w:eastAsia="zh-CN"/>
            </w:rPr>
            <w:delText xml:space="preserve">To enable software management of NEs within SBMA, the </w:delText>
          </w:r>
        </w:del>
      </w:ins>
      <w:ins w:id="61" w:author="Huawei" w:date="2025-09-29T11:04:00Z">
        <w:del w:id="62" w:author="Huawei 1" w:date="2025-10-14T17:24:00Z">
          <w:r w:rsidDel="001D1BEC">
            <w:rPr>
              <w:lang w:eastAsia="zh-CN"/>
            </w:rPr>
            <w:delText>potential</w:delText>
          </w:r>
        </w:del>
      </w:ins>
      <w:ins w:id="63" w:author="Huawei" w:date="2025-09-29T11:03:00Z">
        <w:del w:id="64" w:author="Huawei 1" w:date="2025-10-14T17:24:00Z">
          <w:r w:rsidRPr="00A9536D" w:rsidDel="001D1BEC">
            <w:rPr>
              <w:lang w:eastAsia="zh-CN"/>
            </w:rPr>
            <w:delText xml:space="preserve"> requirements</w:delText>
          </w:r>
        </w:del>
      </w:ins>
      <w:ins w:id="65" w:author="Huawei" w:date="2025-09-29T11:04:00Z">
        <w:del w:id="66" w:author="Huawei 1" w:date="2025-10-14T17:24:00Z">
          <w:r w:rsidDel="001D1BEC">
            <w:rPr>
              <w:lang w:eastAsia="zh-CN"/>
            </w:rPr>
            <w:delText xml:space="preserve"> and potential </w:delText>
          </w:r>
        </w:del>
      </w:ins>
      <w:ins w:id="67" w:author="Huawei" w:date="2025-09-29T11:03:00Z">
        <w:del w:id="68" w:author="Huawei 1" w:date="2025-10-14T17:24:00Z">
          <w:r w:rsidRPr="00A9536D" w:rsidDel="001D1BEC">
            <w:rPr>
              <w:lang w:eastAsia="zh-CN"/>
            </w:rPr>
            <w:delText>solution</w:delText>
          </w:r>
        </w:del>
      </w:ins>
      <w:ins w:id="69" w:author="Huawei" w:date="2025-09-29T11:04:00Z">
        <w:del w:id="70" w:author="Huawei 1" w:date="2025-10-14T17:24:00Z">
          <w:r w:rsidDel="001D1BEC">
            <w:rPr>
              <w:lang w:eastAsia="zh-CN"/>
            </w:rPr>
            <w:delText>s</w:delText>
          </w:r>
        </w:del>
      </w:ins>
      <w:ins w:id="71" w:author="Huawei" w:date="2025-09-29T11:03:00Z">
        <w:del w:id="72" w:author="Huawei 1" w:date="2025-10-14T17:24:00Z">
          <w:r w:rsidRPr="00A9536D" w:rsidDel="001D1BEC">
            <w:rPr>
              <w:lang w:eastAsia="zh-CN"/>
            </w:rPr>
            <w:delText xml:space="preserve"> need to be studied</w:delText>
          </w:r>
        </w:del>
      </w:ins>
      <w:ins w:id="73" w:author="Huawei" w:date="2025-09-29T11:09:00Z">
        <w:del w:id="74" w:author="Huawei 1" w:date="2025-10-14T17:24:00Z">
          <w:r w:rsidR="00EF00A7" w:rsidDel="001D1BEC">
            <w:rPr>
              <w:lang w:eastAsia="zh-CN"/>
            </w:rPr>
            <w:delText>.</w:delText>
          </w:r>
        </w:del>
      </w:ins>
    </w:p>
    <w:p w14:paraId="7357B3D8" w14:textId="4756DDB0" w:rsidR="00296BCF" w:rsidRDefault="00296BCF" w:rsidP="00296BC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75" w:author="Huawei" w:date="2025-09-28T16:10:00Z"/>
          <w:lang w:eastAsia="zh-CN"/>
        </w:rPr>
      </w:pPr>
      <w:bookmarkStart w:id="76" w:name="_Hlk209602559"/>
      <w:ins w:id="77" w:author="Huawei 1" w:date="2025-10-14T17:22:00Z">
        <w:r>
          <w:rPr>
            <w:rFonts w:eastAsia="Times New Roman"/>
            <w:color w:val="FF0000"/>
            <w:lang w:eastAsia="en-GB"/>
          </w:rPr>
          <w:t>Editor's note:</w:t>
        </w:r>
        <w:r>
          <w:rPr>
            <w:rFonts w:eastAsia="Times New Roman"/>
            <w:color w:val="FF0000"/>
            <w:lang w:eastAsia="en-GB"/>
          </w:rPr>
          <w:tab/>
        </w:r>
      </w:ins>
      <w:ins w:id="78" w:author="Huawei 1" w:date="2025-10-15T11:31:00Z">
        <w:r w:rsidR="007622CF" w:rsidRPr="007622CF">
          <w:rPr>
            <w:rFonts w:eastAsia="Times New Roman"/>
            <w:color w:val="FF0000"/>
            <w:lang w:eastAsia="en-GB"/>
          </w:rPr>
          <w:t xml:space="preserve">To enable software management within SBMA, the associated potential requirements and potential solutions </w:t>
        </w:r>
        <w:r w:rsidR="007622CF">
          <w:rPr>
            <w:rFonts w:eastAsia="Times New Roman"/>
            <w:color w:val="FF0000"/>
            <w:lang w:eastAsia="en-GB"/>
          </w:rPr>
          <w:t>are FFS</w:t>
        </w:r>
        <w:r w:rsidR="007622CF" w:rsidRPr="007622CF">
          <w:rPr>
            <w:rFonts w:eastAsia="Times New Roman"/>
            <w:color w:val="FF0000"/>
            <w:lang w:eastAsia="en-GB"/>
          </w:rPr>
          <w:t>, building upon the legacy of software management of NEs for LTE while adapting to the principles of SBMA</w:t>
        </w:r>
        <w:r w:rsidR="007622CF">
          <w:rPr>
            <w:rFonts w:eastAsia="Times New Roman"/>
            <w:color w:val="FF0000"/>
            <w:lang w:eastAsia="en-GB"/>
          </w:rPr>
          <w:t>.</w:t>
        </w:r>
      </w:ins>
      <w:bookmarkEnd w:id="76"/>
    </w:p>
    <w:p w14:paraId="18A39E21" w14:textId="34F0F80C" w:rsidR="00DD4F5F" w:rsidRPr="00B768D2" w:rsidRDefault="00DD4F5F" w:rsidP="00B768D2">
      <w:pPr>
        <w:pStyle w:val="Heading3"/>
        <w:rPr>
          <w:ins w:id="79" w:author="Huawei" w:date="2025-09-24T11:11:00Z"/>
        </w:rPr>
      </w:pPr>
      <w:ins w:id="80" w:author="Huawei" w:date="2025-09-24T11:11:00Z">
        <w:r w:rsidRPr="00B768D2">
          <w:t>5.X.2</w:t>
        </w:r>
      </w:ins>
      <w:ins w:id="81" w:author="Huawei" w:date="2025-10-03T10:56:00Z">
        <w:r w:rsidR="00B768D2" w:rsidRPr="00B768D2">
          <w:tab/>
        </w:r>
      </w:ins>
      <w:ins w:id="82" w:author="Huawei" w:date="2025-09-24T11:11:00Z">
        <w:r w:rsidRPr="00B768D2">
          <w:t>Potential requirements</w:t>
        </w:r>
      </w:ins>
    </w:p>
    <w:p w14:paraId="77BAFA2F" w14:textId="09C861E3" w:rsidR="00996B82" w:rsidRPr="00996B82" w:rsidRDefault="00996B82" w:rsidP="00996B82">
      <w:pPr>
        <w:keepNext/>
        <w:keepLines/>
        <w:spacing w:before="120"/>
        <w:ind w:left="1418" w:hanging="1418"/>
        <w:outlineLvl w:val="3"/>
        <w:rPr>
          <w:ins w:id="83" w:author="Huawei 2" w:date="2025-10-16T14:40:00Z"/>
          <w:rFonts w:ascii="Arial" w:hAnsi="Arial"/>
          <w:sz w:val="24"/>
          <w:lang w:eastAsia="zh-CN"/>
        </w:rPr>
      </w:pPr>
      <w:bookmarkStart w:id="84" w:name="_Toc19796730"/>
      <w:bookmarkStart w:id="85" w:name="_Toc27046861"/>
      <w:bookmarkStart w:id="86" w:name="_Toc35858079"/>
      <w:bookmarkStart w:id="87" w:name="_Toc210118967"/>
      <w:ins w:id="88" w:author="Huawei 2" w:date="2025-10-16T14:40:00Z">
        <w:r w:rsidRPr="00996B82">
          <w:rPr>
            <w:rFonts w:ascii="Arial" w:hAnsi="Arial"/>
            <w:sz w:val="24"/>
          </w:rPr>
          <w:t>5.X.2</w:t>
        </w:r>
        <w:r w:rsidRPr="00996B82">
          <w:rPr>
            <w:rFonts w:ascii="Arial" w:hAnsi="Arial"/>
            <w:sz w:val="24"/>
            <w:lang w:eastAsia="zh-CN"/>
          </w:rPr>
          <w:t>.1</w:t>
        </w:r>
        <w:r w:rsidRPr="00996B82">
          <w:rPr>
            <w:rFonts w:ascii="Arial" w:hAnsi="Arial"/>
            <w:sz w:val="24"/>
          </w:rPr>
          <w:tab/>
          <w:t xml:space="preserve">Potential </w:t>
        </w:r>
        <w:r>
          <w:rPr>
            <w:rFonts w:ascii="Arial" w:hAnsi="Arial"/>
            <w:sz w:val="24"/>
          </w:rPr>
          <w:t xml:space="preserve">general </w:t>
        </w:r>
        <w:r w:rsidRPr="00996B82">
          <w:rPr>
            <w:rFonts w:ascii="Arial" w:hAnsi="Arial"/>
            <w:sz w:val="24"/>
          </w:rPr>
          <w:t>requirements</w:t>
        </w:r>
      </w:ins>
    </w:p>
    <w:p w14:paraId="18C1A4C1" w14:textId="3AD5B5AB" w:rsidR="00996B82" w:rsidRDefault="00996B82" w:rsidP="00996B82">
      <w:pPr>
        <w:rPr>
          <w:ins w:id="89" w:author="Huawei 2" w:date="2025-10-16T14:41:00Z"/>
          <w:rFonts w:eastAsia="微软雅黑"/>
          <w:kern w:val="2"/>
          <w:szCs w:val="18"/>
          <w:lang w:eastAsia="zh-CN" w:bidi="ar-KW"/>
        </w:rPr>
      </w:pPr>
      <w:ins w:id="90" w:author="Huawei 2" w:date="2025-10-16T14:41:00Z">
        <w:r>
          <w:rPr>
            <w:b/>
            <w:kern w:val="2"/>
            <w:szCs w:val="18"/>
            <w:lang w:eastAsia="zh-CN" w:bidi="ar-KW"/>
          </w:rPr>
          <w:t>REQ-SBMA-SWM-1: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>The 3GPP management system should support software management.</w:t>
        </w:r>
      </w:ins>
    </w:p>
    <w:p w14:paraId="497013FF" w14:textId="6683795D" w:rsidR="00996B82" w:rsidRPr="00996B82" w:rsidRDefault="00996B82" w:rsidP="00996B82">
      <w:pPr>
        <w:pStyle w:val="Heading4"/>
        <w:rPr>
          <w:ins w:id="91" w:author="Huawei 2" w:date="2025-10-16T14:38:00Z"/>
          <w:lang w:eastAsia="zh-CN"/>
        </w:rPr>
      </w:pPr>
      <w:ins w:id="92" w:author="Huawei 2" w:date="2025-10-16T14:38:00Z">
        <w:r w:rsidRPr="00996B82">
          <w:t>5.X.2</w:t>
        </w:r>
        <w:r w:rsidRPr="00996B82">
          <w:rPr>
            <w:lang w:eastAsia="zh-CN"/>
          </w:rPr>
          <w:t>.1</w:t>
        </w:r>
        <w:r w:rsidRPr="00996B82">
          <w:tab/>
          <w:t xml:space="preserve">Potential requirements for </w:t>
        </w:r>
      </w:ins>
      <w:ins w:id="93" w:author="Huawei 2" w:date="2025-10-16T14:39:00Z">
        <w:r w:rsidRPr="00996B82">
          <w:t>PNF</w:t>
        </w:r>
      </w:ins>
      <w:bookmarkEnd w:id="84"/>
      <w:bookmarkEnd w:id="85"/>
      <w:bookmarkEnd w:id="86"/>
      <w:bookmarkEnd w:id="87"/>
    </w:p>
    <w:p w14:paraId="57F62996" w14:textId="5C5358F3" w:rsidR="00DD4F5F" w:rsidRDefault="00DD4F5F" w:rsidP="00DD4F5F">
      <w:pPr>
        <w:rPr>
          <w:ins w:id="94" w:author="Huawei" w:date="2025-09-24T11:11:00Z"/>
          <w:rFonts w:eastAsia="微软雅黑"/>
          <w:kern w:val="2"/>
          <w:szCs w:val="18"/>
          <w:lang w:eastAsia="zh-CN" w:bidi="ar-KW"/>
        </w:rPr>
      </w:pPr>
      <w:ins w:id="95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96" w:author="Huawei" w:date="2025-09-29T11:09:00Z">
        <w:r w:rsidR="009E459E">
          <w:rPr>
            <w:b/>
            <w:kern w:val="2"/>
            <w:szCs w:val="18"/>
            <w:lang w:eastAsia="zh-CN" w:bidi="ar-KW"/>
          </w:rPr>
          <w:t>SBMA</w:t>
        </w:r>
      </w:ins>
      <w:ins w:id="97" w:author="Huawei" w:date="2025-09-29T11:10:00Z">
        <w:r w:rsidR="009E459E">
          <w:rPr>
            <w:b/>
            <w:kern w:val="2"/>
            <w:szCs w:val="18"/>
            <w:lang w:eastAsia="zh-CN" w:bidi="ar-KW"/>
          </w:rPr>
          <w:t>-</w:t>
        </w:r>
      </w:ins>
      <w:ins w:id="98" w:author="Huawei" w:date="2025-09-24T11:11:00Z">
        <w:r>
          <w:rPr>
            <w:b/>
            <w:kern w:val="2"/>
            <w:szCs w:val="18"/>
            <w:lang w:eastAsia="zh-CN" w:bidi="ar-KW"/>
          </w:rPr>
          <w:t>SWM-1: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</w:t>
        </w:r>
      </w:ins>
      <w:ins w:id="99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download </w:t>
        </w:r>
      </w:ins>
      <w:ins w:id="100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 xml:space="preserve">software </w:t>
        </w:r>
        <w:del w:id="101" w:author="Huawei 1" w:date="2025-10-14T21:43:00Z">
          <w:r w:rsidDel="00F40A93">
            <w:rPr>
              <w:rFonts w:eastAsia="微软雅黑"/>
              <w:kern w:val="2"/>
              <w:szCs w:val="18"/>
              <w:lang w:eastAsia="zh-CN" w:bidi="ar-KW"/>
            </w:rPr>
            <w:delText>download</w:delText>
          </w:r>
        </w:del>
      </w:ins>
      <w:ins w:id="102" w:author="Huawei 1" w:date="2025-10-14T21:42:00Z">
        <w:r w:rsidR="00F40A93">
          <w:rPr>
            <w:rFonts w:eastAsia="微软雅黑"/>
            <w:kern w:val="2"/>
            <w:szCs w:val="18"/>
            <w:lang w:eastAsia="zh-CN" w:bidi="ar-KW"/>
          </w:rPr>
          <w:t>to one or more NEs</w:t>
        </w:r>
      </w:ins>
      <w:ins w:id="103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 and NFs</w:t>
        </w:r>
      </w:ins>
      <w:ins w:id="104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19A631EA" w14:textId="0FA05649" w:rsidR="00DD4F5F" w:rsidRDefault="00DD4F5F" w:rsidP="00DD4F5F">
      <w:pPr>
        <w:rPr>
          <w:ins w:id="105" w:author="Huawei" w:date="2025-09-24T11:11:00Z"/>
          <w:rFonts w:eastAsia="微软雅黑"/>
          <w:kern w:val="2"/>
          <w:szCs w:val="18"/>
          <w:lang w:eastAsia="zh-CN" w:bidi="ar-KW"/>
        </w:rPr>
      </w:pPr>
      <w:ins w:id="106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07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08" w:author="Huawei" w:date="2025-09-24T11:11:00Z">
        <w:r>
          <w:rPr>
            <w:b/>
            <w:kern w:val="2"/>
            <w:szCs w:val="18"/>
            <w:lang w:eastAsia="zh-CN" w:bidi="ar-KW"/>
          </w:rPr>
          <w:t>SWM-2: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</w:t>
        </w:r>
      </w:ins>
      <w:ins w:id="109" w:author="Huawei 1" w:date="2025-10-14T21:43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active </w:t>
        </w:r>
      </w:ins>
      <w:ins w:id="110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software</w:t>
        </w:r>
        <w:del w:id="111" w:author="Huawei 1" w:date="2025-10-14T21:43:00Z">
          <w:r w:rsidDel="00F40A93">
            <w:rPr>
              <w:rFonts w:eastAsia="微软雅黑"/>
              <w:kern w:val="2"/>
              <w:szCs w:val="18"/>
              <w:lang w:eastAsia="zh-CN" w:bidi="ar-KW"/>
            </w:rPr>
            <w:delText xml:space="preserve"> activation</w:delText>
          </w:r>
        </w:del>
      </w:ins>
      <w:ins w:id="112" w:author="Huawei 1" w:date="2025-10-14T21:44:00Z">
        <w:r w:rsidR="00F40A93">
          <w:rPr>
            <w:rFonts w:eastAsia="微软雅黑"/>
            <w:kern w:val="2"/>
            <w:szCs w:val="18"/>
            <w:lang w:eastAsia="zh-CN" w:bidi="ar-KW"/>
          </w:rPr>
          <w:t xml:space="preserve"> for </w:t>
        </w:r>
        <w:r w:rsidR="009517C8" w:rsidRPr="009517C8">
          <w:rPr>
            <w:rFonts w:eastAsia="微软雅黑"/>
            <w:kern w:val="2"/>
            <w:szCs w:val="18"/>
            <w:lang w:eastAsia="zh-CN" w:bidi="ar-KW"/>
          </w:rPr>
          <w:t>one or more NEs and NFs</w:t>
        </w:r>
      </w:ins>
      <w:ins w:id="113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17D5B05B" w14:textId="0D69DB37" w:rsidR="00DD4F5F" w:rsidRDefault="00DD4F5F" w:rsidP="00DD4F5F">
      <w:pPr>
        <w:rPr>
          <w:ins w:id="114" w:author="Huawei" w:date="2025-09-24T11:11:00Z"/>
          <w:rFonts w:eastAsia="微软雅黑"/>
          <w:kern w:val="2"/>
          <w:szCs w:val="18"/>
          <w:lang w:eastAsia="zh-CN" w:bidi="ar-KW"/>
        </w:rPr>
      </w:pPr>
      <w:ins w:id="115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16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17" w:author="Huawei" w:date="2025-09-24T11:11:00Z">
        <w:r>
          <w:rPr>
            <w:b/>
            <w:kern w:val="2"/>
            <w:szCs w:val="18"/>
            <w:lang w:eastAsia="zh-CN" w:bidi="ar-KW"/>
          </w:rPr>
          <w:t>SWM-3: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>The 3GPP management system should support software fallback</w:t>
        </w:r>
      </w:ins>
      <w:ins w:id="118" w:author="Huawei 1" w:date="2025-10-14T21:45:00Z">
        <w:r w:rsidR="009517C8">
          <w:rPr>
            <w:rFonts w:eastAsia="微软雅黑"/>
            <w:kern w:val="2"/>
            <w:szCs w:val="18"/>
            <w:lang w:eastAsia="zh-CN" w:bidi="ar-KW"/>
          </w:rPr>
          <w:t xml:space="preserve"> in </w:t>
        </w:r>
        <w:r w:rsidR="009517C8" w:rsidRPr="009517C8">
          <w:rPr>
            <w:rFonts w:eastAsia="微软雅黑"/>
            <w:kern w:val="2"/>
            <w:szCs w:val="18"/>
            <w:lang w:eastAsia="zh-CN" w:bidi="ar-KW"/>
          </w:rPr>
          <w:t>one or more NEs and NFs</w:t>
        </w:r>
      </w:ins>
      <w:ins w:id="119" w:author="Huawei" w:date="2025-09-24T11:11:00Z">
        <w:r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7BDB5E6F" w14:textId="5A1DDDFE" w:rsidR="00DD4F5F" w:rsidRDefault="00DD4F5F" w:rsidP="00DD4F5F">
      <w:pPr>
        <w:rPr>
          <w:ins w:id="120" w:author="Huawei" w:date="2025-09-24T11:11:00Z"/>
          <w:rFonts w:eastAsia="微软雅黑"/>
          <w:kern w:val="2"/>
          <w:szCs w:val="18"/>
          <w:lang w:eastAsia="zh-CN" w:bidi="ar-KW"/>
        </w:rPr>
      </w:pPr>
      <w:ins w:id="121" w:author="Huawei" w:date="2025-09-24T11:11:00Z">
        <w:r>
          <w:rPr>
            <w:b/>
            <w:kern w:val="2"/>
            <w:szCs w:val="18"/>
            <w:lang w:eastAsia="zh-CN" w:bidi="ar-KW"/>
          </w:rPr>
          <w:t>REQ-</w:t>
        </w:r>
      </w:ins>
      <w:ins w:id="122" w:author="Huawei" w:date="2025-09-29T11:10:00Z">
        <w:r w:rsidR="008F3A06" w:rsidRPr="008F3A06">
          <w:rPr>
            <w:b/>
            <w:kern w:val="2"/>
            <w:szCs w:val="18"/>
            <w:lang w:eastAsia="zh-CN" w:bidi="ar-KW"/>
          </w:rPr>
          <w:t>SBMA-</w:t>
        </w:r>
      </w:ins>
      <w:ins w:id="123" w:author="Huawei" w:date="2025-09-24T11:11:00Z">
        <w:r>
          <w:rPr>
            <w:b/>
            <w:kern w:val="2"/>
            <w:szCs w:val="18"/>
            <w:lang w:eastAsia="zh-CN" w:bidi="ar-KW"/>
          </w:rPr>
          <w:t>SWM-4:</w:t>
        </w:r>
        <w:r w:rsidRPr="003408EB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The 3GPP management system should support the capability to </w:t>
        </w:r>
        <w:r>
          <w:rPr>
            <w:rFonts w:eastAsia="微软雅黑" w:hint="eastAsia"/>
            <w:kern w:val="2"/>
            <w:szCs w:val="18"/>
            <w:lang w:eastAsia="zh-CN" w:bidi="ar-KW"/>
          </w:rPr>
          <w:t>monitor</w:t>
        </w:r>
        <w:r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del w:id="124" w:author="Huawei 2" w:date="2025-10-16T16:08:00Z">
          <w:r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states of </w:delText>
          </w:r>
        </w:del>
        <w:r>
          <w:rPr>
            <w:rFonts w:eastAsia="微软雅黑"/>
            <w:kern w:val="2"/>
            <w:szCs w:val="18"/>
            <w:lang w:eastAsia="zh-CN" w:bidi="ar-KW"/>
          </w:rPr>
          <w:t>software download, installation and activation.</w:t>
        </w:r>
      </w:ins>
    </w:p>
    <w:p w14:paraId="29C2BE30" w14:textId="4456302C" w:rsidR="00DD4F5F" w:rsidDel="00F23C9D" w:rsidRDefault="00DD4F5F" w:rsidP="00DD4F5F">
      <w:pPr>
        <w:rPr>
          <w:ins w:id="125" w:author="Huawei" w:date="2025-09-24T11:11:00Z"/>
          <w:del w:id="126" w:author="Huawei 2" w:date="2025-10-16T16:09:00Z"/>
          <w:rFonts w:eastAsia="微软雅黑"/>
          <w:kern w:val="2"/>
          <w:szCs w:val="18"/>
          <w:lang w:eastAsia="zh-CN" w:bidi="ar-KW"/>
        </w:rPr>
      </w:pPr>
      <w:ins w:id="127" w:author="Huawei" w:date="2025-09-24T11:11:00Z">
        <w:del w:id="128" w:author="Huawei 2" w:date="2025-10-16T16:09:00Z">
          <w:r w:rsidDel="00F23C9D">
            <w:rPr>
              <w:b/>
              <w:kern w:val="2"/>
              <w:szCs w:val="18"/>
              <w:lang w:eastAsia="zh-CN" w:bidi="ar-KW"/>
            </w:rPr>
            <w:delText>REQ-</w:delText>
          </w:r>
        </w:del>
      </w:ins>
      <w:ins w:id="129" w:author="Huawei" w:date="2025-09-29T11:10:00Z">
        <w:del w:id="130" w:author="Huawei 2" w:date="2025-10-16T16:09:00Z">
          <w:r w:rsidR="008F3A06" w:rsidRPr="008F3A06" w:rsidDel="00F23C9D">
            <w:rPr>
              <w:b/>
              <w:kern w:val="2"/>
              <w:szCs w:val="18"/>
              <w:lang w:eastAsia="zh-CN" w:bidi="ar-KW"/>
            </w:rPr>
            <w:delText>SBMA-</w:delText>
          </w:r>
        </w:del>
      </w:ins>
      <w:ins w:id="131" w:author="Huawei" w:date="2025-09-24T11:11:00Z">
        <w:del w:id="132" w:author="Huawei 2" w:date="2025-10-16T16:09:00Z">
          <w:r w:rsidDel="00F23C9D">
            <w:rPr>
              <w:b/>
              <w:kern w:val="2"/>
              <w:szCs w:val="18"/>
              <w:lang w:eastAsia="zh-CN" w:bidi="ar-KW"/>
            </w:rPr>
            <w:delText>SWM-5:</w:delText>
          </w:r>
          <w:r w:rsidRPr="003408EB"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  <w:r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The 3GPP management system should support the capability to </w:delText>
          </w:r>
        </w:del>
      </w:ins>
      <w:ins w:id="133" w:author="Huawei 1" w:date="2025-10-14T21:53:00Z">
        <w:del w:id="134" w:author="Huawei 2" w:date="2025-10-16T16:09:00Z">
          <w:r w:rsidR="005224C4" w:rsidDel="00F23C9D">
            <w:rPr>
              <w:rFonts w:eastAsia="微软雅黑"/>
              <w:kern w:val="2"/>
              <w:szCs w:val="18"/>
              <w:lang w:eastAsia="zh-CN" w:bidi="ar-KW"/>
            </w:rPr>
            <w:delText>retrieve</w:delText>
          </w:r>
        </w:del>
      </w:ins>
      <w:ins w:id="135" w:author="Huawei" w:date="2025-09-24T11:11:00Z">
        <w:del w:id="136" w:author="Huawei 2" w:date="2025-10-16T16:09:00Z">
          <w:r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query the information of a </w:delText>
          </w:r>
        </w:del>
      </w:ins>
      <w:ins w:id="137" w:author="Huawei 1" w:date="2025-10-14T21:54:00Z">
        <w:del w:id="138" w:author="Huawei 2" w:date="2025-10-16T16:09:00Z">
          <w:r w:rsidR="005224C4"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the </w:delText>
          </w:r>
        </w:del>
      </w:ins>
      <w:ins w:id="139" w:author="Huawei" w:date="2025-09-24T11:11:00Z">
        <w:del w:id="140" w:author="Huawei 2" w:date="2025-10-16T16:09:00Z">
          <w:r w:rsidDel="00F23C9D">
            <w:rPr>
              <w:rFonts w:eastAsia="微软雅黑"/>
              <w:kern w:val="2"/>
              <w:szCs w:val="18"/>
              <w:lang w:eastAsia="zh-CN" w:bidi="ar-KW"/>
            </w:rPr>
            <w:delText>software</w:delText>
          </w:r>
        </w:del>
      </w:ins>
      <w:ins w:id="141" w:author="Huawei 1" w:date="2025-10-14T21:53:00Z">
        <w:del w:id="142" w:author="Huawei 2" w:date="2025-10-16T16:09:00Z">
          <w:r w:rsidR="005224C4" w:rsidDel="00F23C9D">
            <w:rPr>
              <w:rFonts w:eastAsia="微软雅黑"/>
              <w:kern w:val="2"/>
              <w:szCs w:val="18"/>
              <w:lang w:eastAsia="zh-CN" w:bidi="ar-KW"/>
            </w:rPr>
            <w:delText xml:space="preserve"> which is present in one or more NEs and NFs</w:delText>
          </w:r>
        </w:del>
      </w:ins>
      <w:ins w:id="143" w:author="Huawei" w:date="2025-09-24T11:11:00Z">
        <w:del w:id="144" w:author="Huawei 2" w:date="2025-10-16T16:09:00Z">
          <w:r w:rsidDel="00F23C9D">
            <w:rPr>
              <w:rFonts w:eastAsia="微软雅黑"/>
              <w:kern w:val="2"/>
              <w:szCs w:val="18"/>
              <w:lang w:eastAsia="zh-CN" w:bidi="ar-KW"/>
            </w:rPr>
            <w:delText>.</w:delText>
          </w:r>
        </w:del>
      </w:ins>
    </w:p>
    <w:p w14:paraId="2F0706A3" w14:textId="727D1F12" w:rsidR="00DD4F5F" w:rsidDel="00542511" w:rsidRDefault="00DD4F5F" w:rsidP="00DD4F5F">
      <w:pPr>
        <w:rPr>
          <w:ins w:id="145" w:author="Huawei" w:date="2025-09-30T16:03:00Z"/>
          <w:del w:id="146" w:author="Huawei 1" w:date="2025-10-14T21:55:00Z"/>
          <w:rFonts w:eastAsia="微软雅黑"/>
          <w:kern w:val="2"/>
          <w:szCs w:val="18"/>
          <w:lang w:eastAsia="zh-CN" w:bidi="ar-KW"/>
        </w:rPr>
      </w:pPr>
      <w:ins w:id="147" w:author="Huawei" w:date="2025-09-24T11:11:00Z">
        <w:del w:id="148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REQ-</w:delText>
          </w:r>
        </w:del>
      </w:ins>
      <w:ins w:id="149" w:author="Huawei" w:date="2025-09-29T11:11:00Z">
        <w:del w:id="150" w:author="Huawei 1" w:date="2025-10-14T21:55:00Z">
          <w:r w:rsidR="008F3A06" w:rsidRPr="008F3A06" w:rsidDel="00542511">
            <w:rPr>
              <w:b/>
              <w:kern w:val="2"/>
              <w:szCs w:val="18"/>
              <w:lang w:eastAsia="zh-CN" w:bidi="ar-KW"/>
            </w:rPr>
            <w:delText>SBMA-</w:delText>
          </w:r>
        </w:del>
      </w:ins>
      <w:ins w:id="151" w:author="Huawei" w:date="2025-09-24T11:11:00Z">
        <w:del w:id="152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SWM-</w:delText>
          </w:r>
        </w:del>
      </w:ins>
      <w:ins w:id="153" w:author="Huawei" w:date="2025-09-29T11:11:00Z">
        <w:del w:id="154" w:author="Huawei 1" w:date="2025-10-14T21:55:00Z">
          <w:r w:rsidR="008F3A06" w:rsidDel="00542511">
            <w:rPr>
              <w:b/>
              <w:kern w:val="2"/>
              <w:szCs w:val="18"/>
              <w:lang w:eastAsia="zh-CN" w:bidi="ar-KW"/>
            </w:rPr>
            <w:delText>6</w:delText>
          </w:r>
        </w:del>
      </w:ins>
      <w:ins w:id="155" w:author="Huawei" w:date="2025-09-24T11:11:00Z">
        <w:del w:id="156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:</w:delText>
          </w:r>
          <w:r w:rsidRPr="003408EB"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The 3GPP management system should support the capability to pre-</w:delText>
          </w:r>
        </w:del>
      </w:ins>
      <w:ins w:id="157" w:author="Huawei" w:date="2025-09-30T16:04:00Z">
        <w:del w:id="158" w:author="Huawei 1" w:date="2025-10-14T21:55:00Z">
          <w:r w:rsidR="00134714" w:rsidDel="00542511">
            <w:rPr>
              <w:rFonts w:eastAsia="微软雅黑"/>
              <w:kern w:val="2"/>
              <w:szCs w:val="18"/>
              <w:lang w:eastAsia="zh-CN" w:bidi="ar-KW"/>
            </w:rPr>
            <w:delText>check</w:delText>
          </w:r>
        </w:del>
      </w:ins>
      <w:ins w:id="159" w:author="Huawei" w:date="2025-09-24T11:11:00Z">
        <w:del w:id="160" w:author="Huawei 1" w:date="2025-10-14T21:55:00Z"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the software to check whether the software can be successfully activated or not.</w:delText>
          </w:r>
        </w:del>
      </w:ins>
    </w:p>
    <w:p w14:paraId="0C3F3E19" w14:textId="00D5C812" w:rsidR="00134714" w:rsidRPr="002C351A" w:rsidDel="00542511" w:rsidRDefault="00134714" w:rsidP="00134714">
      <w:pPr>
        <w:rPr>
          <w:ins w:id="161" w:author="Huawei" w:date="2025-09-30T16:03:00Z"/>
          <w:del w:id="162" w:author="Huawei 1" w:date="2025-10-14T21:55:00Z"/>
          <w:rFonts w:eastAsia="微软雅黑"/>
          <w:kern w:val="2"/>
          <w:szCs w:val="18"/>
          <w:lang w:eastAsia="zh-CN" w:bidi="ar-KW"/>
        </w:rPr>
      </w:pPr>
      <w:ins w:id="163" w:author="Huawei" w:date="2025-09-30T16:03:00Z">
        <w:del w:id="164" w:author="Huawei 1" w:date="2025-10-14T21:55:00Z">
          <w:r w:rsidDel="00542511">
            <w:rPr>
              <w:b/>
              <w:kern w:val="2"/>
              <w:szCs w:val="18"/>
              <w:lang w:eastAsia="zh-CN" w:bidi="ar-KW"/>
            </w:rPr>
            <w:delText>REQ-</w:delText>
          </w:r>
          <w:r w:rsidRPr="008F3A06" w:rsidDel="00542511">
            <w:rPr>
              <w:b/>
              <w:kern w:val="2"/>
              <w:szCs w:val="18"/>
              <w:lang w:eastAsia="zh-CN" w:bidi="ar-KW"/>
            </w:rPr>
            <w:delText>SBMA-</w:delText>
          </w:r>
          <w:r w:rsidDel="00542511">
            <w:rPr>
              <w:b/>
              <w:kern w:val="2"/>
              <w:szCs w:val="18"/>
              <w:lang w:eastAsia="zh-CN" w:bidi="ar-KW"/>
            </w:rPr>
            <w:delText>SWM-7:</w:delText>
          </w:r>
          <w:r w:rsidRPr="003408EB" w:rsidDel="00542511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The 3GPP management system should support the capability to pre-</w:delText>
          </w:r>
          <w:r w:rsidDel="00542511">
            <w:rPr>
              <w:rFonts w:eastAsia="微软雅黑" w:hint="eastAsia"/>
              <w:kern w:val="2"/>
              <w:szCs w:val="18"/>
              <w:lang w:eastAsia="zh-CN" w:bidi="ar-KW"/>
            </w:rPr>
            <w:delText>a</w:delText>
          </w:r>
          <w:r w:rsidDel="00542511">
            <w:rPr>
              <w:rFonts w:eastAsia="微软雅黑"/>
              <w:kern w:val="2"/>
              <w:szCs w:val="18"/>
              <w:lang w:eastAsia="zh-CN" w:bidi="ar-KW"/>
            </w:rPr>
            <w:delText>ctivate the software to check whether the software can be successfully activated or not.</w:delText>
          </w:r>
        </w:del>
      </w:ins>
    </w:p>
    <w:p w14:paraId="45F6DF40" w14:textId="6949FBF1" w:rsidR="00996B82" w:rsidRPr="00996B82" w:rsidRDefault="00996B82" w:rsidP="00996B82">
      <w:pPr>
        <w:keepNext/>
        <w:keepLines/>
        <w:spacing w:before="120"/>
        <w:ind w:left="1418" w:hanging="1418"/>
        <w:outlineLvl w:val="3"/>
        <w:rPr>
          <w:ins w:id="165" w:author="Huawei 2" w:date="2025-10-16T14:40:00Z"/>
          <w:rFonts w:ascii="Arial" w:hAnsi="Arial"/>
          <w:sz w:val="24"/>
          <w:lang w:eastAsia="zh-CN"/>
        </w:rPr>
      </w:pPr>
      <w:ins w:id="166" w:author="Huawei 2" w:date="2025-10-16T14:40:00Z">
        <w:r w:rsidRPr="00996B82">
          <w:rPr>
            <w:rFonts w:ascii="Arial" w:hAnsi="Arial"/>
            <w:sz w:val="24"/>
          </w:rPr>
          <w:lastRenderedPageBreak/>
          <w:t>5.X.2</w:t>
        </w:r>
        <w:r w:rsidRPr="00996B82">
          <w:rPr>
            <w:rFonts w:ascii="Arial" w:hAnsi="Arial"/>
            <w:sz w:val="24"/>
            <w:lang w:eastAsia="zh-CN"/>
          </w:rPr>
          <w:t>.1</w:t>
        </w:r>
        <w:r w:rsidRPr="00996B82">
          <w:rPr>
            <w:rFonts w:ascii="Arial" w:hAnsi="Arial"/>
            <w:sz w:val="24"/>
          </w:rPr>
          <w:tab/>
          <w:t xml:space="preserve">Potential requirements for </w:t>
        </w:r>
        <w:r>
          <w:rPr>
            <w:rFonts w:ascii="Arial" w:hAnsi="Arial"/>
            <w:sz w:val="24"/>
          </w:rPr>
          <w:t>V</w:t>
        </w:r>
        <w:r w:rsidRPr="00996B82">
          <w:rPr>
            <w:rFonts w:ascii="Arial" w:hAnsi="Arial"/>
            <w:sz w:val="24"/>
          </w:rPr>
          <w:t>NF</w:t>
        </w:r>
      </w:ins>
    </w:p>
    <w:p w14:paraId="733CF761" w14:textId="77777777" w:rsidR="00B768D2" w:rsidRPr="00B768D2" w:rsidRDefault="00B768D2" w:rsidP="00B768D2">
      <w:pPr>
        <w:pStyle w:val="Heading3"/>
        <w:rPr>
          <w:ins w:id="167" w:author="Huawei" w:date="2025-10-03T10:56:00Z"/>
        </w:rPr>
      </w:pPr>
      <w:ins w:id="168" w:author="Huawei" w:date="2025-10-03T10:56:00Z">
        <w:r w:rsidRPr="00B768D2">
          <w:t>5.X.3</w:t>
        </w:r>
        <w:r w:rsidRPr="00B768D2">
          <w:tab/>
          <w:t>Potential solution</w:t>
        </w:r>
        <w:r w:rsidRPr="00B768D2">
          <w:rPr>
            <w:rFonts w:hint="eastAsia"/>
          </w:rPr>
          <w:t>s</w:t>
        </w:r>
      </w:ins>
    </w:p>
    <w:p w14:paraId="04EB4B30" w14:textId="77777777" w:rsidR="00B768D2" w:rsidRPr="00B768D2" w:rsidRDefault="00B768D2" w:rsidP="00B768D2">
      <w:pPr>
        <w:pStyle w:val="Heading3"/>
        <w:rPr>
          <w:ins w:id="169" w:author="Huawei" w:date="2025-10-03T10:56:00Z"/>
        </w:rPr>
      </w:pPr>
      <w:ins w:id="170" w:author="Huawei" w:date="2025-10-03T10:56:00Z">
        <w:r w:rsidRPr="00B768D2">
          <w:t>5.X.4</w:t>
        </w:r>
        <w:r w:rsidRPr="00B768D2">
          <w:tab/>
          <w:t>Evaluation of potential solutions</w:t>
        </w:r>
      </w:ins>
    </w:p>
    <w:p w14:paraId="51B02928" w14:textId="77777777" w:rsidR="00B768D2" w:rsidRPr="00B768D2" w:rsidRDefault="00B768D2" w:rsidP="00B768D2">
      <w:pPr>
        <w:rPr>
          <w:ins w:id="171" w:author="Huawei" w:date="2025-10-03T10:56:00Z"/>
        </w:rPr>
      </w:pPr>
    </w:p>
    <w:p w14:paraId="6886A705" w14:textId="77777777" w:rsidR="005302AD" w:rsidRPr="005302AD" w:rsidRDefault="005302A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2331" w14:textId="77777777" w:rsidR="00930D0B" w:rsidRDefault="00930D0B">
      <w:r>
        <w:separator/>
      </w:r>
    </w:p>
  </w:endnote>
  <w:endnote w:type="continuationSeparator" w:id="0">
    <w:p w14:paraId="6C2DC614" w14:textId="77777777" w:rsidR="00930D0B" w:rsidRDefault="0093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FE82" w14:textId="77777777" w:rsidR="00930D0B" w:rsidRDefault="00930D0B">
      <w:r>
        <w:separator/>
      </w:r>
    </w:p>
  </w:footnote>
  <w:footnote w:type="continuationSeparator" w:id="0">
    <w:p w14:paraId="19054633" w14:textId="77777777" w:rsidR="00930D0B" w:rsidRDefault="0093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7B29FC"/>
    <w:multiLevelType w:val="hybridMultilevel"/>
    <w:tmpl w:val="33166486"/>
    <w:lvl w:ilvl="0" w:tplc="A0BAB17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2845"/>
    <w:rsid w:val="00032590"/>
    <w:rsid w:val="00037666"/>
    <w:rsid w:val="000720D2"/>
    <w:rsid w:val="00091419"/>
    <w:rsid w:val="000B59EB"/>
    <w:rsid w:val="000D6D58"/>
    <w:rsid w:val="0010504F"/>
    <w:rsid w:val="001152C8"/>
    <w:rsid w:val="001169EF"/>
    <w:rsid w:val="00121462"/>
    <w:rsid w:val="00134714"/>
    <w:rsid w:val="00142D56"/>
    <w:rsid w:val="001604A8"/>
    <w:rsid w:val="00172F64"/>
    <w:rsid w:val="00173611"/>
    <w:rsid w:val="00184D91"/>
    <w:rsid w:val="001B093A"/>
    <w:rsid w:val="001B09D9"/>
    <w:rsid w:val="001C120A"/>
    <w:rsid w:val="001C5CF1"/>
    <w:rsid w:val="001D1BEC"/>
    <w:rsid w:val="00214DF0"/>
    <w:rsid w:val="002304C8"/>
    <w:rsid w:val="002474B7"/>
    <w:rsid w:val="00265E5D"/>
    <w:rsid w:val="00266561"/>
    <w:rsid w:val="002957CF"/>
    <w:rsid w:val="00296BCF"/>
    <w:rsid w:val="002C351A"/>
    <w:rsid w:val="002D4AE7"/>
    <w:rsid w:val="00316DD3"/>
    <w:rsid w:val="003408EB"/>
    <w:rsid w:val="00346B70"/>
    <w:rsid w:val="00381378"/>
    <w:rsid w:val="00381877"/>
    <w:rsid w:val="003C2E27"/>
    <w:rsid w:val="004054C1"/>
    <w:rsid w:val="0044235F"/>
    <w:rsid w:val="004721C0"/>
    <w:rsid w:val="004766E0"/>
    <w:rsid w:val="00491B4E"/>
    <w:rsid w:val="004B1445"/>
    <w:rsid w:val="004E13CE"/>
    <w:rsid w:val="004E2F92"/>
    <w:rsid w:val="004F52AB"/>
    <w:rsid w:val="0050752B"/>
    <w:rsid w:val="0051513A"/>
    <w:rsid w:val="0051688C"/>
    <w:rsid w:val="005224C4"/>
    <w:rsid w:val="005248D1"/>
    <w:rsid w:val="005302AD"/>
    <w:rsid w:val="00542511"/>
    <w:rsid w:val="00553A3E"/>
    <w:rsid w:val="00555E3E"/>
    <w:rsid w:val="005A23E3"/>
    <w:rsid w:val="005D3207"/>
    <w:rsid w:val="005F42CF"/>
    <w:rsid w:val="00617051"/>
    <w:rsid w:val="00641F17"/>
    <w:rsid w:val="00653E2A"/>
    <w:rsid w:val="00681BFA"/>
    <w:rsid w:val="00685605"/>
    <w:rsid w:val="0069541A"/>
    <w:rsid w:val="006B621B"/>
    <w:rsid w:val="006D5AA8"/>
    <w:rsid w:val="00702992"/>
    <w:rsid w:val="00711F26"/>
    <w:rsid w:val="007268DE"/>
    <w:rsid w:val="0073515D"/>
    <w:rsid w:val="00742FCB"/>
    <w:rsid w:val="007622CF"/>
    <w:rsid w:val="00767789"/>
    <w:rsid w:val="00775CA8"/>
    <w:rsid w:val="007802F2"/>
    <w:rsid w:val="00780A06"/>
    <w:rsid w:val="00785301"/>
    <w:rsid w:val="00793D77"/>
    <w:rsid w:val="007F05EC"/>
    <w:rsid w:val="00802641"/>
    <w:rsid w:val="008171CF"/>
    <w:rsid w:val="0082707E"/>
    <w:rsid w:val="00850DF4"/>
    <w:rsid w:val="00852923"/>
    <w:rsid w:val="00860B85"/>
    <w:rsid w:val="0086589B"/>
    <w:rsid w:val="00866A9E"/>
    <w:rsid w:val="00871A96"/>
    <w:rsid w:val="00874099"/>
    <w:rsid w:val="008B4AAF"/>
    <w:rsid w:val="008B7CD3"/>
    <w:rsid w:val="008C657F"/>
    <w:rsid w:val="008E467A"/>
    <w:rsid w:val="008F02C3"/>
    <w:rsid w:val="008F2D6E"/>
    <w:rsid w:val="008F2FEA"/>
    <w:rsid w:val="008F3A06"/>
    <w:rsid w:val="009049E6"/>
    <w:rsid w:val="009158D2"/>
    <w:rsid w:val="009255E7"/>
    <w:rsid w:val="00930D0B"/>
    <w:rsid w:val="0095059E"/>
    <w:rsid w:val="009517C8"/>
    <w:rsid w:val="00973B1D"/>
    <w:rsid w:val="00982BA7"/>
    <w:rsid w:val="00985EDE"/>
    <w:rsid w:val="00995C58"/>
    <w:rsid w:val="00996B82"/>
    <w:rsid w:val="009A21B0"/>
    <w:rsid w:val="009C236D"/>
    <w:rsid w:val="009D213D"/>
    <w:rsid w:val="009E459E"/>
    <w:rsid w:val="00A00C74"/>
    <w:rsid w:val="00A063EB"/>
    <w:rsid w:val="00A117D5"/>
    <w:rsid w:val="00A34787"/>
    <w:rsid w:val="00A44B2E"/>
    <w:rsid w:val="00A45F3B"/>
    <w:rsid w:val="00A46FA5"/>
    <w:rsid w:val="00A4786C"/>
    <w:rsid w:val="00A63894"/>
    <w:rsid w:val="00A65B61"/>
    <w:rsid w:val="00A7277A"/>
    <w:rsid w:val="00A80DA8"/>
    <w:rsid w:val="00A9536D"/>
    <w:rsid w:val="00AA3DBE"/>
    <w:rsid w:val="00AA3E23"/>
    <w:rsid w:val="00AA7E59"/>
    <w:rsid w:val="00AC1163"/>
    <w:rsid w:val="00AE23FB"/>
    <w:rsid w:val="00AE35AD"/>
    <w:rsid w:val="00B33DCE"/>
    <w:rsid w:val="00B36E1B"/>
    <w:rsid w:val="00B40C66"/>
    <w:rsid w:val="00B41104"/>
    <w:rsid w:val="00B5453A"/>
    <w:rsid w:val="00B732FC"/>
    <w:rsid w:val="00B768D2"/>
    <w:rsid w:val="00BA4BE2"/>
    <w:rsid w:val="00BB3C75"/>
    <w:rsid w:val="00BB6C44"/>
    <w:rsid w:val="00BD1620"/>
    <w:rsid w:val="00BD636A"/>
    <w:rsid w:val="00BF3721"/>
    <w:rsid w:val="00C44D05"/>
    <w:rsid w:val="00C601CB"/>
    <w:rsid w:val="00C63FD7"/>
    <w:rsid w:val="00C86F41"/>
    <w:rsid w:val="00C87441"/>
    <w:rsid w:val="00C92899"/>
    <w:rsid w:val="00C93D83"/>
    <w:rsid w:val="00C968A2"/>
    <w:rsid w:val="00CA1B9B"/>
    <w:rsid w:val="00CA6064"/>
    <w:rsid w:val="00CC4471"/>
    <w:rsid w:val="00D07287"/>
    <w:rsid w:val="00D147F2"/>
    <w:rsid w:val="00D318B2"/>
    <w:rsid w:val="00D50482"/>
    <w:rsid w:val="00D55FB4"/>
    <w:rsid w:val="00D7736D"/>
    <w:rsid w:val="00D8664C"/>
    <w:rsid w:val="00DA027E"/>
    <w:rsid w:val="00DC7DF9"/>
    <w:rsid w:val="00DD1CA0"/>
    <w:rsid w:val="00DD2B6F"/>
    <w:rsid w:val="00DD4F5F"/>
    <w:rsid w:val="00DF4192"/>
    <w:rsid w:val="00E06393"/>
    <w:rsid w:val="00E1464D"/>
    <w:rsid w:val="00E25D01"/>
    <w:rsid w:val="00E370AA"/>
    <w:rsid w:val="00E5455E"/>
    <w:rsid w:val="00E54C0A"/>
    <w:rsid w:val="00E70AFC"/>
    <w:rsid w:val="00E70E29"/>
    <w:rsid w:val="00EF00A7"/>
    <w:rsid w:val="00EF4C74"/>
    <w:rsid w:val="00F21090"/>
    <w:rsid w:val="00F23C9D"/>
    <w:rsid w:val="00F30FD1"/>
    <w:rsid w:val="00F3605A"/>
    <w:rsid w:val="00F40A93"/>
    <w:rsid w:val="00F431B2"/>
    <w:rsid w:val="00F52FDC"/>
    <w:rsid w:val="00F57C87"/>
    <w:rsid w:val="00F649A5"/>
    <w:rsid w:val="00F6525A"/>
    <w:rsid w:val="00F725B2"/>
    <w:rsid w:val="00F90C31"/>
    <w:rsid w:val="00F919B3"/>
    <w:rsid w:val="00FD2F5D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FD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8E467A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184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2</cp:lastModifiedBy>
  <cp:revision>4</cp:revision>
  <cp:lastPrinted>1900-01-01T05:00:00Z</cp:lastPrinted>
  <dcterms:created xsi:type="dcterms:W3CDTF">2025-10-16T06:36:00Z</dcterms:created>
  <dcterms:modified xsi:type="dcterms:W3CDTF">2025-10-16T08:09:00Z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