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5458" w14:textId="78556542" w:rsidR="00DE3539" w:rsidRPr="00A30B4A" w:rsidRDefault="00DE3539" w:rsidP="00DE3539">
      <w:pPr>
        <w:pStyle w:val="CRCoverPage"/>
        <w:tabs>
          <w:tab w:val="right" w:pos="9639"/>
        </w:tabs>
        <w:spacing w:after="0"/>
        <w:rPr>
          <w:b/>
          <w:i/>
          <w:noProof/>
          <w:sz w:val="28"/>
        </w:rPr>
      </w:pPr>
      <w:r w:rsidRPr="00A30B4A">
        <w:rPr>
          <w:b/>
          <w:noProof/>
          <w:sz w:val="24"/>
        </w:rPr>
        <w:t>3GPP TSG-SA5 Meeting #16</w:t>
      </w:r>
      <w:r>
        <w:rPr>
          <w:b/>
          <w:noProof/>
          <w:sz w:val="24"/>
        </w:rPr>
        <w:t>3</w:t>
      </w:r>
      <w:r w:rsidRPr="00A30B4A">
        <w:rPr>
          <w:b/>
          <w:i/>
          <w:noProof/>
          <w:sz w:val="28"/>
        </w:rPr>
        <w:tab/>
        <w:t>S5-</w:t>
      </w:r>
      <w:r w:rsidR="002E1D51" w:rsidRPr="002E1D51">
        <w:rPr>
          <w:b/>
          <w:i/>
          <w:noProof/>
          <w:sz w:val="28"/>
        </w:rPr>
        <w:t>25</w:t>
      </w:r>
      <w:r w:rsidR="0035592C" w:rsidRPr="0035592C">
        <w:rPr>
          <w:b/>
          <w:i/>
          <w:noProof/>
          <w:sz w:val="28"/>
        </w:rPr>
        <w:t>4678</w:t>
      </w:r>
      <w:ins w:id="0" w:author="Huawei 1" w:date="2025-10-14T16:45:00Z">
        <w:r w:rsidR="0035592C">
          <w:rPr>
            <w:b/>
            <w:i/>
            <w:noProof/>
            <w:sz w:val="28"/>
          </w:rPr>
          <w:t>d1</w:t>
        </w:r>
      </w:ins>
    </w:p>
    <w:p w14:paraId="525BB871" w14:textId="77777777" w:rsidR="00DE3539" w:rsidRPr="00DA53A0" w:rsidRDefault="00DE3539" w:rsidP="00DE3539">
      <w:pPr>
        <w:pStyle w:val="Header"/>
        <w:rPr>
          <w:sz w:val="22"/>
          <w:szCs w:val="22"/>
        </w:rPr>
      </w:pPr>
      <w:r w:rsidRPr="00A30B4A">
        <w:rPr>
          <w:rFonts w:hint="eastAsia"/>
          <w:sz w:val="24"/>
        </w:rPr>
        <w:t>Wuhan</w:t>
      </w:r>
      <w:r w:rsidRPr="00A30B4A">
        <w:rPr>
          <w:sz w:val="24"/>
        </w:rPr>
        <w:t>, CHINA 13 - 17 October 2025</w:t>
      </w:r>
    </w:p>
    <w:p w14:paraId="3F54251B" w14:textId="77777777" w:rsidR="00C93D83" w:rsidRDefault="00C93D83">
      <w:pPr>
        <w:pStyle w:val="CRCoverPage"/>
        <w:outlineLvl w:val="0"/>
        <w:rPr>
          <w:b/>
          <w:sz w:val="24"/>
        </w:rPr>
      </w:pPr>
    </w:p>
    <w:p w14:paraId="1A2057A0" w14:textId="5DA8CA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F052A">
        <w:rPr>
          <w:rFonts w:ascii="Arial" w:hAnsi="Arial" w:cs="Arial"/>
          <w:b/>
          <w:bCs/>
          <w:lang w:val="en-US"/>
        </w:rPr>
        <w:t>H</w:t>
      </w:r>
      <w:r w:rsidR="00BF052A">
        <w:rPr>
          <w:rFonts w:ascii="Arial" w:hAnsi="Arial" w:cs="Arial" w:hint="eastAsia"/>
          <w:b/>
          <w:bCs/>
          <w:lang w:val="en-US" w:eastAsia="zh-CN"/>
        </w:rPr>
        <w:t>uawei</w:t>
      </w:r>
    </w:p>
    <w:p w14:paraId="65CE4E4B" w14:textId="62298E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230594" w:rsidRPr="00230594">
        <w:rPr>
          <w:rFonts w:ascii="Arial" w:hAnsi="Arial" w:cs="Arial"/>
          <w:b/>
          <w:bCs/>
          <w:lang w:val="en-US"/>
        </w:rPr>
        <w:t>pCR</w:t>
      </w:r>
      <w:proofErr w:type="spellEnd"/>
      <w:r w:rsidR="00230594" w:rsidRPr="00230594">
        <w:rPr>
          <w:rFonts w:ascii="Arial" w:hAnsi="Arial" w:cs="Arial"/>
          <w:b/>
          <w:bCs/>
          <w:lang w:val="en-US"/>
        </w:rPr>
        <w:t xml:space="preserve"> T</w:t>
      </w:r>
      <w:r w:rsidR="007C5A96">
        <w:rPr>
          <w:rFonts w:ascii="Arial" w:hAnsi="Arial" w:cs="Arial"/>
          <w:b/>
          <w:bCs/>
          <w:lang w:val="en-US"/>
        </w:rPr>
        <w:t>R</w:t>
      </w:r>
      <w:r w:rsidR="00230594" w:rsidRPr="00230594">
        <w:rPr>
          <w:rFonts w:ascii="Arial" w:hAnsi="Arial" w:cs="Arial"/>
          <w:b/>
          <w:bCs/>
          <w:lang w:val="en-US"/>
        </w:rPr>
        <w:t xml:space="preserve"> 28.</w:t>
      </w:r>
      <w:r w:rsidR="007C5A96">
        <w:rPr>
          <w:rFonts w:ascii="Arial" w:hAnsi="Arial" w:cs="Arial"/>
          <w:b/>
          <w:bCs/>
          <w:lang w:val="en-US"/>
        </w:rPr>
        <w:t>884</w:t>
      </w:r>
      <w:r w:rsidR="00230594" w:rsidRPr="00230594">
        <w:rPr>
          <w:rFonts w:ascii="Arial" w:hAnsi="Arial" w:cs="Arial"/>
          <w:b/>
          <w:bCs/>
          <w:lang w:val="en-US"/>
        </w:rPr>
        <w:t xml:space="preserve"> </w:t>
      </w:r>
      <w:r w:rsidR="000360E0" w:rsidRPr="000360E0">
        <w:rPr>
          <w:rFonts w:ascii="Arial" w:hAnsi="Arial" w:cs="Arial"/>
          <w:b/>
          <w:bCs/>
        </w:rPr>
        <w:t xml:space="preserve">Add </w:t>
      </w:r>
      <w:r w:rsidR="00362436">
        <w:rPr>
          <w:rFonts w:ascii="Arial" w:hAnsi="Arial" w:cs="Arial"/>
          <w:b/>
          <w:bCs/>
        </w:rPr>
        <w:t>c</w:t>
      </w:r>
      <w:r w:rsidR="00362436" w:rsidRPr="00362436">
        <w:rPr>
          <w:rFonts w:ascii="Arial" w:hAnsi="Arial" w:cs="Arial"/>
          <w:b/>
          <w:bCs/>
        </w:rPr>
        <w:t xml:space="preserve">oncepts and </w:t>
      </w:r>
      <w:r w:rsidR="00362436">
        <w:rPr>
          <w:rFonts w:ascii="Arial" w:hAnsi="Arial" w:cs="Arial"/>
          <w:b/>
          <w:bCs/>
        </w:rPr>
        <w:t>b</w:t>
      </w:r>
      <w:r w:rsidR="00362436" w:rsidRPr="00362436">
        <w:rPr>
          <w:rFonts w:ascii="Arial" w:hAnsi="Arial" w:cs="Arial"/>
          <w:b/>
          <w:bCs/>
        </w:rPr>
        <w:t>ackground</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D74D61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F052A" w:rsidRPr="00C93ED4">
        <w:rPr>
          <w:rFonts w:ascii="Arial" w:hAnsi="Arial" w:cs="Arial"/>
          <w:b/>
          <w:bCs/>
          <w:lang w:val="en-US"/>
        </w:rPr>
        <w:t>6.</w:t>
      </w:r>
      <w:r w:rsidR="007C5A96">
        <w:rPr>
          <w:rFonts w:ascii="Arial" w:hAnsi="Arial" w:cs="Arial"/>
          <w:b/>
          <w:bCs/>
          <w:lang w:val="en-US"/>
        </w:rPr>
        <w:t>20</w:t>
      </w:r>
      <w:r w:rsidR="00BF052A" w:rsidRPr="00C93ED4">
        <w:rPr>
          <w:rFonts w:ascii="Arial" w:hAnsi="Arial" w:cs="Arial"/>
          <w:b/>
          <w:bCs/>
          <w:lang w:val="en-US"/>
        </w:rPr>
        <w:t>.</w:t>
      </w:r>
      <w:r w:rsidR="007C5A96">
        <w:rPr>
          <w:rFonts w:ascii="Arial" w:hAnsi="Arial" w:cs="Arial"/>
          <w:b/>
          <w:bCs/>
          <w:lang w:val="en-US"/>
        </w:rPr>
        <w:t>4</w:t>
      </w:r>
    </w:p>
    <w:p w14:paraId="369E83CA" w14:textId="5D81D1C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BF052A">
        <w:rPr>
          <w:rFonts w:ascii="Arial" w:hAnsi="Arial" w:cs="Arial"/>
          <w:b/>
          <w:bCs/>
          <w:lang w:val="en-US"/>
        </w:rPr>
        <w:t xml:space="preserve">3GPP </w:t>
      </w:r>
      <w:r w:rsidR="00BF052A">
        <w:rPr>
          <w:rFonts w:ascii="Arial" w:hAnsi="Arial" w:cs="Arial" w:hint="eastAsia"/>
          <w:b/>
          <w:bCs/>
          <w:lang w:val="en-US" w:eastAsia="zh-CN"/>
        </w:rPr>
        <w:t>TR</w:t>
      </w:r>
      <w:r w:rsidR="00BF052A">
        <w:rPr>
          <w:rFonts w:ascii="Arial" w:hAnsi="Arial" w:cs="Arial"/>
          <w:b/>
          <w:bCs/>
          <w:lang w:val="en-US" w:eastAsia="zh-CN"/>
        </w:rPr>
        <w:t xml:space="preserve"> 28.</w:t>
      </w:r>
      <w:r w:rsidR="007C5A96">
        <w:rPr>
          <w:rFonts w:ascii="Arial" w:hAnsi="Arial" w:cs="Arial"/>
          <w:b/>
          <w:bCs/>
          <w:lang w:val="en-US" w:eastAsia="zh-CN"/>
        </w:rPr>
        <w:t>884</w:t>
      </w:r>
    </w:p>
    <w:p w14:paraId="32E76F63" w14:textId="0C2D169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C5A96">
        <w:rPr>
          <w:rFonts w:ascii="Arial" w:hAnsi="Arial" w:cs="Arial"/>
          <w:b/>
          <w:bCs/>
          <w:lang w:val="en-US"/>
        </w:rPr>
        <w:t>0</w:t>
      </w:r>
      <w:r w:rsidR="00BF052A">
        <w:rPr>
          <w:rFonts w:ascii="Arial" w:hAnsi="Arial" w:cs="Arial"/>
          <w:b/>
          <w:bCs/>
          <w:lang w:val="en-US"/>
        </w:rPr>
        <w:t>.0.0</w:t>
      </w:r>
    </w:p>
    <w:p w14:paraId="09C0AB02" w14:textId="7B01760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F2868" w:rsidRPr="004D5E31">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0C54C42" w14:textId="2FAD0429" w:rsidR="004D5E31" w:rsidRPr="004D5E31" w:rsidRDefault="00FF516F" w:rsidP="004D5E31">
      <w:pPr>
        <w:pBdr>
          <w:bottom w:val="single" w:sz="12" w:space="1" w:color="auto"/>
        </w:pBdr>
        <w:rPr>
          <w:iCs/>
        </w:rPr>
      </w:pPr>
      <w:r w:rsidRPr="00FF516F">
        <w:rPr>
          <w:iCs/>
        </w:rPr>
        <w:t xml:space="preserve">This contribution proposes to add </w:t>
      </w:r>
      <w:r w:rsidR="00362436">
        <w:rPr>
          <w:iCs/>
        </w:rPr>
        <w:t>c</w:t>
      </w:r>
      <w:r w:rsidR="00362436" w:rsidRPr="00362436">
        <w:rPr>
          <w:iCs/>
        </w:rPr>
        <w:t xml:space="preserve">oncepts and </w:t>
      </w:r>
      <w:r w:rsidR="00362436">
        <w:rPr>
          <w:iCs/>
        </w:rPr>
        <w:t>b</w:t>
      </w:r>
      <w:r w:rsidR="00362436" w:rsidRPr="00362436">
        <w:rPr>
          <w:iCs/>
        </w:rPr>
        <w:t>ackground</w:t>
      </w:r>
      <w:r w:rsidR="00362436">
        <w:rPr>
          <w:iCs/>
        </w:rPr>
        <w:t xml:space="preserve"> for TR 28.884 </w:t>
      </w:r>
      <w:r w:rsidR="00362436" w:rsidRPr="00362436">
        <w:rPr>
          <w:iCs/>
        </w:rPr>
        <w:t>Study on Service Based Management Architecture enhancement phase 4</w:t>
      </w:r>
      <w:r w:rsidR="004D5E31" w:rsidRPr="004D5E31">
        <w:rPr>
          <w:iCs/>
        </w:rPr>
        <w:t>.</w:t>
      </w:r>
    </w:p>
    <w:p w14:paraId="58D2ACED" w14:textId="77777777" w:rsidR="005375DF" w:rsidRPr="00230594" w:rsidRDefault="005375D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00220B66" w14:textId="510996CE" w:rsidR="00230594" w:rsidRPr="00230594" w:rsidRDefault="00B41104" w:rsidP="00230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71B2935" w14:textId="564C0A97" w:rsidR="009D05F0" w:rsidRDefault="009D05F0">
      <w:pPr>
        <w:rPr>
          <w:lang w:val="en-US"/>
        </w:rPr>
      </w:pPr>
    </w:p>
    <w:p w14:paraId="639E090E" w14:textId="77777777" w:rsidR="00FC7D7A" w:rsidRPr="00FC7D7A" w:rsidRDefault="00FC7D7A" w:rsidP="00FC7D7A">
      <w:pPr>
        <w:keepNext/>
        <w:keepLines/>
        <w:pBdr>
          <w:top w:val="single" w:sz="12" w:space="3" w:color="auto"/>
        </w:pBdr>
        <w:spacing w:before="240"/>
        <w:ind w:left="1134" w:hanging="1134"/>
        <w:outlineLvl w:val="0"/>
        <w:rPr>
          <w:rFonts w:ascii="Arial" w:hAnsi="Arial"/>
          <w:sz w:val="36"/>
        </w:rPr>
      </w:pPr>
      <w:bookmarkStart w:id="1" w:name="_Toc129708869"/>
      <w:bookmarkStart w:id="2" w:name="_Hlk209618505"/>
      <w:r w:rsidRPr="00FC7D7A">
        <w:rPr>
          <w:rFonts w:ascii="Arial" w:hAnsi="Arial"/>
          <w:sz w:val="36"/>
        </w:rPr>
        <w:t>2</w:t>
      </w:r>
      <w:r w:rsidRPr="00FC7D7A">
        <w:rPr>
          <w:rFonts w:ascii="Arial" w:hAnsi="Arial"/>
          <w:sz w:val="36"/>
        </w:rPr>
        <w:tab/>
        <w:t>References</w:t>
      </w:r>
      <w:bookmarkEnd w:id="1"/>
    </w:p>
    <w:p w14:paraId="40CE4929" w14:textId="77777777" w:rsidR="00FC7D7A" w:rsidRPr="00FC7D7A" w:rsidRDefault="00FC7D7A" w:rsidP="00FC7D7A">
      <w:r w:rsidRPr="00FC7D7A">
        <w:t>The following documents contain provisions which, through reference in this text, constitute provisions of the present document.</w:t>
      </w:r>
    </w:p>
    <w:p w14:paraId="44D97306" w14:textId="77777777" w:rsidR="00FC7D7A" w:rsidRPr="00FC7D7A" w:rsidRDefault="00FC7D7A" w:rsidP="00FC7D7A">
      <w:pPr>
        <w:ind w:left="568" w:hanging="284"/>
      </w:pPr>
      <w:r w:rsidRPr="00FC7D7A">
        <w:t>-</w:t>
      </w:r>
      <w:r w:rsidRPr="00FC7D7A">
        <w:tab/>
        <w:t>References are either specific (identified by date of publication, edition number, version number, etc.) or non</w:t>
      </w:r>
      <w:r w:rsidRPr="00FC7D7A">
        <w:noBreakHyphen/>
        <w:t>specific.</w:t>
      </w:r>
    </w:p>
    <w:p w14:paraId="651E91CE" w14:textId="77777777" w:rsidR="00FC7D7A" w:rsidRPr="00FC7D7A" w:rsidRDefault="00FC7D7A" w:rsidP="00FC7D7A">
      <w:pPr>
        <w:ind w:left="568" w:hanging="284"/>
      </w:pPr>
      <w:r w:rsidRPr="00FC7D7A">
        <w:t>-</w:t>
      </w:r>
      <w:r w:rsidRPr="00FC7D7A">
        <w:tab/>
        <w:t>For a specific reference, subsequent revisions do not apply.</w:t>
      </w:r>
    </w:p>
    <w:p w14:paraId="60CC89DD" w14:textId="77777777" w:rsidR="00FC7D7A" w:rsidRPr="00FC7D7A" w:rsidRDefault="00FC7D7A" w:rsidP="00FC7D7A">
      <w:pPr>
        <w:ind w:left="568" w:hanging="284"/>
      </w:pPr>
      <w:r w:rsidRPr="00FC7D7A">
        <w:t>-</w:t>
      </w:r>
      <w:r w:rsidRPr="00FC7D7A">
        <w:tab/>
        <w:t>For a non-specific reference, the latest version applies. In the case of a reference to a 3GPP document (including a GSM document), a non-specific reference implicitly refers to the latest version of that document</w:t>
      </w:r>
      <w:r w:rsidRPr="00FC7D7A">
        <w:rPr>
          <w:i/>
        </w:rPr>
        <w:t xml:space="preserve"> in the same Release as the present document</w:t>
      </w:r>
      <w:r w:rsidRPr="00FC7D7A">
        <w:t>.</w:t>
      </w:r>
    </w:p>
    <w:p w14:paraId="21D1D10F" w14:textId="77777777" w:rsidR="00FC7D7A" w:rsidRPr="00FC7D7A" w:rsidRDefault="00FC7D7A" w:rsidP="00FC7D7A">
      <w:pPr>
        <w:keepLines/>
        <w:ind w:left="1702" w:hanging="1418"/>
      </w:pPr>
      <w:r w:rsidRPr="00FC7D7A">
        <w:t>[1]</w:t>
      </w:r>
      <w:r w:rsidRPr="00FC7D7A">
        <w:tab/>
        <w:t>3GPP TR 21.905: "Vocabulary for 3GPP Specifications".</w:t>
      </w:r>
    </w:p>
    <w:p w14:paraId="36C75DFA" w14:textId="2AAFF0FC" w:rsidR="00FC7D7A" w:rsidRPr="00FC7D7A" w:rsidRDefault="00FC7D7A" w:rsidP="00FC7D7A">
      <w:pPr>
        <w:keepLines/>
        <w:ind w:left="1702" w:hanging="1418"/>
        <w:rPr>
          <w:ins w:id="3" w:author="Huawei" w:date="2025-09-24T11:14:00Z"/>
        </w:rPr>
      </w:pPr>
      <w:ins w:id="4" w:author="Huawei" w:date="2025-09-24T11:14:00Z">
        <w:r w:rsidRPr="00FC7D7A">
          <w:t>[</w:t>
        </w:r>
      </w:ins>
      <w:ins w:id="5" w:author="Huawei" w:date="2025-09-24T15:02:00Z">
        <w:r>
          <w:t>X</w:t>
        </w:r>
      </w:ins>
      <w:ins w:id="6" w:author="Huawei" w:date="2025-09-24T11:14:00Z">
        <w:r w:rsidRPr="00FC7D7A">
          <w:t>]</w:t>
        </w:r>
        <w:r w:rsidRPr="00FC7D7A">
          <w:tab/>
          <w:t>3GPP TS 28.533: "Management and orchestration; Architecture framework".</w:t>
        </w:r>
      </w:ins>
    </w:p>
    <w:bookmarkEnd w:id="2"/>
    <w:p w14:paraId="69830259" w14:textId="77777777" w:rsidR="00FC7D7A" w:rsidRDefault="00FC7D7A" w:rsidP="00FC7D7A">
      <w:pPr>
        <w:rPr>
          <w:lang w:val="en-US"/>
        </w:rPr>
      </w:pPr>
    </w:p>
    <w:p w14:paraId="61FDFCAD" w14:textId="42716EC2" w:rsidR="00FC7D7A" w:rsidRDefault="00FC7D7A" w:rsidP="00FC7D7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8DA92DB" w14:textId="77777777" w:rsidR="00FC7D7A" w:rsidRDefault="00FC7D7A">
      <w:pPr>
        <w:rPr>
          <w:lang w:val="en-US"/>
        </w:rPr>
      </w:pPr>
    </w:p>
    <w:p w14:paraId="2C76383F" w14:textId="77777777" w:rsidR="00906F67" w:rsidRPr="00FF516F" w:rsidRDefault="00906F67" w:rsidP="00906F67">
      <w:pPr>
        <w:pStyle w:val="Heading1"/>
        <w:rPr>
          <w:ins w:id="7" w:author="Huawei" w:date="2025-09-28T15:24:00Z"/>
        </w:rPr>
      </w:pPr>
      <w:ins w:id="8" w:author="Huawei" w:date="2025-09-28T15:24:00Z">
        <w:r w:rsidRPr="00FF516F">
          <w:lastRenderedPageBreak/>
          <w:t>4</w:t>
        </w:r>
        <w:r w:rsidRPr="00FF516F">
          <w:tab/>
          <w:t>Concepts and background</w:t>
        </w:r>
      </w:ins>
    </w:p>
    <w:p w14:paraId="4E5889A0" w14:textId="77777777" w:rsidR="00906F67" w:rsidRPr="00906F67" w:rsidRDefault="00906F67" w:rsidP="00906F67">
      <w:pPr>
        <w:pStyle w:val="Heading2"/>
        <w:rPr>
          <w:ins w:id="9" w:author="Huawei" w:date="2025-09-28T15:24:00Z"/>
        </w:rPr>
      </w:pPr>
      <w:bookmarkStart w:id="10" w:name="_Toc183187870"/>
      <w:ins w:id="11" w:author="Huawei" w:date="2025-09-28T15:24:00Z">
        <w:r w:rsidRPr="00906F67">
          <w:t>4.1</w:t>
        </w:r>
        <w:r w:rsidRPr="00906F67">
          <w:tab/>
        </w:r>
        <w:bookmarkEnd w:id="10"/>
        <w:r w:rsidRPr="00906F67">
          <w:t>Introduction</w:t>
        </w:r>
      </w:ins>
    </w:p>
    <w:p w14:paraId="35A49691" w14:textId="2C72F9C1" w:rsidR="00906F67" w:rsidRPr="00906F67" w:rsidRDefault="00906F67" w:rsidP="00906F67">
      <w:pPr>
        <w:overflowPunct w:val="0"/>
        <w:autoSpaceDE w:val="0"/>
        <w:autoSpaceDN w:val="0"/>
        <w:adjustRightInd w:val="0"/>
        <w:rPr>
          <w:ins w:id="12" w:author="Huawei" w:date="2025-09-28T15:24:00Z"/>
          <w:rFonts w:eastAsia="Times New Roman"/>
        </w:rPr>
      </w:pPr>
      <w:ins w:id="13" w:author="Huawei" w:date="2025-09-28T15:24:00Z">
        <w:del w:id="14" w:author="Huawei 1" w:date="2025-10-14T16:45:00Z">
          <w:r w:rsidRPr="00906F67" w:rsidDel="0035592C">
            <w:rPr>
              <w:rFonts w:eastAsia="Times New Roman"/>
              <w:lang w:val="en-US"/>
            </w:rPr>
            <w:delText xml:space="preserve">The </w:delText>
          </w:r>
          <w:r w:rsidRPr="00906F67" w:rsidDel="0035592C">
            <w:rPr>
              <w:rFonts w:eastAsia="Times New Roman"/>
            </w:rPr>
            <w:delText>Service Based Management Architecture (SBMA) is specified in 3GPP TS 28.533 [X]</w:delText>
          </w:r>
          <w:r w:rsidRPr="00906F67" w:rsidDel="0035592C">
            <w:delText xml:space="preserve"> </w:delText>
          </w:r>
          <w:r w:rsidRPr="00906F67" w:rsidDel="0035592C">
            <w:rPr>
              <w:rFonts w:eastAsia="Times New Roman"/>
            </w:rPr>
            <w:delText xml:space="preserve">and represents a </w:delText>
          </w:r>
          <w:r w:rsidRPr="0035592C" w:rsidDel="0035592C">
            <w:rPr>
              <w:rFonts w:eastAsia="Times New Roman"/>
            </w:rPr>
            <w:delText>foundational shift</w:delText>
          </w:r>
          <w:r w:rsidRPr="00906F67" w:rsidDel="0035592C">
            <w:rPr>
              <w:rFonts w:eastAsia="Times New Roman"/>
            </w:rPr>
            <w:delText xml:space="preserve"> in how management and orchestration capabilities are defined and delivered across 3GPP networks. </w:delText>
          </w:r>
        </w:del>
        <w:r w:rsidRPr="00906F67">
          <w:rPr>
            <w:rFonts w:eastAsia="Times New Roman"/>
          </w:rPr>
          <w:t>SBMA adopts a modular, service-oriented approach that enables flexible, scalable, and interoperable management solutions.</w:t>
        </w:r>
      </w:ins>
    </w:p>
    <w:p w14:paraId="0631118B" w14:textId="6296C29B" w:rsidR="00906F67" w:rsidRPr="00906F67" w:rsidDel="0035592C" w:rsidRDefault="00906F67" w:rsidP="00906F67">
      <w:pPr>
        <w:overflowPunct w:val="0"/>
        <w:autoSpaceDE w:val="0"/>
        <w:autoSpaceDN w:val="0"/>
        <w:adjustRightInd w:val="0"/>
        <w:rPr>
          <w:ins w:id="15" w:author="Huawei" w:date="2025-09-28T15:24:00Z"/>
          <w:del w:id="16" w:author="Huawei 1" w:date="2025-10-14T16:46:00Z"/>
          <w:rFonts w:eastAsia="Times New Roman"/>
        </w:rPr>
      </w:pPr>
      <w:ins w:id="17" w:author="Huawei" w:date="2025-09-28T15:24:00Z">
        <w:del w:id="18" w:author="Huawei 1" w:date="2025-10-14T16:46:00Z">
          <w:r w:rsidRPr="00906F67" w:rsidDel="0035592C">
            <w:rPr>
              <w:rFonts w:eastAsia="Times New Roman"/>
            </w:rPr>
            <w:delText>The fundamental building block of the SBMA is the Management Service (MnS). An MnS is a set of offered capabilities for management and orchestration of network and services.</w:delText>
          </w:r>
          <w:r w:rsidRPr="00906F67" w:rsidDel="0035592C">
            <w:delText xml:space="preserve"> </w:delText>
          </w:r>
          <w:r w:rsidRPr="00906F67" w:rsidDel="0035592C">
            <w:rPr>
              <w:rFonts w:eastAsia="Times New Roman"/>
            </w:rPr>
            <w:delText>Each MnS is produced by a logical entity known as an MnS Producer, and consumed by another logical entity referred to as an MnS Consumer. These interactions occur exclusively through standardized service interfaces, ensuring implementation-agnostic communication and consistent behaviour across deployments.</w:delText>
          </w:r>
        </w:del>
      </w:ins>
    </w:p>
    <w:p w14:paraId="237AC54F" w14:textId="7D614A49" w:rsidR="00906F67" w:rsidRPr="00906F67" w:rsidRDefault="00906F67" w:rsidP="00906F67">
      <w:pPr>
        <w:overflowPunct w:val="0"/>
        <w:autoSpaceDE w:val="0"/>
        <w:autoSpaceDN w:val="0"/>
        <w:adjustRightInd w:val="0"/>
        <w:rPr>
          <w:ins w:id="19" w:author="Huawei" w:date="2025-09-28T15:24:00Z"/>
          <w:rFonts w:eastAsia="Times New Roman"/>
        </w:rPr>
      </w:pPr>
      <w:ins w:id="20" w:author="Huawei" w:date="2025-09-28T15:24:00Z">
        <w:r w:rsidRPr="00906F67">
          <w:rPr>
            <w:rFonts w:eastAsia="Times New Roman"/>
          </w:rPr>
          <w:t xml:space="preserve">The architecture for the present study builds upon the SBMA framework </w:t>
        </w:r>
      </w:ins>
      <w:ins w:id="21" w:author="Huawei" w:date="2025-09-29T19:29:00Z">
        <w:r w:rsidR="00E67555">
          <w:rPr>
            <w:rFonts w:eastAsia="Times New Roman"/>
          </w:rPr>
          <w:t>in TS 28.533 [X]</w:t>
        </w:r>
      </w:ins>
      <w:ins w:id="22" w:author="Huawei" w:date="2025-09-28T15:24:00Z">
        <w:r w:rsidRPr="00906F67">
          <w:rPr>
            <w:rFonts w:eastAsia="Times New Roman"/>
          </w:rPr>
          <w:t xml:space="preserve">. All </w:t>
        </w:r>
        <w:del w:id="23" w:author="Huawei 1" w:date="2025-10-14T16:51:00Z">
          <w:r w:rsidRPr="00906F67" w:rsidDel="00FE4BBE">
            <w:rPr>
              <w:rFonts w:eastAsia="Times New Roman"/>
            </w:rPr>
            <w:delText xml:space="preserve">proposed </w:delText>
          </w:r>
        </w:del>
      </w:ins>
      <w:ins w:id="24" w:author="Huawei 1" w:date="2025-10-14T16:51:00Z">
        <w:r w:rsidR="00FE4BBE">
          <w:rPr>
            <w:rFonts w:eastAsia="Times New Roman"/>
          </w:rPr>
          <w:t xml:space="preserve">potential </w:t>
        </w:r>
      </w:ins>
      <w:ins w:id="25" w:author="Huawei" w:date="2025-09-28T15:24:00Z">
        <w:r w:rsidRPr="00906F67">
          <w:rPr>
            <w:rFonts w:eastAsia="Times New Roman"/>
          </w:rPr>
          <w:t>enhancements and solutions are expected to comply with the principles outlined in TS 28.533 [X], including service abstraction, interface standardization, and functional decoupling.</w:t>
        </w:r>
      </w:ins>
    </w:p>
    <w:p w14:paraId="37F029F0" w14:textId="31B10514" w:rsidR="00906F67" w:rsidRPr="00906F67" w:rsidRDefault="00906F67" w:rsidP="00906F67">
      <w:pPr>
        <w:rPr>
          <w:ins w:id="26" w:author="Huawei" w:date="2025-09-28T15:24:00Z"/>
        </w:rPr>
      </w:pPr>
      <w:ins w:id="27" w:author="Huawei" w:date="2025-09-28T15:24:00Z">
        <w:r w:rsidRPr="00906F67">
          <w:t xml:space="preserve">The present study aims to preserve architectural continuity with the </w:t>
        </w:r>
      </w:ins>
      <w:ins w:id="28" w:author="Huawei" w:date="2025-09-29T19:30:00Z">
        <w:r w:rsidR="00E67555">
          <w:t>SBMA</w:t>
        </w:r>
      </w:ins>
      <w:ins w:id="29" w:author="Huawei" w:date="2025-09-28T15:24:00Z">
        <w:r w:rsidRPr="00906F67">
          <w:t xml:space="preserve"> baseline model while expanding its applicability to address emerging requirements in 5G Advanced networks.</w:t>
        </w:r>
        <w:del w:id="30" w:author="Huawei 1" w:date="2025-10-14T16:53:00Z">
          <w:r w:rsidRPr="00906F67" w:rsidDel="00135922">
            <w:delText xml:space="preserve"> These include support for distributed management function deployments, integration with message bus technologies, enhanced service discovery and registry mechanisms, and alignment with 5GC and RAN architecture. The goal is to maintain a unified, service based management framework that can evolve to support increasing levels of intelligence, autonomy, and cross-domain orchestration, while remaining aligned with other 3GPP Working Groups and external Standards Development Organizations (SDOs).</w:delText>
          </w:r>
        </w:del>
      </w:ins>
    </w:p>
    <w:p w14:paraId="1385A58C" w14:textId="04C4C195" w:rsidR="00906F67" w:rsidRPr="00906F67" w:rsidDel="005A31E5" w:rsidRDefault="00906F67" w:rsidP="00906F67">
      <w:pPr>
        <w:pStyle w:val="Heading2"/>
        <w:rPr>
          <w:ins w:id="31" w:author="Huawei" w:date="2025-09-28T15:24:00Z"/>
          <w:del w:id="32" w:author="Huawei 1" w:date="2025-10-14T16:49:00Z"/>
        </w:rPr>
      </w:pPr>
      <w:ins w:id="33" w:author="Huawei" w:date="2025-09-28T15:24:00Z">
        <w:del w:id="34" w:author="Huawei 1" w:date="2025-10-14T16:49:00Z">
          <w:r w:rsidRPr="00906F67" w:rsidDel="005A31E5">
            <w:delText>4.2</w:delText>
          </w:r>
          <w:r w:rsidRPr="00906F67" w:rsidDel="005A31E5">
            <w:tab/>
            <w:delText>Architectural enhancement views</w:delText>
          </w:r>
        </w:del>
      </w:ins>
    </w:p>
    <w:p w14:paraId="092C98AC" w14:textId="4146760C" w:rsidR="00906F67" w:rsidRPr="00906F67" w:rsidDel="005A31E5" w:rsidRDefault="00906F67" w:rsidP="00906F67">
      <w:pPr>
        <w:rPr>
          <w:ins w:id="35" w:author="Huawei" w:date="2025-09-28T15:24:00Z"/>
          <w:del w:id="36" w:author="Huawei 1" w:date="2025-10-14T16:49:00Z"/>
        </w:rPr>
      </w:pPr>
      <w:ins w:id="37" w:author="Huawei" w:date="2025-09-28T15:24:00Z">
        <w:del w:id="38" w:author="Huawei 1" w:date="2025-10-14T16:49:00Z">
          <w:r w:rsidRPr="00906F67" w:rsidDel="005A31E5">
            <w:delText>This clause provides a structured analysis of the architectural enhancements proposed for the SBMA. The enhancements are categorized into three complementary views: Logical View, Deployment View, and Service Interaction View. These views are intended to facilitate a comprehensive understanding of the SBMA evolution, while maintaining alignment with the foundational principles defined in TS 28.533 [X].</w:delText>
          </w:r>
        </w:del>
      </w:ins>
    </w:p>
    <w:p w14:paraId="0EE9A36D" w14:textId="6BF704A3" w:rsidR="00906F67" w:rsidRPr="00906F67" w:rsidDel="005A31E5" w:rsidRDefault="00906F67" w:rsidP="00906F67">
      <w:pPr>
        <w:pStyle w:val="Heading3"/>
        <w:rPr>
          <w:ins w:id="39" w:author="Huawei" w:date="2025-09-28T15:24:00Z"/>
          <w:del w:id="40" w:author="Huawei 1" w:date="2025-10-14T16:49:00Z"/>
        </w:rPr>
      </w:pPr>
      <w:ins w:id="41" w:author="Huawei" w:date="2025-09-28T15:24:00Z">
        <w:del w:id="42" w:author="Huawei 1" w:date="2025-10-14T16:49:00Z">
          <w:r w:rsidRPr="00906F67" w:rsidDel="005A31E5">
            <w:delText>4.2.1</w:delText>
          </w:r>
          <w:r w:rsidRPr="00906F67" w:rsidDel="005A31E5">
            <w:tab/>
            <w:delText>Logical View</w:delText>
          </w:r>
        </w:del>
      </w:ins>
    </w:p>
    <w:p w14:paraId="342F5521" w14:textId="2C94E912" w:rsidR="00906F67" w:rsidRPr="00906F67" w:rsidDel="005A31E5" w:rsidRDefault="00906F67" w:rsidP="00906F67">
      <w:pPr>
        <w:rPr>
          <w:ins w:id="43" w:author="Huawei" w:date="2025-09-28T15:24:00Z"/>
          <w:del w:id="44" w:author="Huawei 1" w:date="2025-10-14T16:49:00Z"/>
        </w:rPr>
      </w:pPr>
      <w:ins w:id="45" w:author="Huawei" w:date="2025-09-28T15:24:00Z">
        <w:del w:id="46" w:author="Huawei 1" w:date="2025-10-14T16:49:00Z">
          <w:r w:rsidRPr="00906F67" w:rsidDel="005A31E5">
            <w:delText>The Logical View describes the functional composition and abstraction of SBMA entities and their relationships. In the present study, the logical architecture is enhanced to support improved modularity, semantic clarity, and extensibility of MnS. These enhancements aim to facilitate cross-domain reuse, model decoupling, and improved resource representation.</w:delText>
          </w:r>
        </w:del>
      </w:ins>
    </w:p>
    <w:p w14:paraId="16E1A63D" w14:textId="01BC1E7D" w:rsidR="00906F67" w:rsidRPr="00906F67" w:rsidDel="005A31E5" w:rsidRDefault="00906F67" w:rsidP="00906F67">
      <w:pPr>
        <w:rPr>
          <w:ins w:id="47" w:author="Huawei" w:date="2025-09-28T15:24:00Z"/>
          <w:del w:id="48" w:author="Huawei 1" w:date="2025-10-14T16:49:00Z"/>
        </w:rPr>
      </w:pPr>
      <w:ins w:id="49" w:author="Huawei" w:date="2025-09-28T15:24:00Z">
        <w:del w:id="50" w:author="Huawei 1" w:date="2025-10-14T16:49:00Z">
          <w:r w:rsidRPr="00906F67" w:rsidDel="005A31E5">
            <w:delText>Key enhancements include:</w:delText>
          </w:r>
        </w:del>
      </w:ins>
    </w:p>
    <w:p w14:paraId="69B31E11" w14:textId="429EC4EE" w:rsidR="00906F67" w:rsidRPr="00906F67" w:rsidDel="005A31E5" w:rsidRDefault="00906F67" w:rsidP="00906F67">
      <w:pPr>
        <w:pStyle w:val="B1"/>
        <w:numPr>
          <w:ilvl w:val="0"/>
          <w:numId w:val="9"/>
        </w:numPr>
        <w:rPr>
          <w:ins w:id="51" w:author="Huawei" w:date="2025-09-28T15:24:00Z"/>
          <w:del w:id="52" w:author="Huawei 1" w:date="2025-10-14T16:49:00Z"/>
        </w:rPr>
      </w:pPr>
      <w:ins w:id="53" w:author="Huawei" w:date="2025-09-28T15:24:00Z">
        <w:del w:id="54" w:author="Huawei 1" w:date="2025-10-14T16:49:00Z">
          <w:r w:rsidRPr="00906F67" w:rsidDel="005A31E5">
            <w:delText>Definition of management model and network resource model to enable aggregation and harmonization across domains.</w:delText>
          </w:r>
        </w:del>
      </w:ins>
    </w:p>
    <w:p w14:paraId="17955CF4" w14:textId="2325E5F9" w:rsidR="00906F67" w:rsidRPr="00906F67" w:rsidDel="005A31E5" w:rsidRDefault="00906F67" w:rsidP="00906F67">
      <w:pPr>
        <w:pStyle w:val="B1"/>
        <w:numPr>
          <w:ilvl w:val="0"/>
          <w:numId w:val="9"/>
        </w:numPr>
        <w:rPr>
          <w:ins w:id="55" w:author="Huawei" w:date="2025-09-28T15:24:00Z"/>
          <w:del w:id="56" w:author="Huawei 1" w:date="2025-10-14T16:49:00Z"/>
        </w:rPr>
      </w:pPr>
      <w:ins w:id="57" w:author="Huawei" w:date="2025-09-28T15:24:00Z">
        <w:del w:id="58" w:author="Huawei 1" w:date="2025-10-14T16:49:00Z">
          <w:r w:rsidRPr="00906F67" w:rsidDel="005A31E5">
            <w:delText>Introduction of model abstraction mechanisms to decouple management logic from resource-specific implementations.</w:delText>
          </w:r>
        </w:del>
      </w:ins>
    </w:p>
    <w:p w14:paraId="581BA9E5" w14:textId="59CFE1C4" w:rsidR="00906F67" w:rsidRPr="00906F67" w:rsidDel="005A31E5" w:rsidRDefault="00906F67" w:rsidP="00906F67">
      <w:pPr>
        <w:pStyle w:val="B1"/>
        <w:numPr>
          <w:ilvl w:val="0"/>
          <w:numId w:val="9"/>
        </w:numPr>
        <w:rPr>
          <w:ins w:id="59" w:author="Huawei" w:date="2025-09-28T15:24:00Z"/>
          <w:del w:id="60" w:author="Huawei 1" w:date="2025-10-14T16:49:00Z"/>
        </w:rPr>
      </w:pPr>
      <w:ins w:id="61" w:author="Huawei" w:date="2025-09-28T15:24:00Z">
        <w:del w:id="62" w:author="Huawei 1" w:date="2025-10-14T16:49:00Z">
          <w:r w:rsidRPr="00906F67" w:rsidDel="005A31E5">
            <w:delText>Enablement of inventory management capabilities within SBMA, including modelling of static resources.</w:delText>
          </w:r>
        </w:del>
      </w:ins>
    </w:p>
    <w:p w14:paraId="3851AB4E" w14:textId="1CF8B599" w:rsidR="00906F67" w:rsidRPr="00906F67" w:rsidDel="005A31E5" w:rsidRDefault="00906F67" w:rsidP="00906F67">
      <w:pPr>
        <w:pStyle w:val="B1"/>
        <w:numPr>
          <w:ilvl w:val="0"/>
          <w:numId w:val="9"/>
        </w:numPr>
        <w:rPr>
          <w:ins w:id="63" w:author="Huawei" w:date="2025-09-28T15:24:00Z"/>
          <w:del w:id="64" w:author="Huawei 1" w:date="2025-10-14T16:49:00Z"/>
        </w:rPr>
      </w:pPr>
      <w:ins w:id="65" w:author="Huawei" w:date="2025-09-28T15:24:00Z">
        <w:del w:id="66" w:author="Huawei 1" w:date="2025-10-14T16:49:00Z">
          <w:r w:rsidRPr="00906F67" w:rsidDel="005A31E5">
            <w:delText>Refinement of mnsAgent usage and clarification of its associated IOC definitions.</w:delText>
          </w:r>
        </w:del>
      </w:ins>
    </w:p>
    <w:p w14:paraId="3025A581" w14:textId="2ACD541A" w:rsidR="00906F67" w:rsidRPr="00906F67" w:rsidDel="005A31E5" w:rsidRDefault="00906F67" w:rsidP="00906F67">
      <w:pPr>
        <w:pStyle w:val="B1"/>
        <w:numPr>
          <w:ilvl w:val="0"/>
          <w:numId w:val="9"/>
        </w:numPr>
        <w:rPr>
          <w:ins w:id="67" w:author="Huawei" w:date="2025-09-28T15:24:00Z"/>
          <w:del w:id="68" w:author="Huawei 1" w:date="2025-10-14T16:49:00Z"/>
        </w:rPr>
      </w:pPr>
      <w:ins w:id="69" w:author="Huawei" w:date="2025-09-28T15:24:00Z">
        <w:del w:id="70" w:author="Huawei 1" w:date="2025-10-14T16:49:00Z">
          <w:r w:rsidRPr="00906F67" w:rsidDel="005A31E5">
            <w:delText>Introduction of merge operation semantics to support partial MOI updates and efficient change notification handling.</w:delText>
          </w:r>
        </w:del>
      </w:ins>
    </w:p>
    <w:p w14:paraId="2F4B1B5C" w14:textId="49FEA1FC" w:rsidR="00906F67" w:rsidRPr="00906F67" w:rsidDel="005A31E5" w:rsidRDefault="00906F67" w:rsidP="00906F67">
      <w:pPr>
        <w:pStyle w:val="Heading3"/>
        <w:rPr>
          <w:ins w:id="71" w:author="Huawei" w:date="2025-09-28T15:24:00Z"/>
          <w:del w:id="72" w:author="Huawei 1" w:date="2025-10-14T16:49:00Z"/>
        </w:rPr>
      </w:pPr>
      <w:ins w:id="73" w:author="Huawei" w:date="2025-09-28T15:24:00Z">
        <w:del w:id="74" w:author="Huawei 1" w:date="2025-10-14T16:49:00Z">
          <w:r w:rsidRPr="00906F67" w:rsidDel="005A31E5">
            <w:lastRenderedPageBreak/>
            <w:delText>4.2.2</w:delText>
          </w:r>
          <w:r w:rsidRPr="00906F67" w:rsidDel="005A31E5">
            <w:tab/>
            <w:delText>Deployment view</w:delText>
          </w:r>
        </w:del>
      </w:ins>
    </w:p>
    <w:p w14:paraId="6F655590" w14:textId="1AA46735" w:rsidR="00906F67" w:rsidRPr="00906F67" w:rsidDel="005A31E5" w:rsidRDefault="00906F67" w:rsidP="00906F67">
      <w:pPr>
        <w:rPr>
          <w:ins w:id="75" w:author="Huawei" w:date="2025-09-28T15:24:00Z"/>
          <w:del w:id="76" w:author="Huawei 1" w:date="2025-10-14T16:49:00Z"/>
        </w:rPr>
      </w:pPr>
      <w:ins w:id="77" w:author="Huawei" w:date="2025-09-28T15:24:00Z">
        <w:del w:id="78" w:author="Huawei 1" w:date="2025-10-14T16:49:00Z">
          <w:r w:rsidRPr="00906F67" w:rsidDel="005A31E5">
            <w:delText>The Deployment View addresses the instantiation and distribution of SBMA components across physical and virtual environments. In the present study, the architecture is extended to support flexible deployment models, including distributed management function placement, cloud-native implementations and inter-domain interoperability.</w:delText>
          </w:r>
        </w:del>
      </w:ins>
    </w:p>
    <w:p w14:paraId="1D90578C" w14:textId="270EDFE0" w:rsidR="00906F67" w:rsidRPr="00906F67" w:rsidDel="005A31E5" w:rsidRDefault="00906F67" w:rsidP="00906F67">
      <w:pPr>
        <w:rPr>
          <w:ins w:id="79" w:author="Huawei" w:date="2025-09-28T15:24:00Z"/>
          <w:del w:id="80" w:author="Huawei 1" w:date="2025-10-14T16:49:00Z"/>
        </w:rPr>
      </w:pPr>
      <w:ins w:id="81" w:author="Huawei" w:date="2025-09-28T15:24:00Z">
        <w:del w:id="82" w:author="Huawei 1" w:date="2025-10-14T16:49:00Z">
          <w:r w:rsidRPr="00906F67" w:rsidDel="005A31E5">
            <w:delText>Key enhancements include:</w:delText>
          </w:r>
        </w:del>
      </w:ins>
    </w:p>
    <w:p w14:paraId="457B4E6E" w14:textId="155336FF" w:rsidR="00906F67" w:rsidRPr="00906F67" w:rsidDel="005A31E5" w:rsidRDefault="00906F67" w:rsidP="00906F67">
      <w:pPr>
        <w:pStyle w:val="B1"/>
        <w:numPr>
          <w:ilvl w:val="0"/>
          <w:numId w:val="9"/>
        </w:numPr>
        <w:rPr>
          <w:ins w:id="83" w:author="Huawei" w:date="2025-09-28T15:24:00Z"/>
          <w:del w:id="84" w:author="Huawei 1" w:date="2025-10-14T16:49:00Z"/>
        </w:rPr>
      </w:pPr>
      <w:ins w:id="85" w:author="Huawei" w:date="2025-09-28T15:24:00Z">
        <w:del w:id="86" w:author="Huawei 1" w:date="2025-10-14T16:49:00Z">
          <w:r w:rsidRPr="00906F67" w:rsidDel="005A31E5">
            <w:delText>Integration of message bus technologies to enable scalable, asynchronous communication between MnS entities.</w:delText>
          </w:r>
        </w:del>
      </w:ins>
    </w:p>
    <w:p w14:paraId="267CB11F" w14:textId="048D9A8B" w:rsidR="00906F67" w:rsidRPr="00906F67" w:rsidDel="005A31E5" w:rsidRDefault="00906F67" w:rsidP="00906F67">
      <w:pPr>
        <w:pStyle w:val="B1"/>
        <w:numPr>
          <w:ilvl w:val="0"/>
          <w:numId w:val="9"/>
        </w:numPr>
        <w:rPr>
          <w:ins w:id="87" w:author="Huawei" w:date="2025-09-28T15:24:00Z"/>
          <w:del w:id="88" w:author="Huawei 1" w:date="2025-10-14T16:49:00Z"/>
        </w:rPr>
      </w:pPr>
      <w:ins w:id="89" w:author="Huawei" w:date="2025-09-28T15:24:00Z">
        <w:del w:id="90" w:author="Huawei 1" w:date="2025-10-14T16:49:00Z">
          <w:r w:rsidRPr="00906F67" w:rsidDel="005A31E5">
            <w:delText>Support for federated MnS Registries to facilitate cross-domain service registration and discovery.</w:delText>
          </w:r>
        </w:del>
      </w:ins>
    </w:p>
    <w:p w14:paraId="18A3BFF7" w14:textId="25E20DE7" w:rsidR="00906F67" w:rsidRPr="00906F67" w:rsidDel="005A31E5" w:rsidRDefault="00906F67" w:rsidP="00906F67">
      <w:pPr>
        <w:pStyle w:val="B1"/>
        <w:numPr>
          <w:ilvl w:val="0"/>
          <w:numId w:val="9"/>
        </w:numPr>
        <w:rPr>
          <w:ins w:id="91" w:author="Huawei" w:date="2025-09-28T15:24:00Z"/>
          <w:del w:id="92" w:author="Huawei 1" w:date="2025-10-14T16:49:00Z"/>
        </w:rPr>
      </w:pPr>
      <w:ins w:id="93" w:author="Huawei" w:date="2025-09-28T15:24:00Z">
        <w:del w:id="94" w:author="Huawei 1" w:date="2025-10-14T16:49:00Z">
          <w:r w:rsidRPr="00906F67" w:rsidDel="005A31E5">
            <w:delText>Mapping of SBMA components to 5GC and RAN functional entities to ensure seamless interoperability.</w:delText>
          </w:r>
        </w:del>
      </w:ins>
    </w:p>
    <w:p w14:paraId="5D082811" w14:textId="586CFF15" w:rsidR="00906F67" w:rsidRPr="00906F67" w:rsidDel="005A31E5" w:rsidRDefault="00906F67" w:rsidP="00906F67">
      <w:pPr>
        <w:pStyle w:val="B1"/>
        <w:numPr>
          <w:ilvl w:val="0"/>
          <w:numId w:val="9"/>
        </w:numPr>
        <w:rPr>
          <w:ins w:id="95" w:author="Huawei" w:date="2025-09-28T15:24:00Z"/>
          <w:del w:id="96" w:author="Huawei 1" w:date="2025-10-14T16:49:00Z"/>
        </w:rPr>
      </w:pPr>
      <w:ins w:id="97" w:author="Huawei" w:date="2025-09-28T15:24:00Z">
        <w:del w:id="98" w:author="Huawei 1" w:date="2025-10-14T16:49:00Z">
          <w:r w:rsidRPr="00906F67" w:rsidDel="005A31E5">
            <w:delText>Enablement of software lifecycle management capabilities within SBMA, including download, upgrade, and rollback operations.</w:delText>
          </w:r>
        </w:del>
      </w:ins>
    </w:p>
    <w:p w14:paraId="1CF5FD01" w14:textId="7A657BCF" w:rsidR="00906F67" w:rsidRPr="00906F67" w:rsidDel="005A31E5" w:rsidRDefault="00906F67" w:rsidP="00906F67">
      <w:pPr>
        <w:pStyle w:val="Heading3"/>
        <w:rPr>
          <w:ins w:id="99" w:author="Huawei" w:date="2025-09-28T15:24:00Z"/>
          <w:del w:id="100" w:author="Huawei 1" w:date="2025-10-14T16:49:00Z"/>
        </w:rPr>
      </w:pPr>
      <w:ins w:id="101" w:author="Huawei" w:date="2025-09-28T15:24:00Z">
        <w:del w:id="102" w:author="Huawei 1" w:date="2025-10-14T16:49:00Z">
          <w:r w:rsidRPr="00906F67" w:rsidDel="005A31E5">
            <w:delText>4.2.3</w:delText>
          </w:r>
          <w:r w:rsidRPr="00906F67" w:rsidDel="005A31E5">
            <w:tab/>
            <w:delText>Service interaction view</w:delText>
          </w:r>
        </w:del>
      </w:ins>
    </w:p>
    <w:p w14:paraId="23F7C743" w14:textId="0076C686" w:rsidR="00906F67" w:rsidRPr="00906F67" w:rsidDel="005A31E5" w:rsidRDefault="00906F67" w:rsidP="00906F67">
      <w:pPr>
        <w:rPr>
          <w:ins w:id="103" w:author="Huawei" w:date="2025-09-28T15:24:00Z"/>
          <w:del w:id="104" w:author="Huawei 1" w:date="2025-10-14T16:49:00Z"/>
        </w:rPr>
      </w:pPr>
      <w:ins w:id="105" w:author="Huawei" w:date="2025-09-28T15:24:00Z">
        <w:del w:id="106" w:author="Huawei 1" w:date="2025-10-14T16:49:00Z">
          <w:r w:rsidRPr="00906F67" w:rsidDel="005A31E5">
            <w:delText>The Service Interaction View defines the dynamic behaviour and communication mechanisms among SBMA entities. In the present study, it focuses on the invocation, subscription, and notification flows between MnS producers and consumers, and the mechanisms that enable service exposure, discovery, and selection.</w:delText>
          </w:r>
        </w:del>
      </w:ins>
    </w:p>
    <w:p w14:paraId="73A41C25" w14:textId="3BFE623F" w:rsidR="00906F67" w:rsidRPr="00906F67" w:rsidDel="005A31E5" w:rsidRDefault="00906F67" w:rsidP="00906F67">
      <w:pPr>
        <w:rPr>
          <w:ins w:id="107" w:author="Huawei" w:date="2025-09-28T15:24:00Z"/>
          <w:del w:id="108" w:author="Huawei 1" w:date="2025-10-14T16:49:00Z"/>
        </w:rPr>
      </w:pPr>
      <w:ins w:id="109" w:author="Huawei" w:date="2025-09-28T15:24:00Z">
        <w:del w:id="110" w:author="Huawei 1" w:date="2025-10-14T16:49:00Z">
          <w:r w:rsidRPr="00906F67" w:rsidDel="005A31E5">
            <w:delText>Key enhancements include:</w:delText>
          </w:r>
        </w:del>
      </w:ins>
    </w:p>
    <w:p w14:paraId="79D8AA3A" w14:textId="472D526F" w:rsidR="00906F67" w:rsidRPr="00906F67" w:rsidDel="005A31E5" w:rsidRDefault="00906F67" w:rsidP="00906F67">
      <w:pPr>
        <w:pStyle w:val="B1"/>
        <w:numPr>
          <w:ilvl w:val="0"/>
          <w:numId w:val="9"/>
        </w:numPr>
        <w:rPr>
          <w:ins w:id="111" w:author="Huawei" w:date="2025-09-28T15:24:00Z"/>
          <w:del w:id="112" w:author="Huawei 1" w:date="2025-10-14T16:49:00Z"/>
        </w:rPr>
      </w:pPr>
      <w:ins w:id="113" w:author="Huawei" w:date="2025-09-28T15:24:00Z">
        <w:del w:id="114" w:author="Huawei 1" w:date="2025-10-14T16:49:00Z">
          <w:r w:rsidRPr="00906F67" w:rsidDel="005A31E5">
            <w:delText>Advanced management service discovery, registry, and selection mechanisms, including attribute-based filtering and contextual selection.</w:delText>
          </w:r>
        </w:del>
      </w:ins>
    </w:p>
    <w:p w14:paraId="08077DC4" w14:textId="2C3B10EA" w:rsidR="00906F67" w:rsidRPr="00906F67" w:rsidDel="005A31E5" w:rsidRDefault="00906F67" w:rsidP="00906F67">
      <w:pPr>
        <w:pStyle w:val="B1"/>
        <w:numPr>
          <w:ilvl w:val="0"/>
          <w:numId w:val="9"/>
        </w:numPr>
        <w:rPr>
          <w:ins w:id="115" w:author="Huawei" w:date="2025-09-28T15:24:00Z"/>
          <w:del w:id="116" w:author="Huawei 1" w:date="2025-10-14T16:49:00Z"/>
        </w:rPr>
      </w:pPr>
      <w:ins w:id="117" w:author="Huawei" w:date="2025-09-28T15:24:00Z">
        <w:del w:id="118" w:author="Huawei 1" w:date="2025-10-14T16:49:00Z">
          <w:r w:rsidRPr="00906F67" w:rsidDel="005A31E5">
            <w:delText>Extension of fault management capabilities to support retrieval of historical alarms (i.e., stored inactive alarms), enabling improved operational visibility and troubleshooting.</w:delText>
          </w:r>
        </w:del>
      </w:ins>
    </w:p>
    <w:p w14:paraId="22708413" w14:textId="7104A4BE" w:rsidR="00906F67" w:rsidRPr="00906F67" w:rsidDel="005A31E5" w:rsidRDefault="00906F67" w:rsidP="00906F67">
      <w:pPr>
        <w:rPr>
          <w:ins w:id="119" w:author="Huawei" w:date="2025-09-28T15:24:00Z"/>
          <w:del w:id="120" w:author="Huawei 1" w:date="2025-10-14T16:49:00Z"/>
        </w:rPr>
      </w:pPr>
    </w:p>
    <w:p w14:paraId="5727C007" w14:textId="2F56AAF8" w:rsidR="002F3DCE" w:rsidRPr="00906F67" w:rsidRDefault="002F3DCE"/>
    <w:p w14:paraId="2AE9A72D" w14:textId="77777777" w:rsidR="00906F67" w:rsidRDefault="00906F67">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E95DA" w14:textId="77777777" w:rsidR="00C545A7" w:rsidRDefault="00C545A7">
      <w:r>
        <w:separator/>
      </w:r>
    </w:p>
  </w:endnote>
  <w:endnote w:type="continuationSeparator" w:id="0">
    <w:p w14:paraId="2E8CF64D" w14:textId="77777777" w:rsidR="00C545A7" w:rsidRDefault="00C5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AFCE" w14:textId="77777777" w:rsidR="00C545A7" w:rsidRDefault="00C545A7">
      <w:r>
        <w:separator/>
      </w:r>
    </w:p>
  </w:footnote>
  <w:footnote w:type="continuationSeparator" w:id="0">
    <w:p w14:paraId="1268ECEA" w14:textId="77777777" w:rsidR="00C545A7" w:rsidRDefault="00C54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A8E"/>
    <w:multiLevelType w:val="hybridMultilevel"/>
    <w:tmpl w:val="91E23968"/>
    <w:lvl w:ilvl="0" w:tplc="8592B78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025AA"/>
    <w:multiLevelType w:val="hybridMultilevel"/>
    <w:tmpl w:val="5BA067EA"/>
    <w:lvl w:ilvl="0" w:tplc="3790EE44">
      <w:start w:val="4"/>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B5C5A3E"/>
    <w:multiLevelType w:val="multilevel"/>
    <w:tmpl w:val="A226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21EBC"/>
    <w:multiLevelType w:val="multilevel"/>
    <w:tmpl w:val="A70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E00AF"/>
    <w:multiLevelType w:val="multilevel"/>
    <w:tmpl w:val="B66E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62C53"/>
    <w:multiLevelType w:val="multilevel"/>
    <w:tmpl w:val="42A6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35690"/>
    <w:multiLevelType w:val="multilevel"/>
    <w:tmpl w:val="320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D6112"/>
    <w:multiLevelType w:val="multilevel"/>
    <w:tmpl w:val="5C9E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D4033"/>
    <w:multiLevelType w:val="multilevel"/>
    <w:tmpl w:val="5A7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5"/>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42A"/>
    <w:rsid w:val="000314F4"/>
    <w:rsid w:val="00032590"/>
    <w:rsid w:val="000360E0"/>
    <w:rsid w:val="00047906"/>
    <w:rsid w:val="00080E88"/>
    <w:rsid w:val="000B59EB"/>
    <w:rsid w:val="000B6D63"/>
    <w:rsid w:val="000C786F"/>
    <w:rsid w:val="000E0815"/>
    <w:rsid w:val="000E173D"/>
    <w:rsid w:val="000F0808"/>
    <w:rsid w:val="0010504F"/>
    <w:rsid w:val="001152C8"/>
    <w:rsid w:val="001169EF"/>
    <w:rsid w:val="00135922"/>
    <w:rsid w:val="001604A8"/>
    <w:rsid w:val="0016090F"/>
    <w:rsid w:val="001B093A"/>
    <w:rsid w:val="001B09D9"/>
    <w:rsid w:val="001C5CF1"/>
    <w:rsid w:val="001E252C"/>
    <w:rsid w:val="001E4EAA"/>
    <w:rsid w:val="001F2868"/>
    <w:rsid w:val="00214DF0"/>
    <w:rsid w:val="00230594"/>
    <w:rsid w:val="0023134D"/>
    <w:rsid w:val="002474B7"/>
    <w:rsid w:val="00266561"/>
    <w:rsid w:val="002717EE"/>
    <w:rsid w:val="002900C3"/>
    <w:rsid w:val="002D4AE7"/>
    <w:rsid w:val="002E090C"/>
    <w:rsid w:val="002E1D51"/>
    <w:rsid w:val="002F3DCE"/>
    <w:rsid w:val="00302A04"/>
    <w:rsid w:val="00316F8C"/>
    <w:rsid w:val="003341A1"/>
    <w:rsid w:val="0035592C"/>
    <w:rsid w:val="00362436"/>
    <w:rsid w:val="003C6622"/>
    <w:rsid w:val="004054C1"/>
    <w:rsid w:val="00407324"/>
    <w:rsid w:val="0044235F"/>
    <w:rsid w:val="00445E47"/>
    <w:rsid w:val="004721C0"/>
    <w:rsid w:val="004808B9"/>
    <w:rsid w:val="00493F36"/>
    <w:rsid w:val="00494E29"/>
    <w:rsid w:val="004A455B"/>
    <w:rsid w:val="004B4000"/>
    <w:rsid w:val="004D5E31"/>
    <w:rsid w:val="004E2F92"/>
    <w:rsid w:val="0051513A"/>
    <w:rsid w:val="0051688C"/>
    <w:rsid w:val="00516CFA"/>
    <w:rsid w:val="005375DF"/>
    <w:rsid w:val="0056205E"/>
    <w:rsid w:val="00586111"/>
    <w:rsid w:val="00593EE2"/>
    <w:rsid w:val="005A31E5"/>
    <w:rsid w:val="005D32CC"/>
    <w:rsid w:val="005E3CE3"/>
    <w:rsid w:val="00653E2A"/>
    <w:rsid w:val="0069541A"/>
    <w:rsid w:val="006B621B"/>
    <w:rsid w:val="006C7F74"/>
    <w:rsid w:val="006D20EA"/>
    <w:rsid w:val="006F1C25"/>
    <w:rsid w:val="006F77CF"/>
    <w:rsid w:val="00711F26"/>
    <w:rsid w:val="0073515D"/>
    <w:rsid w:val="00742FCB"/>
    <w:rsid w:val="00780A06"/>
    <w:rsid w:val="00785301"/>
    <w:rsid w:val="00791075"/>
    <w:rsid w:val="00793D77"/>
    <w:rsid w:val="007C5A96"/>
    <w:rsid w:val="007E52C0"/>
    <w:rsid w:val="007E7F05"/>
    <w:rsid w:val="00802641"/>
    <w:rsid w:val="008171CF"/>
    <w:rsid w:val="0082707E"/>
    <w:rsid w:val="008B2B86"/>
    <w:rsid w:val="008B4AAF"/>
    <w:rsid w:val="008D34E0"/>
    <w:rsid w:val="00903996"/>
    <w:rsid w:val="00903F1D"/>
    <w:rsid w:val="00906F67"/>
    <w:rsid w:val="009158D2"/>
    <w:rsid w:val="009255E7"/>
    <w:rsid w:val="00982BA7"/>
    <w:rsid w:val="00995C58"/>
    <w:rsid w:val="009A21B0"/>
    <w:rsid w:val="009C236D"/>
    <w:rsid w:val="009D05F0"/>
    <w:rsid w:val="00A117D5"/>
    <w:rsid w:val="00A14802"/>
    <w:rsid w:val="00A15315"/>
    <w:rsid w:val="00A27235"/>
    <w:rsid w:val="00A31512"/>
    <w:rsid w:val="00A34787"/>
    <w:rsid w:val="00A44B2E"/>
    <w:rsid w:val="00A7277A"/>
    <w:rsid w:val="00A918FA"/>
    <w:rsid w:val="00A95696"/>
    <w:rsid w:val="00AA3DBE"/>
    <w:rsid w:val="00AA7E59"/>
    <w:rsid w:val="00AC4D87"/>
    <w:rsid w:val="00AE35AD"/>
    <w:rsid w:val="00B41104"/>
    <w:rsid w:val="00B67D31"/>
    <w:rsid w:val="00BA4BE2"/>
    <w:rsid w:val="00BB6C44"/>
    <w:rsid w:val="00BD1620"/>
    <w:rsid w:val="00BD6C8F"/>
    <w:rsid w:val="00BF052A"/>
    <w:rsid w:val="00BF3721"/>
    <w:rsid w:val="00BF5A2E"/>
    <w:rsid w:val="00BF6C60"/>
    <w:rsid w:val="00C1176F"/>
    <w:rsid w:val="00C44D05"/>
    <w:rsid w:val="00C45F5A"/>
    <w:rsid w:val="00C545A7"/>
    <w:rsid w:val="00C601CB"/>
    <w:rsid w:val="00C86F41"/>
    <w:rsid w:val="00C87441"/>
    <w:rsid w:val="00C93D83"/>
    <w:rsid w:val="00CC4471"/>
    <w:rsid w:val="00CD5FBD"/>
    <w:rsid w:val="00CE435B"/>
    <w:rsid w:val="00CE45AB"/>
    <w:rsid w:val="00D048C2"/>
    <w:rsid w:val="00D059DB"/>
    <w:rsid w:val="00D07287"/>
    <w:rsid w:val="00D318B2"/>
    <w:rsid w:val="00D35513"/>
    <w:rsid w:val="00D368A3"/>
    <w:rsid w:val="00D4241C"/>
    <w:rsid w:val="00D50482"/>
    <w:rsid w:val="00D55FB4"/>
    <w:rsid w:val="00DB322A"/>
    <w:rsid w:val="00DE3539"/>
    <w:rsid w:val="00DF4192"/>
    <w:rsid w:val="00DF7BC9"/>
    <w:rsid w:val="00E06393"/>
    <w:rsid w:val="00E1464D"/>
    <w:rsid w:val="00E24AA0"/>
    <w:rsid w:val="00E25D01"/>
    <w:rsid w:val="00E43658"/>
    <w:rsid w:val="00E53BAB"/>
    <w:rsid w:val="00E5455E"/>
    <w:rsid w:val="00E54C0A"/>
    <w:rsid w:val="00E63372"/>
    <w:rsid w:val="00E67555"/>
    <w:rsid w:val="00F21090"/>
    <w:rsid w:val="00F30FD1"/>
    <w:rsid w:val="00F431B2"/>
    <w:rsid w:val="00F57C87"/>
    <w:rsid w:val="00F6525A"/>
    <w:rsid w:val="00F704A5"/>
    <w:rsid w:val="00F725B2"/>
    <w:rsid w:val="00FC7D7A"/>
    <w:rsid w:val="00FE2684"/>
    <w:rsid w:val="00FE4BBE"/>
    <w:rsid w:val="00FF51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D7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basedOn w:val="DefaultParagraphFont"/>
    <w:link w:val="CommentText"/>
    <w:rsid w:val="00FE2684"/>
    <w:rPr>
      <w:rFonts w:ascii="Times New Roman" w:hAnsi="Times New Roman"/>
      <w:lang w:eastAsia="en-US"/>
    </w:rPr>
  </w:style>
  <w:style w:type="paragraph" w:styleId="ListParagraph">
    <w:name w:val="List Paragraph"/>
    <w:basedOn w:val="Normal"/>
    <w:uiPriority w:val="34"/>
    <w:qFormat/>
    <w:rsid w:val="00D35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736">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882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048592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449478">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1402835">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5182149">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602786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93008264">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1103164">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783563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88623715">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5054339">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65251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12</TotalTime>
  <Pages>3</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4</cp:revision>
  <cp:lastPrinted>1900-01-01T05:00:00Z</cp:lastPrinted>
  <dcterms:created xsi:type="dcterms:W3CDTF">2025-10-14T08:43:00Z</dcterms:created>
  <dcterms:modified xsi:type="dcterms:W3CDTF">2025-10-14T08:54:00Z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