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C499" w14:textId="63615228" w:rsidR="002922BF" w:rsidRDefault="002922BF" w:rsidP="002922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</w:t>
      </w:r>
      <w:ins w:id="0" w:author="Yushuang" w:date="2025-10-15T11:55:00Z" w16du:dateUtc="2025-10-15T03:55:00Z">
        <w:r w:rsidR="00F354AB">
          <w:rPr>
            <w:rFonts w:hint="eastAsia"/>
            <w:b/>
            <w:i/>
            <w:noProof/>
            <w:sz w:val="28"/>
            <w:lang w:eastAsia="zh-CN"/>
          </w:rPr>
          <w:t>4673</w:t>
        </w:r>
      </w:ins>
      <w:ins w:id="1" w:author="Yushuang-cmcc" w:date="2025-10-15T15:48:00Z" w16du:dateUtc="2025-10-15T07:48:00Z">
        <w:r w:rsidR="006924F1">
          <w:rPr>
            <w:rFonts w:hint="eastAsia"/>
            <w:b/>
            <w:i/>
            <w:noProof/>
            <w:sz w:val="28"/>
            <w:lang w:eastAsia="zh-CN"/>
          </w:rPr>
          <w:t>d1</w:t>
        </w:r>
      </w:ins>
      <w:del w:id="2" w:author="Yushuang" w:date="2025-10-15T11:54:00Z" w16du:dateUtc="2025-10-15T03:54:00Z">
        <w:r w:rsidDel="00F354AB">
          <w:rPr>
            <w:rFonts w:hint="eastAsia"/>
            <w:b/>
            <w:i/>
            <w:noProof/>
            <w:sz w:val="28"/>
            <w:lang w:eastAsia="zh-CN"/>
          </w:rPr>
          <w:delText>4302</w:delText>
        </w:r>
      </w:del>
    </w:p>
    <w:p w14:paraId="53422A66" w14:textId="77777777" w:rsidR="002922BF" w:rsidRPr="00DA53A0" w:rsidRDefault="002922BF" w:rsidP="002922BF">
      <w:pPr>
        <w:pStyle w:val="a4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495662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52FB1">
        <w:rPr>
          <w:rFonts w:ascii="Arial" w:hAnsi="Arial" w:cs="Arial"/>
          <w:b/>
          <w:bCs/>
          <w:lang w:val="en-US"/>
        </w:rPr>
        <w:t>China Mobile</w:t>
      </w:r>
    </w:p>
    <w:p w14:paraId="65CE4E4B" w14:textId="04A3FF2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1B2B93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E8115D" w:rsidRPr="00E8115D">
        <w:rPr>
          <w:rFonts w:ascii="Arial" w:hAnsi="Arial" w:cs="Arial"/>
          <w:b/>
          <w:bCs/>
          <w:lang w:val="en-US"/>
        </w:rPr>
        <w:t>28.88</w:t>
      </w:r>
      <w:r w:rsidR="00B547AC">
        <w:rPr>
          <w:rFonts w:ascii="Arial" w:hAnsi="Arial" w:cs="Arial" w:hint="eastAsia"/>
          <w:b/>
          <w:bCs/>
          <w:lang w:val="en-US" w:eastAsia="zh-CN"/>
        </w:rPr>
        <w:t>3</w:t>
      </w:r>
      <w:r w:rsidR="00E8115D" w:rsidRPr="00E8115D">
        <w:rPr>
          <w:rFonts w:ascii="Arial" w:hAnsi="Arial" w:cs="Arial"/>
          <w:b/>
          <w:bCs/>
          <w:lang w:val="en-US"/>
        </w:rPr>
        <w:t xml:space="preserve"> Add </w:t>
      </w:r>
      <w:r w:rsidR="001B2B93">
        <w:rPr>
          <w:rFonts w:ascii="Arial" w:hAnsi="Arial" w:cs="Arial" w:hint="eastAsia"/>
          <w:b/>
          <w:bCs/>
          <w:lang w:val="en-US" w:eastAsia="zh-CN"/>
        </w:rPr>
        <w:t>use case and requirements on e</w:t>
      </w:r>
      <w:r w:rsidR="001B2B93" w:rsidRPr="001B2B93">
        <w:rPr>
          <w:rFonts w:ascii="Arial" w:hAnsi="Arial" w:cs="Arial"/>
          <w:b/>
          <w:bCs/>
          <w:lang w:val="en-US"/>
        </w:rPr>
        <w:t xml:space="preserve">nhancement </w:t>
      </w:r>
      <w:r w:rsidR="001B2B93">
        <w:rPr>
          <w:rFonts w:ascii="Arial" w:hAnsi="Arial" w:cs="Arial" w:hint="eastAsia"/>
          <w:b/>
          <w:bCs/>
          <w:lang w:val="en-US" w:eastAsia="zh-CN"/>
        </w:rPr>
        <w:t xml:space="preserve">for </w:t>
      </w:r>
      <w:r w:rsidR="001B2B93" w:rsidRPr="001B2B93">
        <w:rPr>
          <w:rFonts w:ascii="Arial" w:hAnsi="Arial" w:cs="Arial"/>
          <w:b/>
          <w:bCs/>
          <w:lang w:val="en-US"/>
        </w:rPr>
        <w:t>multiple NDT collaborations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C14DF5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C45A5D">
        <w:rPr>
          <w:rFonts w:ascii="Arial" w:hAnsi="Arial" w:cs="Arial" w:hint="eastAsia"/>
          <w:b/>
          <w:bCs/>
          <w:lang w:val="en-US" w:eastAsia="zh-CN"/>
        </w:rPr>
        <w:t>3</w:t>
      </w:r>
    </w:p>
    <w:p w14:paraId="369E83CA" w14:textId="6F6123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8B1D2F">
        <w:rPr>
          <w:rFonts w:ascii="Arial" w:hAnsi="Arial" w:cs="Arial" w:hint="eastAsia"/>
          <w:b/>
          <w:bCs/>
          <w:lang w:val="en-US" w:eastAsia="zh-CN"/>
        </w:rPr>
        <w:t>3</w:t>
      </w:r>
    </w:p>
    <w:p w14:paraId="32E76F63" w14:textId="1B84AAB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8B1D2F">
        <w:rPr>
          <w:rFonts w:ascii="Arial" w:hAnsi="Arial" w:cs="Arial" w:hint="eastAsia"/>
          <w:b/>
          <w:bCs/>
          <w:lang w:val="en-US" w:eastAsia="zh-CN"/>
        </w:rPr>
        <w:t>0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4DEC43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B1D2F" w:rsidRPr="008B1D2F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297E08C6" w:rsidR="00DF646B" w:rsidRDefault="00E70AFC" w:rsidP="00DF646B">
      <w:pPr>
        <w:rPr>
          <w:lang w:val="en-US" w:eastAsia="zh-CN"/>
        </w:rPr>
      </w:pPr>
      <w:r w:rsidRPr="00E70AFC">
        <w:rPr>
          <w:lang w:val="en-US"/>
        </w:rPr>
        <w:t xml:space="preserve">This contribution proposes to </w:t>
      </w:r>
      <w:r w:rsidR="00D55808">
        <w:rPr>
          <w:lang w:val="en-US"/>
        </w:rPr>
        <w:t xml:space="preserve">enhance the use case </w:t>
      </w:r>
      <w:r w:rsidR="00DF646B">
        <w:rPr>
          <w:rFonts w:hint="eastAsia"/>
          <w:lang w:val="en-US" w:eastAsia="zh-CN"/>
        </w:rPr>
        <w:t xml:space="preserve">for multiple NDT collaborations illustrate in the objective of </w:t>
      </w:r>
      <w:r w:rsidR="00DF646B" w:rsidRPr="00DF646B">
        <w:rPr>
          <w:lang w:val="en-US" w:eastAsia="zh-CN"/>
        </w:rPr>
        <w:t>FS_NDT_Ph2</w:t>
      </w:r>
      <w:r w:rsidR="00DF646B">
        <w:rPr>
          <w:rFonts w:hint="eastAsia"/>
          <w:lang w:val="en-US" w:eastAsia="zh-CN"/>
        </w:rPr>
        <w:t>:</w:t>
      </w:r>
    </w:p>
    <w:p w14:paraId="60C1158A" w14:textId="54BC2585" w:rsidR="00DF646B" w:rsidRPr="00DF646B" w:rsidRDefault="00DF646B" w:rsidP="00DF646B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zh-CN"/>
        </w:rPr>
      </w:pPr>
      <w:r w:rsidRPr="00AF7660">
        <w:rPr>
          <w:rFonts w:hint="eastAsia"/>
        </w:rPr>
        <w:t>WT-2</w:t>
      </w:r>
      <w:r w:rsidRPr="00AF7660">
        <w:rPr>
          <w:rFonts w:hint="eastAsia"/>
          <w:lang w:val="en-US" w:eastAsia="zh-CN"/>
        </w:rPr>
        <w:t xml:space="preserve">: Investigate </w:t>
      </w:r>
      <w:r w:rsidRPr="00AF7660">
        <w:rPr>
          <w:lang w:val="en-US" w:eastAsia="zh-CN"/>
        </w:rPr>
        <w:t>new use cases that</w:t>
      </w:r>
      <w:bookmarkStart w:id="3" w:name="_Hlk210083011"/>
      <w:r w:rsidRPr="00AF7660">
        <w:rPr>
          <w:lang w:val="en-US" w:eastAsia="zh-CN"/>
        </w:rPr>
        <w:t xml:space="preserve"> require </w:t>
      </w:r>
      <w:r w:rsidRPr="00AF7660">
        <w:rPr>
          <w:rFonts w:hint="eastAsia"/>
          <w:lang w:val="en-US" w:eastAsia="zh-CN"/>
        </w:rPr>
        <w:t>multiple NDT collaborations</w:t>
      </w:r>
      <w:r w:rsidRPr="00AF7660">
        <w:rPr>
          <w:lang w:eastAsia="zh-CN"/>
        </w:rPr>
        <w:t xml:space="preserve"> (e.g.</w:t>
      </w:r>
      <w:r w:rsidRPr="00AF7660">
        <w:rPr>
          <w:rFonts w:eastAsiaTheme="minorEastAsia" w:hint="eastAsia"/>
          <w:lang w:eastAsia="zh-CN"/>
        </w:rPr>
        <w:t>,</w:t>
      </w:r>
      <w:r w:rsidRPr="00AF7660">
        <w:rPr>
          <w:lang w:eastAsia="zh-CN"/>
        </w:rPr>
        <w:t xml:space="preserve"> interactions</w:t>
      </w:r>
      <w:r w:rsidRPr="00AF7660">
        <w:rPr>
          <w:rFonts w:hint="eastAsia"/>
          <w:lang w:val="en-US" w:eastAsia="zh-CN"/>
        </w:rPr>
        <w:t xml:space="preserve"> within </w:t>
      </w:r>
      <w:r w:rsidRPr="00AF7660">
        <w:rPr>
          <w:lang w:val="en-US" w:eastAsia="zh-CN"/>
        </w:rPr>
        <w:t xml:space="preserve">and between </w:t>
      </w:r>
      <w:r w:rsidRPr="00AF7660">
        <w:rPr>
          <w:rFonts w:hint="eastAsia"/>
          <w:lang w:val="en-US" w:eastAsia="zh-CN"/>
        </w:rPr>
        <w:t>management domain</w:t>
      </w:r>
      <w:r w:rsidRPr="00AF7660">
        <w:rPr>
          <w:lang w:val="en-US" w:eastAsia="zh-CN"/>
        </w:rPr>
        <w:t>s)</w:t>
      </w:r>
      <w:r w:rsidRPr="00AF7660">
        <w:rPr>
          <w:rFonts w:hint="eastAsia"/>
          <w:lang w:val="en-US" w:eastAsia="zh-CN"/>
        </w:rPr>
        <w:t>.</w:t>
      </w:r>
      <w:bookmarkEnd w:id="3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0D7DAB0" w14:textId="547D7239" w:rsidR="00C45A5D" w:rsidRPr="00EB117F" w:rsidRDefault="00C45A5D" w:rsidP="00C45A5D">
      <w:pPr>
        <w:pStyle w:val="2"/>
        <w:rPr>
          <w:ins w:id="4" w:author="Yushuang" w:date="2025-09-29T23:55:00Z" w16du:dateUtc="2025-09-29T15:55:00Z"/>
          <w:lang w:eastAsia="zh-CN"/>
        </w:rPr>
      </w:pPr>
      <w:ins w:id="5" w:author="Yushuang" w:date="2025-09-29T23:55:00Z" w16du:dateUtc="2025-09-29T15:55:00Z">
        <w:r>
          <w:rPr>
            <w:rFonts w:hint="eastAsia"/>
          </w:rPr>
          <w:t>5</w:t>
        </w:r>
        <w:r w:rsidRPr="00EB117F">
          <w:t>.X</w:t>
        </w:r>
        <w:r>
          <w:tab/>
          <w:t>Use Case #&lt;X&gt;</w:t>
        </w:r>
        <w:r w:rsidRPr="00EB117F">
          <w:t xml:space="preserve">: </w:t>
        </w:r>
      </w:ins>
      <w:bookmarkStart w:id="6" w:name="_Hlk210083082"/>
      <w:ins w:id="7" w:author="Yushuang" w:date="2025-09-30T00:03:00Z" w16du:dateUtc="2025-09-29T16:03:00Z">
        <w:r w:rsidR="001B2B93">
          <w:rPr>
            <w:rFonts w:hint="eastAsia"/>
            <w:lang w:eastAsia="zh-CN"/>
          </w:rPr>
          <w:t>Enhancemen</w:t>
        </w:r>
      </w:ins>
      <w:ins w:id="8" w:author="Yushuang" w:date="2025-09-30T00:04:00Z" w16du:dateUtc="2025-09-29T16:04:00Z">
        <w:r w:rsidR="001B2B93">
          <w:rPr>
            <w:rFonts w:hint="eastAsia"/>
            <w:lang w:eastAsia="zh-CN"/>
          </w:rPr>
          <w:t xml:space="preserve">t </w:t>
        </w:r>
      </w:ins>
      <w:ins w:id="9" w:author="Yushuang" w:date="2025-09-30T00:05:00Z" w16du:dateUtc="2025-09-29T16:05:00Z">
        <w:r w:rsidR="001B2B93">
          <w:rPr>
            <w:rFonts w:hint="eastAsia"/>
            <w:lang w:eastAsia="zh-CN"/>
          </w:rPr>
          <w:t xml:space="preserve">for </w:t>
        </w:r>
      </w:ins>
      <w:ins w:id="10" w:author="Yushuang" w:date="2025-09-30T00:04:00Z" w16du:dateUtc="2025-09-29T16:04:00Z">
        <w:r w:rsidR="001B2B93" w:rsidRPr="009E2354">
          <w:rPr>
            <w:lang w:eastAsia="zh-CN"/>
          </w:rPr>
          <w:t>multiple NDT collaborations</w:t>
        </w:r>
      </w:ins>
    </w:p>
    <w:bookmarkEnd w:id="6"/>
    <w:p w14:paraId="43ED52FA" w14:textId="77777777" w:rsidR="00C45A5D" w:rsidRDefault="00C45A5D" w:rsidP="00C45A5D">
      <w:pPr>
        <w:pStyle w:val="3"/>
        <w:rPr>
          <w:ins w:id="11" w:author="Yushuang" w:date="2025-09-29T23:55:00Z" w16du:dateUtc="2025-09-29T15:55:00Z"/>
          <w:rStyle w:val="af2"/>
          <w:i w:val="0"/>
          <w:iCs w:val="0"/>
          <w:color w:val="auto"/>
        </w:rPr>
      </w:pPr>
      <w:ins w:id="12" w:author="Yushuang" w:date="2025-09-29T23:55:00Z" w16du:dateUtc="2025-09-29T15:55:00Z">
        <w:r w:rsidRPr="001B5455">
          <w:rPr>
            <w:rStyle w:val="af2"/>
            <w:rFonts w:hint="eastAsia"/>
            <w:i w:val="0"/>
            <w:iCs w:val="0"/>
            <w:color w:val="auto"/>
          </w:rPr>
          <w:t>5</w:t>
        </w:r>
        <w:r w:rsidRPr="001B5455">
          <w:rPr>
            <w:rStyle w:val="af2"/>
            <w:i w:val="0"/>
            <w:iCs w:val="0"/>
            <w:color w:val="auto"/>
          </w:rPr>
          <w:t>.X.1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Description</w:t>
        </w:r>
      </w:ins>
    </w:p>
    <w:p w14:paraId="7196CB4D" w14:textId="2F6EC8D5" w:rsidR="00A569B3" w:rsidRDefault="00A569B3" w:rsidP="00C45A5D">
      <w:pPr>
        <w:rPr>
          <w:ins w:id="13" w:author="Yushuang" w:date="2025-09-30T00:22:00Z" w16du:dateUtc="2025-09-29T16:22:00Z"/>
          <w:lang w:eastAsia="zh-CN"/>
        </w:rPr>
      </w:pPr>
      <w:ins w:id="14" w:author="Yushuang" w:date="2025-09-30T00:21:00Z" w16du:dateUtc="2025-09-29T16:21:00Z">
        <w:r w:rsidRPr="00A569B3">
          <w:rPr>
            <w:lang w:eastAsia="zh-CN"/>
          </w:rPr>
          <w:t xml:space="preserve">In 3GPP TS 28.561 [1], the existing use case and requirements for collaboration between NDTs are described in clause 5.5.2.1 and the requirement in clause 5.5.3. </w:t>
        </w:r>
        <w:bookmarkStart w:id="15" w:name="_Hlk210084568"/>
        <w:r w:rsidRPr="00A569B3">
          <w:rPr>
            <w:lang w:eastAsia="zh-CN"/>
          </w:rPr>
          <w:t>The 3GPP management system should support a capability enabling an authorized MnS consumer to configure the relationship between NDTs during simulation/emulation.</w:t>
        </w:r>
        <w:bookmarkEnd w:id="15"/>
        <w:r w:rsidRPr="00A569B3">
          <w:rPr>
            <w:lang w:eastAsia="zh-CN"/>
          </w:rPr>
          <w:t xml:space="preserve"> However, there are no specific solutions to support this scenario, and there are no further details regarding the collaboration of multiple NDTs.</w:t>
        </w:r>
        <w:r>
          <w:rPr>
            <w:rFonts w:hint="eastAsia"/>
            <w:lang w:eastAsia="zh-CN"/>
          </w:rPr>
          <w:t xml:space="preserve"> </w:t>
        </w:r>
      </w:ins>
    </w:p>
    <w:p w14:paraId="3F4CD1A9" w14:textId="4D9B668C" w:rsidR="000C6D0C" w:rsidRDefault="00A569B3" w:rsidP="00C45A5D">
      <w:pPr>
        <w:rPr>
          <w:ins w:id="16" w:author="Yushuang" w:date="2025-09-30T16:33:00Z" w16du:dateUtc="2025-09-30T08:33:00Z"/>
          <w:lang w:eastAsia="zh-CN"/>
        </w:rPr>
      </w:pPr>
      <w:ins w:id="17" w:author="Yushuang" w:date="2025-09-30T00:21:00Z" w16du:dateUtc="2025-09-29T16:21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herefore, the </w:t>
        </w:r>
      </w:ins>
      <w:ins w:id="18" w:author="Yushuang" w:date="2025-09-30T00:00:00Z" w16du:dateUtc="2025-09-29T16:00:00Z">
        <w:r w:rsidR="003057AF" w:rsidRPr="003057AF">
          <w:rPr>
            <w:lang w:eastAsia="zh-CN"/>
          </w:rPr>
          <w:t>scenario</w:t>
        </w:r>
        <w:r w:rsidR="003057AF">
          <w:rPr>
            <w:rFonts w:hint="eastAsia"/>
            <w:lang w:eastAsia="zh-CN"/>
          </w:rPr>
          <w:t xml:space="preserve"> </w:t>
        </w:r>
      </w:ins>
      <w:ins w:id="19" w:author="Yushuang" w:date="2025-09-30T00:22:00Z" w16du:dateUtc="2025-09-29T16:22:00Z">
        <w:r>
          <w:rPr>
            <w:rFonts w:hint="eastAsia"/>
            <w:lang w:eastAsia="zh-CN"/>
          </w:rPr>
          <w:t>needs the further investigate,</w:t>
        </w:r>
        <w:del w:id="20" w:author="Yushuang-cmcc" w:date="2025-10-15T15:41:00Z" w16du:dateUtc="2025-10-15T07:41:00Z">
          <w:r w:rsidDel="00862355">
            <w:rPr>
              <w:rFonts w:hint="eastAsia"/>
              <w:lang w:eastAsia="zh-CN"/>
            </w:rPr>
            <w:delText xml:space="preserve"> </w:delText>
          </w:r>
        </w:del>
      </w:ins>
      <w:ins w:id="21" w:author="Yushuang" w:date="2025-09-30T00:00:00Z" w16du:dateUtc="2025-09-29T16:00:00Z">
        <w:del w:id="22" w:author="Yushuang-cmcc" w:date="2025-10-15T15:41:00Z" w16du:dateUtc="2025-10-15T07:41:00Z">
          <w:r w:rsidR="003057AF" w:rsidDel="00862355">
            <w:rPr>
              <w:rFonts w:hint="eastAsia"/>
              <w:lang w:eastAsia="zh-CN"/>
            </w:rPr>
            <w:delText>that</w:delText>
          </w:r>
        </w:del>
      </w:ins>
      <w:ins w:id="23" w:author="Yushuang" w:date="2025-09-30T00:01:00Z" w16du:dateUtc="2025-09-29T16:01:00Z">
        <w:r w:rsidR="003057AF">
          <w:rPr>
            <w:rFonts w:hint="eastAsia"/>
            <w:lang w:eastAsia="zh-CN"/>
          </w:rPr>
          <w:t xml:space="preserve"> a</w:t>
        </w:r>
        <w:r w:rsidR="003057AF" w:rsidRPr="003057AF">
          <w:rPr>
            <w:lang w:eastAsia="zh-CN"/>
          </w:rPr>
          <w:t xml:space="preserve"> single NDT Function might not be able to fulfil a task by itself and may depend on or need to use the service or outputs of another NDT Function during the</w:t>
        </w:r>
      </w:ins>
      <w:ins w:id="24" w:author="Yushuang" w:date="2025-09-30T00:22:00Z" w16du:dateUtc="2025-09-29T16:22:00Z">
        <w:r>
          <w:rPr>
            <w:rFonts w:hint="eastAsia"/>
            <w:lang w:eastAsia="zh-CN"/>
          </w:rPr>
          <w:t xml:space="preserve"> </w:t>
        </w:r>
      </w:ins>
      <w:ins w:id="25" w:author="Yushuang" w:date="2025-09-30T00:01:00Z" w16du:dateUtc="2025-09-29T16:01:00Z">
        <w:r w:rsidR="003057AF" w:rsidRPr="003057AF">
          <w:rPr>
            <w:lang w:eastAsia="zh-CN"/>
          </w:rPr>
          <w:t>simulation/emulation activity.</w:t>
        </w:r>
      </w:ins>
      <w:ins w:id="26" w:author="Yushuang-cmcc" w:date="2025-10-15T15:45:00Z" w16du:dateUtc="2025-10-15T07:45:00Z">
        <w:r w:rsidR="00862355">
          <w:rPr>
            <w:rFonts w:hint="eastAsia"/>
            <w:lang w:eastAsia="zh-CN"/>
          </w:rPr>
          <w:t xml:space="preserve"> </w:t>
        </w:r>
        <w:r w:rsidR="006924F1">
          <w:rPr>
            <w:rFonts w:hint="eastAsia"/>
            <w:lang w:eastAsia="zh-CN"/>
          </w:rPr>
          <w:t>This require the</w:t>
        </w:r>
      </w:ins>
      <w:ins w:id="27" w:author="Yushuang-cmcc" w:date="2025-10-15T15:47:00Z" w16du:dateUtc="2025-10-15T07:47:00Z">
        <w:r w:rsidR="006924F1">
          <w:rPr>
            <w:rFonts w:hint="eastAsia"/>
            <w:lang w:eastAsia="zh-CN"/>
          </w:rPr>
          <w:t xml:space="preserve"> 3GPP management to support the capabilities </w:t>
        </w:r>
      </w:ins>
      <w:ins w:id="28" w:author="Yushuang-cmcc" w:date="2025-10-15T15:48:00Z" w16du:dateUtc="2025-10-15T07:48:00Z">
        <w:r w:rsidR="006924F1">
          <w:rPr>
            <w:rFonts w:hint="eastAsia"/>
            <w:lang w:eastAsia="zh-CN"/>
          </w:rPr>
          <w:t xml:space="preserve">and </w:t>
        </w:r>
      </w:ins>
      <w:ins w:id="29" w:author="Yushuang-cmcc" w:date="2025-10-15T15:45:00Z" w16du:dateUtc="2025-10-15T07:45:00Z">
        <w:r w:rsidR="006924F1">
          <w:rPr>
            <w:rFonts w:hint="eastAsia"/>
            <w:lang w:eastAsia="zh-CN"/>
          </w:rPr>
          <w:t>report</w:t>
        </w:r>
      </w:ins>
      <w:ins w:id="30" w:author="Yushuang-cmcc" w:date="2025-10-15T15:48:00Z" w16du:dateUtc="2025-10-15T07:48:00Z">
        <w:r w:rsidR="006924F1">
          <w:rPr>
            <w:rFonts w:hint="eastAsia"/>
            <w:lang w:eastAsia="zh-CN"/>
          </w:rPr>
          <w:t xml:space="preserve"> </w:t>
        </w:r>
      </w:ins>
      <w:ins w:id="31" w:author="Yushuang-cmcc" w:date="2025-10-15T15:46:00Z" w16du:dateUtc="2025-10-15T07:46:00Z">
        <w:r w:rsidR="006924F1">
          <w:rPr>
            <w:rFonts w:hint="eastAsia"/>
            <w:lang w:eastAsia="zh-CN"/>
          </w:rPr>
          <w:t xml:space="preserve">the </w:t>
        </w:r>
        <w:r w:rsidR="006924F1" w:rsidRPr="00D9434D">
          <w:rPr>
            <w:lang w:eastAsia="zh-CN"/>
          </w:rPr>
          <w:t>relationship</w:t>
        </w:r>
        <w:r w:rsidR="006924F1">
          <w:rPr>
            <w:rFonts w:hint="eastAsia"/>
            <w:lang w:eastAsia="zh-CN"/>
          </w:rPr>
          <w:t>s</w:t>
        </w:r>
        <w:r w:rsidR="006924F1" w:rsidRPr="00D9434D">
          <w:rPr>
            <w:lang w:eastAsia="zh-CN"/>
          </w:rPr>
          <w:t xml:space="preserve"> between NDTs</w:t>
        </w:r>
        <w:r w:rsidR="006924F1" w:rsidRPr="00B14771">
          <w:t xml:space="preserve"> </w:t>
        </w:r>
        <w:r w:rsidR="006924F1" w:rsidRPr="00B14771">
          <w:rPr>
            <w:lang w:eastAsia="zh-CN"/>
          </w:rPr>
          <w:t>regarding the collaboration of multiple NDTs</w:t>
        </w:r>
        <w:r w:rsidR="006924F1" w:rsidRPr="00D9434D">
          <w:rPr>
            <w:lang w:eastAsia="zh-CN"/>
          </w:rPr>
          <w:t>.</w:t>
        </w:r>
      </w:ins>
      <w:ins w:id="32" w:author="Yushuang" w:date="2025-09-30T00:02:00Z" w16du:dateUtc="2025-09-29T16:02:00Z">
        <w:del w:id="33" w:author="Yushuang-cmcc" w:date="2025-10-15T15:40:00Z" w16du:dateUtc="2025-10-15T07:40:00Z">
          <w:r w:rsidR="009E2354" w:rsidRPr="009E2354" w:rsidDel="00862355">
            <w:delText xml:space="preserve"> </w:delText>
          </w:r>
        </w:del>
      </w:ins>
      <w:ins w:id="34" w:author="Yushuang" w:date="2025-09-30T00:03:00Z" w16du:dateUtc="2025-09-29T16:03:00Z">
        <w:del w:id="35" w:author="Yushuang-cmcc" w:date="2025-10-15T15:40:00Z" w16du:dateUtc="2025-10-15T07:40:00Z">
          <w:r w:rsidR="009E2354" w:rsidDel="00862355">
            <w:rPr>
              <w:rFonts w:hint="eastAsia"/>
              <w:lang w:eastAsia="zh-CN"/>
            </w:rPr>
            <w:delText xml:space="preserve">This may </w:delText>
          </w:r>
          <w:r w:rsidR="009E2354" w:rsidRPr="009E2354" w:rsidDel="00862355">
            <w:rPr>
              <w:lang w:eastAsia="zh-CN"/>
            </w:rPr>
            <w:delText>require</w:delText>
          </w:r>
        </w:del>
      </w:ins>
      <w:ins w:id="36" w:author="Yushuang" w:date="2025-09-30T00:23:00Z" w16du:dateUtc="2025-09-29T16:23:00Z">
        <w:del w:id="37" w:author="Yushuang-cmcc" w:date="2025-10-15T15:40:00Z" w16du:dateUtc="2025-10-15T07:40:00Z">
          <w:r w:rsidDel="00862355">
            <w:rPr>
              <w:rFonts w:hint="eastAsia"/>
              <w:lang w:eastAsia="zh-CN"/>
            </w:rPr>
            <w:delText xml:space="preserve"> </w:delText>
          </w:r>
        </w:del>
        <w:del w:id="38" w:author="Yushuang-cmcc" w:date="2025-10-15T15:08:00Z" w16du:dateUtc="2025-10-15T07:08:00Z">
          <w:r w:rsidDel="00F873B0">
            <w:rPr>
              <w:rFonts w:hint="eastAsia"/>
              <w:lang w:eastAsia="zh-CN"/>
            </w:rPr>
            <w:delText>to support</w:delText>
          </w:r>
        </w:del>
      </w:ins>
      <w:ins w:id="39" w:author="Yushuang" w:date="2025-09-30T00:03:00Z" w16du:dateUtc="2025-09-29T16:03:00Z">
        <w:del w:id="40" w:author="Yushuang-cmcc" w:date="2025-10-15T15:28:00Z" w16du:dateUtc="2025-10-15T07:28:00Z">
          <w:r w:rsidR="009E2354" w:rsidRPr="009E2354" w:rsidDel="00D04BC6">
            <w:rPr>
              <w:lang w:eastAsia="zh-CN"/>
            </w:rPr>
            <w:delText xml:space="preserve"> </w:delText>
          </w:r>
        </w:del>
        <w:bookmarkStart w:id="41" w:name="_Hlk210084615"/>
        <w:del w:id="42" w:author="Yushuang-cmcc" w:date="2025-10-15T15:40:00Z" w16du:dateUtc="2025-10-15T07:40:00Z">
          <w:r w:rsidR="009E2354" w:rsidRPr="009E2354" w:rsidDel="00862355">
            <w:rPr>
              <w:lang w:eastAsia="zh-CN"/>
            </w:rPr>
            <w:delText xml:space="preserve">multiple </w:delText>
          </w:r>
        </w:del>
      </w:ins>
      <w:ins w:id="43" w:author="Yushuang" w:date="2025-09-30T00:24:00Z" w16du:dateUtc="2025-09-29T16:24:00Z">
        <w:del w:id="44" w:author="Yushuang-cmcc" w:date="2025-10-15T15:40:00Z" w16du:dateUtc="2025-10-15T07:40:00Z">
          <w:r w:rsidDel="00862355">
            <w:rPr>
              <w:lang w:eastAsia="zh-CN"/>
            </w:rPr>
            <w:delText>mechanisms</w:delText>
          </w:r>
          <w:r w:rsidDel="00862355">
            <w:rPr>
              <w:rFonts w:hint="eastAsia"/>
              <w:lang w:eastAsia="zh-CN"/>
            </w:rPr>
            <w:delText xml:space="preserve"> on </w:delText>
          </w:r>
        </w:del>
      </w:ins>
      <w:ins w:id="45" w:author="Yushuang" w:date="2025-09-30T00:03:00Z" w16du:dateUtc="2025-09-29T16:03:00Z">
        <w:del w:id="46" w:author="Yushuang-cmcc" w:date="2025-10-15T15:40:00Z" w16du:dateUtc="2025-10-15T07:40:00Z">
          <w:r w:rsidR="009E2354" w:rsidRPr="009E2354" w:rsidDel="00862355">
            <w:rPr>
              <w:lang w:eastAsia="zh-CN"/>
            </w:rPr>
            <w:delText>NDT collaborations</w:delText>
          </w:r>
        </w:del>
        <w:del w:id="47" w:author="Yushuang-cmcc" w:date="2025-10-15T15:08:00Z" w16du:dateUtc="2025-10-15T07:08:00Z">
          <w:r w:rsidR="009E2354" w:rsidRPr="009E2354" w:rsidDel="00F873B0">
            <w:rPr>
              <w:lang w:eastAsia="zh-CN"/>
            </w:rPr>
            <w:delText xml:space="preserve"> </w:delText>
          </w:r>
          <w:bookmarkEnd w:id="41"/>
          <w:r w:rsidR="009E2354" w:rsidRPr="009E2354" w:rsidDel="00F873B0">
            <w:rPr>
              <w:lang w:eastAsia="zh-CN"/>
            </w:rPr>
            <w:delText>(e.g.,</w:delText>
          </w:r>
        </w:del>
        <w:del w:id="48" w:author="Yushuang-cmcc" w:date="2025-10-15T14:57:00Z" w16du:dateUtc="2025-10-15T06:57:00Z">
          <w:r w:rsidR="009E2354" w:rsidRPr="009E2354" w:rsidDel="00AD4835">
            <w:rPr>
              <w:lang w:eastAsia="zh-CN"/>
            </w:rPr>
            <w:delText xml:space="preserve"> interactions within and between management domains</w:delText>
          </w:r>
        </w:del>
        <w:del w:id="49" w:author="Yushuang-cmcc" w:date="2025-10-15T15:08:00Z" w16du:dateUtc="2025-10-15T07:08:00Z">
          <w:r w:rsidR="009E2354" w:rsidRPr="009E2354" w:rsidDel="00F873B0">
            <w:rPr>
              <w:lang w:eastAsia="zh-CN"/>
            </w:rPr>
            <w:delText>).</w:delText>
          </w:r>
          <w:r w:rsidR="009E2354" w:rsidDel="00F873B0">
            <w:rPr>
              <w:rFonts w:hint="eastAsia"/>
              <w:lang w:eastAsia="zh-CN"/>
            </w:rPr>
            <w:delText xml:space="preserve"> </w:delText>
          </w:r>
        </w:del>
      </w:ins>
    </w:p>
    <w:p w14:paraId="73EDEAC5" w14:textId="7E9B1923" w:rsidR="003057AF" w:rsidRPr="00C45A5D" w:rsidDel="001207BC" w:rsidRDefault="00A569B3" w:rsidP="00C45A5D">
      <w:pPr>
        <w:rPr>
          <w:ins w:id="50" w:author="Yushuang" w:date="2025-09-29T23:55:00Z" w16du:dateUtc="2025-09-29T15:55:00Z"/>
          <w:del w:id="51" w:author="Yushuang-cmcc" w:date="2025-10-15T14:55:00Z" w16du:dateUtc="2025-10-15T06:55:00Z"/>
          <w:lang w:eastAsia="zh-CN"/>
        </w:rPr>
      </w:pPr>
      <w:ins w:id="52" w:author="Yushuang" w:date="2025-09-30T00:23:00Z" w16du:dateUtc="2025-09-29T16:23:00Z">
        <w:del w:id="53" w:author="Yushuang-cmcc" w:date="2025-10-15T14:55:00Z" w16du:dateUtc="2025-10-15T06:55:00Z">
          <w:r w:rsidDel="001207BC">
            <w:rPr>
              <w:rFonts w:hint="eastAsia"/>
              <w:lang w:eastAsia="zh-CN"/>
            </w:rPr>
            <w:delText>For example, t</w:delText>
          </w:r>
        </w:del>
      </w:ins>
      <w:ins w:id="54" w:author="Yushuang" w:date="2025-09-30T00:12:00Z" w16du:dateUtc="2025-09-29T16:12:00Z">
        <w:del w:id="55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he </w:delText>
          </w:r>
        </w:del>
      </w:ins>
      <w:ins w:id="56" w:author="Yushuang" w:date="2025-09-30T00:24:00Z" w16du:dateUtc="2025-09-29T16:24:00Z">
        <w:del w:id="57" w:author="Yushuang-cmcc" w:date="2025-10-15T14:55:00Z" w16du:dateUtc="2025-10-15T06:55:00Z">
          <w:r w:rsidDel="001207BC">
            <w:rPr>
              <w:rFonts w:hint="eastAsia"/>
              <w:lang w:eastAsia="zh-CN"/>
            </w:rPr>
            <w:delText>interaction</w:delText>
          </w:r>
        </w:del>
      </w:ins>
      <w:ins w:id="58" w:author="Yushuang" w:date="2025-09-30T00:12:00Z" w16du:dateUtc="2025-09-29T16:12:00Z">
        <w:del w:id="59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s between NDTs can be hierarchical and/or peer-to-peer, within </w:delText>
          </w:r>
        </w:del>
      </w:ins>
      <w:ins w:id="60" w:author="Yushuang" w:date="2025-09-30T16:34:00Z" w16du:dateUtc="2025-09-30T08:34:00Z">
        <w:del w:id="61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or </w:delText>
          </w:r>
        </w:del>
      </w:ins>
      <w:ins w:id="62" w:author="Yushuang" w:date="2025-09-30T00:12:00Z" w16du:dateUtc="2025-09-29T16:12:00Z">
        <w:del w:id="63" w:author="Yushuang-cmcc" w:date="2025-10-15T14:55:00Z" w16du:dateUtc="2025-10-15T06:55:00Z">
          <w:r w:rsidR="007020FA" w:rsidRPr="007020FA" w:rsidDel="001207BC">
            <w:rPr>
              <w:lang w:eastAsia="zh-CN"/>
            </w:rPr>
            <w:delText>between the management domain</w:delText>
          </w:r>
        </w:del>
      </w:ins>
      <w:ins w:id="64" w:author="Yushuang" w:date="2025-09-30T00:13:00Z" w16du:dateUtc="2025-09-29T16:13:00Z">
        <w:del w:id="65" w:author="Yushuang-cmcc" w:date="2025-10-15T14:55:00Z" w16du:dateUtc="2025-10-15T06:55:00Z">
          <w:r w:rsidR="007020FA" w:rsidDel="001207BC">
            <w:rPr>
              <w:rFonts w:hint="eastAsia"/>
              <w:lang w:eastAsia="zh-CN"/>
            </w:rPr>
            <w:delText xml:space="preserve"> (</w:delText>
          </w:r>
        </w:del>
      </w:ins>
      <w:ins w:id="66" w:author="Yushuang" w:date="2025-09-30T00:12:00Z" w16du:dateUtc="2025-09-29T16:12:00Z">
        <w:del w:id="67" w:author="Yushuang-cmcc" w:date="2025-10-15T14:55:00Z" w16du:dateUtc="2025-10-15T06:55:00Z">
          <w:r w:rsidR="007020FA" w:rsidRPr="007020FA" w:rsidDel="001207BC">
            <w:rPr>
              <w:lang w:eastAsia="zh-CN"/>
            </w:rPr>
            <w:delText>the 5GC management domain, and the RAN management domain</w:delText>
          </w:r>
        </w:del>
      </w:ins>
      <w:ins w:id="68" w:author="Yushuang" w:date="2025-09-30T00:13:00Z" w16du:dateUtc="2025-09-29T16:13:00Z">
        <w:del w:id="69" w:author="Yushuang-cmcc" w:date="2025-10-15T14:55:00Z" w16du:dateUtc="2025-10-15T06:55:00Z">
          <w:r w:rsidR="007020FA" w:rsidDel="001207BC">
            <w:rPr>
              <w:rFonts w:hint="eastAsia"/>
              <w:lang w:eastAsia="zh-CN"/>
            </w:rPr>
            <w:delText>)</w:delText>
          </w:r>
        </w:del>
      </w:ins>
      <w:ins w:id="70" w:author="Yushuang" w:date="2025-09-30T00:12:00Z" w16du:dateUtc="2025-09-29T16:12:00Z">
        <w:del w:id="71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 to achieve the final goal(s). </w:delText>
          </w:r>
        </w:del>
      </w:ins>
      <w:ins w:id="72" w:author="Yushuang" w:date="2025-09-30T00:24:00Z" w16du:dateUtc="2025-09-29T16:24:00Z">
        <w:del w:id="73" w:author="Yushuang-cmcc" w:date="2025-10-15T14:55:00Z" w16du:dateUtc="2025-10-15T06:55:00Z">
          <w:r w:rsidR="00F0063E" w:rsidDel="001207BC">
            <w:rPr>
              <w:rFonts w:hint="eastAsia"/>
              <w:lang w:eastAsia="zh-CN"/>
            </w:rPr>
            <w:delText xml:space="preserve">The </w:delText>
          </w:r>
        </w:del>
      </w:ins>
      <w:ins w:id="74" w:author="Yushuang" w:date="2025-09-30T00:12:00Z" w16du:dateUtc="2025-09-29T16:12:00Z">
        <w:del w:id="75" w:author="Yushuang-cmcc" w:date="2025-10-15T14:55:00Z" w16du:dateUtc="2025-10-15T06:55:00Z">
          <w:r w:rsidR="007020FA" w:rsidRPr="007020FA" w:rsidDel="001207BC">
            <w:rPr>
              <w:lang w:eastAsia="zh-CN"/>
            </w:rPr>
            <w:delText>P2P coordination occurs when cross</w:delText>
          </w:r>
        </w:del>
      </w:ins>
      <w:ins w:id="76" w:author="Yushuang" w:date="2025-09-30T16:34:00Z" w16du:dateUtc="2025-09-30T08:34:00Z">
        <w:del w:id="77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 management </w:delText>
          </w:r>
        </w:del>
      </w:ins>
      <w:ins w:id="78" w:author="Yushuang" w:date="2025-09-30T00:12:00Z" w16du:dateUtc="2025-09-29T16:12:00Z">
        <w:del w:id="79" w:author="Yushuang-cmcc" w:date="2025-10-15T14:55:00Z" w16du:dateUtc="2025-10-15T06:55:00Z">
          <w:r w:rsidR="007020FA" w:rsidRPr="007020FA" w:rsidDel="001207BC">
            <w:rPr>
              <w:lang w:eastAsia="zh-CN"/>
            </w:rPr>
            <w:delText xml:space="preserve">domain NDTs collaborate for end to end NDT jobs, while hierarchical coordination applies </w:delText>
          </w:r>
        </w:del>
      </w:ins>
      <w:ins w:id="80" w:author="Yushuang" w:date="2025-09-30T16:34:00Z" w16du:dateUtc="2025-09-30T08:34:00Z">
        <w:del w:id="81" w:author="Yushuang-cmcc" w:date="2025-10-15T14:55:00Z" w16du:dateUtc="2025-10-15T06:55:00Z">
          <w:r w:rsidR="000C6D0C" w:rsidDel="001207BC">
            <w:rPr>
              <w:rFonts w:hint="eastAsia"/>
              <w:lang w:eastAsia="zh-CN"/>
            </w:rPr>
            <w:delText xml:space="preserve">usually </w:delText>
          </w:r>
        </w:del>
      </w:ins>
      <w:ins w:id="82" w:author="Yushuang" w:date="2025-09-30T00:12:00Z" w16du:dateUtc="2025-09-29T16:12:00Z">
        <w:del w:id="83" w:author="Yushuang-cmcc" w:date="2025-10-15T14:55:00Z" w16du:dateUtc="2025-10-15T06:55:00Z">
          <w:r w:rsidR="007020FA" w:rsidRPr="007020FA" w:rsidDel="001207BC">
            <w:rPr>
              <w:lang w:eastAsia="zh-CN"/>
            </w:rPr>
            <w:delText>within a single domain, e.g., for the RAN energy saving purposes may rely on 2 NDTs - "DT-1" that models network traffic but relies on another DT that models user movement "DT-1" and "DT-2" that models the active equipment of the cell.</w:delText>
          </w:r>
        </w:del>
      </w:ins>
    </w:p>
    <w:p w14:paraId="02950DC7" w14:textId="77777777" w:rsidR="00C45A5D" w:rsidRDefault="00C45A5D" w:rsidP="00C45A5D">
      <w:pPr>
        <w:pStyle w:val="3"/>
        <w:rPr>
          <w:ins w:id="84" w:author="Yushuang" w:date="2025-09-30T00:14:00Z" w16du:dateUtc="2025-09-29T16:14:00Z"/>
          <w:rStyle w:val="af2"/>
          <w:i w:val="0"/>
          <w:iCs w:val="0"/>
          <w:color w:val="auto"/>
        </w:rPr>
      </w:pPr>
      <w:ins w:id="85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lastRenderedPageBreak/>
          <w:t>5.X.2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Potential requirements</w:t>
        </w:r>
      </w:ins>
    </w:p>
    <w:p w14:paraId="0BC2D891" w14:textId="225AD3FE" w:rsidR="007020FA" w:rsidRDefault="00D9434D" w:rsidP="007020FA">
      <w:pPr>
        <w:rPr>
          <w:ins w:id="86" w:author="Yushuang-cmcc" w:date="2025-10-15T14:43:00Z" w16du:dateUtc="2025-10-15T06:43:00Z"/>
          <w:lang w:eastAsia="zh-CN"/>
        </w:rPr>
      </w:pPr>
      <w:ins w:id="87" w:author="Yushuang" w:date="2025-09-30T00:27:00Z" w16du:dateUtc="2025-09-29T16:27:00Z">
        <w:r w:rsidRPr="00D9434D">
          <w:rPr>
            <w:lang w:eastAsia="zh-CN"/>
          </w:rPr>
          <w:t>REQ-NDT-</w:t>
        </w:r>
        <w:r>
          <w:rPr>
            <w:rFonts w:hint="eastAsia"/>
            <w:lang w:eastAsia="zh-CN"/>
          </w:rPr>
          <w:t>Colla-</w:t>
        </w:r>
        <w:r w:rsidRPr="00D9434D">
          <w:rPr>
            <w:lang w:eastAsia="zh-CN"/>
          </w:rPr>
          <w:t xml:space="preserve">1: </w:t>
        </w:r>
      </w:ins>
      <w:ins w:id="88" w:author="Yushuang" w:date="2025-09-30T00:29:00Z" w16du:dateUtc="2025-09-29T16:29:00Z">
        <w:r w:rsidRPr="00D9434D">
          <w:rPr>
            <w:lang w:eastAsia="zh-CN"/>
          </w:rPr>
          <w:t xml:space="preserve">The 3GPP management system should support a capability </w:t>
        </w:r>
      </w:ins>
      <w:ins w:id="89" w:author="Yushuang-cmcc" w:date="2025-10-15T14:43:00Z" w16du:dateUtc="2025-10-15T06:43:00Z">
        <w:r w:rsidR="00B14771">
          <w:rPr>
            <w:rFonts w:hint="eastAsia"/>
            <w:lang w:eastAsia="zh-CN"/>
          </w:rPr>
          <w:t xml:space="preserve">that </w:t>
        </w:r>
      </w:ins>
      <w:ins w:id="90" w:author="Yushuang" w:date="2025-09-30T00:29:00Z" w16du:dateUtc="2025-09-29T16:29:00Z">
        <w:r w:rsidRPr="00D9434D">
          <w:rPr>
            <w:lang w:eastAsia="zh-CN"/>
          </w:rPr>
          <w:t>enabl</w:t>
        </w:r>
      </w:ins>
      <w:ins w:id="91" w:author="Yushuang-cmcc" w:date="2025-10-15T14:43:00Z" w16du:dateUtc="2025-10-15T06:43:00Z">
        <w:r w:rsidR="00B14771">
          <w:rPr>
            <w:rFonts w:hint="eastAsia"/>
            <w:lang w:eastAsia="zh-CN"/>
          </w:rPr>
          <w:t>es</w:t>
        </w:r>
      </w:ins>
      <w:ins w:id="92" w:author="Yushuang" w:date="2025-09-30T00:29:00Z" w16du:dateUtc="2025-09-29T16:29:00Z">
        <w:del w:id="93" w:author="Yushuang-cmcc" w:date="2025-10-15T14:43:00Z" w16du:dateUtc="2025-10-15T06:43:00Z">
          <w:r w:rsidRPr="00D9434D" w:rsidDel="00B14771">
            <w:rPr>
              <w:lang w:eastAsia="zh-CN"/>
            </w:rPr>
            <w:delText>ing</w:delText>
          </w:r>
        </w:del>
        <w:r w:rsidRPr="00D9434D">
          <w:rPr>
            <w:lang w:eastAsia="zh-CN"/>
          </w:rPr>
          <w:t xml:space="preserve"> an authorized MnS consumer to </w:t>
        </w:r>
      </w:ins>
      <w:ins w:id="94" w:author="Yushuang-cmcc" w:date="2025-10-15T14:36:00Z" w16du:dateUtc="2025-10-15T06:36:00Z">
        <w:r w:rsidR="00B14771">
          <w:rPr>
            <w:rFonts w:hint="eastAsia"/>
            <w:lang w:eastAsia="zh-CN"/>
          </w:rPr>
          <w:t>re</w:t>
        </w:r>
      </w:ins>
      <w:ins w:id="95" w:author="Yushuang-cmcc" w:date="2025-10-15T14:37:00Z" w16du:dateUtc="2025-10-15T06:37:00Z">
        <w:r w:rsidR="00B14771">
          <w:rPr>
            <w:rFonts w:hint="eastAsia"/>
            <w:lang w:eastAsia="zh-CN"/>
          </w:rPr>
          <w:t>quest</w:t>
        </w:r>
      </w:ins>
      <w:ins w:id="96" w:author="Yushuang" w:date="2025-09-30T00:29:00Z" w16du:dateUtc="2025-09-29T16:29:00Z">
        <w:del w:id="97" w:author="Yushuang-cmcc" w:date="2025-10-15T14:36:00Z" w16du:dateUtc="2025-10-15T06:36:00Z">
          <w:r w:rsidRPr="00D9434D" w:rsidDel="00B14771">
            <w:rPr>
              <w:lang w:eastAsia="zh-CN"/>
            </w:rPr>
            <w:delText>configure</w:delText>
          </w:r>
        </w:del>
        <w:r w:rsidRPr="00D9434D">
          <w:rPr>
            <w:lang w:eastAsia="zh-CN"/>
          </w:rPr>
          <w:t xml:space="preserve"> </w:t>
        </w:r>
      </w:ins>
      <w:ins w:id="98" w:author="Yushuang-cmcc" w:date="2025-10-15T14:43:00Z" w16du:dateUtc="2025-10-15T06:43:00Z">
        <w:r w:rsidR="00B14771">
          <w:rPr>
            <w:rFonts w:hint="eastAsia"/>
            <w:lang w:eastAsia="zh-CN"/>
          </w:rPr>
          <w:t>a</w:t>
        </w:r>
      </w:ins>
      <w:ins w:id="99" w:author="Yushuang" w:date="2025-09-30T00:29:00Z" w16du:dateUtc="2025-09-29T16:29:00Z">
        <w:del w:id="100" w:author="Yushuang-cmcc" w:date="2025-10-15T14:43:00Z" w16du:dateUtc="2025-10-15T06:43:00Z">
          <w:r w:rsidRPr="00D9434D" w:rsidDel="00B14771">
            <w:rPr>
              <w:lang w:eastAsia="zh-CN"/>
            </w:rPr>
            <w:delText>the</w:delText>
          </w:r>
        </w:del>
        <w:r w:rsidRPr="00D9434D">
          <w:rPr>
            <w:lang w:eastAsia="zh-CN"/>
          </w:rPr>
          <w:t xml:space="preserve"> </w:t>
        </w:r>
      </w:ins>
      <w:ins w:id="101" w:author="Yushuang-cmcc" w:date="2025-10-15T14:37:00Z" w16du:dateUtc="2025-10-15T06:37:00Z">
        <w:r w:rsidR="00B14771">
          <w:rPr>
            <w:rFonts w:hint="eastAsia"/>
            <w:lang w:eastAsia="zh-CN"/>
          </w:rPr>
          <w:t xml:space="preserve">report </w:t>
        </w:r>
      </w:ins>
      <w:ins w:id="102" w:author="Yushuang-cmcc" w:date="2025-10-15T14:43:00Z" w16du:dateUtc="2025-10-15T06:43:00Z">
        <w:r w:rsidR="00B14771">
          <w:rPr>
            <w:rFonts w:hint="eastAsia"/>
            <w:lang w:eastAsia="zh-CN"/>
          </w:rPr>
          <w:t>on the</w:t>
        </w:r>
      </w:ins>
      <w:ins w:id="103" w:author="Yushuang-cmcc" w:date="2025-10-15T14:37:00Z" w16du:dateUtc="2025-10-15T06:37:00Z">
        <w:r w:rsidR="00B14771">
          <w:rPr>
            <w:rFonts w:hint="eastAsia"/>
            <w:lang w:eastAsia="zh-CN"/>
          </w:rPr>
          <w:t xml:space="preserve"> </w:t>
        </w:r>
      </w:ins>
      <w:ins w:id="104" w:author="Yushuang" w:date="2025-09-30T00:29:00Z" w16du:dateUtc="2025-09-29T16:29:00Z">
        <w:r w:rsidRPr="00D9434D">
          <w:rPr>
            <w:lang w:eastAsia="zh-CN"/>
          </w:rPr>
          <w:t>relationship</w:t>
        </w:r>
      </w:ins>
      <w:ins w:id="105" w:author="Yushuang-cmcc" w:date="2025-10-15T14:43:00Z" w16du:dateUtc="2025-10-15T06:43:00Z">
        <w:r w:rsidR="00B14771">
          <w:rPr>
            <w:rFonts w:hint="eastAsia"/>
            <w:lang w:eastAsia="zh-CN"/>
          </w:rPr>
          <w:t>s</w:t>
        </w:r>
      </w:ins>
      <w:ins w:id="106" w:author="Yushuang" w:date="2025-09-30T00:29:00Z" w16du:dateUtc="2025-09-29T16:29:00Z">
        <w:r w:rsidRPr="00D9434D">
          <w:rPr>
            <w:lang w:eastAsia="zh-CN"/>
          </w:rPr>
          <w:t xml:space="preserve"> between NDTs</w:t>
        </w:r>
      </w:ins>
      <w:ins w:id="107" w:author="Yushuang-cmcc" w:date="2025-10-15T14:41:00Z" w16du:dateUtc="2025-10-15T06:41:00Z">
        <w:r w:rsidR="00B14771" w:rsidRPr="00B14771">
          <w:t xml:space="preserve"> </w:t>
        </w:r>
        <w:r w:rsidR="00B14771" w:rsidRPr="00B14771">
          <w:rPr>
            <w:lang w:eastAsia="zh-CN"/>
          </w:rPr>
          <w:t>regarding the collaboration of multiple NDTs</w:t>
        </w:r>
      </w:ins>
      <w:ins w:id="108" w:author="Yushuang" w:date="2025-09-30T00:29:00Z" w16du:dateUtc="2025-09-29T16:29:00Z">
        <w:del w:id="109" w:author="Yushuang-cmcc" w:date="2025-10-15T14:37:00Z" w16du:dateUtc="2025-10-15T06:37:00Z">
          <w:r w:rsidRPr="00D9434D" w:rsidDel="00B14771">
            <w:rPr>
              <w:lang w:eastAsia="zh-CN"/>
            </w:rPr>
            <w:delText xml:space="preserve"> during simulation/emulation</w:delText>
          </w:r>
        </w:del>
        <w:r w:rsidRPr="00D9434D">
          <w:rPr>
            <w:lang w:eastAsia="zh-CN"/>
          </w:rPr>
          <w:t>.</w:t>
        </w:r>
      </w:ins>
    </w:p>
    <w:p w14:paraId="75462FAA" w14:textId="54E852E4" w:rsidR="00B14771" w:rsidDel="00B14771" w:rsidRDefault="00B14771" w:rsidP="007020FA">
      <w:pPr>
        <w:rPr>
          <w:ins w:id="110" w:author="Yushuang" w:date="2025-09-30T00:28:00Z" w16du:dateUtc="2025-09-29T16:28:00Z"/>
          <w:del w:id="111" w:author="Yushuang-cmcc" w:date="2025-10-15T14:43:00Z" w16du:dateUtc="2025-10-15T06:43:00Z"/>
          <w:rFonts w:hint="eastAsia"/>
          <w:lang w:eastAsia="zh-CN"/>
        </w:rPr>
      </w:pPr>
    </w:p>
    <w:p w14:paraId="4CBA851F" w14:textId="1931AAF8" w:rsidR="00465167" w:rsidRPr="00D9434D" w:rsidDel="0088667E" w:rsidRDefault="00D9434D" w:rsidP="007020FA">
      <w:pPr>
        <w:rPr>
          <w:ins w:id="112" w:author="Yushuang" w:date="2025-09-29T23:55:00Z" w16du:dateUtc="2025-09-29T15:55:00Z"/>
          <w:del w:id="113" w:author="Yushuang-cmcc" w:date="2025-10-15T15:08:00Z" w16du:dateUtc="2025-10-15T07:08:00Z"/>
          <w:rFonts w:hint="eastAsia"/>
          <w:lang w:eastAsia="zh-CN"/>
        </w:rPr>
      </w:pPr>
      <w:ins w:id="114" w:author="Yushuang" w:date="2025-09-30T00:28:00Z" w16du:dateUtc="2025-09-29T16:28:00Z">
        <w:del w:id="115" w:author="Yushuang-cmcc" w:date="2025-10-15T15:08:00Z" w16du:dateUtc="2025-10-15T07:08:00Z">
          <w:r w:rsidRPr="00D9434D" w:rsidDel="0088667E">
            <w:rPr>
              <w:lang w:eastAsia="zh-CN"/>
            </w:rPr>
            <w:delText>REQ-NDT-</w:delText>
          </w:r>
          <w:r w:rsidDel="0088667E">
            <w:rPr>
              <w:rFonts w:hint="eastAsia"/>
              <w:lang w:eastAsia="zh-CN"/>
            </w:rPr>
            <w:delText>Colla-</w:delText>
          </w:r>
        </w:del>
      </w:ins>
      <w:ins w:id="116" w:author="Yushuang" w:date="2025-09-30T16:43:00Z" w16du:dateUtc="2025-09-30T08:43:00Z">
        <w:del w:id="117" w:author="Yushuang-cmcc" w:date="2025-10-15T15:08:00Z" w16du:dateUtc="2025-10-15T07:08:00Z">
          <w:r w:rsidR="00CA326C" w:rsidDel="0088667E">
            <w:rPr>
              <w:rFonts w:hint="eastAsia"/>
              <w:lang w:eastAsia="zh-CN"/>
            </w:rPr>
            <w:delText>2</w:delText>
          </w:r>
        </w:del>
      </w:ins>
      <w:ins w:id="118" w:author="Yushuang" w:date="2025-09-30T00:28:00Z" w16du:dateUtc="2025-09-29T16:28:00Z">
        <w:del w:id="119" w:author="Yushuang-cmcc" w:date="2025-10-15T15:08:00Z" w16du:dateUtc="2025-10-15T07:08:00Z">
          <w:r w:rsidRPr="00D9434D" w:rsidDel="0088667E">
            <w:rPr>
              <w:lang w:eastAsia="zh-CN"/>
            </w:rPr>
            <w:delText xml:space="preserve">: </w:delText>
          </w:r>
        </w:del>
      </w:ins>
      <w:ins w:id="120" w:author="Yushuang" w:date="2025-09-30T00:29:00Z" w16du:dateUtc="2025-09-29T16:29:00Z">
        <w:del w:id="121" w:author="Yushuang-cmcc" w:date="2025-10-15T15:08:00Z" w16du:dateUtc="2025-10-15T07:08:00Z">
          <w:r w:rsidRPr="00D9434D" w:rsidDel="0088667E">
            <w:rPr>
              <w:lang w:eastAsia="zh-CN"/>
            </w:rPr>
            <w:delText xml:space="preserve">The 3GPP management system should support </w:delText>
          </w:r>
          <w:r w:rsidDel="0088667E">
            <w:rPr>
              <w:rFonts w:hint="eastAsia"/>
              <w:lang w:eastAsia="zh-CN"/>
            </w:rPr>
            <w:delText>the</w:delText>
          </w:r>
        </w:del>
      </w:ins>
      <w:ins w:id="122" w:author="Yushuang" w:date="2025-09-30T00:30:00Z" w16du:dateUtc="2025-09-29T16:30:00Z">
        <w:del w:id="123" w:author="Yushuang-cmcc" w:date="2025-10-15T15:08:00Z" w16du:dateUtc="2025-10-15T07:08:00Z">
          <w:r w:rsidRPr="00D9434D" w:rsidDel="0088667E">
            <w:rPr>
              <w:lang w:eastAsia="zh-CN"/>
            </w:rPr>
            <w:delText>multiple mechanisms on NDT collaborations</w:delText>
          </w:r>
        </w:del>
      </w:ins>
      <w:ins w:id="124" w:author="Yushuang" w:date="2025-09-30T00:29:00Z" w16du:dateUtc="2025-09-29T16:29:00Z">
        <w:del w:id="125" w:author="Yushuang-cmcc" w:date="2025-10-15T15:08:00Z" w16du:dateUtc="2025-10-15T07:08:00Z">
          <w:r w:rsidRPr="00D9434D" w:rsidDel="0088667E">
            <w:rPr>
              <w:lang w:eastAsia="zh-CN"/>
            </w:rPr>
            <w:delText>.</w:delText>
          </w:r>
        </w:del>
      </w:ins>
    </w:p>
    <w:p w14:paraId="2B3E2D50" w14:textId="77777777" w:rsidR="00C45A5D" w:rsidRPr="001B5455" w:rsidRDefault="00C45A5D" w:rsidP="00C45A5D">
      <w:pPr>
        <w:pStyle w:val="3"/>
        <w:rPr>
          <w:ins w:id="126" w:author="Yushuang" w:date="2025-09-29T23:55:00Z" w16du:dateUtc="2025-09-29T15:55:00Z"/>
          <w:rStyle w:val="af2"/>
          <w:i w:val="0"/>
          <w:iCs w:val="0"/>
          <w:color w:val="auto"/>
        </w:rPr>
      </w:pPr>
      <w:ins w:id="127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t>5.X.3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Potential solution</w:t>
        </w:r>
        <w:r w:rsidRPr="001B5455">
          <w:rPr>
            <w:rStyle w:val="af2"/>
            <w:rFonts w:hint="eastAsia"/>
            <w:i w:val="0"/>
            <w:iCs w:val="0"/>
            <w:color w:val="auto"/>
          </w:rPr>
          <w:t>s</w:t>
        </w:r>
      </w:ins>
    </w:p>
    <w:p w14:paraId="0B5D1B61" w14:textId="77777777" w:rsidR="00C45A5D" w:rsidRPr="001B5455" w:rsidRDefault="00C45A5D" w:rsidP="00C45A5D">
      <w:pPr>
        <w:pStyle w:val="3"/>
        <w:rPr>
          <w:ins w:id="128" w:author="Yushuang" w:date="2025-09-29T23:55:00Z" w16du:dateUtc="2025-09-29T15:55:00Z"/>
          <w:rStyle w:val="af2"/>
          <w:i w:val="0"/>
          <w:iCs w:val="0"/>
          <w:color w:val="auto"/>
        </w:rPr>
      </w:pPr>
      <w:ins w:id="129" w:author="Yushuang" w:date="2025-09-29T23:55:00Z" w16du:dateUtc="2025-09-29T15:55:00Z">
        <w:r w:rsidRPr="001B5455">
          <w:rPr>
            <w:rStyle w:val="af2"/>
            <w:i w:val="0"/>
            <w:iCs w:val="0"/>
            <w:color w:val="auto"/>
          </w:rPr>
          <w:t>5.X.4</w:t>
        </w:r>
        <w:r>
          <w:rPr>
            <w:rStyle w:val="af2"/>
            <w:i w:val="0"/>
            <w:iCs w:val="0"/>
            <w:color w:val="auto"/>
          </w:rPr>
          <w:tab/>
        </w:r>
        <w:r w:rsidRPr="001B5455">
          <w:rPr>
            <w:rStyle w:val="af2"/>
            <w:i w:val="0"/>
            <w:iCs w:val="0"/>
            <w:color w:val="auto"/>
          </w:rPr>
          <w:t>Evaluation of potential solutions</w:t>
        </w:r>
      </w:ins>
    </w:p>
    <w:p w14:paraId="6D446F4E" w14:textId="5B6E3E55" w:rsidR="007561AD" w:rsidRDefault="007561AD" w:rsidP="006B621B">
      <w:pPr>
        <w:pStyle w:val="CRCoverPage"/>
        <w:rPr>
          <w:b/>
          <w:lang w:val="en-US"/>
        </w:rPr>
      </w:pPr>
    </w:p>
    <w:p w14:paraId="2F5A3B84" w14:textId="77777777" w:rsidR="00D55808" w:rsidRDefault="00D55808" w:rsidP="006B621B">
      <w:pPr>
        <w:pStyle w:val="CRCoverPage"/>
        <w:rPr>
          <w:b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1A2A" w14:textId="77777777" w:rsidR="0086415C" w:rsidRDefault="0086415C">
      <w:r>
        <w:separator/>
      </w:r>
    </w:p>
  </w:endnote>
  <w:endnote w:type="continuationSeparator" w:id="0">
    <w:p w14:paraId="0C756281" w14:textId="77777777" w:rsidR="0086415C" w:rsidRDefault="008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DCB4" w14:textId="77777777" w:rsidR="0086415C" w:rsidRDefault="0086415C">
      <w:r>
        <w:separator/>
      </w:r>
    </w:p>
  </w:footnote>
  <w:footnote w:type="continuationSeparator" w:id="0">
    <w:p w14:paraId="7F14ECE5" w14:textId="77777777" w:rsidR="0086415C" w:rsidRDefault="0086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19956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A32B3"/>
    <w:rsid w:val="000B59EB"/>
    <w:rsid w:val="000C6D0C"/>
    <w:rsid w:val="000F1045"/>
    <w:rsid w:val="000F68C7"/>
    <w:rsid w:val="001045AE"/>
    <w:rsid w:val="0010504F"/>
    <w:rsid w:val="001152C8"/>
    <w:rsid w:val="001169EF"/>
    <w:rsid w:val="001207BC"/>
    <w:rsid w:val="00120E58"/>
    <w:rsid w:val="0012626D"/>
    <w:rsid w:val="00127FB1"/>
    <w:rsid w:val="00141942"/>
    <w:rsid w:val="001604A8"/>
    <w:rsid w:val="001A7F2F"/>
    <w:rsid w:val="001B093A"/>
    <w:rsid w:val="001B09D9"/>
    <w:rsid w:val="001B2B93"/>
    <w:rsid w:val="001C3630"/>
    <w:rsid w:val="001C5CF1"/>
    <w:rsid w:val="001D2A58"/>
    <w:rsid w:val="00214DF0"/>
    <w:rsid w:val="002201AA"/>
    <w:rsid w:val="002474B7"/>
    <w:rsid w:val="00266561"/>
    <w:rsid w:val="0027146C"/>
    <w:rsid w:val="00290EA6"/>
    <w:rsid w:val="002922BF"/>
    <w:rsid w:val="002D4AE7"/>
    <w:rsid w:val="002E0AA6"/>
    <w:rsid w:val="00300C41"/>
    <w:rsid w:val="003057AF"/>
    <w:rsid w:val="00336DA1"/>
    <w:rsid w:val="00375B1C"/>
    <w:rsid w:val="00382D18"/>
    <w:rsid w:val="003B0E96"/>
    <w:rsid w:val="00404962"/>
    <w:rsid w:val="004054C1"/>
    <w:rsid w:val="004135BC"/>
    <w:rsid w:val="004415DA"/>
    <w:rsid w:val="0044235F"/>
    <w:rsid w:val="004474EE"/>
    <w:rsid w:val="00465167"/>
    <w:rsid w:val="004721C0"/>
    <w:rsid w:val="00486BBB"/>
    <w:rsid w:val="004A13F3"/>
    <w:rsid w:val="004A4A3A"/>
    <w:rsid w:val="004D4B88"/>
    <w:rsid w:val="004E2F92"/>
    <w:rsid w:val="00502D14"/>
    <w:rsid w:val="0051513A"/>
    <w:rsid w:val="0051627B"/>
    <w:rsid w:val="0051688C"/>
    <w:rsid w:val="005302AD"/>
    <w:rsid w:val="0053093E"/>
    <w:rsid w:val="0053190E"/>
    <w:rsid w:val="0054707D"/>
    <w:rsid w:val="005558F7"/>
    <w:rsid w:val="005569E7"/>
    <w:rsid w:val="005700F1"/>
    <w:rsid w:val="00581525"/>
    <w:rsid w:val="00597D67"/>
    <w:rsid w:val="00597ECB"/>
    <w:rsid w:val="005B699D"/>
    <w:rsid w:val="005C3903"/>
    <w:rsid w:val="005E3160"/>
    <w:rsid w:val="00635E44"/>
    <w:rsid w:val="00653D67"/>
    <w:rsid w:val="00653E2A"/>
    <w:rsid w:val="006924F1"/>
    <w:rsid w:val="0069541A"/>
    <w:rsid w:val="006A12C3"/>
    <w:rsid w:val="006B621B"/>
    <w:rsid w:val="006D1600"/>
    <w:rsid w:val="006E4A84"/>
    <w:rsid w:val="007020FA"/>
    <w:rsid w:val="00711F26"/>
    <w:rsid w:val="007329AB"/>
    <w:rsid w:val="0073515D"/>
    <w:rsid w:val="00735A02"/>
    <w:rsid w:val="00742A94"/>
    <w:rsid w:val="00742FCB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2355"/>
    <w:rsid w:val="0086415C"/>
    <w:rsid w:val="00870A5E"/>
    <w:rsid w:val="0088667E"/>
    <w:rsid w:val="0089308D"/>
    <w:rsid w:val="008B1D2F"/>
    <w:rsid w:val="008B22C7"/>
    <w:rsid w:val="008B4AAF"/>
    <w:rsid w:val="008F127B"/>
    <w:rsid w:val="008F15AD"/>
    <w:rsid w:val="0090058A"/>
    <w:rsid w:val="00900A6C"/>
    <w:rsid w:val="009158D2"/>
    <w:rsid w:val="009255E7"/>
    <w:rsid w:val="00936606"/>
    <w:rsid w:val="00945FEF"/>
    <w:rsid w:val="00946D75"/>
    <w:rsid w:val="009671B4"/>
    <w:rsid w:val="00982BA7"/>
    <w:rsid w:val="00995C58"/>
    <w:rsid w:val="009A21B0"/>
    <w:rsid w:val="009C0D7F"/>
    <w:rsid w:val="009C236D"/>
    <w:rsid w:val="009D09D7"/>
    <w:rsid w:val="009E2354"/>
    <w:rsid w:val="00A117D5"/>
    <w:rsid w:val="00A34787"/>
    <w:rsid w:val="00A44B2E"/>
    <w:rsid w:val="00A47A5C"/>
    <w:rsid w:val="00A569B3"/>
    <w:rsid w:val="00A6783E"/>
    <w:rsid w:val="00A7277A"/>
    <w:rsid w:val="00A8681F"/>
    <w:rsid w:val="00A93330"/>
    <w:rsid w:val="00AA3DBE"/>
    <w:rsid w:val="00AA7E59"/>
    <w:rsid w:val="00AB502D"/>
    <w:rsid w:val="00AD4835"/>
    <w:rsid w:val="00AE28A9"/>
    <w:rsid w:val="00AE35AD"/>
    <w:rsid w:val="00B14771"/>
    <w:rsid w:val="00B41104"/>
    <w:rsid w:val="00B52FB1"/>
    <w:rsid w:val="00B5453A"/>
    <w:rsid w:val="00B547AC"/>
    <w:rsid w:val="00B732FC"/>
    <w:rsid w:val="00B75993"/>
    <w:rsid w:val="00BA4BE2"/>
    <w:rsid w:val="00BB6C44"/>
    <w:rsid w:val="00BD1620"/>
    <w:rsid w:val="00BE7976"/>
    <w:rsid w:val="00BF3721"/>
    <w:rsid w:val="00C03ABA"/>
    <w:rsid w:val="00C278F9"/>
    <w:rsid w:val="00C43275"/>
    <w:rsid w:val="00C44D05"/>
    <w:rsid w:val="00C45A5D"/>
    <w:rsid w:val="00C601CB"/>
    <w:rsid w:val="00C868FB"/>
    <w:rsid w:val="00C86F41"/>
    <w:rsid w:val="00C87441"/>
    <w:rsid w:val="00C92A37"/>
    <w:rsid w:val="00C93D83"/>
    <w:rsid w:val="00C95B39"/>
    <w:rsid w:val="00CA326C"/>
    <w:rsid w:val="00CB4781"/>
    <w:rsid w:val="00CB69C3"/>
    <w:rsid w:val="00CC4471"/>
    <w:rsid w:val="00CD6E27"/>
    <w:rsid w:val="00CF32B7"/>
    <w:rsid w:val="00CF5313"/>
    <w:rsid w:val="00D04BC6"/>
    <w:rsid w:val="00D07287"/>
    <w:rsid w:val="00D318B2"/>
    <w:rsid w:val="00D36C1D"/>
    <w:rsid w:val="00D50482"/>
    <w:rsid w:val="00D55808"/>
    <w:rsid w:val="00D5595D"/>
    <w:rsid w:val="00D55FB4"/>
    <w:rsid w:val="00D84495"/>
    <w:rsid w:val="00D92E60"/>
    <w:rsid w:val="00D9434D"/>
    <w:rsid w:val="00DA027E"/>
    <w:rsid w:val="00DA0FEC"/>
    <w:rsid w:val="00DA214D"/>
    <w:rsid w:val="00DB495E"/>
    <w:rsid w:val="00DB5DF0"/>
    <w:rsid w:val="00DD1A5F"/>
    <w:rsid w:val="00DD77C0"/>
    <w:rsid w:val="00DE4AC6"/>
    <w:rsid w:val="00DF4192"/>
    <w:rsid w:val="00DF646B"/>
    <w:rsid w:val="00E06393"/>
    <w:rsid w:val="00E110A7"/>
    <w:rsid w:val="00E1464D"/>
    <w:rsid w:val="00E15BC6"/>
    <w:rsid w:val="00E25D01"/>
    <w:rsid w:val="00E5455E"/>
    <w:rsid w:val="00E54C0A"/>
    <w:rsid w:val="00E70AFC"/>
    <w:rsid w:val="00E74918"/>
    <w:rsid w:val="00E8115D"/>
    <w:rsid w:val="00E94F6B"/>
    <w:rsid w:val="00EB16C2"/>
    <w:rsid w:val="00EB28BA"/>
    <w:rsid w:val="00EE4C20"/>
    <w:rsid w:val="00EF4ECF"/>
    <w:rsid w:val="00F0063E"/>
    <w:rsid w:val="00F21090"/>
    <w:rsid w:val="00F30FD1"/>
    <w:rsid w:val="00F332C0"/>
    <w:rsid w:val="00F354AB"/>
    <w:rsid w:val="00F431B2"/>
    <w:rsid w:val="00F57C87"/>
    <w:rsid w:val="00F6525A"/>
    <w:rsid w:val="00F725B2"/>
    <w:rsid w:val="00F72994"/>
    <w:rsid w:val="00F830B5"/>
    <w:rsid w:val="00F848D0"/>
    <w:rsid w:val="00F873B0"/>
    <w:rsid w:val="00FB6D4D"/>
    <w:rsid w:val="00FD788F"/>
    <w:rsid w:val="00FE38C0"/>
    <w:rsid w:val="00FF0043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  <w:style w:type="paragraph" w:styleId="af4">
    <w:name w:val="Revision"/>
    <w:hidden/>
    <w:uiPriority w:val="99"/>
    <w:semiHidden/>
    <w:rsid w:val="00C45A5D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C45A5D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C45A5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Yushuang-cmcc</cp:lastModifiedBy>
  <cp:revision>18</cp:revision>
  <cp:lastPrinted>1900-01-01T05:00:00Z</cp:lastPrinted>
  <dcterms:created xsi:type="dcterms:W3CDTF">2025-10-15T03:56:00Z</dcterms:created>
  <dcterms:modified xsi:type="dcterms:W3CDTF">2025-10-15T07:48:00Z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