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8B62E4" w14:textId="2C1D49B3" w:rsidR="00A44B2E" w:rsidRPr="008F15AD" w:rsidRDefault="008F15AD" w:rsidP="00A44B2E">
      <w:pPr>
        <w:pStyle w:val="CRCoverPage"/>
        <w:tabs>
          <w:tab w:val="right" w:pos="9639"/>
        </w:tabs>
        <w:spacing w:after="0"/>
        <w:rPr>
          <w:b/>
          <w:i/>
          <w:noProof/>
          <w:sz w:val="28"/>
        </w:rPr>
      </w:pPr>
      <w:r w:rsidRPr="008F15AD">
        <w:rPr>
          <w:b/>
          <w:noProof/>
          <w:sz w:val="24"/>
        </w:rPr>
        <w:t>3GPP TSG SA WG5 Meeting #163</w:t>
      </w:r>
      <w:r w:rsidR="00A44B2E" w:rsidRPr="008F15AD">
        <w:rPr>
          <w:b/>
          <w:i/>
          <w:noProof/>
          <w:sz w:val="28"/>
        </w:rPr>
        <w:tab/>
      </w:r>
      <w:r w:rsidR="003B4229" w:rsidRPr="003B4229">
        <w:rPr>
          <w:b/>
          <w:i/>
          <w:noProof/>
          <w:sz w:val="28"/>
        </w:rPr>
        <w:t>S5-25</w:t>
      </w:r>
      <w:r w:rsidR="001544DC">
        <w:rPr>
          <w:b/>
          <w:i/>
          <w:noProof/>
          <w:sz w:val="28"/>
        </w:rPr>
        <w:t>4652</w:t>
      </w:r>
    </w:p>
    <w:p w14:paraId="075D93CE" w14:textId="1EEF99B9" w:rsidR="00A44B2E" w:rsidRPr="00DA53A0" w:rsidRDefault="008F15AD" w:rsidP="00A44B2E">
      <w:pPr>
        <w:pStyle w:val="a4"/>
        <w:rPr>
          <w:sz w:val="22"/>
          <w:szCs w:val="22"/>
        </w:rPr>
      </w:pPr>
      <w:r w:rsidRPr="008F15AD">
        <w:rPr>
          <w:sz w:val="24"/>
        </w:rPr>
        <w:t>Wuhan, CHINA 13 - 17 October 2025</w:t>
      </w:r>
    </w:p>
    <w:p w14:paraId="3F54251B" w14:textId="77777777" w:rsidR="00C93D83" w:rsidRDefault="00C93D83">
      <w:pPr>
        <w:pStyle w:val="CRCoverPage"/>
        <w:outlineLvl w:val="0"/>
        <w:rPr>
          <w:b/>
          <w:sz w:val="24"/>
        </w:rPr>
      </w:pPr>
    </w:p>
    <w:p w14:paraId="1A2057A0" w14:textId="703E7E9E"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B732FC">
        <w:rPr>
          <w:rFonts w:ascii="Arial" w:hAnsi="Arial" w:cs="Arial"/>
          <w:b/>
          <w:bCs/>
          <w:lang w:val="en-US"/>
        </w:rPr>
        <w:t>Huawei</w:t>
      </w:r>
      <w:r w:rsidR="002C178E">
        <w:rPr>
          <w:rFonts w:ascii="Arial" w:hAnsi="Arial" w:cs="Arial"/>
          <w:b/>
          <w:bCs/>
          <w:lang w:val="en-US"/>
        </w:rPr>
        <w:t>, China Mobile</w:t>
      </w:r>
    </w:p>
    <w:p w14:paraId="65CE4E4B" w14:textId="1A75A2EE"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E8115D" w:rsidRPr="00E8115D">
        <w:rPr>
          <w:rFonts w:ascii="Arial" w:hAnsi="Arial" w:cs="Arial"/>
          <w:b/>
          <w:bCs/>
          <w:lang w:val="en-US"/>
        </w:rPr>
        <w:t xml:space="preserve">28.881 </w:t>
      </w:r>
      <w:r w:rsidR="00735C2A" w:rsidRPr="00735C2A">
        <w:rPr>
          <w:rFonts w:ascii="Arial" w:hAnsi="Arial" w:cs="Arial"/>
          <w:b/>
          <w:bCs/>
          <w:lang w:val="en-US"/>
        </w:rPr>
        <w:t>Add solution for Intent exploration enhancement</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3130EA28"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E70AFC">
        <w:rPr>
          <w:rFonts w:ascii="Arial" w:hAnsi="Arial" w:cs="Arial"/>
          <w:b/>
          <w:bCs/>
          <w:lang w:val="en-US"/>
        </w:rPr>
        <w:t>6.20.1</w:t>
      </w:r>
    </w:p>
    <w:p w14:paraId="369E83CA" w14:textId="0EA85545"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E70AFC">
        <w:rPr>
          <w:rFonts w:ascii="Arial" w:hAnsi="Arial" w:cs="Arial"/>
          <w:b/>
          <w:bCs/>
          <w:lang w:val="en-US"/>
        </w:rPr>
        <w:t>TR 28.881</w:t>
      </w:r>
    </w:p>
    <w:p w14:paraId="32E76F63" w14:textId="4DC4DC98"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E70AFC">
        <w:rPr>
          <w:rFonts w:ascii="Arial" w:hAnsi="Arial" w:cs="Arial"/>
          <w:b/>
          <w:bCs/>
          <w:lang w:val="en-US"/>
        </w:rPr>
        <w:t>V0.</w:t>
      </w:r>
      <w:r w:rsidR="0027146C">
        <w:rPr>
          <w:rFonts w:ascii="Arial" w:hAnsi="Arial" w:cs="Arial"/>
          <w:b/>
          <w:bCs/>
          <w:lang w:val="en-US"/>
        </w:rPr>
        <w:t>1</w:t>
      </w:r>
      <w:r w:rsidR="00E70AFC">
        <w:rPr>
          <w:rFonts w:ascii="Arial" w:hAnsi="Arial" w:cs="Arial"/>
          <w:b/>
          <w:bCs/>
          <w:lang w:val="en-US"/>
        </w:rPr>
        <w:t>.0</w:t>
      </w:r>
    </w:p>
    <w:p w14:paraId="09C0AB02" w14:textId="7125B34D"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E70AFC" w:rsidRPr="00E70AFC">
        <w:rPr>
          <w:rFonts w:ascii="Arial" w:hAnsi="Arial" w:cs="Arial"/>
          <w:b/>
          <w:bCs/>
          <w:lang w:val="en-US"/>
        </w:rPr>
        <w:t>FS_IDMS_MN_Ph4</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1335713E" w14:textId="088F4140" w:rsidR="008F127B" w:rsidRDefault="00E70AFC" w:rsidP="00D1225B">
      <w:pPr>
        <w:rPr>
          <w:lang w:val="en-US" w:eastAsia="zh-CN"/>
        </w:rPr>
      </w:pPr>
      <w:r w:rsidRPr="00E70AFC">
        <w:rPr>
          <w:lang w:val="en-US"/>
        </w:rPr>
        <w:t xml:space="preserve">This contribution proposes to add </w:t>
      </w:r>
      <w:r w:rsidR="00D1225B">
        <w:rPr>
          <w:lang w:val="en-US"/>
        </w:rPr>
        <w:t xml:space="preserve">solution for the requirements documented in clause </w:t>
      </w:r>
      <w:r w:rsidR="00D1225B" w:rsidRPr="00735C2A">
        <w:rPr>
          <w:rStyle w:val="af2"/>
          <w:i w:val="0"/>
        </w:rPr>
        <w:t>4.7.2</w:t>
      </w:r>
      <w:r w:rsidR="00D1225B">
        <w:rPr>
          <w:rStyle w:val="af2"/>
          <w:i w:val="0"/>
        </w:rPr>
        <w:t xml:space="preserve"> regarding the e</w:t>
      </w:r>
      <w:r w:rsidR="00D1225B" w:rsidRPr="00D1225B">
        <w:rPr>
          <w:rStyle w:val="af2"/>
          <w:i w:val="0"/>
        </w:rPr>
        <w:t>nhancement of intent exploration</w:t>
      </w:r>
      <w:r w:rsidR="0056702C">
        <w:rPr>
          <w:rStyle w:val="af2"/>
          <w:i w:val="0"/>
        </w:rPr>
        <w:t>.</w:t>
      </w:r>
    </w:p>
    <w:p w14:paraId="04AEBE0A" w14:textId="77777777" w:rsidR="00C93D83" w:rsidRDefault="00C93D83">
      <w:pPr>
        <w:pBdr>
          <w:bottom w:val="single" w:sz="12" w:space="1" w:color="auto"/>
        </w:pBdr>
        <w:rPr>
          <w:lang w:val="en-US"/>
        </w:rPr>
      </w:pPr>
    </w:p>
    <w:p w14:paraId="09CF4A2B" w14:textId="3F810BCA" w:rsidR="006B621B" w:rsidRDefault="006B621B" w:rsidP="006B621B">
      <w:pPr>
        <w:pStyle w:val="CRCoverPage"/>
        <w:rPr>
          <w:b/>
          <w:lang w:val="en-US"/>
        </w:rPr>
      </w:pPr>
      <w:r>
        <w:rPr>
          <w:b/>
          <w:lang w:val="en-US"/>
        </w:rPr>
        <w:t>Proposed Changes</w:t>
      </w:r>
    </w:p>
    <w:p w14:paraId="54AE0BF0" w14:textId="340CE1EF" w:rsidR="007561AD" w:rsidRDefault="007561AD" w:rsidP="006B621B">
      <w:pPr>
        <w:pStyle w:val="CRCoverPage"/>
        <w:rPr>
          <w:b/>
          <w:lang w:val="en-US"/>
        </w:rPr>
      </w:pPr>
    </w:p>
    <w:p w14:paraId="4C9E27CE" w14:textId="77777777" w:rsidR="007561AD" w:rsidRDefault="007561AD" w:rsidP="007561AD">
      <w:pPr>
        <w:pStyle w:val="CRCoverPage"/>
        <w:rPr>
          <w:b/>
          <w:lang w:val="en-US"/>
        </w:rPr>
      </w:pPr>
    </w:p>
    <w:p w14:paraId="6A69E1E0" w14:textId="77777777" w:rsidR="007561AD" w:rsidRDefault="007561AD" w:rsidP="007561A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6D446F4E" w14:textId="1D0EA823" w:rsidR="007561AD" w:rsidRDefault="007561AD" w:rsidP="006B621B">
      <w:pPr>
        <w:pStyle w:val="CRCoverPage"/>
        <w:rPr>
          <w:b/>
          <w:lang w:val="en-US"/>
        </w:rPr>
      </w:pPr>
    </w:p>
    <w:p w14:paraId="4D11C6F9" w14:textId="77777777" w:rsidR="00735C2A" w:rsidRPr="00C2681D" w:rsidRDefault="00735C2A" w:rsidP="00735C2A">
      <w:pPr>
        <w:pStyle w:val="2"/>
      </w:pPr>
      <w:bookmarkStart w:id="0" w:name="_Toc207722375"/>
      <w:r w:rsidRPr="00C2681D">
        <w:rPr>
          <w:rFonts w:hint="eastAsia"/>
        </w:rPr>
        <w:t>4</w:t>
      </w:r>
      <w:r w:rsidRPr="00C2681D">
        <w:t>.7 Use case #</w:t>
      </w:r>
      <w:r w:rsidRPr="00C2681D">
        <w:rPr>
          <w:lang w:eastAsia="zh-CN"/>
        </w:rPr>
        <w:t>7</w:t>
      </w:r>
      <w:r w:rsidRPr="00C2681D">
        <w:t xml:space="preserve">: Enhancement of </w:t>
      </w:r>
      <w:r w:rsidRPr="00C2681D">
        <w:rPr>
          <w:rFonts w:hint="eastAsia"/>
          <w:lang w:eastAsia="zh-CN"/>
        </w:rPr>
        <w:t>intent</w:t>
      </w:r>
      <w:r w:rsidRPr="00C2681D">
        <w:t xml:space="preserve"> exploration</w:t>
      </w:r>
      <w:bookmarkEnd w:id="0"/>
    </w:p>
    <w:p w14:paraId="3E0B2050" w14:textId="77777777" w:rsidR="00735C2A" w:rsidRPr="00735C2A" w:rsidRDefault="00735C2A" w:rsidP="00735C2A">
      <w:pPr>
        <w:pStyle w:val="3"/>
        <w:rPr>
          <w:rStyle w:val="af2"/>
          <w:i w:val="0"/>
          <w:iCs w:val="0"/>
        </w:rPr>
      </w:pPr>
      <w:bookmarkStart w:id="1" w:name="_Toc207722376"/>
      <w:r w:rsidRPr="00735C2A">
        <w:rPr>
          <w:rStyle w:val="af2"/>
          <w:rFonts w:hint="eastAsia"/>
          <w:i w:val="0"/>
        </w:rPr>
        <w:t>4</w:t>
      </w:r>
      <w:r w:rsidRPr="00735C2A">
        <w:rPr>
          <w:rStyle w:val="af2"/>
          <w:i w:val="0"/>
        </w:rPr>
        <w:t>.7.1 Description</w:t>
      </w:r>
      <w:bookmarkEnd w:id="1"/>
    </w:p>
    <w:p w14:paraId="4BE37F71" w14:textId="77777777" w:rsidR="00735C2A" w:rsidRPr="00C2681D" w:rsidRDefault="00735C2A" w:rsidP="00735C2A">
      <w:pPr>
        <w:jc w:val="both"/>
        <w:rPr>
          <w:lang w:eastAsia="zh-CN"/>
        </w:rPr>
      </w:pPr>
      <w:r w:rsidRPr="00C2681D">
        <w:rPr>
          <w:lang w:eastAsia="zh-CN"/>
        </w:rPr>
        <w:t xml:space="preserve">In 3GPP TS 28.312 [2], the existing use case and requirements for </w:t>
      </w:r>
      <w:r w:rsidRPr="00C2681D">
        <w:t>intent Exploration</w:t>
      </w:r>
      <w:r w:rsidRPr="00C2681D">
        <w:rPr>
          <w:lang w:eastAsia="zh-CN"/>
        </w:rPr>
        <w:t xml:space="preserve"> is defined in clause 5.3.5. The IntentExplorationReport is defined in clause </w:t>
      </w:r>
      <w:r w:rsidRPr="00C2681D">
        <w:t>6.2.1.3.</w:t>
      </w:r>
      <w:r w:rsidRPr="00C2681D">
        <w:rPr>
          <w:rFonts w:eastAsiaTheme="minorEastAsia" w:hint="eastAsia"/>
          <w:lang w:eastAsia="zh-CN"/>
        </w:rPr>
        <w:t>19</w:t>
      </w:r>
      <w:r w:rsidRPr="00C2681D">
        <w:rPr>
          <w:lang w:eastAsia="zh-CN"/>
        </w:rPr>
        <w:t xml:space="preserve"> to represent the </w:t>
      </w:r>
      <w:r w:rsidRPr="00C2681D">
        <w:rPr>
          <w:rFonts w:hint="eastAsia"/>
          <w:lang w:eastAsia="zh-CN"/>
        </w:rPr>
        <w:t>intent</w:t>
      </w:r>
      <w:r w:rsidRPr="00C2681D">
        <w:rPr>
          <w:lang w:eastAsia="zh-CN"/>
        </w:rPr>
        <w:t xml:space="preserve"> exploration result, which includes the list of expectation exploration results. However, following scenarios are not supported: </w:t>
      </w:r>
    </w:p>
    <w:p w14:paraId="0949010D" w14:textId="77777777" w:rsidR="00735C2A" w:rsidRDefault="00735C2A" w:rsidP="00735C2A">
      <w:pPr>
        <w:jc w:val="both"/>
        <w:rPr>
          <w:ins w:id="2" w:author="Huawei" w:date="2025-09-19T15:45:00Z"/>
          <w:lang w:eastAsia="zh-CN"/>
        </w:rPr>
      </w:pPr>
      <w:r w:rsidRPr="00C2681D">
        <w:rPr>
          <w:rFonts w:hint="eastAsia"/>
          <w:lang w:eastAsia="zh-CN"/>
        </w:rPr>
        <w:t>-</w:t>
      </w:r>
      <w:r w:rsidRPr="00C2681D">
        <w:rPr>
          <w:lang w:eastAsia="zh-CN"/>
        </w:rPr>
        <w:t xml:space="preserve"> MnS </w:t>
      </w:r>
      <w:r w:rsidRPr="00C2681D">
        <w:rPr>
          <w:rFonts w:hint="eastAsia"/>
          <w:lang w:eastAsia="zh-CN"/>
        </w:rPr>
        <w:t>consumer</w:t>
      </w:r>
      <w:r w:rsidRPr="00C2681D">
        <w:rPr>
          <w:lang w:eastAsia="zh-CN"/>
        </w:rPr>
        <w:t xml:space="preserve"> request</w:t>
      </w:r>
      <w:r w:rsidRPr="00C2681D">
        <w:rPr>
          <w:rFonts w:hint="eastAsia"/>
          <w:lang w:eastAsia="zh-CN"/>
        </w:rPr>
        <w:t>s</w:t>
      </w:r>
      <w:r w:rsidRPr="00C2681D">
        <w:rPr>
          <w:lang w:eastAsia="zh-CN"/>
        </w:rPr>
        <w:t xml:space="preserve"> intent handling function to periodically report the best target values. For example, MnS consumer request intent handling function to report the best value for </w:t>
      </w:r>
      <w:proofErr w:type="spellStart"/>
      <w:r w:rsidRPr="00C2681D">
        <w:rPr>
          <w:lang w:eastAsia="zh-CN"/>
        </w:rPr>
        <w:t>UENumberTarget</w:t>
      </w:r>
      <w:proofErr w:type="spellEnd"/>
      <w:r w:rsidRPr="00C2681D">
        <w:rPr>
          <w:lang w:eastAsia="zh-CN"/>
        </w:rPr>
        <w:t xml:space="preserve"> of </w:t>
      </w:r>
      <w:proofErr w:type="spellStart"/>
      <w:r w:rsidRPr="00C2681D">
        <w:rPr>
          <w:lang w:eastAsia="zh-CN"/>
        </w:rPr>
        <w:t>RadioServiceExpectation</w:t>
      </w:r>
      <w:proofErr w:type="spellEnd"/>
      <w:r w:rsidRPr="00C2681D">
        <w:rPr>
          <w:lang w:eastAsia="zh-CN"/>
        </w:rPr>
        <w:t xml:space="preserve"> by the period of an hour. In this case, MnS producer need to execute the exploration process and send the intent exploration report with the best values for UENumberTarget to MnS consumer every hour. As the intent exploration process is complex and time-consuming (e.g. MnS producer may perform simulation activities to explore the best values), the MnS consumer needs to obtain the status (e.g., RUNNING, FINISHED, FAILED) of the intent exploration process for specific intent expectation (s).</w:t>
      </w:r>
    </w:p>
    <w:p w14:paraId="719CFED8" w14:textId="4B6553B4" w:rsidR="00735C2A" w:rsidRPr="00C2681D" w:rsidRDefault="00735C2A" w:rsidP="00735C2A">
      <w:pPr>
        <w:jc w:val="both"/>
        <w:rPr>
          <w:lang w:eastAsia="zh-CN"/>
        </w:rPr>
      </w:pPr>
      <w:r w:rsidRPr="00C2681D">
        <w:rPr>
          <w:rFonts w:hint="eastAsia"/>
          <w:lang w:eastAsia="zh-CN"/>
        </w:rPr>
        <w:t>-</w:t>
      </w:r>
      <w:r w:rsidRPr="00C2681D">
        <w:rPr>
          <w:lang w:eastAsia="zh-CN"/>
        </w:rPr>
        <w:t xml:space="preserve"> MnS consumer requests intent handling function to explore best target values for individual objects (e.g. area, cells) indicated in one </w:t>
      </w:r>
      <w:proofErr w:type="spellStart"/>
      <w:r w:rsidRPr="00C2681D">
        <w:rPr>
          <w:lang w:eastAsia="zh-CN"/>
        </w:rPr>
        <w:t>I</w:t>
      </w:r>
      <w:r w:rsidRPr="00C2681D">
        <w:rPr>
          <w:rFonts w:hint="eastAsia"/>
          <w:lang w:eastAsia="zh-CN"/>
        </w:rPr>
        <w:t>ntent</w:t>
      </w:r>
      <w:r w:rsidRPr="00C2681D">
        <w:rPr>
          <w:lang w:eastAsia="zh-CN"/>
        </w:rPr>
        <w:t>Expectation</w:t>
      </w:r>
      <w:proofErr w:type="spellEnd"/>
      <w:r w:rsidRPr="00C2681D">
        <w:rPr>
          <w:lang w:eastAsia="zh-CN"/>
        </w:rPr>
        <w:t xml:space="preserve">. For example, MnS consumer request to obtain the best values for </w:t>
      </w:r>
      <w:proofErr w:type="spellStart"/>
      <w:r w:rsidRPr="00C2681D">
        <w:rPr>
          <w:lang w:eastAsia="zh-CN"/>
        </w:rPr>
        <w:t>UENumberTarget</w:t>
      </w:r>
      <w:proofErr w:type="spellEnd"/>
      <w:r w:rsidRPr="00C2681D">
        <w:rPr>
          <w:lang w:eastAsia="zh-CN"/>
        </w:rPr>
        <w:t xml:space="preserve"> applied to </w:t>
      </w:r>
      <w:proofErr w:type="spellStart"/>
      <w:r w:rsidRPr="00C2681D">
        <w:rPr>
          <w:rFonts w:hint="eastAsia"/>
          <w:lang w:eastAsia="zh-CN"/>
        </w:rPr>
        <w:t>Expectation</w:t>
      </w:r>
      <w:r w:rsidRPr="00C2681D">
        <w:rPr>
          <w:lang w:eastAsia="zh-CN"/>
        </w:rPr>
        <w:t>Object</w:t>
      </w:r>
      <w:proofErr w:type="spellEnd"/>
      <w:r w:rsidRPr="00C2681D">
        <w:rPr>
          <w:lang w:eastAsia="zh-CN"/>
        </w:rPr>
        <w:t xml:space="preserve"> which represents a list of cells. In the request, MnS consumer wants to obtain the best values for UENumberTarget for each cell in addition to the best value for the list of cells. In this case, MnS producer needs to provide the following information in the intent exploration report:</w:t>
      </w:r>
    </w:p>
    <w:p w14:paraId="2EE99AC8" w14:textId="77777777" w:rsidR="00735C2A" w:rsidRPr="00C2681D" w:rsidRDefault="00735C2A" w:rsidP="00735C2A">
      <w:pPr>
        <w:ind w:firstLine="284"/>
        <w:jc w:val="both"/>
        <w:rPr>
          <w:lang w:eastAsia="zh-CN"/>
        </w:rPr>
      </w:pPr>
      <w:r w:rsidRPr="00C2681D">
        <w:rPr>
          <w:lang w:eastAsia="zh-CN"/>
        </w:rPr>
        <w:t>-</w:t>
      </w:r>
      <w:r w:rsidRPr="00C2681D">
        <w:rPr>
          <w:lang w:eastAsia="zh-CN"/>
        </w:rPr>
        <w:tab/>
        <w:t xml:space="preserve">The best UENumberTarget value for the list of cells represented by the </w:t>
      </w:r>
      <w:proofErr w:type="spellStart"/>
      <w:r w:rsidRPr="00C2681D">
        <w:rPr>
          <w:lang w:eastAsia="zh-CN"/>
        </w:rPr>
        <w:t>ExpectationObject</w:t>
      </w:r>
      <w:proofErr w:type="spellEnd"/>
      <w:r w:rsidRPr="00C2681D">
        <w:rPr>
          <w:lang w:eastAsia="zh-CN"/>
        </w:rPr>
        <w:t>.</w:t>
      </w:r>
    </w:p>
    <w:p w14:paraId="52E3BD4D" w14:textId="77777777" w:rsidR="00735C2A" w:rsidRPr="00C2681D" w:rsidRDefault="00735C2A" w:rsidP="00735C2A">
      <w:pPr>
        <w:ind w:firstLine="284"/>
        <w:jc w:val="both"/>
        <w:rPr>
          <w:lang w:eastAsia="zh-CN"/>
        </w:rPr>
      </w:pPr>
      <w:r w:rsidRPr="00C2681D">
        <w:rPr>
          <w:rFonts w:hint="eastAsia"/>
          <w:lang w:eastAsia="zh-CN"/>
        </w:rPr>
        <w:t>-</w:t>
      </w:r>
      <w:r w:rsidRPr="00C2681D">
        <w:rPr>
          <w:lang w:eastAsia="zh-CN"/>
        </w:rPr>
        <w:tab/>
        <w:t xml:space="preserve">The best UENumberTarget value for each item of the list of cells represented by the </w:t>
      </w:r>
      <w:proofErr w:type="spellStart"/>
      <w:r w:rsidRPr="00C2681D">
        <w:rPr>
          <w:lang w:eastAsia="zh-CN"/>
        </w:rPr>
        <w:t>ExpectationObject</w:t>
      </w:r>
      <w:proofErr w:type="spellEnd"/>
      <w:r w:rsidRPr="00C2681D">
        <w:rPr>
          <w:lang w:eastAsia="zh-CN"/>
        </w:rPr>
        <w:t xml:space="preserve">. </w:t>
      </w:r>
    </w:p>
    <w:p w14:paraId="05E21A3A" w14:textId="77777777" w:rsidR="00735C2A" w:rsidRPr="00735C2A" w:rsidRDefault="00735C2A" w:rsidP="00735C2A">
      <w:pPr>
        <w:pStyle w:val="3"/>
        <w:rPr>
          <w:rStyle w:val="af2"/>
          <w:i w:val="0"/>
          <w:iCs w:val="0"/>
        </w:rPr>
      </w:pPr>
      <w:bookmarkStart w:id="3" w:name="_Toc207722377"/>
      <w:r w:rsidRPr="00735C2A">
        <w:rPr>
          <w:rStyle w:val="af2"/>
          <w:i w:val="0"/>
        </w:rPr>
        <w:lastRenderedPageBreak/>
        <w:t>4.7.2 Potential requirements</w:t>
      </w:r>
      <w:bookmarkEnd w:id="3"/>
    </w:p>
    <w:p w14:paraId="4E14E216" w14:textId="77777777" w:rsidR="00735C2A" w:rsidRPr="00C2681D" w:rsidRDefault="00735C2A" w:rsidP="00735C2A">
      <w:pPr>
        <w:jc w:val="both"/>
        <w:rPr>
          <w:lang w:eastAsia="zh-CN"/>
        </w:rPr>
      </w:pPr>
      <w:r w:rsidRPr="00C2681D">
        <w:rPr>
          <w:b/>
        </w:rPr>
        <w:t>REQ-IDMS-Intent</w:t>
      </w:r>
      <w:r w:rsidRPr="00C2681D">
        <w:rPr>
          <w:b/>
          <w:lang w:eastAsia="zh-CN"/>
        </w:rPr>
        <w:t>Exploration-</w:t>
      </w:r>
      <w:r w:rsidRPr="00C2681D">
        <w:rPr>
          <w:b/>
        </w:rPr>
        <w:t>CON-1</w:t>
      </w:r>
      <w:r w:rsidRPr="00C2681D">
        <w:rPr>
          <w:b/>
          <w:kern w:val="2"/>
          <w:szCs w:val="18"/>
          <w:lang w:eastAsia="zh-CN" w:bidi="ar-KW"/>
        </w:rPr>
        <w:t>:</w:t>
      </w:r>
      <w:r w:rsidRPr="00C2681D">
        <w:t xml:space="preserve"> The intent driven MnS producer should have the capability enabling the MnS consumer to request </w:t>
      </w:r>
      <w:r w:rsidRPr="00C2681D">
        <w:rPr>
          <w:lang w:eastAsia="zh-CN"/>
        </w:rPr>
        <w:t>to periodically obtain the exploration report.</w:t>
      </w:r>
    </w:p>
    <w:p w14:paraId="1232369E" w14:textId="77777777" w:rsidR="00735C2A" w:rsidRPr="00C2681D" w:rsidRDefault="00735C2A" w:rsidP="00735C2A">
      <w:pPr>
        <w:jc w:val="both"/>
        <w:rPr>
          <w:lang w:eastAsia="zh-CN"/>
        </w:rPr>
      </w:pPr>
      <w:r w:rsidRPr="00C2681D">
        <w:rPr>
          <w:b/>
        </w:rPr>
        <w:t>REQ- IDMS-Intent</w:t>
      </w:r>
      <w:r w:rsidRPr="00C2681D">
        <w:rPr>
          <w:b/>
          <w:lang w:eastAsia="zh-CN"/>
        </w:rPr>
        <w:t>Exploration</w:t>
      </w:r>
      <w:r w:rsidRPr="00C2681D">
        <w:rPr>
          <w:b/>
        </w:rPr>
        <w:t>-CON-2</w:t>
      </w:r>
      <w:r w:rsidRPr="00C2681D">
        <w:rPr>
          <w:b/>
          <w:kern w:val="2"/>
          <w:szCs w:val="18"/>
          <w:lang w:eastAsia="zh-CN" w:bidi="ar-KW"/>
        </w:rPr>
        <w:t>:</w:t>
      </w:r>
      <w:r w:rsidRPr="00C2681D">
        <w:t xml:space="preserve"> The intent driven MnS producer should have the capability enabling </w:t>
      </w:r>
      <w:r w:rsidRPr="00C2681D">
        <w:rPr>
          <w:rFonts w:hint="eastAsia"/>
          <w:lang w:eastAsia="zh-CN"/>
        </w:rPr>
        <w:t>the</w:t>
      </w:r>
      <w:r w:rsidRPr="00C2681D">
        <w:t xml:space="preserve"> MnS consumer to obtain the </w:t>
      </w:r>
      <w:r w:rsidRPr="00C2681D">
        <w:rPr>
          <w:lang w:eastAsia="zh-CN"/>
        </w:rPr>
        <w:t xml:space="preserve">best target values for individual object represented by the </w:t>
      </w:r>
      <w:proofErr w:type="spellStart"/>
      <w:r w:rsidRPr="00C2681D">
        <w:rPr>
          <w:lang w:eastAsia="zh-CN"/>
        </w:rPr>
        <w:t>ExpectationObject</w:t>
      </w:r>
      <w:proofErr w:type="spellEnd"/>
      <w:r w:rsidRPr="00C2681D">
        <w:rPr>
          <w:lang w:eastAsia="zh-CN"/>
        </w:rPr>
        <w:t xml:space="preserve"> in an </w:t>
      </w:r>
      <w:proofErr w:type="spellStart"/>
      <w:r w:rsidRPr="00C2681D">
        <w:rPr>
          <w:lang w:eastAsia="zh-CN"/>
        </w:rPr>
        <w:t>IntentExpectation</w:t>
      </w:r>
      <w:proofErr w:type="spellEnd"/>
      <w:r w:rsidRPr="00C2681D">
        <w:rPr>
          <w:lang w:eastAsia="zh-CN"/>
        </w:rPr>
        <w:t>.</w:t>
      </w:r>
    </w:p>
    <w:p w14:paraId="2B660FF6" w14:textId="77777777" w:rsidR="00735C2A" w:rsidRPr="00735C2A" w:rsidRDefault="00735C2A" w:rsidP="00735C2A">
      <w:pPr>
        <w:pStyle w:val="3"/>
        <w:rPr>
          <w:rStyle w:val="af2"/>
          <w:i w:val="0"/>
          <w:iCs w:val="0"/>
        </w:rPr>
      </w:pPr>
      <w:bookmarkStart w:id="4" w:name="_Toc207722378"/>
      <w:r w:rsidRPr="00735C2A">
        <w:rPr>
          <w:rStyle w:val="af2"/>
          <w:i w:val="0"/>
        </w:rPr>
        <w:t>4.7.3 Potential solution</w:t>
      </w:r>
      <w:bookmarkEnd w:id="4"/>
    </w:p>
    <w:p w14:paraId="057F0B90" w14:textId="4B67E338" w:rsidR="00735C2A" w:rsidRDefault="00735C2A" w:rsidP="00735C2A">
      <w:pPr>
        <w:jc w:val="both"/>
        <w:rPr>
          <w:ins w:id="5" w:author="Huawei" w:date="2025-09-19T15:46:00Z"/>
          <w:lang w:eastAsia="zh-CN" w:bidi="ar-KW"/>
        </w:rPr>
      </w:pPr>
      <w:del w:id="6" w:author="Huawei" w:date="2025-09-19T15:46:00Z">
        <w:r w:rsidRPr="00C2681D" w:rsidDel="00D1225B">
          <w:rPr>
            <w:lang w:eastAsia="zh-CN" w:bidi="ar-KW"/>
          </w:rPr>
          <w:delText>TBD</w:delText>
        </w:r>
      </w:del>
    </w:p>
    <w:p w14:paraId="5F4CA50B" w14:textId="6434402D" w:rsidR="00D1225B" w:rsidRPr="0046187A" w:rsidRDefault="00D1225B" w:rsidP="00D1225B">
      <w:pPr>
        <w:jc w:val="both"/>
        <w:rPr>
          <w:ins w:id="7" w:author="Huawei" w:date="2025-09-19T15:46:00Z"/>
          <w:lang w:eastAsia="zh-CN" w:bidi="ar-KW"/>
        </w:rPr>
      </w:pPr>
      <w:ins w:id="8" w:author="Huawei" w:date="2025-09-19T15:46:00Z">
        <w:r w:rsidRPr="0046187A">
          <w:rPr>
            <w:lang w:eastAsia="zh-CN" w:bidi="ar-KW"/>
          </w:rPr>
          <w:t xml:space="preserve">This solution proposes to reuse and enhance the existing </w:t>
        </w:r>
        <w:r>
          <w:rPr>
            <w:lang w:eastAsia="zh-CN" w:bidi="ar-KW"/>
          </w:rPr>
          <w:t xml:space="preserve">Intent and </w:t>
        </w:r>
        <w:proofErr w:type="spellStart"/>
        <w:r>
          <w:rPr>
            <w:lang w:eastAsia="zh-CN" w:bidi="ar-KW"/>
          </w:rPr>
          <w:t>IntentReport</w:t>
        </w:r>
        <w:proofErr w:type="spellEnd"/>
        <w:r>
          <w:rPr>
            <w:lang w:eastAsia="zh-CN" w:bidi="ar-KW"/>
          </w:rPr>
          <w:t xml:space="preserve"> IOC</w:t>
        </w:r>
        <w:r w:rsidRPr="0046187A">
          <w:rPr>
            <w:lang w:eastAsia="zh-CN" w:bidi="ar-KW"/>
          </w:rPr>
          <w:t xml:space="preserve"> defined in 3GPP TS 28.312 [</w:t>
        </w:r>
        <w:r>
          <w:rPr>
            <w:lang w:eastAsia="zh-CN" w:bidi="ar-KW"/>
          </w:rPr>
          <w:t>1</w:t>
        </w:r>
        <w:r w:rsidRPr="0046187A">
          <w:rPr>
            <w:lang w:eastAsia="zh-CN" w:bidi="ar-KW"/>
          </w:rPr>
          <w:t>].</w:t>
        </w:r>
      </w:ins>
    </w:p>
    <w:p w14:paraId="1A6482F8" w14:textId="77777777" w:rsidR="00D1225B" w:rsidRDefault="00D1225B" w:rsidP="00D1225B">
      <w:pPr>
        <w:jc w:val="both"/>
        <w:rPr>
          <w:ins w:id="9" w:author="Huawei" w:date="2025-09-19T15:46:00Z"/>
          <w:lang w:eastAsia="zh-CN" w:bidi="ar-KW"/>
        </w:rPr>
      </w:pPr>
      <w:ins w:id="10" w:author="Huawei" w:date="2025-09-19T15:46:00Z">
        <w:r w:rsidRPr="0046187A">
          <w:rPr>
            <w:b/>
            <w:lang w:eastAsia="zh-CN" w:bidi="ar-KW"/>
          </w:rPr>
          <w:t>Enhancement Aspect1</w:t>
        </w:r>
        <w:r w:rsidRPr="0046187A">
          <w:rPr>
            <w:b/>
            <w:bCs/>
            <w:lang w:eastAsia="zh-CN" w:bidi="ar-KW"/>
          </w:rPr>
          <w:t>:</w:t>
        </w:r>
        <w:r w:rsidRPr="0046187A">
          <w:rPr>
            <w:lang w:eastAsia="zh-CN" w:bidi="ar-KW"/>
          </w:rPr>
          <w:t xml:space="preserve"> </w:t>
        </w:r>
        <w:r>
          <w:rPr>
            <w:lang w:eastAsia="zh-CN" w:bidi="ar-KW"/>
          </w:rPr>
          <w:t xml:space="preserve">Extend </w:t>
        </w:r>
        <w:r>
          <w:rPr>
            <w:rFonts w:hint="eastAsia"/>
            <w:lang w:eastAsia="zh-CN" w:bidi="ar-KW"/>
          </w:rPr>
          <w:t>the</w:t>
        </w:r>
        <w:r>
          <w:rPr>
            <w:lang w:eastAsia="zh-CN" w:bidi="ar-KW"/>
          </w:rPr>
          <w:t xml:space="preserve"> </w:t>
        </w:r>
        <w:proofErr w:type="spellStart"/>
        <w:r w:rsidRPr="00C57D54">
          <w:rPr>
            <w:rFonts w:eastAsia="Courier New"/>
          </w:rPr>
          <w:t>IntentReportControl</w:t>
        </w:r>
        <w:proofErr w:type="spellEnd"/>
        <w:r w:rsidRPr="00C57D54">
          <w:rPr>
            <w:rFonts w:eastAsia="Courier New"/>
          </w:rPr>
          <w:t xml:space="preserve"> &lt;&lt;</w:t>
        </w:r>
        <w:proofErr w:type="spellStart"/>
        <w:r w:rsidRPr="00C57D54">
          <w:rPr>
            <w:rFonts w:eastAsia="Courier New"/>
          </w:rPr>
          <w:t>dataType</w:t>
        </w:r>
        <w:proofErr w:type="spellEnd"/>
        <w:r w:rsidRPr="00C57D54">
          <w:rPr>
            <w:rFonts w:eastAsia="Courier New"/>
          </w:rPr>
          <w:t>&gt;&gt;</w:t>
        </w:r>
        <w:r>
          <w:rPr>
            <w:rFonts w:eastAsia="Courier New"/>
          </w:rPr>
          <w:t xml:space="preserve"> with following aspects:</w:t>
        </w:r>
      </w:ins>
    </w:p>
    <w:p w14:paraId="1D01341F" w14:textId="7B980CB5" w:rsidR="00D1225B" w:rsidRDefault="00D1225B" w:rsidP="00D1225B">
      <w:pPr>
        <w:jc w:val="both"/>
        <w:rPr>
          <w:ins w:id="11" w:author="Huawei" w:date="2025-09-19T15:46:00Z"/>
          <w:rFonts w:eastAsia="Courier New"/>
        </w:rPr>
      </w:pPr>
      <w:ins w:id="12" w:author="Huawei" w:date="2025-09-19T15:46:00Z">
        <w:r>
          <w:rPr>
            <w:lang w:eastAsia="zh-CN" w:bidi="ar-KW"/>
          </w:rPr>
          <w:t xml:space="preserve">- Extend the </w:t>
        </w:r>
        <w:r w:rsidRPr="00CD3A9A">
          <w:rPr>
            <w:rFonts w:eastAsia="Courier New"/>
          </w:rPr>
          <w:t>attribute "</w:t>
        </w:r>
        <w:proofErr w:type="spellStart"/>
        <w:r w:rsidRPr="00CD3A9A">
          <w:rPr>
            <w:rFonts w:eastAsia="Courier New"/>
          </w:rPr>
          <w:t>observationPeriod</w:t>
        </w:r>
        <w:proofErr w:type="spellEnd"/>
        <w:r w:rsidRPr="00CD3A9A">
          <w:rPr>
            <w:rFonts w:eastAsia="Courier New"/>
          </w:rPr>
          <w:t xml:space="preserve">" in </w:t>
        </w:r>
        <w:proofErr w:type="spellStart"/>
        <w:r w:rsidRPr="00CD3A9A">
          <w:rPr>
            <w:rFonts w:eastAsia="Courier New"/>
          </w:rPr>
          <w:t>IntentReportControl</w:t>
        </w:r>
        <w:proofErr w:type="spellEnd"/>
        <w:r w:rsidRPr="00CD3A9A">
          <w:rPr>
            <w:rFonts w:eastAsia="Courier New"/>
          </w:rPr>
          <w:t xml:space="preserve"> &lt;&lt;</w:t>
        </w:r>
        <w:proofErr w:type="spellStart"/>
        <w:r w:rsidRPr="00CD3A9A">
          <w:rPr>
            <w:rFonts w:eastAsia="Courier New"/>
          </w:rPr>
          <w:t>dataType</w:t>
        </w:r>
        <w:proofErr w:type="spellEnd"/>
        <w:r w:rsidRPr="00CD3A9A">
          <w:rPr>
            <w:rFonts w:eastAsia="Courier New"/>
          </w:rPr>
          <w:t xml:space="preserve">&gt;&gt; to indicate the time period for which </w:t>
        </w:r>
        <w:del w:id="13" w:author="Huawei d1" w:date="2025-10-14T18:36:00Z">
          <w:r w:rsidRPr="00CD3A9A" w:rsidDel="00CC5F64">
            <w:rPr>
              <w:rFonts w:eastAsia="Courier New"/>
            </w:rPr>
            <w:delText xml:space="preserve">the intent exploration process is performed and at the end of </w:delText>
          </w:r>
        </w:del>
        <w:del w:id="14" w:author="Huawei d1" w:date="2025-10-14T23:08:00Z">
          <w:r w:rsidRPr="00CD3A9A" w:rsidDel="0031415D">
            <w:rPr>
              <w:rFonts w:eastAsia="Courier New"/>
            </w:rPr>
            <w:delText xml:space="preserve">which </w:delText>
          </w:r>
        </w:del>
        <w:r w:rsidRPr="00CD3A9A">
          <w:rPr>
            <w:rFonts w:eastAsia="Courier New"/>
          </w:rPr>
          <w:t xml:space="preserve">the </w:t>
        </w:r>
        <w:r>
          <w:rPr>
            <w:lang w:eastAsia="zh-CN"/>
          </w:rPr>
          <w:t>I</w:t>
        </w:r>
        <w:r w:rsidRPr="00FD6414">
          <w:rPr>
            <w:lang w:eastAsia="zh-CN"/>
          </w:rPr>
          <w:t>ntentExplorationReport</w:t>
        </w:r>
        <w:r w:rsidRPr="00CD3A9A">
          <w:rPr>
            <w:rFonts w:eastAsia="Courier New"/>
          </w:rPr>
          <w:t xml:space="preserve"> is observed and reported. If the attribute "</w:t>
        </w:r>
        <w:proofErr w:type="spellStart"/>
        <w:r w:rsidRPr="00CD3A9A">
          <w:rPr>
            <w:rFonts w:eastAsia="Courier New"/>
          </w:rPr>
          <w:t>observationPeriod</w:t>
        </w:r>
        <w:proofErr w:type="spellEnd"/>
        <w:r w:rsidRPr="00CD3A9A">
          <w:rPr>
            <w:rFonts w:eastAsia="Courier New"/>
          </w:rPr>
          <w:t xml:space="preserve">" is presented in the Intent instance with </w:t>
        </w:r>
        <w:proofErr w:type="spellStart"/>
        <w:r w:rsidRPr="00CD3A9A">
          <w:rPr>
            <w:rFonts w:eastAsia="Courier New"/>
          </w:rPr>
          <w:t>intentMgmtPurpose</w:t>
        </w:r>
        <w:proofErr w:type="spellEnd"/>
        <w:r w:rsidRPr="00CD3A9A">
          <w:rPr>
            <w:rFonts w:eastAsia="Courier New"/>
          </w:rPr>
          <w:t xml:space="preserve"> = EXPLORATION</w:t>
        </w:r>
        <w:r w:rsidRPr="00CD3A9A">
          <w:rPr>
            <w:rFonts w:eastAsia="Courier New" w:hint="eastAsia"/>
          </w:rPr>
          <w:t>,</w:t>
        </w:r>
        <w:r w:rsidRPr="00CD3A9A">
          <w:rPr>
            <w:rFonts w:eastAsia="Courier New"/>
          </w:rPr>
          <w:t xml:space="preserve"> </w:t>
        </w:r>
        <w:proofErr w:type="spellStart"/>
        <w:r w:rsidRPr="00CD3A9A">
          <w:rPr>
            <w:rFonts w:eastAsia="Courier New"/>
          </w:rPr>
          <w:t>MnS</w:t>
        </w:r>
        <w:proofErr w:type="spellEnd"/>
        <w:r w:rsidRPr="00CD3A9A">
          <w:rPr>
            <w:rFonts w:eastAsia="Courier New"/>
          </w:rPr>
          <w:t xml:space="preserve"> producer periodically explore the best target values and send the IntentExplorationReport to MnS consumer at the end of each observation period. If the attribute "</w:t>
        </w:r>
        <w:proofErr w:type="spellStart"/>
        <w:r w:rsidRPr="00CD3A9A">
          <w:rPr>
            <w:rFonts w:eastAsia="Courier New"/>
          </w:rPr>
          <w:t>observationPeriod</w:t>
        </w:r>
        <w:proofErr w:type="spellEnd"/>
        <w:r w:rsidRPr="00CD3A9A">
          <w:rPr>
            <w:rFonts w:eastAsia="Courier New"/>
          </w:rPr>
          <w:t xml:space="preserve">" is absent in the Intent instance with </w:t>
        </w:r>
        <w:proofErr w:type="spellStart"/>
        <w:r w:rsidRPr="00CD3A9A">
          <w:rPr>
            <w:rFonts w:eastAsia="Courier New"/>
          </w:rPr>
          <w:t>intentMgmtPurpose</w:t>
        </w:r>
        <w:proofErr w:type="spellEnd"/>
        <w:r w:rsidRPr="00CD3A9A">
          <w:rPr>
            <w:rFonts w:eastAsia="Courier New"/>
          </w:rPr>
          <w:t xml:space="preserve"> = EXPLORATION</w:t>
        </w:r>
        <w:r w:rsidRPr="00CD3A9A">
          <w:rPr>
            <w:rFonts w:eastAsia="Courier New" w:hint="eastAsia"/>
          </w:rPr>
          <w:t>,</w:t>
        </w:r>
        <w:r w:rsidRPr="00CD3A9A">
          <w:rPr>
            <w:rFonts w:eastAsia="Courier New"/>
          </w:rPr>
          <w:t xml:space="preserve"> </w:t>
        </w:r>
        <w:proofErr w:type="spellStart"/>
        <w:r w:rsidRPr="00CD3A9A">
          <w:rPr>
            <w:rFonts w:eastAsia="Courier New"/>
          </w:rPr>
          <w:t>MnS</w:t>
        </w:r>
        <w:proofErr w:type="spellEnd"/>
        <w:r w:rsidRPr="00CD3A9A">
          <w:rPr>
            <w:rFonts w:eastAsia="Courier New"/>
          </w:rPr>
          <w:t xml:space="preserve"> producer performs the exploration proc</w:t>
        </w:r>
        <w:bookmarkStart w:id="15" w:name="_GoBack"/>
        <w:bookmarkEnd w:id="15"/>
        <w:r w:rsidRPr="00CD3A9A">
          <w:rPr>
            <w:rFonts w:eastAsia="Courier New"/>
          </w:rPr>
          <w:t>ess one time and send the IntentExplorationReport after finishing exploration process.</w:t>
        </w:r>
      </w:ins>
    </w:p>
    <w:p w14:paraId="52393C70" w14:textId="349878E5" w:rsidR="00D1225B" w:rsidRPr="00DE10C0" w:rsidDel="0065291E" w:rsidRDefault="00D1225B" w:rsidP="00D1225B">
      <w:pPr>
        <w:jc w:val="both"/>
        <w:rPr>
          <w:ins w:id="16" w:author="Huawei" w:date="2025-09-19T15:46:00Z"/>
          <w:del w:id="17" w:author="Huawei d1" w:date="2025-10-14T15:30:00Z"/>
          <w:rFonts w:eastAsiaTheme="minorEastAsia"/>
          <w:lang w:eastAsia="zh-CN"/>
        </w:rPr>
      </w:pPr>
      <w:ins w:id="18" w:author="Huawei" w:date="2025-09-19T15:46:00Z">
        <w:del w:id="19" w:author="Huawei d1" w:date="2025-10-14T15:30:00Z">
          <w:r w:rsidDel="0065291E">
            <w:rPr>
              <w:rFonts w:eastAsiaTheme="minorEastAsia" w:hint="eastAsia"/>
              <w:lang w:eastAsia="zh-CN"/>
            </w:rPr>
            <w:delText>-</w:delText>
          </w:r>
          <w:r w:rsidDel="0065291E">
            <w:rPr>
              <w:rFonts w:eastAsiaTheme="minorEastAsia"/>
              <w:lang w:eastAsia="zh-CN"/>
            </w:rPr>
            <w:delText xml:space="preserve"> Add attribute </w:delText>
          </w:r>
          <w:r w:rsidRPr="00CD3A9A" w:rsidDel="0065291E">
            <w:rPr>
              <w:rFonts w:eastAsia="Courier New"/>
            </w:rPr>
            <w:delText>"</w:delText>
          </w:r>
          <w:r w:rsidDel="0065291E">
            <w:rPr>
              <w:rFonts w:eastAsia="Courier New"/>
            </w:rPr>
            <w:delText>expectedExplorationGranuality</w:delText>
          </w:r>
          <w:r w:rsidRPr="00CD3A9A" w:rsidDel="0065291E">
            <w:rPr>
              <w:rFonts w:eastAsia="Courier New"/>
            </w:rPr>
            <w:delText>"</w:delText>
          </w:r>
          <w:r w:rsidDel="0065291E">
            <w:rPr>
              <w:rFonts w:eastAsia="Courier New"/>
            </w:rPr>
            <w:delText xml:space="preserve"> </w:delText>
          </w:r>
          <w:r w:rsidRPr="00CD3A9A" w:rsidDel="0065291E">
            <w:rPr>
              <w:rFonts w:eastAsia="Courier New"/>
            </w:rPr>
            <w:delText>in IntentReportControl &lt;&lt;dataType&gt;&gt; to</w:delText>
          </w:r>
          <w:r w:rsidDel="0065291E">
            <w:rPr>
              <w:rFonts w:eastAsia="Courier New"/>
            </w:rPr>
            <w:delText xml:space="preserve"> indicate the requested granularity of exploration result. If the value absent in the request, MnS producer only provide the exploration result for the whole ExpectaionObject which represents a list of cells or areas. If the value </w:delText>
          </w:r>
          <w:r w:rsidRPr="00EB4502" w:rsidDel="0065291E">
            <w:rPr>
              <w:rFonts w:eastAsia="Courier New" w:hint="eastAsia"/>
            </w:rPr>
            <w:delText>present</w:delText>
          </w:r>
          <w:r w:rsidDel="0065291E">
            <w:rPr>
              <w:rFonts w:eastAsia="Courier New"/>
            </w:rPr>
            <w:delText xml:space="preserve"> in the request, MnS producer provide the exploration result for each object (e.g., cell, area) in addition to the whole ExpectaionObject which represents a list of cells or areas.</w:delText>
          </w:r>
        </w:del>
      </w:ins>
    </w:p>
    <w:p w14:paraId="78D070D9" w14:textId="5862B89D" w:rsidR="00D1225B" w:rsidDel="001544DC" w:rsidRDefault="00D1225B" w:rsidP="001544DC">
      <w:pPr>
        <w:jc w:val="both"/>
        <w:rPr>
          <w:ins w:id="20" w:author="Huawei" w:date="2025-09-19T15:46:00Z"/>
          <w:del w:id="21" w:author="Huawei d1" w:date="2025-10-14T09:07:00Z"/>
          <w:lang w:eastAsia="zh-CN" w:bidi="ar-KW"/>
        </w:rPr>
      </w:pPr>
      <w:ins w:id="22" w:author="Huawei" w:date="2025-09-19T15:46:00Z">
        <w:r w:rsidRPr="0046187A">
          <w:rPr>
            <w:b/>
            <w:lang w:eastAsia="zh-CN" w:bidi="ar-KW"/>
          </w:rPr>
          <w:t>Enhancement Aspect</w:t>
        </w:r>
        <w:r>
          <w:rPr>
            <w:b/>
            <w:lang w:eastAsia="zh-CN" w:bidi="ar-KW"/>
          </w:rPr>
          <w:t>2</w:t>
        </w:r>
        <w:r w:rsidRPr="0046187A">
          <w:rPr>
            <w:b/>
            <w:bCs/>
            <w:lang w:eastAsia="zh-CN" w:bidi="ar-KW"/>
          </w:rPr>
          <w:t>:</w:t>
        </w:r>
        <w:r w:rsidRPr="0046187A">
          <w:rPr>
            <w:lang w:eastAsia="zh-CN" w:bidi="ar-KW"/>
          </w:rPr>
          <w:t xml:space="preserve"> </w:t>
        </w:r>
        <w:del w:id="23" w:author="Huawei d1" w:date="2025-10-14T15:31:00Z">
          <w:r w:rsidDel="0065291E">
            <w:rPr>
              <w:lang w:eastAsia="zh-CN" w:bidi="ar-KW"/>
            </w:rPr>
            <w:delText xml:space="preserve">extend </w:delText>
          </w:r>
        </w:del>
        <w:del w:id="24" w:author="Huawei d1" w:date="2025-10-14T09:07:00Z">
          <w:r w:rsidDel="001544DC">
            <w:rPr>
              <w:lang w:eastAsia="zh-CN" w:bidi="ar-KW"/>
            </w:rPr>
            <w:delText>the E</w:delText>
          </w:r>
          <w:r w:rsidRPr="00B919F6" w:rsidDel="001544DC">
            <w:rPr>
              <w:lang w:eastAsia="zh-CN" w:bidi="ar-KW"/>
            </w:rPr>
            <w:delText>xpectationExplorationResult &lt;&lt;dataType&gt;&gt;</w:delText>
          </w:r>
          <w:r w:rsidDel="001544DC">
            <w:rPr>
              <w:lang w:eastAsia="zh-CN" w:bidi="ar-KW"/>
            </w:rPr>
            <w:delText xml:space="preserve"> with following aspects:</w:delText>
          </w:r>
        </w:del>
      </w:ins>
    </w:p>
    <w:p w14:paraId="6F861EB4" w14:textId="55F62F61" w:rsidR="00D1225B" w:rsidRDefault="00D1225B" w:rsidP="0065291E">
      <w:pPr>
        <w:jc w:val="both"/>
        <w:rPr>
          <w:ins w:id="25" w:author="Huawei d1" w:date="2025-10-14T15:37:00Z"/>
          <w:lang w:eastAsia="zh-CN" w:bidi="ar-KW"/>
        </w:rPr>
      </w:pPr>
      <w:ins w:id="26" w:author="Huawei" w:date="2025-09-19T15:46:00Z">
        <w:del w:id="27" w:author="Huawei d1" w:date="2025-10-14T09:07:00Z">
          <w:r w:rsidDel="001544DC">
            <w:rPr>
              <w:lang w:eastAsia="zh-CN" w:bidi="ar-KW"/>
            </w:rPr>
            <w:delText xml:space="preserve">- Extend </w:delText>
          </w:r>
        </w:del>
        <w:del w:id="28" w:author="Huawei d1" w:date="2025-10-14T15:31:00Z">
          <w:r w:rsidDel="0065291E">
            <w:rPr>
              <w:lang w:eastAsia="zh-CN" w:bidi="ar-KW"/>
            </w:rPr>
            <w:delText>the</w:delText>
          </w:r>
        </w:del>
        <w:del w:id="29" w:author="Huawei d1" w:date="2025-10-14T15:34:00Z">
          <w:r w:rsidDel="0065291E">
            <w:rPr>
              <w:lang w:eastAsia="zh-CN" w:bidi="ar-KW"/>
            </w:rPr>
            <w:delText xml:space="preserve"> </w:delText>
          </w:r>
        </w:del>
      </w:ins>
      <w:ins w:id="30" w:author="Huawei d1" w:date="2025-10-14T15:31:00Z">
        <w:r w:rsidR="0065291E">
          <w:rPr>
            <w:lang w:eastAsia="zh-CN" w:bidi="ar-KW"/>
          </w:rPr>
          <w:t>For the ExpectationTarget &lt;&lt;dataType&gt;&gt; used for the attr</w:t>
        </w:r>
      </w:ins>
      <w:ins w:id="31" w:author="Huawei d1" w:date="2025-10-14T15:32:00Z">
        <w:r w:rsidR="0065291E">
          <w:rPr>
            <w:lang w:eastAsia="zh-CN" w:bidi="ar-KW"/>
          </w:rPr>
          <w:t xml:space="preserve">ibute </w:t>
        </w:r>
        <w:proofErr w:type="spellStart"/>
        <w:r w:rsidR="0065291E">
          <w:rPr>
            <w:lang w:eastAsia="zh-CN" w:bidi="ar-KW"/>
          </w:rPr>
          <w:t>t</w:t>
        </w:r>
      </w:ins>
      <w:ins w:id="32" w:author="Huawei" w:date="2025-09-19T15:46:00Z">
        <w:del w:id="33" w:author="Huawei d1" w:date="2025-10-14T15:32:00Z">
          <w:r w:rsidRPr="006312AF" w:rsidDel="0065291E">
            <w:rPr>
              <w:lang w:eastAsia="zh-CN" w:bidi="ar-KW"/>
            </w:rPr>
            <w:delText>T</w:delText>
          </w:r>
        </w:del>
        <w:r w:rsidRPr="006312AF">
          <w:rPr>
            <w:lang w:eastAsia="zh-CN" w:bidi="ar-KW"/>
          </w:rPr>
          <w:t>argetExplorationResult</w:t>
        </w:r>
      </w:ins>
      <w:proofErr w:type="spellEnd"/>
      <w:ins w:id="34" w:author="Huawei d1" w:date="2025-10-14T15:32:00Z">
        <w:r w:rsidR="0065291E">
          <w:rPr>
            <w:lang w:eastAsia="zh-CN" w:bidi="ar-KW"/>
          </w:rPr>
          <w:t xml:space="preserve">, </w:t>
        </w:r>
      </w:ins>
      <w:ins w:id="35" w:author="Huawei" w:date="2025-09-19T15:46:00Z">
        <w:del w:id="36" w:author="Huawei d1" w:date="2025-10-14T15:32:00Z">
          <w:r w:rsidRPr="00B919F6" w:rsidDel="0065291E">
            <w:rPr>
              <w:lang w:eastAsia="zh-CN" w:bidi="ar-KW"/>
            </w:rPr>
            <w:delText>&lt;&lt;dataType&gt;&gt;</w:delText>
          </w:r>
          <w:r w:rsidDel="0065291E">
            <w:rPr>
              <w:lang w:eastAsia="zh-CN" w:bidi="ar-KW"/>
            </w:rPr>
            <w:delText xml:space="preserve"> to include </w:delText>
          </w:r>
        </w:del>
        <w:r>
          <w:rPr>
            <w:lang w:eastAsia="zh-CN" w:bidi="ar-KW"/>
          </w:rPr>
          <w:t xml:space="preserve">the </w:t>
        </w:r>
        <w:proofErr w:type="spellStart"/>
        <w:r>
          <w:rPr>
            <w:lang w:eastAsia="zh-CN" w:bidi="ar-KW"/>
          </w:rPr>
          <w:t>targetContext</w:t>
        </w:r>
      </w:ins>
      <w:proofErr w:type="spellEnd"/>
      <w:ins w:id="37" w:author="Huawei d1" w:date="2025-10-14T15:32:00Z">
        <w:r w:rsidR="0065291E">
          <w:rPr>
            <w:lang w:eastAsia="zh-CN" w:bidi="ar-KW"/>
          </w:rPr>
          <w:t xml:space="preserve"> should be used</w:t>
        </w:r>
      </w:ins>
      <w:ins w:id="38" w:author="Huawei" w:date="2025-09-19T15:46:00Z">
        <w:del w:id="39" w:author="Huawei d1" w:date="2025-10-14T15:32:00Z">
          <w:r w:rsidDel="0065291E">
            <w:rPr>
              <w:lang w:eastAsia="zh-CN" w:bidi="ar-KW"/>
            </w:rPr>
            <w:delText>,</w:delText>
          </w:r>
        </w:del>
        <w:r>
          <w:rPr>
            <w:lang w:eastAsia="zh-CN" w:bidi="ar-KW"/>
          </w:rPr>
          <w:t xml:space="preserve"> the </w:t>
        </w:r>
        <w:proofErr w:type="spellStart"/>
        <w:r>
          <w:rPr>
            <w:lang w:eastAsia="zh-CN" w:bidi="ar-KW"/>
          </w:rPr>
          <w:t>targetContext</w:t>
        </w:r>
        <w:proofErr w:type="spellEnd"/>
        <w:r>
          <w:rPr>
            <w:lang w:eastAsia="zh-CN" w:bidi="ar-KW"/>
          </w:rPr>
          <w:t xml:space="preserve"> can be </w:t>
        </w:r>
        <w:proofErr w:type="spellStart"/>
        <w:r w:rsidRPr="00F21F00">
          <w:rPr>
            <w:lang w:eastAsia="zh-CN" w:bidi="ar-KW"/>
          </w:rPr>
          <w:t>cellContext</w:t>
        </w:r>
        <w:proofErr w:type="spellEnd"/>
        <w:r>
          <w:rPr>
            <w:lang w:eastAsia="zh-CN" w:bidi="ar-KW"/>
          </w:rPr>
          <w:t xml:space="preserve">, </w:t>
        </w:r>
        <w:proofErr w:type="spellStart"/>
        <w:r w:rsidRPr="00F21F00">
          <w:rPr>
            <w:lang w:eastAsia="zh-CN" w:bidi="ar-KW"/>
          </w:rPr>
          <w:t>coverageAreaPolygonContext</w:t>
        </w:r>
        <w:proofErr w:type="spellEnd"/>
        <w:r>
          <w:rPr>
            <w:lang w:eastAsia="zh-CN" w:bidi="ar-KW"/>
          </w:rPr>
          <w:t xml:space="preserve">. In this case, multiple </w:t>
        </w:r>
        <w:del w:id="40" w:author="Huawei d1" w:date="2025-10-14T15:38:00Z">
          <w:r w:rsidDel="00F44AA3">
            <w:rPr>
              <w:lang w:eastAsia="zh-CN" w:bidi="ar-KW"/>
            </w:rPr>
            <w:delText>E</w:delText>
          </w:r>
          <w:r w:rsidRPr="00B919F6" w:rsidDel="00F44AA3">
            <w:rPr>
              <w:lang w:eastAsia="zh-CN" w:bidi="ar-KW"/>
            </w:rPr>
            <w:delText>xpectation</w:delText>
          </w:r>
        </w:del>
      </w:ins>
      <w:ins w:id="41" w:author="Huawei d1" w:date="2025-10-14T15:38:00Z">
        <w:r w:rsidR="00F44AA3">
          <w:rPr>
            <w:lang w:eastAsia="zh-CN" w:bidi="ar-KW"/>
          </w:rPr>
          <w:t>Target</w:t>
        </w:r>
      </w:ins>
      <w:ins w:id="42" w:author="Huawei" w:date="2025-09-19T15:46:00Z">
        <w:r w:rsidRPr="00B919F6">
          <w:rPr>
            <w:lang w:eastAsia="zh-CN" w:bidi="ar-KW"/>
          </w:rPr>
          <w:t>ExplorationResult</w:t>
        </w:r>
        <w:r>
          <w:rPr>
            <w:lang w:eastAsia="zh-CN" w:bidi="ar-KW"/>
          </w:rPr>
          <w:t xml:space="preserve"> instances can be created for the</w:t>
        </w:r>
      </w:ins>
      <w:ins w:id="43" w:author="Huawei d1" w:date="2025-10-14T15:40:00Z">
        <w:r w:rsidR="00F44AA3">
          <w:rPr>
            <w:lang w:eastAsia="zh-CN" w:bidi="ar-KW"/>
          </w:rPr>
          <w:t xml:space="preserve"> </w:t>
        </w:r>
        <w:r w:rsidR="00F44AA3">
          <w:rPr>
            <w:rFonts w:hint="eastAsia"/>
            <w:lang w:eastAsia="zh-CN" w:bidi="ar-KW"/>
          </w:rPr>
          <w:t>same</w:t>
        </w:r>
      </w:ins>
      <w:ins w:id="44" w:author="Huawei" w:date="2025-09-19T15:46:00Z">
        <w:r>
          <w:rPr>
            <w:lang w:eastAsia="zh-CN" w:bidi="ar-KW"/>
          </w:rPr>
          <w:t xml:space="preserve"> target name (</w:t>
        </w:r>
      </w:ins>
      <w:ins w:id="45" w:author="Huawei d1" w:date="2025-10-14T15:34:00Z">
        <w:r w:rsidR="0065291E">
          <w:rPr>
            <w:lang w:eastAsia="zh-CN" w:bidi="ar-KW"/>
          </w:rPr>
          <w:t xml:space="preserve">e.g. </w:t>
        </w:r>
      </w:ins>
      <w:ins w:id="46" w:author="Huawei" w:date="2025-09-19T15:46:00Z">
        <w:r w:rsidRPr="008B246B">
          <w:rPr>
            <w:lang w:eastAsia="zh-CN" w:bidi="ar-KW"/>
          </w:rPr>
          <w:t>UENumberTarget</w:t>
        </w:r>
        <w:r>
          <w:rPr>
            <w:lang w:eastAsia="zh-CN" w:bidi="ar-KW"/>
          </w:rPr>
          <w:t xml:space="preserve">) with different </w:t>
        </w:r>
        <w:r w:rsidRPr="00F21F00">
          <w:rPr>
            <w:lang w:eastAsia="zh-CN" w:bidi="ar-KW"/>
          </w:rPr>
          <w:t>cellContext</w:t>
        </w:r>
        <w:r>
          <w:rPr>
            <w:lang w:eastAsia="zh-CN" w:bidi="ar-KW"/>
          </w:rPr>
          <w:t xml:space="preserve">s or </w:t>
        </w:r>
        <w:r w:rsidRPr="00F21F00">
          <w:rPr>
            <w:lang w:eastAsia="zh-CN" w:bidi="ar-KW"/>
          </w:rPr>
          <w:t>coverageAreaPolygonContext</w:t>
        </w:r>
      </w:ins>
      <w:ins w:id="47" w:author="Huawei d1" w:date="2025-10-14T15:37:00Z">
        <w:r w:rsidR="00F44AA3">
          <w:rPr>
            <w:lang w:eastAsia="zh-CN" w:bidi="ar-KW"/>
          </w:rPr>
          <w:t xml:space="preserve">. Following </w:t>
        </w:r>
      </w:ins>
      <w:ins w:id="48" w:author="Huawei d1" w:date="2025-10-14T15:40:00Z">
        <w:r w:rsidR="00F44AA3">
          <w:rPr>
            <w:lang w:eastAsia="zh-CN" w:bidi="ar-KW"/>
          </w:rPr>
          <w:t xml:space="preserve">is one </w:t>
        </w:r>
      </w:ins>
      <w:ins w:id="49" w:author="Huawei d1" w:date="2025-10-14T15:37:00Z">
        <w:r w:rsidR="00F44AA3">
          <w:rPr>
            <w:lang w:eastAsia="zh-CN" w:bidi="ar-KW"/>
          </w:rPr>
          <w:t>example</w:t>
        </w:r>
      </w:ins>
      <w:ins w:id="50" w:author="Huawei d1" w:date="2025-10-14T15:40:00Z">
        <w:r w:rsidR="00F44AA3">
          <w:rPr>
            <w:lang w:eastAsia="zh-CN" w:bidi="ar-KW"/>
          </w:rPr>
          <w:t xml:space="preserve"> </w:t>
        </w:r>
      </w:ins>
      <w:ins w:id="51" w:author="Huawei d1" w:date="2025-10-14T15:37:00Z">
        <w:r w:rsidR="00F44AA3">
          <w:rPr>
            <w:lang w:eastAsia="zh-CN" w:bidi="ar-KW"/>
          </w:rPr>
          <w:t xml:space="preserve">for </w:t>
        </w:r>
      </w:ins>
      <w:ins w:id="52" w:author="Huawei d1" w:date="2025-10-14T15:38:00Z">
        <w:r w:rsidR="00F44AA3">
          <w:rPr>
            <w:lang w:eastAsia="zh-CN" w:bidi="ar-KW"/>
          </w:rPr>
          <w:t>Target</w:t>
        </w:r>
        <w:r w:rsidR="00F44AA3" w:rsidRPr="00B919F6">
          <w:rPr>
            <w:lang w:eastAsia="zh-CN" w:bidi="ar-KW"/>
          </w:rPr>
          <w:t>ExplorationResult</w:t>
        </w:r>
        <w:r w:rsidR="00F44AA3">
          <w:rPr>
            <w:lang w:eastAsia="zh-CN" w:bidi="ar-KW"/>
          </w:rPr>
          <w:t xml:space="preserve"> instances in one </w:t>
        </w:r>
      </w:ins>
      <w:ins w:id="53" w:author="Huawei d1" w:date="2025-10-14T15:40:00Z">
        <w:r w:rsidR="00F44AA3" w:rsidRPr="000A7B7F">
          <w:rPr>
            <w:lang w:eastAsia="zh-CN" w:bidi="ar-KW"/>
          </w:rPr>
          <w:t>IntentExplorationResult</w:t>
        </w:r>
      </w:ins>
      <w:ins w:id="54" w:author="Huawei d1" w:date="2025-10-14T15:41:00Z">
        <w:r w:rsidR="000A7B7F">
          <w:rPr>
            <w:lang w:eastAsia="zh-CN" w:bidi="ar-KW"/>
          </w:rPr>
          <w:t>.</w:t>
        </w:r>
      </w:ins>
      <w:ins w:id="55" w:author="Huawei" w:date="2025-09-19T15:46:00Z">
        <w:del w:id="56" w:author="Huawei d1" w:date="2025-10-14T15:35:00Z">
          <w:r w:rsidDel="0065291E">
            <w:rPr>
              <w:lang w:eastAsia="zh-CN" w:bidi="ar-KW"/>
            </w:rPr>
            <w:delText>s.</w:delText>
          </w:r>
        </w:del>
      </w:ins>
    </w:p>
    <w:p w14:paraId="0DCD1FC2" w14:textId="2EEB67B2" w:rsidR="00F44AA3" w:rsidRPr="00F44AA3" w:rsidRDefault="00F44AA3" w:rsidP="0065291E">
      <w:pPr>
        <w:jc w:val="both"/>
        <w:rPr>
          <w:ins w:id="57" w:author="Huawei d1" w:date="2025-10-14T15:35:00Z"/>
          <w:lang w:eastAsia="zh-CN" w:bidi="ar-KW"/>
        </w:rPr>
      </w:pPr>
      <w:ins w:id="58" w:author="Huawei d1" w:date="2025-10-14T15:37:00Z">
        <w:r>
          <w:rPr>
            <w:rFonts w:hint="eastAsia"/>
            <w:lang w:eastAsia="zh-CN" w:bidi="ar-KW"/>
          </w:rPr>
          <w:t>[</w:t>
        </w:r>
        <w:r>
          <w:rPr>
            <w:lang w:eastAsia="zh-CN" w:bidi="ar-KW"/>
          </w:rPr>
          <w:t>UENumberTarget, IS_LESS_THAN, 10]</w:t>
        </w:r>
      </w:ins>
    </w:p>
    <w:p w14:paraId="4063BA46" w14:textId="3C409EBB" w:rsidR="0065291E" w:rsidRDefault="0065291E" w:rsidP="0065291E">
      <w:pPr>
        <w:jc w:val="both"/>
        <w:rPr>
          <w:ins w:id="59" w:author="Huawei d1" w:date="2025-10-14T15:36:00Z"/>
          <w:lang w:eastAsia="zh-CN" w:bidi="ar-KW"/>
        </w:rPr>
      </w:pPr>
      <w:ins w:id="60" w:author="Huawei d1" w:date="2025-10-14T15:35:00Z">
        <w:r>
          <w:rPr>
            <w:rFonts w:hint="eastAsia"/>
            <w:lang w:eastAsia="zh-CN" w:bidi="ar-KW"/>
          </w:rPr>
          <w:t>[</w:t>
        </w:r>
        <w:r>
          <w:rPr>
            <w:lang w:eastAsia="zh-CN" w:bidi="ar-KW"/>
          </w:rPr>
          <w:t>UENumberTarget, IS_</w:t>
        </w:r>
      </w:ins>
      <w:ins w:id="61" w:author="Huawei d1" w:date="2025-10-14T15:36:00Z">
        <w:r>
          <w:rPr>
            <w:lang w:eastAsia="zh-CN" w:bidi="ar-KW"/>
          </w:rPr>
          <w:t>LESS_THAN, 4, Cell1</w:t>
        </w:r>
      </w:ins>
      <w:ins w:id="62" w:author="Huawei d1" w:date="2025-10-14T15:35:00Z">
        <w:r>
          <w:rPr>
            <w:lang w:eastAsia="zh-CN" w:bidi="ar-KW"/>
          </w:rPr>
          <w:t>]</w:t>
        </w:r>
      </w:ins>
    </w:p>
    <w:p w14:paraId="16163285" w14:textId="0607966B" w:rsidR="0065291E" w:rsidRDefault="0065291E" w:rsidP="0065291E">
      <w:pPr>
        <w:jc w:val="both"/>
        <w:rPr>
          <w:ins w:id="63" w:author="Huawei d1" w:date="2025-10-14T15:10:00Z"/>
          <w:lang w:eastAsia="zh-CN" w:bidi="ar-KW"/>
        </w:rPr>
      </w:pPr>
      <w:ins w:id="64" w:author="Huawei d1" w:date="2025-10-14T15:36:00Z">
        <w:r>
          <w:rPr>
            <w:rFonts w:hint="eastAsia"/>
            <w:lang w:eastAsia="zh-CN" w:bidi="ar-KW"/>
          </w:rPr>
          <w:t>[</w:t>
        </w:r>
        <w:r>
          <w:rPr>
            <w:lang w:eastAsia="zh-CN" w:bidi="ar-KW"/>
          </w:rPr>
          <w:t>UENumberTarget, IS_LESS_THAN, 3, Cell2]</w:t>
        </w:r>
      </w:ins>
    </w:p>
    <w:p w14:paraId="33F13119" w14:textId="4B6606F3" w:rsidR="00D84F90" w:rsidRPr="0065291E" w:rsidRDefault="0065291E" w:rsidP="001544DC">
      <w:pPr>
        <w:jc w:val="both"/>
        <w:rPr>
          <w:ins w:id="65" w:author="Huawei" w:date="2025-09-19T15:46:00Z"/>
          <w:lang w:eastAsia="zh-CN" w:bidi="ar-KW"/>
        </w:rPr>
      </w:pPr>
      <w:ins w:id="66" w:author="Huawei d1" w:date="2025-10-14T15:36:00Z">
        <w:r>
          <w:rPr>
            <w:rFonts w:hint="eastAsia"/>
            <w:lang w:eastAsia="zh-CN" w:bidi="ar-KW"/>
          </w:rPr>
          <w:t>[</w:t>
        </w:r>
        <w:r>
          <w:rPr>
            <w:lang w:eastAsia="zh-CN" w:bidi="ar-KW"/>
          </w:rPr>
          <w:t>UENumberTarget, IS_LESS_THAN, 3, Cell3]</w:t>
        </w:r>
      </w:ins>
    </w:p>
    <w:p w14:paraId="0754D28F" w14:textId="77777777" w:rsidR="00D1225B" w:rsidRDefault="00D1225B" w:rsidP="00D1225B">
      <w:pPr>
        <w:jc w:val="both"/>
        <w:rPr>
          <w:ins w:id="67" w:author="Huawei" w:date="2025-09-19T15:46:00Z"/>
          <w:lang w:eastAsia="zh-CN" w:bidi="ar-KW"/>
        </w:rPr>
      </w:pPr>
      <w:ins w:id="68" w:author="Huawei" w:date="2025-09-19T15:46:00Z">
        <w:r w:rsidRPr="0046187A">
          <w:rPr>
            <w:b/>
            <w:lang w:eastAsia="zh-CN" w:bidi="ar-KW"/>
          </w:rPr>
          <w:t>Enhancement Aspect</w:t>
        </w:r>
        <w:r>
          <w:rPr>
            <w:b/>
            <w:lang w:eastAsia="zh-CN" w:bidi="ar-KW"/>
          </w:rPr>
          <w:t>3</w:t>
        </w:r>
        <w:r w:rsidRPr="0046187A">
          <w:rPr>
            <w:b/>
            <w:bCs/>
            <w:lang w:eastAsia="zh-CN" w:bidi="ar-KW"/>
          </w:rPr>
          <w:t>:</w:t>
        </w:r>
        <w:r>
          <w:rPr>
            <w:b/>
            <w:bCs/>
            <w:lang w:eastAsia="zh-CN" w:bidi="ar-KW"/>
          </w:rPr>
          <w:t xml:space="preserve"> </w:t>
        </w:r>
        <w:r w:rsidRPr="00CD3A9A">
          <w:rPr>
            <w:lang w:eastAsia="zh-CN" w:bidi="ar-KW"/>
          </w:rPr>
          <w:t>e</w:t>
        </w:r>
        <w:r>
          <w:rPr>
            <w:lang w:eastAsia="zh-CN" w:bidi="ar-KW"/>
          </w:rPr>
          <w:t>x</w:t>
        </w:r>
        <w:r w:rsidRPr="00CD3A9A">
          <w:rPr>
            <w:lang w:eastAsia="zh-CN" w:bidi="ar-KW"/>
          </w:rPr>
          <w:t xml:space="preserve">tend the </w:t>
        </w:r>
        <w:bookmarkStart w:id="69" w:name="_Hlk190781569"/>
        <w:r>
          <w:rPr>
            <w:lang w:eastAsia="zh-CN" w:bidi="ar-KW"/>
          </w:rPr>
          <w:t>IntentExp</w:t>
        </w:r>
        <w:r>
          <w:rPr>
            <w:lang w:eastAsia="zh-CN"/>
          </w:rPr>
          <w:t>loration</w:t>
        </w:r>
        <w:r w:rsidRPr="00D54BD3">
          <w:rPr>
            <w:lang w:eastAsia="zh-CN"/>
          </w:rPr>
          <w:t>Report</w:t>
        </w:r>
        <w:r w:rsidRPr="00506640">
          <w:rPr>
            <w:lang w:eastAsia="zh-CN"/>
          </w:rPr>
          <w:t xml:space="preserve"> &lt;&lt;dataType&gt;&gt;</w:t>
        </w:r>
        <w:bookmarkEnd w:id="69"/>
        <w:r>
          <w:rPr>
            <w:lang w:eastAsia="zh-CN"/>
          </w:rPr>
          <w:t xml:space="preserve"> with following aspects:</w:t>
        </w:r>
      </w:ins>
    </w:p>
    <w:p w14:paraId="5C1E7278" w14:textId="77777777" w:rsidR="00D1225B" w:rsidDel="00616DC3" w:rsidRDefault="00D1225B" w:rsidP="00D1225B">
      <w:pPr>
        <w:jc w:val="both"/>
        <w:rPr>
          <w:ins w:id="70" w:author="Huawei" w:date="2025-09-19T15:46:00Z"/>
          <w:del w:id="71" w:author="Huawei d1" w:date="2025-10-14T15:41:00Z"/>
          <w:lang w:eastAsia="zh-CN" w:bidi="ar-KW"/>
        </w:rPr>
      </w:pPr>
      <w:ins w:id="72" w:author="Huawei" w:date="2025-09-19T15:46:00Z">
        <w:r>
          <w:rPr>
            <w:lang w:eastAsia="zh-CN" w:bidi="ar-KW"/>
          </w:rPr>
          <w:tab/>
          <w:t xml:space="preserve">- Add the attribute </w:t>
        </w:r>
        <w:r w:rsidRPr="00CD3A9A">
          <w:rPr>
            <w:rFonts w:eastAsia="Courier New"/>
          </w:rPr>
          <w:t>"</w:t>
        </w:r>
        <w:r>
          <w:t>expectationExplorationStatus</w:t>
        </w:r>
        <w:r w:rsidRPr="00CD3A9A">
          <w:rPr>
            <w:rFonts w:eastAsia="Courier New"/>
          </w:rPr>
          <w:t>"</w:t>
        </w:r>
        <w:r>
          <w:rPr>
            <w:lang w:eastAsia="zh-CN" w:bidi="ar-KW"/>
          </w:rPr>
          <w:t xml:space="preserve"> to represent the status of intent exploration. The allowed values can be </w:t>
        </w:r>
        <w:r w:rsidRPr="00CD3A9A">
          <w:rPr>
            <w:lang w:eastAsia="zh-CN" w:bidi="ar-KW"/>
          </w:rPr>
          <w:t>NOT_STARTED, RUNNING, FINISHED, FAILED</w:t>
        </w:r>
        <w:r>
          <w:rPr>
            <w:lang w:eastAsia="zh-CN" w:bidi="ar-KW"/>
          </w:rPr>
          <w:t xml:space="preserve">. </w:t>
        </w:r>
      </w:ins>
    </w:p>
    <w:p w14:paraId="6B84C37E" w14:textId="77777777" w:rsidR="00D1225B" w:rsidRPr="00D1225B" w:rsidRDefault="00D1225B" w:rsidP="00735C2A">
      <w:pPr>
        <w:jc w:val="both"/>
        <w:rPr>
          <w:lang w:eastAsia="zh-CN" w:bidi="ar-KW"/>
        </w:rPr>
      </w:pPr>
    </w:p>
    <w:p w14:paraId="75EB59D1" w14:textId="77777777" w:rsidR="00735C2A" w:rsidRPr="00D1225B" w:rsidRDefault="00735C2A" w:rsidP="00735C2A">
      <w:pPr>
        <w:pStyle w:val="3"/>
        <w:rPr>
          <w:rStyle w:val="af2"/>
          <w:i w:val="0"/>
          <w:iCs w:val="0"/>
        </w:rPr>
      </w:pPr>
      <w:bookmarkStart w:id="73" w:name="_Toc207722379"/>
      <w:r w:rsidRPr="00D1225B">
        <w:rPr>
          <w:rStyle w:val="af2"/>
          <w:i w:val="0"/>
        </w:rPr>
        <w:t>4.7.4 Evaluation of potential solutions</w:t>
      </w:r>
      <w:bookmarkEnd w:id="73"/>
    </w:p>
    <w:p w14:paraId="60E1A434" w14:textId="77777777" w:rsidR="00735C2A" w:rsidRPr="00C2681D" w:rsidRDefault="00735C2A" w:rsidP="00735C2A">
      <w:pPr>
        <w:jc w:val="both"/>
        <w:rPr>
          <w:lang w:eastAsia="zh-CN"/>
        </w:rPr>
      </w:pPr>
      <w:r w:rsidRPr="00C2681D">
        <w:rPr>
          <w:rFonts w:hint="eastAsia"/>
          <w:lang w:eastAsia="zh-CN"/>
        </w:rPr>
        <w:t>T</w:t>
      </w:r>
      <w:r w:rsidRPr="00C2681D">
        <w:rPr>
          <w:lang w:eastAsia="zh-CN"/>
        </w:rPr>
        <w:t>BD</w:t>
      </w: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49B95" w14:textId="77777777" w:rsidR="00936942" w:rsidRDefault="00936942">
      <w:r>
        <w:separator/>
      </w:r>
    </w:p>
  </w:endnote>
  <w:endnote w:type="continuationSeparator" w:id="0">
    <w:p w14:paraId="65F75DDD" w14:textId="77777777" w:rsidR="00936942" w:rsidRDefault="00936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A0579" w14:textId="77777777" w:rsidR="00936942" w:rsidRDefault="00936942">
      <w:r>
        <w:separator/>
      </w:r>
    </w:p>
  </w:footnote>
  <w:footnote w:type="continuationSeparator" w:id="0">
    <w:p w14:paraId="038D7FC9" w14:textId="77777777" w:rsidR="00936942" w:rsidRDefault="009369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1F64D" w14:textId="77777777" w:rsidR="0027146C" w:rsidRDefault="0027146C">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E51F17"/>
    <w:multiLevelType w:val="hybridMultilevel"/>
    <w:tmpl w:val="5918894C"/>
    <w:lvl w:ilvl="0" w:tplc="F7807A4C">
      <w:start w:val="4"/>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 d1">
    <w15:presenceInfo w15:providerId="None" w15:userId="Huawei 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25697"/>
    <w:rsid w:val="00032590"/>
    <w:rsid w:val="00044D07"/>
    <w:rsid w:val="00057579"/>
    <w:rsid w:val="000A32B3"/>
    <w:rsid w:val="000A7B7F"/>
    <w:rsid w:val="000B59EB"/>
    <w:rsid w:val="000C62B9"/>
    <w:rsid w:val="000F1045"/>
    <w:rsid w:val="000F68C7"/>
    <w:rsid w:val="001045AE"/>
    <w:rsid w:val="0010504F"/>
    <w:rsid w:val="001152C8"/>
    <w:rsid w:val="001169EF"/>
    <w:rsid w:val="00120E58"/>
    <w:rsid w:val="00127FB1"/>
    <w:rsid w:val="00141942"/>
    <w:rsid w:val="001544DC"/>
    <w:rsid w:val="001604A8"/>
    <w:rsid w:val="001A7F2F"/>
    <w:rsid w:val="001B093A"/>
    <w:rsid w:val="001B09D9"/>
    <w:rsid w:val="001C5CF1"/>
    <w:rsid w:val="001C7D60"/>
    <w:rsid w:val="001D2A58"/>
    <w:rsid w:val="00214DF0"/>
    <w:rsid w:val="002201AA"/>
    <w:rsid w:val="002474B7"/>
    <w:rsid w:val="00253620"/>
    <w:rsid w:val="00261B20"/>
    <w:rsid w:val="00266561"/>
    <w:rsid w:val="0027146C"/>
    <w:rsid w:val="00290EA6"/>
    <w:rsid w:val="002C178E"/>
    <w:rsid w:val="002D4AE7"/>
    <w:rsid w:val="002E0AA6"/>
    <w:rsid w:val="00300C41"/>
    <w:rsid w:val="0031415D"/>
    <w:rsid w:val="00336DA1"/>
    <w:rsid w:val="00375B1C"/>
    <w:rsid w:val="00382D18"/>
    <w:rsid w:val="003B4229"/>
    <w:rsid w:val="00404962"/>
    <w:rsid w:val="004054C1"/>
    <w:rsid w:val="004135BC"/>
    <w:rsid w:val="004415DA"/>
    <w:rsid w:val="0044235F"/>
    <w:rsid w:val="004474EE"/>
    <w:rsid w:val="004721C0"/>
    <w:rsid w:val="00486BBB"/>
    <w:rsid w:val="004A13F3"/>
    <w:rsid w:val="004A4A3A"/>
    <w:rsid w:val="004D4B88"/>
    <w:rsid w:val="004E2F92"/>
    <w:rsid w:val="004F383B"/>
    <w:rsid w:val="00502D14"/>
    <w:rsid w:val="0051513A"/>
    <w:rsid w:val="0051627B"/>
    <w:rsid w:val="0051688C"/>
    <w:rsid w:val="005302AD"/>
    <w:rsid w:val="0053093E"/>
    <w:rsid w:val="0054707D"/>
    <w:rsid w:val="005558F7"/>
    <w:rsid w:val="005569E7"/>
    <w:rsid w:val="0056702C"/>
    <w:rsid w:val="005700F1"/>
    <w:rsid w:val="00581525"/>
    <w:rsid w:val="00597D67"/>
    <w:rsid w:val="00597ECB"/>
    <w:rsid w:val="005B699D"/>
    <w:rsid w:val="005C3903"/>
    <w:rsid w:val="005E3160"/>
    <w:rsid w:val="00616DC3"/>
    <w:rsid w:val="00635E44"/>
    <w:rsid w:val="0065291E"/>
    <w:rsid w:val="00653D67"/>
    <w:rsid w:val="00653E2A"/>
    <w:rsid w:val="0069541A"/>
    <w:rsid w:val="006A12C3"/>
    <w:rsid w:val="006B621B"/>
    <w:rsid w:val="006D2738"/>
    <w:rsid w:val="00711F26"/>
    <w:rsid w:val="007329AB"/>
    <w:rsid w:val="0073515D"/>
    <w:rsid w:val="00735A02"/>
    <w:rsid w:val="00735C2A"/>
    <w:rsid w:val="00742FCB"/>
    <w:rsid w:val="007561AD"/>
    <w:rsid w:val="007619E7"/>
    <w:rsid w:val="00780A06"/>
    <w:rsid w:val="00785301"/>
    <w:rsid w:val="00785A4F"/>
    <w:rsid w:val="00793D77"/>
    <w:rsid w:val="007D5CF6"/>
    <w:rsid w:val="007E360C"/>
    <w:rsid w:val="007F30F7"/>
    <w:rsid w:val="00802641"/>
    <w:rsid w:val="008171CF"/>
    <w:rsid w:val="0082707E"/>
    <w:rsid w:val="00853546"/>
    <w:rsid w:val="00870A5E"/>
    <w:rsid w:val="0089308D"/>
    <w:rsid w:val="008B22C7"/>
    <w:rsid w:val="008B4AAF"/>
    <w:rsid w:val="008F127B"/>
    <w:rsid w:val="008F15AD"/>
    <w:rsid w:val="0090058A"/>
    <w:rsid w:val="00900A6C"/>
    <w:rsid w:val="009158D2"/>
    <w:rsid w:val="009255E7"/>
    <w:rsid w:val="00936942"/>
    <w:rsid w:val="00946D75"/>
    <w:rsid w:val="009671B4"/>
    <w:rsid w:val="00982BA7"/>
    <w:rsid w:val="00995C58"/>
    <w:rsid w:val="009A21B0"/>
    <w:rsid w:val="009C236D"/>
    <w:rsid w:val="009D09D7"/>
    <w:rsid w:val="00A117D5"/>
    <w:rsid w:val="00A34787"/>
    <w:rsid w:val="00A44B2E"/>
    <w:rsid w:val="00A47A5C"/>
    <w:rsid w:val="00A6783E"/>
    <w:rsid w:val="00A712FE"/>
    <w:rsid w:val="00A7277A"/>
    <w:rsid w:val="00A8681F"/>
    <w:rsid w:val="00A93330"/>
    <w:rsid w:val="00AA3DBE"/>
    <w:rsid w:val="00AA7E59"/>
    <w:rsid w:val="00AB502D"/>
    <w:rsid w:val="00AE28A9"/>
    <w:rsid w:val="00AE35AD"/>
    <w:rsid w:val="00B41104"/>
    <w:rsid w:val="00B5453A"/>
    <w:rsid w:val="00B72419"/>
    <w:rsid w:val="00B732FC"/>
    <w:rsid w:val="00BA4BE2"/>
    <w:rsid w:val="00BB6C44"/>
    <w:rsid w:val="00BD1620"/>
    <w:rsid w:val="00BE7976"/>
    <w:rsid w:val="00BF3721"/>
    <w:rsid w:val="00C03ABA"/>
    <w:rsid w:val="00C278F9"/>
    <w:rsid w:val="00C43275"/>
    <w:rsid w:val="00C44D05"/>
    <w:rsid w:val="00C601CB"/>
    <w:rsid w:val="00C868FB"/>
    <w:rsid w:val="00C86F41"/>
    <w:rsid w:val="00C87441"/>
    <w:rsid w:val="00C92A37"/>
    <w:rsid w:val="00C93D83"/>
    <w:rsid w:val="00CB69C3"/>
    <w:rsid w:val="00CC4471"/>
    <w:rsid w:val="00CC5F64"/>
    <w:rsid w:val="00CF32B7"/>
    <w:rsid w:val="00CF5313"/>
    <w:rsid w:val="00D07287"/>
    <w:rsid w:val="00D1225B"/>
    <w:rsid w:val="00D318B2"/>
    <w:rsid w:val="00D36C1D"/>
    <w:rsid w:val="00D50482"/>
    <w:rsid w:val="00D55FB4"/>
    <w:rsid w:val="00D84F90"/>
    <w:rsid w:val="00D92E60"/>
    <w:rsid w:val="00DA027E"/>
    <w:rsid w:val="00DA0FEC"/>
    <w:rsid w:val="00DB495E"/>
    <w:rsid w:val="00DD77C0"/>
    <w:rsid w:val="00DE4AC6"/>
    <w:rsid w:val="00DF4192"/>
    <w:rsid w:val="00E06393"/>
    <w:rsid w:val="00E110A7"/>
    <w:rsid w:val="00E1464D"/>
    <w:rsid w:val="00E25D01"/>
    <w:rsid w:val="00E5455E"/>
    <w:rsid w:val="00E54C0A"/>
    <w:rsid w:val="00E70AFC"/>
    <w:rsid w:val="00E8115D"/>
    <w:rsid w:val="00EB16C2"/>
    <w:rsid w:val="00EB28BA"/>
    <w:rsid w:val="00EE4C20"/>
    <w:rsid w:val="00F21090"/>
    <w:rsid w:val="00F30FD1"/>
    <w:rsid w:val="00F332C0"/>
    <w:rsid w:val="00F431B2"/>
    <w:rsid w:val="00F44AA3"/>
    <w:rsid w:val="00F57C87"/>
    <w:rsid w:val="00F6525A"/>
    <w:rsid w:val="00F725B2"/>
    <w:rsid w:val="00F72994"/>
    <w:rsid w:val="00F830B5"/>
    <w:rsid w:val="00F848D0"/>
    <w:rsid w:val="00FC230D"/>
    <w:rsid w:val="00FD788F"/>
    <w:rsid w:val="00FE38C0"/>
    <w:rsid w:val="00FF004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
    <w:basedOn w:val="NO"/>
    <w:link w:val="EditorsNoteChar"/>
    <w:qFormat/>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style>
  <w:style w:type="paragraph" w:customStyle="1" w:styleId="B2">
    <w:name w:val="B2"/>
    <w:basedOn w:val="23"/>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basedOn w:val="a0"/>
    <w:link w:val="a4"/>
    <w:rsid w:val="002D4AE7"/>
    <w:rPr>
      <w:rFonts w:ascii="Arial" w:hAnsi="Arial"/>
      <w:b/>
      <w:noProof/>
      <w:sz w:val="18"/>
      <w:lang w:eastAsia="en-US"/>
    </w:rPr>
  </w:style>
  <w:style w:type="character" w:customStyle="1" w:styleId="EditorsNoteChar">
    <w:name w:val="Editor's Note Char"/>
    <w:aliases w:val="EN Char"/>
    <w:link w:val="EditorsNote"/>
    <w:locked/>
    <w:rsid w:val="005302AD"/>
    <w:rPr>
      <w:rFonts w:ascii="Times New Roman" w:hAnsi="Times New Roman"/>
      <w:color w:val="FF0000"/>
      <w:lang w:eastAsia="en-US"/>
    </w:rPr>
  </w:style>
  <w:style w:type="character" w:styleId="af2">
    <w:name w:val="Subtle Emphasis"/>
    <w:uiPriority w:val="19"/>
    <w:qFormat/>
    <w:rsid w:val="005302AD"/>
    <w:rPr>
      <w:i/>
      <w:iCs/>
      <w:color w:val="404040"/>
    </w:rPr>
  </w:style>
  <w:style w:type="paragraph" w:styleId="af3">
    <w:name w:val="List Paragraph"/>
    <w:basedOn w:val="a"/>
    <w:uiPriority w:val="34"/>
    <w:qFormat/>
    <w:rsid w:val="0051627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259</TotalTime>
  <Pages>2</Pages>
  <Words>800</Words>
  <Characters>4563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d1</cp:lastModifiedBy>
  <cp:revision>88</cp:revision>
  <cp:lastPrinted>1900-01-01T05:00:00Z</cp:lastPrinted>
  <dcterms:created xsi:type="dcterms:W3CDTF">2025-02-14T07:13:00Z</dcterms:created>
  <dcterms:modified xsi:type="dcterms:W3CDTF">2025-10-14T15:09:00Z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