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6C4844CB" w:rsidR="00DD7A56" w:rsidRDefault="000A43F1">
      <w:pPr>
        <w:pStyle w:val="CRCoverPage"/>
        <w:tabs>
          <w:tab w:val="right" w:pos="9639"/>
        </w:tabs>
        <w:spacing w:after="0"/>
        <w:rPr>
          <w:rFonts w:eastAsiaTheme="minorEastAsia"/>
          <w:b/>
          <w:i/>
          <w:sz w:val="28"/>
          <w:lang w:eastAsia="zh-CN"/>
        </w:rPr>
      </w:pPr>
      <w:r>
        <w:rPr>
          <w:b/>
          <w:sz w:val="24"/>
        </w:rPr>
        <w:t>3GPP TSG-SA5 Meeting #16</w:t>
      </w:r>
      <w:r w:rsidR="00B67F5C">
        <w:rPr>
          <w:rFonts w:eastAsiaTheme="minorEastAsia" w:hint="eastAsia"/>
          <w:b/>
          <w:sz w:val="24"/>
          <w:lang w:eastAsia="zh-CN"/>
        </w:rPr>
        <w:t>3</w:t>
      </w:r>
      <w:r>
        <w:rPr>
          <w:b/>
          <w:i/>
          <w:sz w:val="28"/>
        </w:rPr>
        <w:tab/>
        <w:t>S5-</w:t>
      </w:r>
      <w:r w:rsidR="00314157">
        <w:rPr>
          <w:b/>
          <w:i/>
          <w:sz w:val="28"/>
        </w:rPr>
        <w:t>25</w:t>
      </w:r>
      <w:r w:rsidR="00F805C5">
        <w:rPr>
          <w:rFonts w:eastAsiaTheme="minorEastAsia"/>
          <w:b/>
          <w:i/>
          <w:sz w:val="28"/>
          <w:lang w:eastAsia="zh-CN"/>
        </w:rPr>
        <w:t>4</w:t>
      </w:r>
      <w:ins w:id="0" w:author="Zhaoning Wang" w:date="2025-10-14T00:16:00Z" w16du:dateUtc="2025-10-13T16:16:00Z">
        <w:r w:rsidR="00C17668">
          <w:rPr>
            <w:rFonts w:eastAsiaTheme="minorEastAsia" w:hint="eastAsia"/>
            <w:b/>
            <w:i/>
            <w:sz w:val="28"/>
            <w:lang w:eastAsia="zh-CN"/>
          </w:rPr>
          <w:t>638</w:t>
        </w:r>
      </w:ins>
      <w:ins w:id="1" w:author="Zhaoning Wang" w:date="2025-10-14T00:27:00Z" w16du:dateUtc="2025-10-13T16:27:00Z">
        <w:r w:rsidR="002536F9">
          <w:rPr>
            <w:rFonts w:eastAsiaTheme="minorEastAsia" w:hint="eastAsia"/>
            <w:b/>
            <w:i/>
            <w:sz w:val="28"/>
            <w:lang w:eastAsia="zh-CN"/>
          </w:rPr>
          <w:t>d1</w:t>
        </w:r>
      </w:ins>
      <w:del w:id="2" w:author="Zhaoning Wang" w:date="2025-10-14T00:16:00Z" w16du:dateUtc="2025-10-13T16:16:00Z">
        <w:r w:rsidR="00EF7C76" w:rsidDel="00C17668">
          <w:rPr>
            <w:rFonts w:eastAsiaTheme="minorEastAsia" w:hint="eastAsia"/>
            <w:b/>
            <w:i/>
            <w:sz w:val="28"/>
            <w:lang w:eastAsia="zh-CN"/>
          </w:rPr>
          <w:delText>294</w:delText>
        </w:r>
      </w:del>
    </w:p>
    <w:p w14:paraId="10E26234" w14:textId="6E0736C8" w:rsidR="00DD7A56" w:rsidRPr="00EF7C76" w:rsidRDefault="00B67F5C">
      <w:pPr>
        <w:pStyle w:val="a6"/>
        <w:rPr>
          <w:rFonts w:ascii="Arial" w:eastAsiaTheme="minorEastAsia" w:hAnsi="Arial"/>
          <w:b/>
          <w:sz w:val="24"/>
          <w:lang w:eastAsia="zh-CN"/>
        </w:rPr>
      </w:pPr>
      <w:r>
        <w:rPr>
          <w:rFonts w:ascii="Arial" w:eastAsiaTheme="minorEastAsia" w:hAnsi="Arial" w:hint="eastAsia"/>
          <w:b/>
          <w:sz w:val="24"/>
          <w:lang w:eastAsia="zh-CN"/>
        </w:rPr>
        <w:t>Wuhan</w:t>
      </w:r>
      <w:r w:rsidR="000A43F1">
        <w:rPr>
          <w:rFonts w:ascii="Arial" w:hAnsi="Arial"/>
          <w:b/>
          <w:sz w:val="24"/>
        </w:rPr>
        <w:t xml:space="preserve">, </w:t>
      </w:r>
      <w:r>
        <w:rPr>
          <w:rFonts w:ascii="Arial" w:eastAsiaTheme="minorEastAsia" w:hAnsi="Arial" w:hint="eastAsia"/>
          <w:b/>
          <w:sz w:val="24"/>
          <w:lang w:eastAsia="zh-CN"/>
        </w:rPr>
        <w:t>China</w:t>
      </w:r>
      <w:r w:rsidR="000A43F1">
        <w:rPr>
          <w:rFonts w:ascii="Arial" w:hAnsi="Arial"/>
          <w:b/>
          <w:sz w:val="24"/>
        </w:rPr>
        <w:t xml:space="preserve">, </w:t>
      </w:r>
      <w:r>
        <w:rPr>
          <w:rFonts w:ascii="Arial" w:eastAsiaTheme="minorEastAsia" w:hAnsi="Arial" w:hint="eastAsia"/>
          <w:b/>
          <w:sz w:val="24"/>
          <w:lang w:eastAsia="zh-CN"/>
        </w:rPr>
        <w:t>13</w:t>
      </w:r>
      <w:r w:rsidR="000A43F1">
        <w:rPr>
          <w:rFonts w:ascii="Arial" w:hAnsi="Arial"/>
          <w:b/>
          <w:sz w:val="24"/>
        </w:rPr>
        <w:t xml:space="preserve"> - </w:t>
      </w:r>
      <w:r>
        <w:rPr>
          <w:rFonts w:ascii="Arial" w:eastAsiaTheme="minorEastAsia" w:hAnsi="Arial" w:hint="eastAsia"/>
          <w:b/>
          <w:sz w:val="24"/>
          <w:lang w:eastAsia="zh-CN"/>
        </w:rPr>
        <w:t>17</w:t>
      </w:r>
      <w:r w:rsidR="000A43F1">
        <w:rPr>
          <w:rFonts w:ascii="Arial" w:hAnsi="Arial"/>
          <w:b/>
          <w:sz w:val="24"/>
        </w:rPr>
        <w:t xml:space="preserve"> </w:t>
      </w:r>
      <w:r>
        <w:rPr>
          <w:rFonts w:ascii="Arial" w:eastAsiaTheme="minorEastAsia" w:hAnsi="Arial" w:hint="eastAsia"/>
          <w:b/>
          <w:sz w:val="24"/>
          <w:lang w:eastAsia="zh-CN"/>
        </w:rPr>
        <w:t>October</w:t>
      </w:r>
      <w:r w:rsidR="000A43F1">
        <w:rPr>
          <w:rFonts w:ascii="Arial" w:hAnsi="Arial"/>
          <w:b/>
          <w:sz w:val="24"/>
        </w:rPr>
        <w:t xml:space="preserve"> 2025</w:t>
      </w:r>
      <w:r w:rsidR="00F805C5">
        <w:rPr>
          <w:rFonts w:ascii="Arial" w:hAnsi="Arial"/>
          <w:b/>
          <w:sz w:val="24"/>
        </w:rPr>
        <w:tab/>
        <w:t xml:space="preserve">                                            </w:t>
      </w:r>
      <w:r>
        <w:rPr>
          <w:rFonts w:ascii="Arial" w:eastAsiaTheme="minorEastAsia" w:hAnsi="Arial" w:hint="eastAsia"/>
          <w:b/>
          <w:sz w:val="24"/>
          <w:lang w:eastAsia="zh-CN"/>
        </w:rPr>
        <w:t xml:space="preserve">       </w:t>
      </w:r>
      <w:r w:rsidR="00F805C5">
        <w:rPr>
          <w:rFonts w:ascii="Arial" w:hAnsi="Arial"/>
          <w:b/>
          <w:sz w:val="24"/>
        </w:rPr>
        <w:t>revision S5-25</w:t>
      </w:r>
      <w:r w:rsidR="00EF7C76">
        <w:rPr>
          <w:rFonts w:ascii="Arial" w:eastAsiaTheme="minorEastAsia" w:hAnsi="Arial" w:hint="eastAsia"/>
          <w:b/>
          <w:sz w:val="24"/>
          <w:lang w:eastAsia="zh-CN"/>
        </w:rPr>
        <w:t>4</w:t>
      </w:r>
      <w:ins w:id="3" w:author="Zhaoning Wang" w:date="2025-10-14T00:16:00Z" w16du:dateUtc="2025-10-13T16:16:00Z">
        <w:r w:rsidR="00C17668">
          <w:rPr>
            <w:rFonts w:ascii="Arial" w:eastAsiaTheme="minorEastAsia" w:hAnsi="Arial" w:hint="eastAsia"/>
            <w:b/>
            <w:sz w:val="24"/>
            <w:lang w:eastAsia="zh-CN"/>
          </w:rPr>
          <w:t>294</w:t>
        </w:r>
      </w:ins>
      <w:del w:id="4" w:author="Zhaoning Wang" w:date="2025-10-14T00:16:00Z" w16du:dateUtc="2025-10-13T16:16:00Z">
        <w:r w:rsidR="00EF7C76" w:rsidDel="00C17668">
          <w:rPr>
            <w:rFonts w:ascii="Arial" w:eastAsiaTheme="minorEastAsia" w:hAnsi="Arial" w:hint="eastAsia"/>
            <w:b/>
            <w:sz w:val="24"/>
            <w:lang w:eastAsia="zh-CN"/>
          </w:rPr>
          <w:delText>112</w:delText>
        </w:r>
      </w:del>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4415C4E7" w:rsidR="00DD7A56" w:rsidRPr="009B3094" w:rsidRDefault="000A43F1">
      <w:pPr>
        <w:tabs>
          <w:tab w:val="left" w:pos="2127"/>
        </w:tabs>
        <w:ind w:left="2127" w:hanging="2127"/>
        <w:jc w:val="both"/>
        <w:outlineLvl w:val="0"/>
        <w:rPr>
          <w:rFonts w:eastAsiaTheme="minorEastAsia"/>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9B3094">
        <w:rPr>
          <w:rFonts w:ascii="Arial" w:eastAsiaTheme="minorEastAsia" w:hAnsi="Arial" w:hint="eastAsia"/>
          <w:b/>
          <w:sz w:val="24"/>
          <w:szCs w:val="24"/>
          <w:lang w:val="en-US" w:eastAsia="zh-CN"/>
        </w:rPr>
        <w:t>6.2.1</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6C31F8AB" w:rsidR="00DD7A56" w:rsidRDefault="00145EBE" w:rsidP="00644C33">
            <w:pPr>
              <w:pStyle w:val="TAL"/>
              <w:rPr>
                <w:rFonts w:eastAsia="宋体"/>
                <w:lang w:val="en-US" w:eastAsia="zh-CN"/>
              </w:rPr>
            </w:pPr>
            <w:r>
              <w:rPr>
                <w:rFonts w:eastAsia="宋体" w:hint="eastAsia"/>
                <w:lang w:val="en-US" w:eastAsia="zh-CN"/>
              </w:rPr>
              <w:t>1080072</w:t>
            </w:r>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r w:rsidR="00B01847" w14:paraId="24DD5B90" w14:textId="77777777">
        <w:trPr>
          <w:cantSplit/>
          <w:jc w:val="center"/>
        </w:trPr>
        <w:tc>
          <w:tcPr>
            <w:tcW w:w="1101" w:type="dxa"/>
          </w:tcPr>
          <w:p w14:paraId="155ECC39" w14:textId="095315DE" w:rsidR="00B01847" w:rsidRPr="00420E69" w:rsidRDefault="006C3239" w:rsidP="00644C33">
            <w:pPr>
              <w:pStyle w:val="TAL"/>
              <w:rPr>
                <w:rFonts w:eastAsia="宋体"/>
                <w:highlight w:val="yellow"/>
                <w:lang w:val="en-US" w:eastAsia="zh-CN"/>
              </w:rPr>
            </w:pPr>
            <w:r w:rsidRPr="00420E69">
              <w:rPr>
                <w:rFonts w:eastAsia="宋体"/>
                <w:highlight w:val="yellow"/>
                <w:lang w:val="en-US" w:eastAsia="zh-CN"/>
              </w:rPr>
              <w:t>1090013</w:t>
            </w:r>
          </w:p>
        </w:tc>
        <w:tc>
          <w:tcPr>
            <w:tcW w:w="3326" w:type="dxa"/>
          </w:tcPr>
          <w:p w14:paraId="70CD5F20" w14:textId="63D0D778" w:rsidR="00B01847" w:rsidRPr="00420E69" w:rsidRDefault="009C0C10">
            <w:pPr>
              <w:pStyle w:val="TAL"/>
              <w:rPr>
                <w:highlight w:val="yellow"/>
                <w:lang w:eastAsia="zh-CN"/>
              </w:rPr>
            </w:pPr>
            <w:r w:rsidRPr="00420E69">
              <w:rPr>
                <w:highlight w:val="yellow"/>
                <w:lang w:eastAsia="zh-CN"/>
              </w:rPr>
              <w:t>Study on Charging Aspects of 6G System</w:t>
            </w:r>
          </w:p>
        </w:tc>
        <w:tc>
          <w:tcPr>
            <w:tcW w:w="5099" w:type="dxa"/>
          </w:tcPr>
          <w:p w14:paraId="11C74637" w14:textId="5EC0106D" w:rsidR="00B01847" w:rsidRPr="009C0C10" w:rsidRDefault="009C0C10">
            <w:pPr>
              <w:pStyle w:val="Guidance"/>
              <w:rPr>
                <w:rFonts w:eastAsiaTheme="minorEastAsia"/>
                <w:lang w:val="en-US" w:eastAsia="zh-CN"/>
              </w:rPr>
            </w:pPr>
            <w:r w:rsidRPr="00420E69">
              <w:rPr>
                <w:rFonts w:eastAsiaTheme="minorEastAsia" w:hint="eastAsia"/>
                <w:highlight w:val="yellow"/>
                <w:lang w:val="en-US" w:eastAsia="zh-CN"/>
              </w:rPr>
              <w:t>Coordination with SA5 Charging</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09288071"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The study includes the following work tasks</w:t>
      </w:r>
      <w:r w:rsidR="00AE306A">
        <w:rPr>
          <w:rFonts w:eastAsia="宋体" w:hint="eastAsia"/>
          <w:shd w:val="clear" w:color="auto" w:fill="FFFFFF" w:themeFill="background1"/>
          <w:lang w:eastAsia="zh-CN"/>
        </w:rPr>
        <w:t xml:space="preserve"> for OAM prime features</w:t>
      </w:r>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4A76AE8"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r w:rsidR="00FE5926">
        <w:rPr>
          <w:rFonts w:eastAsia="等线" w:hint="eastAsia"/>
          <w:shd w:val="clear" w:color="auto" w:fill="FFFFFF" w:themeFill="background1"/>
          <w:lang w:eastAsia="zh-CN"/>
        </w:rPr>
        <w:t>.1</w:t>
      </w:r>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r>
        <w:rPr>
          <w:rFonts w:eastAsia="等线" w:hint="eastAsia"/>
          <w:shd w:val="clear" w:color="auto" w:fill="FFFFFF" w:themeFill="background1"/>
          <w:lang w:eastAsia="zh-CN"/>
        </w:rPr>
        <w:t xml:space="preserve">new or existing management services, interfaces and management functions, and their applicability </w:t>
      </w:r>
      <w:r w:rsidR="001058C3">
        <w:rPr>
          <w:rFonts w:eastAsia="等线" w:hint="eastAsia"/>
          <w:shd w:val="clear" w:color="auto" w:fill="FFFFFF" w:themeFill="background1"/>
          <w:lang w:eastAsia="zh-CN"/>
        </w:rPr>
        <w:t>to</w:t>
      </w:r>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r w:rsidR="00000D0A">
        <w:rPr>
          <w:rFonts w:eastAsia="等线" w:hint="eastAsia"/>
          <w:shd w:val="clear" w:color="auto" w:fill="FFFFFF" w:themeFill="background1"/>
          <w:lang w:eastAsia="zh-CN"/>
        </w:rPr>
        <w:t>.1</w:t>
      </w:r>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66B70181"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r w:rsidR="00FF5D4F" w:rsidRPr="00FF5D4F">
        <w:rPr>
          <w:rFonts w:eastAsia="等线"/>
          <w:shd w:val="clear" w:color="auto" w:fill="FFFFFF" w:themeFill="background1"/>
        </w:rPr>
        <w:t xml:space="preserve">Study whether and how </w:t>
      </w:r>
      <w:r w:rsidR="00026F82">
        <w:rPr>
          <w:rFonts w:eastAsia="等线" w:hint="eastAsia"/>
          <w:shd w:val="clear" w:color="auto" w:fill="FFFFFF" w:themeFill="background1"/>
          <w:lang w:eastAsia="zh-CN"/>
        </w:rPr>
        <w:t>to</w:t>
      </w:r>
      <w:r w:rsidR="00FF5D4F" w:rsidRPr="00FF5D4F">
        <w:rPr>
          <w:rFonts w:eastAsia="等线"/>
          <w:shd w:val="clear" w:color="auto" w:fill="FFFFFF" w:themeFill="background1"/>
        </w:rPr>
        <w:t xml:space="preserve"> support Mn</w:t>
      </w:r>
      <w:r w:rsidR="0081408E">
        <w:rPr>
          <w:rFonts w:eastAsia="等线" w:hint="eastAsia"/>
          <w:shd w:val="clear" w:color="auto" w:fill="FFFFFF" w:themeFill="background1"/>
          <w:lang w:eastAsia="zh-CN"/>
        </w:rPr>
        <w:t>F</w:t>
      </w:r>
      <w:r w:rsidR="00FF5D4F" w:rsidRPr="00FF5D4F">
        <w:rPr>
          <w:rFonts w:eastAsia="等线"/>
          <w:shd w:val="clear" w:color="auto" w:fill="FFFFFF" w:themeFill="background1"/>
        </w:rPr>
        <w:t xml:space="preserve"> </w:t>
      </w:r>
      <w:r w:rsidR="007933EF">
        <w:rPr>
          <w:rFonts w:eastAsia="等线" w:hint="eastAsia"/>
          <w:shd w:val="clear" w:color="auto" w:fill="FFFFFF" w:themeFill="background1"/>
          <w:lang w:eastAsia="zh-CN"/>
        </w:rPr>
        <w:t xml:space="preserve">and service </w:t>
      </w:r>
      <w:r w:rsidR="00FF5D4F" w:rsidRPr="00FF5D4F">
        <w:rPr>
          <w:rFonts w:eastAsia="等线"/>
          <w:shd w:val="clear" w:color="auto" w:fill="FFFFFF" w:themeFill="background1"/>
        </w:rPr>
        <w:t>orchestration</w:t>
      </w:r>
      <w:r w:rsidR="0093561D">
        <w:rPr>
          <w:rFonts w:eastAsia="等线" w:hint="eastAsia"/>
          <w:shd w:val="clear" w:color="auto" w:fill="FFFFFF" w:themeFill="background1"/>
          <w:lang w:eastAsia="zh-CN"/>
        </w:rPr>
        <w:t xml:space="preserve">, </w:t>
      </w:r>
      <w:r w:rsidR="00FF5D4F" w:rsidRPr="00FF5D4F">
        <w:rPr>
          <w:rFonts w:eastAsia="等线"/>
          <w:shd w:val="clear" w:color="auto" w:fill="FFFFFF" w:themeFill="background1"/>
        </w:rPr>
        <w:t>lifecycle</w:t>
      </w:r>
      <w:r w:rsidR="0093561D">
        <w:rPr>
          <w:rFonts w:eastAsia="等线" w:hint="eastAsia"/>
          <w:shd w:val="clear" w:color="auto" w:fill="FFFFFF" w:themeFill="background1"/>
          <w:lang w:eastAsia="zh-CN"/>
        </w:rPr>
        <w:t xml:space="preserve"> </w:t>
      </w:r>
      <w:r w:rsidR="00402578">
        <w:rPr>
          <w:rFonts w:eastAsia="等线" w:hint="eastAsia"/>
          <w:shd w:val="clear" w:color="auto" w:fill="FFFFFF" w:themeFill="background1"/>
          <w:lang w:eastAsia="zh-CN"/>
        </w:rPr>
        <w:t>management and FCAPS</w:t>
      </w:r>
      <w:r>
        <w:rPr>
          <w:rFonts w:eastAsia="等线" w:hint="eastAsia"/>
          <w:shd w:val="clear" w:color="auto" w:fill="FFFFFF" w:themeFill="background1"/>
        </w:rPr>
        <w:t>.</w:t>
      </w:r>
    </w:p>
    <w:p w14:paraId="3A71625A" w14:textId="008752CF" w:rsidR="00B21117"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sidR="00A45DD7">
        <w:rPr>
          <w:rFonts w:eastAsia="等线" w:hint="eastAsia"/>
          <w:shd w:val="clear" w:color="auto" w:fill="FFFFFF" w:themeFill="background1"/>
          <w:lang w:eastAsia="zh-CN"/>
        </w:rPr>
        <w:t>whether and how</w:t>
      </w:r>
      <w:r w:rsidR="00237657">
        <w:rPr>
          <w:rFonts w:eastAsia="等线" w:hint="eastAsia"/>
          <w:shd w:val="clear" w:color="auto" w:fill="FFFFFF" w:themeFill="background1"/>
          <w:lang w:eastAsia="zh-CN"/>
        </w:rPr>
        <w:t xml:space="preserve"> </w:t>
      </w:r>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 a part of</w:t>
      </w:r>
      <w:r>
        <w:rPr>
          <w:rFonts w:eastAsia="等线" w:hint="eastAsia"/>
          <w:shd w:val="clear" w:color="auto" w:fill="FFFFFF" w:themeFill="background1"/>
        </w:rPr>
        <w:t xml:space="preserve"> 6G management architecture,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r w:rsidR="00773FB6">
        <w:rPr>
          <w:rFonts w:eastAsia="等线" w:hint="eastAsia"/>
          <w:shd w:val="clear" w:color="auto" w:fill="FFFFFF" w:themeFill="background1"/>
          <w:lang w:eastAsia="zh-CN"/>
        </w:rPr>
        <w:t>services</w:t>
      </w:r>
      <w:r>
        <w:rPr>
          <w:rFonts w:eastAsia="等线" w:hint="eastAsia"/>
          <w:shd w:val="clear" w:color="auto" w:fill="FFFFFF" w:themeFill="background1"/>
        </w:rPr>
        <w:t>.</w:t>
      </w:r>
    </w:p>
    <w:p w14:paraId="71369DF1" w14:textId="77777777" w:rsidR="00761DF3" w:rsidRPr="00761DF3" w:rsidRDefault="00761DF3">
      <w:pPr>
        <w:ind w:left="1440" w:hanging="720"/>
        <w:contextualSpacing/>
        <w:rPr>
          <w:rFonts w:eastAsia="等线"/>
          <w:shd w:val="clear" w:color="auto" w:fill="FFFFFF" w:themeFill="background1"/>
        </w:rPr>
      </w:pPr>
    </w:p>
    <w:p w14:paraId="70B3AD18" w14:textId="18D712B9" w:rsidR="00F11BBF" w:rsidRDefault="000A43F1" w:rsidP="002E1D3A">
      <w:pPr>
        <w:ind w:left="1440" w:hanging="720"/>
        <w:contextualSpacing/>
        <w:rPr>
          <w:rFonts w:eastAsia="等线"/>
          <w:highlight w:val="yellow"/>
          <w:shd w:val="clear" w:color="auto" w:fill="FFFFFF" w:themeFill="background1"/>
          <w:lang w:eastAsia="zh-CN"/>
        </w:rPr>
      </w:pPr>
      <w:r w:rsidRPr="00822568">
        <w:rPr>
          <w:rFonts w:eastAsia="等线"/>
          <w:highlight w:val="yellow"/>
          <w:shd w:val="clear" w:color="auto" w:fill="FFFFFF" w:themeFill="background1"/>
        </w:rPr>
        <w:t>1.</w:t>
      </w:r>
      <w:r w:rsidR="00587E30" w:rsidRPr="00822568">
        <w:rPr>
          <w:rFonts w:eastAsia="等线" w:hint="eastAsia"/>
          <w:highlight w:val="yellow"/>
          <w:shd w:val="clear" w:color="auto" w:fill="FFFFFF" w:themeFill="background1"/>
          <w:lang w:eastAsia="zh-CN"/>
        </w:rPr>
        <w:t>6</w:t>
      </w:r>
      <w:r w:rsidR="00DE2921">
        <w:rPr>
          <w:rFonts w:eastAsia="等线"/>
          <w:highlight w:val="yellow"/>
          <w:shd w:val="clear" w:color="auto" w:fill="FFFFFF" w:themeFill="background1"/>
          <w:lang w:eastAsia="zh-CN"/>
        </w:rPr>
        <w:t>-option1</w:t>
      </w:r>
      <w:r w:rsidRPr="00822568">
        <w:rPr>
          <w:rFonts w:eastAsia="等线"/>
          <w:highlight w:val="yellow"/>
          <w:shd w:val="clear" w:color="auto" w:fill="FFFFFF" w:themeFill="background1"/>
        </w:rPr>
        <w:t>.</w:t>
      </w:r>
      <w:r w:rsidRPr="00822568">
        <w:rPr>
          <w:rFonts w:eastAsia="等线"/>
          <w:highlight w:val="yellow"/>
          <w:shd w:val="clear" w:color="auto" w:fill="FFFFFF" w:themeFill="background1"/>
        </w:rPr>
        <w:tab/>
      </w:r>
      <w:r w:rsidR="00F5286D" w:rsidRPr="00822568">
        <w:rPr>
          <w:rFonts w:eastAsia="等线"/>
          <w:highlight w:val="yellow"/>
          <w:shd w:val="clear" w:color="auto" w:fill="FFFFFF" w:themeFill="background1"/>
        </w:rPr>
        <w:t xml:space="preserve">Study the </w:t>
      </w:r>
      <w:r w:rsidR="00E81CCC" w:rsidRPr="00822568">
        <w:rPr>
          <w:rFonts w:eastAsia="等线" w:hint="eastAsia"/>
          <w:highlight w:val="yellow"/>
          <w:shd w:val="clear" w:color="auto" w:fill="FFFFFF" w:themeFill="background1"/>
          <w:lang w:eastAsia="zh-CN"/>
        </w:rPr>
        <w:t xml:space="preserve">data </w:t>
      </w:r>
      <w:r w:rsidR="00F5286D" w:rsidRPr="00822568">
        <w:rPr>
          <w:rFonts w:eastAsia="等线"/>
          <w:highlight w:val="yellow"/>
          <w:shd w:val="clear" w:color="auto" w:fill="FFFFFF" w:themeFill="background1"/>
        </w:rPr>
        <w:t>management framework</w:t>
      </w:r>
      <w:r w:rsidR="0018143B" w:rsidRPr="00822568">
        <w:rPr>
          <w:rFonts w:eastAsia="等线" w:hint="eastAsia"/>
          <w:highlight w:val="yellow"/>
          <w:shd w:val="clear" w:color="auto" w:fill="FFFFFF" w:themeFill="background1"/>
          <w:lang w:eastAsia="zh-CN"/>
        </w:rPr>
        <w:t xml:space="preserve"> for different types of data</w:t>
      </w:r>
      <w:r w:rsidR="00F5286D" w:rsidRPr="00822568">
        <w:rPr>
          <w:rFonts w:eastAsia="等线"/>
          <w:highlight w:val="yellow"/>
          <w:shd w:val="clear" w:color="auto" w:fill="FFFFFF" w:themeFill="background1"/>
        </w:rPr>
        <w:t xml:space="preserve">, and </w:t>
      </w:r>
      <w:r w:rsidR="00734EE7" w:rsidRPr="00822568">
        <w:rPr>
          <w:rFonts w:eastAsia="等线" w:hint="eastAsia"/>
          <w:highlight w:val="yellow"/>
          <w:shd w:val="clear" w:color="auto" w:fill="FFFFFF" w:themeFill="background1"/>
          <w:lang w:eastAsia="zh-CN"/>
        </w:rPr>
        <w:t xml:space="preserve">coordinate </w:t>
      </w:r>
      <w:r w:rsidR="00F5286D" w:rsidRPr="00822568">
        <w:rPr>
          <w:rFonts w:eastAsia="等线"/>
          <w:highlight w:val="yellow"/>
          <w:shd w:val="clear" w:color="auto" w:fill="FFFFFF" w:themeFill="background1"/>
        </w:rPr>
        <w:t>with SA2 if necessary</w:t>
      </w:r>
      <w:r w:rsidRPr="00822568">
        <w:rPr>
          <w:rFonts w:eastAsia="等线" w:hint="eastAsia"/>
          <w:highlight w:val="yellow"/>
          <w:shd w:val="clear" w:color="auto" w:fill="FFFFFF" w:themeFill="background1"/>
        </w:rPr>
        <w:t>.</w:t>
      </w:r>
      <w:r w:rsidR="002E1D3A" w:rsidRPr="00822568">
        <w:rPr>
          <w:rFonts w:eastAsia="等线" w:hint="eastAsia"/>
          <w:highlight w:val="yellow"/>
          <w:shd w:val="clear" w:color="auto" w:fill="FFFFFF" w:themeFill="background1"/>
          <w:lang w:eastAsia="zh-CN"/>
        </w:rPr>
        <w:t xml:space="preserve"> </w:t>
      </w:r>
    </w:p>
    <w:p w14:paraId="15B6EB8B" w14:textId="004FB306" w:rsidR="00F90C2F" w:rsidRDefault="00F90C2F" w:rsidP="002E1D3A">
      <w:pPr>
        <w:ind w:left="1440" w:hanging="720"/>
        <w:contextualSpacing/>
        <w:rPr>
          <w:rFonts w:eastAsia="等线"/>
          <w:highlight w:val="yellow"/>
          <w:shd w:val="clear" w:color="auto" w:fill="FFFFFF" w:themeFill="background1"/>
          <w:lang w:eastAsia="zh-CN"/>
        </w:rPr>
      </w:pPr>
      <w:r>
        <w:rPr>
          <w:rFonts w:eastAsia="等线" w:hint="eastAsia"/>
          <w:highlight w:val="yellow"/>
          <w:shd w:val="clear" w:color="auto" w:fill="FFFFFF" w:themeFill="background1"/>
          <w:lang w:eastAsia="zh-CN"/>
        </w:rPr>
        <w:t>N</w:t>
      </w:r>
      <w:r>
        <w:rPr>
          <w:rFonts w:eastAsia="等线"/>
          <w:highlight w:val="yellow"/>
          <w:shd w:val="clear" w:color="auto" w:fill="FFFFFF" w:themeFill="background1"/>
          <w:lang w:eastAsia="zh-CN"/>
        </w:rPr>
        <w:t xml:space="preserve">ote: the scope </w:t>
      </w:r>
      <w:r w:rsidR="00385794">
        <w:rPr>
          <w:rFonts w:eastAsia="等线"/>
          <w:highlight w:val="yellow"/>
          <w:shd w:val="clear" w:color="auto" w:fill="FFFFFF" w:themeFill="background1"/>
          <w:lang w:eastAsia="zh-CN"/>
        </w:rPr>
        <w:t xml:space="preserve">of </w:t>
      </w:r>
      <w:r>
        <w:rPr>
          <w:rFonts w:eastAsia="等线"/>
          <w:highlight w:val="yellow"/>
          <w:shd w:val="clear" w:color="auto" w:fill="FFFFFF" w:themeFill="background1"/>
          <w:lang w:eastAsia="zh-CN"/>
        </w:rPr>
        <w:t>different types of data are to be part of the study</w:t>
      </w:r>
      <w:r w:rsidR="00385794">
        <w:rPr>
          <w:rFonts w:eastAsia="等线"/>
          <w:highlight w:val="yellow"/>
          <w:shd w:val="clear" w:color="auto" w:fill="FFFFFF" w:themeFill="background1"/>
          <w:lang w:eastAsia="zh-CN"/>
        </w:rPr>
        <w:t>, including access control of the data</w:t>
      </w:r>
      <w:r>
        <w:rPr>
          <w:rFonts w:eastAsia="等线"/>
          <w:highlight w:val="yellow"/>
          <w:shd w:val="clear" w:color="auto" w:fill="FFFFFF" w:themeFill="background1"/>
          <w:lang w:eastAsia="zh-CN"/>
        </w:rPr>
        <w:t xml:space="preserve">. </w:t>
      </w:r>
    </w:p>
    <w:p w14:paraId="6632CD79" w14:textId="77777777" w:rsidR="00F90C2F" w:rsidRPr="00822568" w:rsidRDefault="00F90C2F" w:rsidP="002E1D3A">
      <w:pPr>
        <w:ind w:left="1440" w:hanging="720"/>
        <w:contextualSpacing/>
        <w:rPr>
          <w:rFonts w:eastAsia="等线"/>
          <w:highlight w:val="yellow"/>
          <w:shd w:val="clear" w:color="auto" w:fill="FFFFFF" w:themeFill="background1"/>
          <w:lang w:eastAsia="zh-CN"/>
        </w:rPr>
      </w:pPr>
    </w:p>
    <w:p w14:paraId="4AC51734" w14:textId="77777777" w:rsidR="00D54D13" w:rsidRPr="00422F6F" w:rsidRDefault="00D54D13" w:rsidP="00D54D13">
      <w:pPr>
        <w:ind w:left="1440" w:hanging="720"/>
        <w:contextualSpacing/>
        <w:rPr>
          <w:ins w:id="5" w:author="Zhaoning Wang" w:date="2025-10-14T00:17:00Z" w16du:dateUtc="2025-10-13T16:17:00Z"/>
          <w:rFonts w:eastAsia="等线"/>
          <w:highlight w:val="yellow"/>
          <w:shd w:val="clear" w:color="auto" w:fill="FFFFFF" w:themeFill="background1"/>
        </w:rPr>
      </w:pPr>
      <w:ins w:id="6" w:author="Zhaoning Wang" w:date="2025-10-14T00:17:00Z" w16du:dateUtc="2025-10-13T16:17:00Z">
        <w:r w:rsidRPr="00422F6F">
          <w:rPr>
            <w:rFonts w:eastAsia="等线"/>
            <w:highlight w:val="yellow"/>
            <w:shd w:val="clear" w:color="auto" w:fill="FFFFFF" w:themeFill="background1"/>
          </w:rPr>
          <w:t>1.6-option2a. Study the data management framework for different types of management data, and coordinate with SA2 if necessary.</w:t>
        </w:r>
      </w:ins>
    </w:p>
    <w:p w14:paraId="0617F325" w14:textId="77777777" w:rsidR="00D54D13" w:rsidRPr="00422F6F" w:rsidRDefault="00D54D13" w:rsidP="00D54D13">
      <w:pPr>
        <w:ind w:left="1440" w:hanging="720"/>
        <w:contextualSpacing/>
        <w:rPr>
          <w:ins w:id="7" w:author="Zhaoning Wang" w:date="2025-10-14T00:17:00Z" w16du:dateUtc="2025-10-13T16:17:00Z"/>
          <w:rFonts w:eastAsia="等线"/>
          <w:highlight w:val="yellow"/>
          <w:shd w:val="clear" w:color="auto" w:fill="FFFFFF" w:themeFill="background1"/>
        </w:rPr>
      </w:pPr>
    </w:p>
    <w:p w14:paraId="4C67CCF3" w14:textId="5FD79055" w:rsidR="00F90C2F" w:rsidDel="00043B23" w:rsidRDefault="00D54D13" w:rsidP="00ED50A2">
      <w:pPr>
        <w:ind w:left="1440" w:hanging="720"/>
        <w:contextualSpacing/>
        <w:rPr>
          <w:del w:id="8" w:author="Zhaoning Wang" w:date="2025-10-14T00:17:00Z" w16du:dateUtc="2025-10-13T16:17:00Z"/>
          <w:rFonts w:eastAsia="等线"/>
          <w:highlight w:val="yellow"/>
          <w:shd w:val="clear" w:color="auto" w:fill="FFFFFF" w:themeFill="background1"/>
        </w:rPr>
      </w:pPr>
      <w:ins w:id="9" w:author="Zhaoning Wang" w:date="2025-10-14T00:17:00Z" w16du:dateUtc="2025-10-13T16:17:00Z">
        <w:r w:rsidRPr="00422F6F">
          <w:rPr>
            <w:rFonts w:eastAsia="等线"/>
            <w:highlight w:val="yellow"/>
            <w:shd w:val="clear" w:color="auto" w:fill="FFFFFF" w:themeFill="background1"/>
          </w:rPr>
          <w:t>1.6-option3a. Study the data management framework for different types of data to be used for network management and service management, and coordinate with SA2 if necessary.</w:t>
        </w:r>
      </w:ins>
      <w:del w:id="10" w:author="Zhaoning Wang" w:date="2025-10-14T00:17:00Z" w16du:dateUtc="2025-10-13T16:17:00Z">
        <w:r w:rsidR="00822568" w:rsidRPr="00422F6F" w:rsidDel="00D54D13">
          <w:rPr>
            <w:rFonts w:eastAsia="等线"/>
            <w:highlight w:val="yellow"/>
            <w:shd w:val="clear" w:color="auto" w:fill="FFFFFF" w:themeFill="background1"/>
          </w:rPr>
          <w:delText>1.</w:delText>
        </w:r>
        <w:r w:rsidR="00822568" w:rsidRPr="00422F6F" w:rsidDel="00D54D13">
          <w:rPr>
            <w:rFonts w:eastAsia="等线" w:hint="eastAsia"/>
            <w:highlight w:val="yellow"/>
            <w:shd w:val="clear" w:color="auto" w:fill="FFFFFF" w:themeFill="background1"/>
            <w:lang w:eastAsia="zh-CN"/>
          </w:rPr>
          <w:delText>6</w:delText>
        </w:r>
        <w:r w:rsidR="00DE2921" w:rsidRPr="00422F6F" w:rsidDel="00D54D13">
          <w:rPr>
            <w:rFonts w:eastAsia="等线"/>
            <w:highlight w:val="yellow"/>
            <w:shd w:val="clear" w:color="auto" w:fill="FFFFFF" w:themeFill="background1"/>
            <w:lang w:eastAsia="zh-CN"/>
          </w:rPr>
          <w:delText>-option2</w:delText>
        </w:r>
        <w:r w:rsidR="00822568" w:rsidRPr="00422F6F" w:rsidDel="00D54D13">
          <w:rPr>
            <w:rFonts w:eastAsia="等线"/>
            <w:highlight w:val="yellow"/>
            <w:shd w:val="clear" w:color="auto" w:fill="FFFFFF" w:themeFill="background1"/>
          </w:rPr>
          <w:delText>.</w:delText>
        </w:r>
        <w:r w:rsidR="00822568" w:rsidRPr="00422F6F" w:rsidDel="00D54D13">
          <w:rPr>
            <w:rFonts w:eastAsia="等线"/>
            <w:highlight w:val="yellow"/>
            <w:shd w:val="clear" w:color="auto" w:fill="FFFFFF" w:themeFill="background1"/>
          </w:rPr>
          <w:tab/>
          <w:delText xml:space="preserve">Study the </w:delText>
        </w:r>
        <w:r w:rsidR="00822568" w:rsidRPr="00422F6F" w:rsidDel="00D54D13">
          <w:rPr>
            <w:rFonts w:eastAsia="等线" w:hint="eastAsia"/>
            <w:highlight w:val="yellow"/>
            <w:shd w:val="clear" w:color="auto" w:fill="FFFFFF" w:themeFill="background1"/>
            <w:lang w:eastAsia="zh-CN"/>
          </w:rPr>
          <w:delText xml:space="preserve">data </w:delText>
        </w:r>
        <w:r w:rsidR="00822568" w:rsidRPr="00422F6F" w:rsidDel="00D54D13">
          <w:rPr>
            <w:rFonts w:eastAsia="等线"/>
            <w:highlight w:val="yellow"/>
            <w:shd w:val="clear" w:color="auto" w:fill="FFFFFF" w:themeFill="background1"/>
          </w:rPr>
          <w:delText>management framework</w:delText>
        </w:r>
        <w:r w:rsidR="00822568" w:rsidRPr="00422F6F" w:rsidDel="00D54D13">
          <w:rPr>
            <w:rFonts w:eastAsia="等线" w:hint="eastAsia"/>
            <w:highlight w:val="yellow"/>
            <w:shd w:val="clear" w:color="auto" w:fill="FFFFFF" w:themeFill="background1"/>
            <w:lang w:eastAsia="zh-CN"/>
          </w:rPr>
          <w:delText xml:space="preserve"> for different types of </w:delText>
        </w:r>
        <w:r w:rsidR="00822568" w:rsidRPr="00422F6F" w:rsidDel="00D54D13">
          <w:rPr>
            <w:rFonts w:eastAsia="等线"/>
            <w:highlight w:val="yellow"/>
            <w:shd w:val="clear" w:color="auto" w:fill="FFFFFF" w:themeFill="background1"/>
            <w:lang w:eastAsia="zh-CN"/>
          </w:rPr>
          <w:delText xml:space="preserve">management </w:delText>
        </w:r>
        <w:r w:rsidR="00822568" w:rsidRPr="00422F6F" w:rsidDel="00D54D13">
          <w:rPr>
            <w:rFonts w:eastAsia="等线" w:hint="eastAsia"/>
            <w:highlight w:val="yellow"/>
            <w:shd w:val="clear" w:color="auto" w:fill="FFFFFF" w:themeFill="background1"/>
            <w:lang w:eastAsia="zh-CN"/>
          </w:rPr>
          <w:delText>data</w:delText>
        </w:r>
        <w:r w:rsidR="00822568" w:rsidRPr="00422F6F" w:rsidDel="00D54D13">
          <w:rPr>
            <w:rFonts w:eastAsia="等线" w:hint="eastAsia"/>
            <w:highlight w:val="yellow"/>
            <w:shd w:val="clear" w:color="auto" w:fill="FFFFFF" w:themeFill="background1"/>
          </w:rPr>
          <w:delText>.</w:delText>
        </w:r>
      </w:del>
    </w:p>
    <w:p w14:paraId="52D06930" w14:textId="77777777" w:rsidR="00043B23" w:rsidRDefault="00043B23" w:rsidP="00D54D13">
      <w:pPr>
        <w:ind w:left="1440" w:hanging="720"/>
        <w:contextualSpacing/>
        <w:rPr>
          <w:ins w:id="11" w:author="Zhaoning Wang" w:date="2025-10-14T09:01:00Z" w16du:dateUtc="2025-10-14T01:01:00Z"/>
          <w:rFonts w:eastAsia="等线"/>
          <w:highlight w:val="yellow"/>
          <w:shd w:val="clear" w:color="auto" w:fill="FFFFFF" w:themeFill="background1"/>
          <w:lang w:eastAsia="zh-CN"/>
        </w:rPr>
      </w:pPr>
    </w:p>
    <w:p w14:paraId="13FB1774" w14:textId="77777777" w:rsidR="00043B23" w:rsidRPr="00422F6F" w:rsidRDefault="00043B23" w:rsidP="00D54D13">
      <w:pPr>
        <w:ind w:left="1440" w:hanging="720"/>
        <w:contextualSpacing/>
        <w:rPr>
          <w:ins w:id="12" w:author="Zhaoning Wang" w:date="2025-10-14T09:01:00Z" w16du:dateUtc="2025-10-14T01:01:00Z"/>
          <w:rFonts w:eastAsia="等线" w:hint="eastAsia"/>
          <w:highlight w:val="yellow"/>
          <w:shd w:val="clear" w:color="auto" w:fill="FFFFFF" w:themeFill="background1"/>
          <w:lang w:eastAsia="zh-CN"/>
        </w:rPr>
      </w:pPr>
    </w:p>
    <w:p w14:paraId="2B0B499E" w14:textId="740ACE90" w:rsidR="007173FD" w:rsidRPr="00422F6F" w:rsidDel="00D54D13" w:rsidRDefault="007173FD" w:rsidP="00822568">
      <w:pPr>
        <w:ind w:left="1440" w:hanging="720"/>
        <w:contextualSpacing/>
        <w:rPr>
          <w:del w:id="13" w:author="Zhaoning Wang" w:date="2025-10-14T00:17:00Z" w16du:dateUtc="2025-10-13T16:17:00Z"/>
          <w:rFonts w:eastAsia="等线"/>
          <w:highlight w:val="yellow"/>
          <w:shd w:val="clear" w:color="auto" w:fill="FFFFFF" w:themeFill="background1"/>
        </w:rPr>
      </w:pPr>
    </w:p>
    <w:p w14:paraId="17443452" w14:textId="77777777" w:rsidR="00ED50A2" w:rsidRPr="00422F6F" w:rsidRDefault="00F90C2F" w:rsidP="00ED50A2">
      <w:pPr>
        <w:ind w:left="1440" w:hanging="720"/>
        <w:contextualSpacing/>
        <w:rPr>
          <w:ins w:id="14" w:author="Zhaoning Wang" w:date="2025-10-14T00:17:00Z" w16du:dateUtc="2025-10-13T16:17:00Z"/>
          <w:rFonts w:eastAsia="等线"/>
          <w:highlight w:val="yellow"/>
          <w:shd w:val="clear" w:color="auto" w:fill="FFFFFF" w:themeFill="background1"/>
          <w:lang w:eastAsia="zh-CN"/>
        </w:rPr>
      </w:pPr>
      <w:del w:id="15" w:author="Zhaoning Wang" w:date="2025-10-14T00:17:00Z" w16du:dateUtc="2025-10-13T16:17:00Z">
        <w:r w:rsidRPr="00422F6F" w:rsidDel="00D54D13">
          <w:rPr>
            <w:rFonts w:eastAsia="等线"/>
            <w:highlight w:val="yellow"/>
            <w:shd w:val="clear" w:color="auto" w:fill="FFFFFF" w:themeFill="background1"/>
          </w:rPr>
          <w:delText>1.</w:delText>
        </w:r>
        <w:r w:rsidRPr="00422F6F" w:rsidDel="00D54D13">
          <w:rPr>
            <w:rFonts w:eastAsia="等线" w:hint="eastAsia"/>
            <w:highlight w:val="yellow"/>
            <w:shd w:val="clear" w:color="auto" w:fill="FFFFFF" w:themeFill="background1"/>
            <w:lang w:eastAsia="zh-CN"/>
          </w:rPr>
          <w:delText>6</w:delText>
        </w:r>
        <w:r w:rsidR="00DE2921" w:rsidRPr="00422F6F" w:rsidDel="00D54D13">
          <w:rPr>
            <w:rFonts w:eastAsia="等线"/>
            <w:highlight w:val="yellow"/>
            <w:shd w:val="clear" w:color="auto" w:fill="FFFFFF" w:themeFill="background1"/>
            <w:lang w:eastAsia="zh-CN"/>
          </w:rPr>
          <w:delText>-option3</w:delText>
        </w:r>
        <w:r w:rsidRPr="00422F6F" w:rsidDel="00D54D13">
          <w:rPr>
            <w:rFonts w:eastAsia="等线"/>
            <w:highlight w:val="yellow"/>
            <w:shd w:val="clear" w:color="auto" w:fill="FFFFFF" w:themeFill="background1"/>
          </w:rPr>
          <w:delText>.</w:delText>
        </w:r>
        <w:r w:rsidRPr="00422F6F" w:rsidDel="00D54D13">
          <w:rPr>
            <w:rFonts w:eastAsia="等线"/>
            <w:highlight w:val="yellow"/>
            <w:shd w:val="clear" w:color="auto" w:fill="FFFFFF" w:themeFill="background1"/>
          </w:rPr>
          <w:tab/>
          <w:delText xml:space="preserve">Study the </w:delText>
        </w:r>
        <w:r w:rsidRPr="00422F6F" w:rsidDel="00D54D13">
          <w:rPr>
            <w:rFonts w:eastAsia="等线" w:hint="eastAsia"/>
            <w:highlight w:val="yellow"/>
            <w:shd w:val="clear" w:color="auto" w:fill="FFFFFF" w:themeFill="background1"/>
            <w:lang w:eastAsia="zh-CN"/>
          </w:rPr>
          <w:delText xml:space="preserve">data </w:delText>
        </w:r>
        <w:r w:rsidRPr="00422F6F" w:rsidDel="00D54D13">
          <w:rPr>
            <w:rFonts w:eastAsia="等线"/>
            <w:highlight w:val="yellow"/>
            <w:shd w:val="clear" w:color="auto" w:fill="FFFFFF" w:themeFill="background1"/>
          </w:rPr>
          <w:delText>management framework</w:delText>
        </w:r>
        <w:r w:rsidRPr="00422F6F" w:rsidDel="00D54D13">
          <w:rPr>
            <w:rFonts w:eastAsia="等线" w:hint="eastAsia"/>
            <w:highlight w:val="yellow"/>
            <w:shd w:val="clear" w:color="auto" w:fill="FFFFFF" w:themeFill="background1"/>
            <w:lang w:eastAsia="zh-CN"/>
          </w:rPr>
          <w:delText xml:space="preserve"> for different types of data</w:delText>
        </w:r>
        <w:r w:rsidRPr="00422F6F" w:rsidDel="00D54D13">
          <w:rPr>
            <w:rFonts w:eastAsia="等线"/>
            <w:highlight w:val="yellow"/>
            <w:shd w:val="clear" w:color="auto" w:fill="FFFFFF" w:themeFill="background1"/>
            <w:lang w:eastAsia="zh-CN"/>
          </w:rPr>
          <w:delText xml:space="preserve"> to be used for network management and service management</w:delText>
        </w:r>
        <w:r w:rsidRPr="00422F6F" w:rsidDel="00D54D13">
          <w:rPr>
            <w:rFonts w:eastAsia="等线" w:hint="eastAsia"/>
            <w:highlight w:val="yellow"/>
            <w:shd w:val="clear" w:color="auto" w:fill="FFFFFF" w:themeFill="background1"/>
          </w:rPr>
          <w:delText>.</w:delText>
        </w:r>
        <w:r w:rsidRPr="00422F6F" w:rsidDel="00D54D13">
          <w:rPr>
            <w:rFonts w:eastAsia="等线" w:hint="eastAsia"/>
            <w:highlight w:val="yellow"/>
            <w:shd w:val="clear" w:color="auto" w:fill="FFFFFF" w:themeFill="background1"/>
            <w:lang w:eastAsia="zh-CN"/>
          </w:rPr>
          <w:delText xml:space="preserve"> </w:delText>
        </w:r>
      </w:del>
      <w:ins w:id="16" w:author="Zhaoning Wang" w:date="2025-10-14T00:17:00Z" w16du:dateUtc="2025-10-13T16:17:00Z">
        <w:r w:rsidR="00ED50A2" w:rsidRPr="00422F6F">
          <w:rPr>
            <w:rFonts w:eastAsia="等线"/>
            <w:highlight w:val="yellow"/>
            <w:shd w:val="clear" w:color="auto" w:fill="FFFFFF" w:themeFill="background1"/>
            <w:lang w:eastAsia="zh-CN"/>
          </w:rPr>
          <w:t xml:space="preserve">1.6-option4: not include 1.6 in the 6G OAM SID if consensus can’t be reached. </w:t>
        </w:r>
      </w:ins>
    </w:p>
    <w:p w14:paraId="203300E4" w14:textId="77777777" w:rsidR="00ED50A2" w:rsidRPr="00422F6F" w:rsidRDefault="00ED50A2" w:rsidP="00ED50A2">
      <w:pPr>
        <w:ind w:left="1440" w:hanging="720"/>
        <w:contextualSpacing/>
        <w:rPr>
          <w:ins w:id="17" w:author="Zhaoning Wang" w:date="2025-10-14T00:17:00Z" w16du:dateUtc="2025-10-13T16:17:00Z"/>
          <w:rFonts w:eastAsia="等线"/>
          <w:highlight w:val="yellow"/>
          <w:shd w:val="clear" w:color="auto" w:fill="FFFFFF" w:themeFill="background1"/>
          <w:lang w:eastAsia="zh-CN"/>
        </w:rPr>
      </w:pPr>
    </w:p>
    <w:p w14:paraId="2AA9BAC8" w14:textId="54820B07" w:rsidR="00C17668" w:rsidRDefault="00ED50A2" w:rsidP="00ED50A2">
      <w:pPr>
        <w:ind w:left="1440" w:hanging="720"/>
        <w:contextualSpacing/>
        <w:rPr>
          <w:rFonts w:eastAsia="等线"/>
          <w:shd w:val="clear" w:color="auto" w:fill="FFFFFF" w:themeFill="background1"/>
          <w:lang w:eastAsia="zh-CN"/>
        </w:rPr>
      </w:pPr>
      <w:ins w:id="18" w:author="Zhaoning Wang" w:date="2025-10-14T00:17:00Z" w16du:dateUtc="2025-10-13T16:17:00Z">
        <w:r w:rsidRPr="00422F6F">
          <w:rPr>
            <w:rFonts w:eastAsia="等线"/>
            <w:highlight w:val="yellow"/>
            <w:shd w:val="clear" w:color="auto" w:fill="FFFFFF" w:themeFill="background1"/>
            <w:lang w:eastAsia="zh-CN"/>
          </w:rPr>
          <w:t>1.6-option5: Study the data management framework, and coordinate with SA2 if necessary.</w:t>
        </w:r>
      </w:ins>
    </w:p>
    <w:p w14:paraId="35987A92" w14:textId="77777777" w:rsidR="00822568" w:rsidRPr="00822568" w:rsidRDefault="00822568" w:rsidP="002E1D3A">
      <w:pPr>
        <w:ind w:left="1440" w:hanging="720"/>
        <w:contextualSpacing/>
        <w:rPr>
          <w:rFonts w:eastAsia="等线"/>
          <w:shd w:val="clear" w:color="auto" w:fill="FFFFFF" w:themeFill="background1"/>
          <w:lang w:eastAsia="zh-CN"/>
        </w:rPr>
      </w:pPr>
    </w:p>
    <w:p w14:paraId="2B6DDA3A" w14:textId="1B8D6512" w:rsidR="00E81CCC" w:rsidRDefault="00F11BBF" w:rsidP="002E1D3A">
      <w:pPr>
        <w:ind w:left="1440" w:hanging="720"/>
        <w:contextualSpacing/>
        <w:rPr>
          <w:rFonts w:eastAsia="等线"/>
          <w:shd w:val="clear" w:color="auto" w:fill="FFFFFF" w:themeFill="background1"/>
        </w:rPr>
      </w:pPr>
      <w:r>
        <w:rPr>
          <w:rFonts w:eastAsia="等线" w:hint="eastAsia"/>
          <w:shd w:val="clear" w:color="auto" w:fill="FFFFFF" w:themeFill="background1"/>
          <w:lang w:eastAsia="zh-CN"/>
        </w:rPr>
        <w:t>1.7.</w:t>
      </w:r>
      <w:r>
        <w:rPr>
          <w:rFonts w:eastAsia="等线"/>
          <w:shd w:val="clear" w:color="auto" w:fill="FFFFFF" w:themeFill="background1"/>
          <w:lang w:eastAsia="zh-CN"/>
        </w:rPr>
        <w:tab/>
      </w:r>
      <w:r w:rsidR="00E81CCC">
        <w:rPr>
          <w:rFonts w:eastAsia="等线" w:hint="eastAsia"/>
          <w:shd w:val="clear" w:color="auto" w:fill="FFFFFF" w:themeFill="background1"/>
        </w:rPr>
        <w:t xml:space="preserve">Study </w:t>
      </w:r>
      <w:r w:rsidR="00C40E4B">
        <w:rPr>
          <w:rFonts w:eastAsia="等线" w:hint="eastAsia"/>
          <w:shd w:val="clear" w:color="auto" w:fill="FFFFFF" w:themeFill="background1"/>
          <w:lang w:eastAsia="zh-CN"/>
        </w:rPr>
        <w:t xml:space="preserve">how </w:t>
      </w:r>
      <w:r w:rsidR="00524231">
        <w:rPr>
          <w:rFonts w:eastAsia="等线" w:hint="eastAsia"/>
          <w:shd w:val="clear" w:color="auto" w:fill="FFFFFF" w:themeFill="background1"/>
          <w:lang w:eastAsia="zh-CN"/>
        </w:rPr>
        <w:t>to</w:t>
      </w:r>
      <w:r>
        <w:rPr>
          <w:rFonts w:eastAsia="等线" w:hint="eastAsia"/>
          <w:shd w:val="clear" w:color="auto" w:fill="FFFFFF" w:themeFill="background1"/>
          <w:lang w:eastAsia="zh-CN"/>
        </w:rPr>
        <w:t xml:space="preserve"> </w:t>
      </w:r>
      <w:r w:rsidR="00E81CCC">
        <w:rPr>
          <w:rFonts w:eastAsia="等线" w:hint="eastAsia"/>
          <w:shd w:val="clear" w:color="auto" w:fill="FFFFFF" w:themeFill="background1"/>
        </w:rPr>
        <w:t>handl</w:t>
      </w:r>
      <w:r w:rsidR="00524231">
        <w:rPr>
          <w:rFonts w:eastAsia="等线" w:hint="eastAsia"/>
          <w:shd w:val="clear" w:color="auto" w:fill="FFFFFF" w:themeFill="background1"/>
          <w:lang w:eastAsia="zh-CN"/>
        </w:rPr>
        <w:t>e</w:t>
      </w:r>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r w:rsidR="008C73E0">
        <w:rPr>
          <w:rFonts w:eastAsia="等线" w:hint="eastAsia"/>
          <w:shd w:val="clear" w:color="auto" w:fill="FFFFFF" w:themeFill="background1"/>
        </w:rPr>
        <w:t xml:space="preserve"> </w:t>
      </w:r>
      <w:r w:rsidR="00656C5F">
        <w:rPr>
          <w:rFonts w:eastAsia="等线" w:hint="eastAsia"/>
          <w:shd w:val="clear" w:color="auto" w:fill="FFFFFF" w:themeFill="background1"/>
          <w:lang w:eastAsia="zh-CN"/>
        </w:rPr>
        <w:t>considering</w:t>
      </w:r>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r w:rsidR="00E81CCC">
        <w:rPr>
          <w:rFonts w:eastAsia="等线" w:hint="eastAsia"/>
          <w:shd w:val="clear" w:color="auto" w:fill="FFFFFF" w:themeFill="background1"/>
        </w:rPr>
        <w:t>.</w:t>
      </w:r>
    </w:p>
    <w:p w14:paraId="10E262B0" w14:textId="34103AB1"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r w:rsidR="009351A1">
        <w:rPr>
          <w:rFonts w:eastAsia="等线" w:hint="eastAsia"/>
          <w:shd w:val="clear" w:color="auto" w:fill="FFFFFF" w:themeFill="background1"/>
          <w:lang w:eastAsia="zh-CN"/>
        </w:rPr>
        <w:t>8</w:t>
      </w:r>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A507E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 xml:space="preserve">6G management scenarios/use cases to derive requirements and functionalities and feature-level capabilities.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r w:rsidR="0053300F">
        <w:rPr>
          <w:rFonts w:eastAsia="等线" w:hint="eastAsia"/>
          <w:shd w:val="clear" w:color="auto" w:fill="FFFFFF" w:themeFill="background1"/>
          <w:lang w:eastAsia="zh-CN"/>
        </w:rPr>
        <w:t>s</w:t>
      </w:r>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84581E3"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r w:rsidR="006D22E6">
        <w:rPr>
          <w:rFonts w:eastAsia="等线" w:hint="eastAsia"/>
          <w:shd w:val="clear" w:color="auto" w:fill="FFFFFF" w:themeFill="background1"/>
          <w:lang w:eastAsia="zh-CN"/>
        </w:rPr>
        <w:t>new</w:t>
      </w:r>
      <w:r>
        <w:rPr>
          <w:rFonts w:eastAsia="等线"/>
          <w:shd w:val="clear" w:color="auto" w:fill="FFFFFF" w:themeFill="background1"/>
          <w:lang w:eastAsia="zh-CN"/>
        </w:rPr>
        <w:t xml:space="preserve"> 6G management scenarios</w:t>
      </w:r>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r w:rsidR="00674DA7">
        <w:rPr>
          <w:rFonts w:eastAsia="等线" w:hint="eastAsia"/>
          <w:shd w:val="clear" w:color="auto" w:fill="FFFFFF" w:themeFill="background1"/>
          <w:lang w:eastAsia="zh-CN"/>
        </w:rPr>
        <w:t>.</w:t>
      </w:r>
    </w:p>
    <w:p w14:paraId="10E262B7" w14:textId="4535A4DA"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r>
        <w:rPr>
          <w:rFonts w:eastAsia="等线"/>
          <w:shd w:val="clear" w:color="auto" w:fill="FFFFFF" w:themeFill="background1"/>
          <w:lang w:eastAsia="zh-CN"/>
        </w:rPr>
        <w:t>new management capabilities</w:t>
      </w:r>
      <w:r w:rsidR="003A5421">
        <w:rPr>
          <w:rFonts w:eastAsia="等线" w:hint="eastAsia"/>
          <w:shd w:val="clear" w:color="auto" w:fill="FFFFFF" w:themeFill="background1"/>
          <w:lang w:eastAsia="zh-CN"/>
        </w:rPr>
        <w:t xml:space="preserve"> if needed</w:t>
      </w:r>
      <w:r>
        <w:rPr>
          <w:rFonts w:eastAsia="等线"/>
          <w:shd w:val="clear" w:color="auto" w:fill="FFFFFF" w:themeFill="background1"/>
          <w:lang w:eastAsia="zh-CN"/>
        </w:rPr>
        <w:t>). New technologies (e.g. protocols)</w:t>
      </w:r>
      <w:r w:rsidR="005D2993">
        <w:rPr>
          <w:rFonts w:eastAsia="等线" w:hint="eastAsia"/>
          <w:shd w:val="clear" w:color="auto" w:fill="FFFFFF" w:themeFill="background1"/>
          <w:lang w:eastAsia="zh-CN"/>
        </w:rPr>
        <w:t xml:space="preserve"> </w:t>
      </w:r>
      <w:r>
        <w:rPr>
          <w:rFonts w:eastAsia="等线"/>
          <w:shd w:val="clear" w:color="auto" w:fill="FFFFFF" w:themeFill="background1"/>
          <w:lang w:eastAsia="zh-CN"/>
        </w:rPr>
        <w:t>potentially used by 6G OAM can be considered to support the identified management requirements.</w:t>
      </w:r>
      <w:r w:rsidR="008A7913">
        <w:rPr>
          <w:rFonts w:eastAsia="等线" w:hint="eastAsia"/>
          <w:shd w:val="clear" w:color="auto" w:fill="FFFFFF" w:themeFill="background1"/>
          <w:lang w:eastAsia="zh-CN"/>
        </w:rPr>
        <w:t xml:space="preserve"> </w:t>
      </w:r>
      <w:r w:rsidR="008A7913" w:rsidRPr="008A7913">
        <w:rPr>
          <w:rFonts w:eastAsia="等线"/>
          <w:shd w:val="clear" w:color="auto" w:fill="FFFFFF" w:themeFill="background1"/>
          <w:lang w:eastAsia="zh-CN"/>
        </w:rPr>
        <w:t xml:space="preserve">The study should also highlight relevant potential solutions in scenarios where management features interact with </w:t>
      </w:r>
      <w:r w:rsidR="00E84657">
        <w:rPr>
          <w:rFonts w:eastAsia="等线" w:hint="eastAsia"/>
          <w:shd w:val="clear" w:color="auto" w:fill="FFFFFF" w:themeFill="background1"/>
          <w:lang w:eastAsia="zh-CN"/>
        </w:rPr>
        <w:t>each other.</w:t>
      </w:r>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rFonts w:eastAsia="等线"/>
          <w:shd w:val="clear" w:color="auto" w:fill="FFFFFF" w:themeFill="background1"/>
          <w:lang w:eastAsia="zh-CN"/>
        </w:rPr>
      </w:pPr>
    </w:p>
    <w:p w14:paraId="10E262B9" w14:textId="57FCCC2B"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observability, trustworthiness and sustainability of AI/ML features in 6G system, considering cross-WG alignment on the terminology and procedures pertaining to AI/ML management.</w:t>
      </w:r>
    </w:p>
    <w:p w14:paraId="519AB803" w14:textId="0AFA8613" w:rsidR="00822568" w:rsidRDefault="000A43F1" w:rsidP="00822568">
      <w:pPr>
        <w:ind w:left="1440"/>
        <w:contextualSpacing/>
        <w:rPr>
          <w:rFonts w:eastAsia="等线"/>
          <w:highlight w:val="yellow"/>
          <w:shd w:val="clear" w:color="auto" w:fill="FFFFFF" w:themeFill="background1"/>
          <w:lang w:val="en-US" w:eastAsia="zh-CN"/>
        </w:rPr>
      </w:pPr>
      <w:r>
        <w:rPr>
          <w:rFonts w:eastAsia="等线"/>
          <w:b/>
          <w:bCs/>
          <w:shd w:val="clear" w:color="auto" w:fill="FFFFFF" w:themeFill="background1"/>
          <w:lang w:eastAsia="zh-CN"/>
        </w:rPr>
        <w:tab/>
      </w:r>
    </w:p>
    <w:p w14:paraId="4E8A5486" w14:textId="73A6A2C6" w:rsidR="00822568" w:rsidRDefault="00822568" w:rsidP="00822568">
      <w:pPr>
        <w:ind w:left="1440"/>
        <w:contextualSpacing/>
        <w:rPr>
          <w:rFonts w:eastAsia="等线"/>
          <w:shd w:val="clear" w:color="auto" w:fill="FFFFFF" w:themeFill="background1"/>
          <w:lang w:val="en-US" w:eastAsia="zh-CN"/>
        </w:rPr>
      </w:pPr>
      <w:r w:rsidRPr="00822568">
        <w:rPr>
          <w:rFonts w:eastAsia="等线"/>
          <w:shd w:val="clear" w:color="auto" w:fill="FFFFFF" w:themeFill="background1"/>
          <w:lang w:eastAsia="zh-CN"/>
        </w:rPr>
        <w:t>2.3.2</w:t>
      </w:r>
      <w:r w:rsidRPr="00822568">
        <w:rPr>
          <w:rFonts w:eastAsia="等线"/>
          <w:b/>
          <w:bCs/>
          <w:shd w:val="clear" w:color="auto" w:fill="FFFFFF" w:themeFill="background1"/>
          <w:lang w:eastAsia="zh-CN"/>
        </w:rPr>
        <w:tab/>
        <w:t>Agent</w:t>
      </w:r>
      <w:r w:rsidRPr="00822568">
        <w:rPr>
          <w:rFonts w:eastAsia="等线" w:hint="eastAsia"/>
          <w:b/>
          <w:bCs/>
          <w:shd w:val="clear" w:color="auto" w:fill="FFFFFF" w:themeFill="background1"/>
          <w:lang w:eastAsia="zh-CN"/>
        </w:rPr>
        <w:t xml:space="preserve">: </w:t>
      </w:r>
      <w:r w:rsidRPr="00822568">
        <w:rPr>
          <w:rFonts w:eastAsia="等线"/>
          <w:shd w:val="clear" w:color="auto" w:fill="FFFFFF" w:themeFill="background1"/>
          <w:lang w:val="en-US" w:eastAsia="zh-CN"/>
        </w:rPr>
        <w:t xml:space="preserve">Study </w:t>
      </w:r>
      <w:r w:rsidRPr="00822568">
        <w:rPr>
          <w:rFonts w:eastAsia="等线" w:hint="eastAsia"/>
          <w:shd w:val="clear" w:color="auto" w:fill="FFFFFF" w:themeFill="background1"/>
          <w:lang w:val="en-US" w:eastAsia="zh-CN"/>
        </w:rPr>
        <w:t xml:space="preserve">definition </w:t>
      </w:r>
      <w:r w:rsidRPr="00822568">
        <w:rPr>
          <w:rFonts w:eastAsia="等线"/>
          <w:shd w:val="clear" w:color="auto" w:fill="FFFFFF" w:themeFill="background1"/>
          <w:lang w:val="en-US" w:eastAsia="zh-CN"/>
        </w:rPr>
        <w:t xml:space="preserve">and use </w:t>
      </w:r>
      <w:r w:rsidRPr="00822568">
        <w:rPr>
          <w:rFonts w:eastAsia="等线" w:hint="eastAsia"/>
          <w:shd w:val="clear" w:color="auto" w:fill="FFFFFF" w:themeFill="background1"/>
          <w:lang w:val="en-US" w:eastAsia="zh-CN"/>
        </w:rPr>
        <w:t xml:space="preserve">of autonomous agents for 6G network </w:t>
      </w:r>
      <w:r w:rsidRPr="00822568">
        <w:rPr>
          <w:rFonts w:eastAsia="等线"/>
          <w:shd w:val="clear" w:color="auto" w:fill="FFFFFF" w:themeFill="background1"/>
          <w:lang w:val="en-US" w:eastAsia="zh-CN"/>
        </w:rPr>
        <w:t xml:space="preserve">management </w:t>
      </w:r>
      <w:r w:rsidRPr="00822568">
        <w:rPr>
          <w:rFonts w:eastAsia="等线" w:hint="eastAsia"/>
          <w:shd w:val="clear" w:color="auto" w:fill="FFFFFF" w:themeFill="background1"/>
          <w:lang w:val="en-US" w:eastAsia="zh-CN"/>
        </w:rPr>
        <w:t>and service management to the evolution towards autonomy</w:t>
      </w:r>
      <w:r w:rsidRPr="00822568">
        <w:rPr>
          <w:rFonts w:eastAsia="等线"/>
          <w:shd w:val="clear" w:color="auto" w:fill="FFFFFF" w:themeFill="background1"/>
          <w:lang w:val="en-US" w:eastAsia="zh-CN"/>
        </w:rPr>
        <w:t>.</w:t>
      </w:r>
    </w:p>
    <w:p w14:paraId="5DD14313" w14:textId="77777777" w:rsidR="00822568" w:rsidRDefault="00822568">
      <w:pPr>
        <w:ind w:left="1440" w:hanging="720"/>
        <w:contextualSpacing/>
        <w:rPr>
          <w:rFonts w:eastAsia="等线"/>
          <w:shd w:val="clear" w:color="auto" w:fill="FFFFFF" w:themeFill="background1"/>
          <w:lang w:val="en-US" w:eastAsia="zh-CN"/>
        </w:rPr>
      </w:pPr>
    </w:p>
    <w:p w14:paraId="10E262BE" w14:textId="0E38F785"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r w:rsidR="00A23AC5">
        <w:rPr>
          <w:rFonts w:eastAsia="等线" w:hint="eastAsia"/>
          <w:shd w:val="clear" w:color="auto" w:fill="FFFFFF" w:themeFill="background1"/>
          <w:lang w:val="en-US" w:eastAsia="zh-CN"/>
        </w:rPr>
        <w:t>-</w:t>
      </w:r>
      <w:r>
        <w:rPr>
          <w:rFonts w:eastAsia="等线" w:hint="eastAsia"/>
          <w:shd w:val="clear" w:color="auto" w:fill="FFFFFF" w:themeFill="background1"/>
          <w:lang w:val="en-US" w:eastAsia="zh-CN"/>
        </w:rPr>
        <w:t xml:space="preserve">driven capabilities to support delivering, assurance, trouble shooting, verification, pre-evaluation and natural language intents, and </w:t>
      </w:r>
      <w:r w:rsidR="00BB3BE2">
        <w:rPr>
          <w:rFonts w:eastAsia="等线" w:hint="eastAsia"/>
          <w:shd w:val="clear" w:color="auto" w:fill="FFFFFF" w:themeFill="background1"/>
          <w:lang w:val="en-US" w:eastAsia="zh-CN"/>
        </w:rPr>
        <w:t xml:space="preserve">investigate </w:t>
      </w:r>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r>
        <w:rPr>
          <w:rFonts w:eastAsia="等线" w:hint="eastAsia"/>
          <w:shd w:val="clear" w:color="auto" w:fill="FFFFFF" w:themeFill="background1"/>
          <w:lang w:val="en-US" w:eastAsia="zh-CN"/>
        </w:rPr>
        <w:t>new solution set for intent modelling, intent provisioning and intent reporting</w:t>
      </w:r>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r>
        <w:rPr>
          <w:rFonts w:eastAsia="等线" w:hint="eastAsia"/>
          <w:shd w:val="clear" w:color="auto" w:fill="FFFFFF" w:themeFill="background1"/>
          <w:lang w:val="en-US" w:eastAsia="zh-CN"/>
        </w:rPr>
        <w:t>.</w:t>
      </w:r>
    </w:p>
    <w:p w14:paraId="10E262C0" w14:textId="77777777" w:rsidR="00DD7A56" w:rsidRDefault="00DD7A56">
      <w:pPr>
        <w:ind w:left="1440" w:hanging="720"/>
        <w:contextualSpacing/>
        <w:rPr>
          <w:rFonts w:eastAsia="等线"/>
          <w:shd w:val="clear" w:color="auto" w:fill="FFFFFF" w:themeFill="background1"/>
          <w:lang w:val="en-US" w:eastAsia="zh-CN"/>
        </w:rPr>
      </w:pPr>
    </w:p>
    <w:p w14:paraId="10E262C2" w14:textId="368D943F" w:rsidR="00DD7A56" w:rsidRDefault="000A43F1">
      <w:pPr>
        <w:ind w:left="1440" w:hanging="720"/>
        <w:contextualSpacing/>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4</w:t>
      </w:r>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w:t>
      </w:r>
      <w:r w:rsidR="00340712" w:rsidRPr="00340712">
        <w:rPr>
          <w:rFonts w:eastAsia="等线"/>
          <w:bCs/>
          <w:shd w:val="clear" w:color="auto" w:fill="FFFFFF" w:themeFill="background1"/>
          <w:lang w:val="en-US" w:eastAsia="zh-CN"/>
        </w:rPr>
        <w:t>.</w:t>
      </w:r>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3710217F"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5</w:t>
      </w:r>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w:t>
      </w:r>
      <w:r w:rsidR="00340712">
        <w:rPr>
          <w:rFonts w:eastAsia="等线"/>
          <w:shd w:val="clear" w:color="auto" w:fill="FFFFFF" w:themeFill="background1"/>
          <w:lang w:val="en-US" w:eastAsia="zh-CN"/>
        </w:rPr>
        <w:t xml:space="preserve"> </w:t>
      </w:r>
      <w:r>
        <w:rPr>
          <w:rFonts w:eastAsia="等线"/>
          <w:shd w:val="clear" w:color="auto" w:fill="FFFFFF" w:themeFill="background1"/>
          <w:lang w:val="en-US" w:eastAsia="zh-CN"/>
        </w:rPr>
        <w:t>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w:t>
      </w:r>
    </w:p>
    <w:p w14:paraId="77992B44" w14:textId="77777777" w:rsidR="00731561" w:rsidRDefault="00731561">
      <w:pPr>
        <w:ind w:left="1440" w:hanging="720"/>
        <w:contextualSpacing/>
        <w:rPr>
          <w:rFonts w:eastAsia="等线"/>
          <w:shd w:val="clear" w:color="auto" w:fill="FFFFFF" w:themeFill="background1"/>
          <w:lang w:val="en-US" w:eastAsia="zh-CN"/>
        </w:rPr>
      </w:pPr>
    </w:p>
    <w:p w14:paraId="61935F0B" w14:textId="45F4B3D5" w:rsidR="00731561" w:rsidRPr="00731561" w:rsidRDefault="0073156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6</w:t>
      </w:r>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w:t>
      </w:r>
      <w:r w:rsidR="006F6863">
        <w:rPr>
          <w:rFonts w:eastAsia="等线"/>
          <w:b/>
          <w:bCs/>
          <w:shd w:val="clear" w:color="auto" w:fill="FFFFFF" w:themeFill="background1"/>
          <w:lang w:val="en-US" w:eastAsia="zh-CN"/>
        </w:rPr>
        <w:t>/Knowledge</w:t>
      </w:r>
      <w:r>
        <w:rPr>
          <w:rFonts w:eastAsia="等线" w:hint="eastAsia"/>
          <w:b/>
          <w:bCs/>
          <w:shd w:val="clear" w:color="auto" w:fill="FFFFFF" w:themeFill="background1"/>
          <w:lang w:val="en-US" w:eastAsia="zh-CN"/>
        </w:rPr>
        <w:t xml:space="preserve">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6F7E9C61" w:rsidR="00DD7A56" w:rsidRPr="00437D39" w:rsidRDefault="000A43F1" w:rsidP="00437D39">
      <w:pPr>
        <w:ind w:left="1440" w:hanging="720"/>
        <w:contextualSpacing/>
        <w:rPr>
          <w:rFonts w:eastAsia="等线"/>
          <w:b/>
          <w:bCs/>
          <w:shd w:val="clear" w:color="auto" w:fill="FFFFFF" w:themeFill="background1"/>
          <w:lang w:val="en-US" w:eastAsia="zh-CN"/>
        </w:rPr>
      </w:pPr>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7</w:t>
      </w:r>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w:t>
      </w:r>
      <w:r w:rsidR="006F6863">
        <w:rPr>
          <w:rFonts w:eastAsia="等线"/>
          <w:shd w:val="clear" w:color="auto" w:fill="FFFFFF" w:themeFill="background1"/>
          <w:lang w:val="en-US" w:eastAsia="zh-CN"/>
        </w:rPr>
        <w:t>.</w:t>
      </w:r>
      <w:r>
        <w:rPr>
          <w:rFonts w:eastAsia="等线" w:hint="eastAsia"/>
          <w:shd w:val="clear" w:color="auto" w:fill="FFFFFF" w:themeFill="background1"/>
          <w:lang w:val="en-US" w:eastAsia="zh-CN"/>
        </w:rPr>
        <w:t xml:space="preserve"> </w:t>
      </w:r>
    </w:p>
    <w:p w14:paraId="10E262C8" w14:textId="77777777" w:rsidR="00DD7A56" w:rsidRPr="00E36961" w:rsidRDefault="00DD7A56">
      <w:pPr>
        <w:ind w:left="1440" w:hanging="720"/>
        <w:contextualSpacing/>
        <w:rPr>
          <w:rFonts w:eastAsia="等线"/>
          <w:shd w:val="clear" w:color="auto" w:fill="FFFFFF" w:themeFill="background1"/>
          <w:lang w:val="en-US" w:eastAsia="zh-CN"/>
        </w:rPr>
      </w:pPr>
    </w:p>
    <w:p w14:paraId="319BB959" w14:textId="3595B209" w:rsidR="00513BB4" w:rsidRPr="00513BB4" w:rsidRDefault="00874F3E" w:rsidP="00874F3E">
      <w:pPr>
        <w:ind w:left="1440"/>
        <w:contextualSpacing/>
        <w:rPr>
          <w:rFonts w:eastAsia="等线"/>
          <w:shd w:val="clear" w:color="auto" w:fill="FFFFFF" w:themeFill="background1"/>
          <w:lang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w:t>
      </w:r>
      <w:r w:rsidR="00513BB4">
        <w:rPr>
          <w:rFonts w:eastAsia="等线"/>
          <w:shd w:val="clear" w:color="auto" w:fill="FFFFFF" w:themeFill="background1"/>
          <w:lang w:eastAsia="zh-CN"/>
        </w:rPr>
        <w:t>Study whether and how the existing policy management needs enhancement to support 6G use cases.</w:t>
      </w:r>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0FDCAA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mechanisms to</w:t>
      </w:r>
      <w:r w:rsidR="003A20A5">
        <w:rPr>
          <w:rFonts w:eastAsia="等线" w:hint="eastAsia"/>
          <w:shd w:val="clear" w:color="auto" w:fill="FFFFFF" w:themeFill="background1"/>
          <w:lang w:val="en-US" w:eastAsia="zh-CN"/>
        </w:rPr>
        <w:t xml:space="preserve"> </w:t>
      </w:r>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 xml:space="preserve">optimize energy efficiency, </w:t>
      </w:r>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r w:rsidR="00625DB0">
        <w:rPr>
          <w:rFonts w:eastAsia="等线"/>
          <w:shd w:val="clear" w:color="auto" w:fill="FFFFFF" w:themeFill="background1"/>
          <w:lang w:val="en-US" w:eastAsia="zh-CN"/>
        </w:rPr>
        <w:t xml:space="preserve"> for 6G</w:t>
      </w:r>
      <w:r w:rsidR="004A40AA" w:rsidRPr="004A40AA">
        <w:rPr>
          <w:rFonts w:eastAsia="等线"/>
          <w:shd w:val="clear" w:color="auto" w:fill="FFFFFF" w:themeFill="background1"/>
          <w:lang w:eastAsia="zh-CN"/>
        </w:rPr>
        <w:t>.</w:t>
      </w:r>
    </w:p>
    <w:p w14:paraId="10E262CA" w14:textId="77777777" w:rsidR="00DD7A56" w:rsidRDefault="00DD7A56">
      <w:pPr>
        <w:ind w:left="1440" w:hanging="720"/>
        <w:contextualSpacing/>
        <w:rPr>
          <w:rFonts w:eastAsia="等线"/>
          <w:shd w:val="clear" w:color="auto" w:fill="FFFFFF" w:themeFill="background1"/>
          <w:lang w:val="en-US" w:eastAsia="zh-CN"/>
        </w:rPr>
      </w:pPr>
    </w:p>
    <w:p w14:paraId="1A930EA0" w14:textId="0194AD83" w:rsidR="00625DB0" w:rsidRDefault="000A43F1">
      <w:pPr>
        <w:ind w:left="1440"/>
        <w:contextualSpacing/>
        <w:rPr>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r w:rsidR="00ED0C7F">
        <w:rPr>
          <w:rFonts w:eastAsia="等线" w:hint="eastAsia"/>
          <w:b/>
          <w:bCs/>
          <w:shd w:val="clear" w:color="auto" w:fill="FFFFFF" w:themeFill="background1"/>
          <w:lang w:val="en-US" w:eastAsia="zh-CN"/>
        </w:rPr>
        <w:t xml:space="preserve">aspects </w:t>
      </w:r>
      <w:r w:rsidR="00702903">
        <w:rPr>
          <w:rFonts w:eastAsia="等线" w:hint="eastAsia"/>
          <w:b/>
          <w:bCs/>
          <w:shd w:val="clear" w:color="auto" w:fill="FFFFFF" w:themeFill="background1"/>
          <w:lang w:val="en-US" w:eastAsia="zh-CN"/>
        </w:rPr>
        <w:t xml:space="preserve">of </w:t>
      </w:r>
      <w:r>
        <w:rPr>
          <w:rFonts w:eastAsia="等线"/>
          <w:b/>
          <w:bCs/>
          <w:shd w:val="clear" w:color="auto" w:fill="FFFFFF" w:themeFill="background1"/>
          <w:lang w:val="en-US" w:eastAsia="zh-CN"/>
        </w:rPr>
        <w:t>Management and Orchestration</w:t>
      </w:r>
      <w:r w:rsidR="005E1C68">
        <w:rPr>
          <w:rFonts w:eastAsia="等线" w:hint="eastAsia"/>
          <w:b/>
          <w:bCs/>
          <w:shd w:val="clear" w:color="auto" w:fill="FFFFFF" w:themeFill="background1"/>
          <w:lang w:val="en-US" w:eastAsia="zh-CN"/>
        </w:rPr>
        <w:t>.</w:t>
      </w:r>
    </w:p>
    <w:p w14:paraId="10E262CD" w14:textId="061678AC" w:rsidR="00DD7A56" w:rsidRDefault="000A43F1">
      <w:pPr>
        <w:ind w:left="1440"/>
        <w:contextualSpacing/>
        <w:rPr>
          <w:rFonts w:eastAsia="等线"/>
          <w:b/>
          <w:bCs/>
          <w:shd w:val="clear" w:color="auto" w:fill="FFFFFF" w:themeFill="background1"/>
          <w:lang w:val="en-US" w:eastAsia="zh-CN"/>
        </w:rPr>
      </w:pPr>
      <w:r>
        <w:rPr>
          <w:rFonts w:eastAsia="等线" w:hint="eastAsia"/>
          <w:b/>
          <w:bCs/>
          <w:shd w:val="clear" w:color="auto" w:fill="FFFFFF" w:themeFill="background1"/>
          <w:lang w:val="en-US" w:eastAsia="zh-CN"/>
        </w:rPr>
        <w:t xml:space="preserve">NOTE: </w:t>
      </w:r>
      <w:r w:rsidR="00D0128D">
        <w:rPr>
          <w:rFonts w:eastAsia="等线"/>
          <w:shd w:val="clear" w:color="auto" w:fill="FFFFFF" w:themeFill="background1"/>
          <w:lang w:val="en-US" w:eastAsia="zh-CN"/>
        </w:rPr>
        <w:t xml:space="preserve">The detailed scope will be determined considering the outcome of Rel-19 </w:t>
      </w:r>
      <w:proofErr w:type="spellStart"/>
      <w:r w:rsidR="00D0128D">
        <w:rPr>
          <w:rFonts w:eastAsia="等线"/>
          <w:shd w:val="clear" w:color="auto" w:fill="FFFFFF" w:themeFill="background1"/>
          <w:lang w:val="en-US" w:eastAsia="zh-CN"/>
        </w:rPr>
        <w:t>FS_Cloud_OAM</w:t>
      </w:r>
      <w:proofErr w:type="spellEnd"/>
      <w:r w:rsidR="005E1C68">
        <w:rPr>
          <w:rFonts w:eastAsia="等线" w:hint="eastAsia"/>
          <w:shd w:val="clear" w:color="auto" w:fill="FFFFFF" w:themeFill="background1"/>
          <w:lang w:val="en-US" w:eastAsia="zh-CN"/>
        </w:rPr>
        <w:t>.</w:t>
      </w:r>
      <w:r w:rsidR="00D0128D" w:rsidDel="00D0128D">
        <w:rPr>
          <w:rFonts w:eastAsia="等线"/>
          <w:shd w:val="clear" w:color="auto" w:fill="FFFFFF" w:themeFill="background1"/>
          <w:lang w:val="en-US" w:eastAsia="zh-CN"/>
        </w:rPr>
        <w:t xml:space="preserve"> </w:t>
      </w:r>
      <w:r w:rsidR="00D0128D">
        <w:rPr>
          <w:rFonts w:eastAsia="等线"/>
          <w:shd w:val="clear" w:color="auto" w:fill="FFFFFF" w:themeFill="background1"/>
          <w:lang w:val="en-US" w:eastAsia="zh-CN"/>
        </w:rPr>
        <w:t xml:space="preserve"> </w:t>
      </w:r>
    </w:p>
    <w:p w14:paraId="10E262CE" w14:textId="77777777" w:rsidR="00DD7A56" w:rsidRDefault="00DD7A56">
      <w:pPr>
        <w:ind w:left="1440"/>
        <w:contextualSpacing/>
        <w:rPr>
          <w:rFonts w:eastAsia="等线"/>
          <w:b/>
          <w:bCs/>
          <w:shd w:val="clear" w:color="auto" w:fill="FFFFFF" w:themeFill="background1"/>
          <w:lang w:val="en-US" w:eastAsia="zh-CN"/>
        </w:rPr>
      </w:pPr>
    </w:p>
    <w:p w14:paraId="5CD0F603" w14:textId="5F2523AE" w:rsidR="00D0128D" w:rsidRDefault="000A43F1" w:rsidP="00D0128D">
      <w:pPr>
        <w:ind w:left="1440"/>
        <w:contextualSpacing/>
        <w:rPr>
          <w:rFonts w:eastAsia="等线"/>
          <w:shd w:val="clear" w:color="auto" w:fill="FFFFFF" w:themeFill="background1"/>
          <w:lang w:val="en-US" w:eastAsia="zh-CN"/>
        </w:rPr>
      </w:pPr>
      <w:bookmarkStart w:id="19"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sidR="00D0128D">
        <w:rPr>
          <w:rFonts w:eastAsia="等线"/>
          <w:shd w:val="clear" w:color="auto" w:fill="FFFFFF" w:themeFill="background1"/>
          <w:lang w:val="en-US" w:eastAsia="zh-CN"/>
        </w:rPr>
        <w:t xml:space="preserve">Study management mechanism and capabilities </w:t>
      </w:r>
      <w:r w:rsidR="00F03B5A">
        <w:rPr>
          <w:rFonts w:eastAsia="等线"/>
          <w:shd w:val="clear" w:color="auto" w:fill="FFFFFF" w:themeFill="background1"/>
          <w:lang w:val="en-US" w:eastAsia="zh-CN"/>
        </w:rPr>
        <w:t xml:space="preserve">to support </w:t>
      </w:r>
      <w:r w:rsidR="00D0128D">
        <w:rPr>
          <w:rFonts w:eastAsia="等线"/>
          <w:shd w:val="clear" w:color="auto" w:fill="FFFFFF" w:themeFill="background1"/>
          <w:lang w:val="en-US" w:eastAsia="zh-CN"/>
        </w:rPr>
        <w:t>network sharing scenarios for 6G.</w:t>
      </w:r>
    </w:p>
    <w:p w14:paraId="5753D53B" w14:textId="0128530D" w:rsidR="007A2475" w:rsidRDefault="007A2475" w:rsidP="00D0128D">
      <w:pPr>
        <w:ind w:left="1440"/>
        <w:contextualSpacing/>
        <w:rPr>
          <w:rFonts w:eastAsia="等线"/>
          <w:shd w:val="clear" w:color="auto" w:fill="FFFFFF" w:themeFill="background1"/>
          <w:lang w:val="en-US" w:eastAsia="zh-CN"/>
        </w:rPr>
      </w:pPr>
    </w:p>
    <w:p w14:paraId="0306C0EA" w14:textId="27201017" w:rsidR="00F90C2F" w:rsidRDefault="00F90C2F" w:rsidP="00D0128D">
      <w:pPr>
        <w:ind w:left="1440"/>
        <w:contextualSpacing/>
        <w:rPr>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w:t>
      </w:r>
      <w:r>
        <w:rPr>
          <w:rFonts w:eastAsia="等线"/>
          <w:shd w:val="clear" w:color="auto" w:fill="FFFFFF" w:themeFill="background1"/>
          <w:lang w:val="en-US" w:eastAsia="zh-CN"/>
        </w:rPr>
        <w:t>2</w:t>
      </w:r>
      <w:r>
        <w:rPr>
          <w:rFonts w:eastAsia="等线"/>
          <w:b/>
          <w:bCs/>
          <w:shd w:val="clear" w:color="auto" w:fill="FFFFFF" w:themeFill="background1"/>
          <w:lang w:val="en-US" w:eastAsia="zh-CN"/>
        </w:rPr>
        <w:tab/>
        <w:t>Management Exposure for management service and capabilities in 6G</w:t>
      </w:r>
      <w:r w:rsidR="005E1C68">
        <w:rPr>
          <w:rFonts w:eastAsia="等线" w:hint="eastAsia"/>
          <w:b/>
          <w:bCs/>
          <w:shd w:val="clear" w:color="auto" w:fill="FFFFFF" w:themeFill="background1"/>
          <w:lang w:val="en-US" w:eastAsia="zh-CN"/>
        </w:rPr>
        <w:t>.</w:t>
      </w:r>
    </w:p>
    <w:p w14:paraId="7206B7CF" w14:textId="77777777" w:rsidR="00F90C2F" w:rsidRDefault="00F90C2F" w:rsidP="00D0128D">
      <w:pPr>
        <w:ind w:left="1440"/>
        <w:contextualSpacing/>
        <w:rPr>
          <w:rFonts w:eastAsia="等线"/>
          <w:shd w:val="clear" w:color="auto" w:fill="FFFFFF" w:themeFill="background1"/>
          <w:lang w:val="en-US" w:eastAsia="zh-CN"/>
        </w:rPr>
      </w:pPr>
    </w:p>
    <w:p w14:paraId="10E262D0" w14:textId="6A3D06F5" w:rsidR="00DD7A56" w:rsidRPr="00D0128D" w:rsidRDefault="00EF72EC" w:rsidP="00EF72EC">
      <w:pPr>
        <w:contextualSpacing/>
        <w:rPr>
          <w:rFonts w:eastAsia="等线"/>
          <w:shd w:val="clear" w:color="auto" w:fill="FFFFFF" w:themeFill="background1"/>
          <w:lang w:val="en-US" w:eastAsia="zh-CN"/>
        </w:rPr>
      </w:pPr>
      <w:r w:rsidRPr="00EF72EC">
        <w:rPr>
          <w:rFonts w:eastAsia="等线" w:hint="eastAsia"/>
          <w:b/>
          <w:bCs/>
          <w:shd w:val="clear" w:color="auto" w:fill="FFFFFF" w:themeFill="background1"/>
          <w:lang w:val="en-US" w:eastAsia="zh-CN"/>
        </w:rPr>
        <w:t>NOTE</w:t>
      </w:r>
      <w:r w:rsidR="007A2475" w:rsidRPr="00EF72EC">
        <w:rPr>
          <w:rFonts w:eastAsia="等线"/>
          <w:b/>
          <w:bCs/>
          <w:shd w:val="clear" w:color="auto" w:fill="FFFFFF" w:themeFill="background1"/>
          <w:lang w:val="en-US" w:eastAsia="zh-CN"/>
        </w:rPr>
        <w:t>:</w:t>
      </w:r>
      <w:r w:rsidR="007A2475">
        <w:rPr>
          <w:rFonts w:eastAsia="等线"/>
          <w:shd w:val="clear" w:color="auto" w:fill="FFFFFF" w:themeFill="background1"/>
          <w:lang w:val="en-US" w:eastAsia="zh-CN"/>
        </w:rPr>
        <w:t xml:space="preserve"> </w:t>
      </w:r>
      <w:r w:rsidR="00F972C5">
        <w:rPr>
          <w:rFonts w:eastAsia="等线" w:hint="eastAsia"/>
          <w:shd w:val="clear" w:color="auto" w:fill="FFFFFF" w:themeFill="background1"/>
          <w:lang w:val="en-US" w:eastAsia="zh-CN"/>
        </w:rPr>
        <w:t>T</w:t>
      </w:r>
      <w:r w:rsidR="007A2475">
        <w:rPr>
          <w:rFonts w:eastAsia="等线"/>
          <w:shd w:val="clear" w:color="auto" w:fill="FFFFFF" w:themeFill="background1"/>
          <w:lang w:val="en-US" w:eastAsia="zh-CN"/>
        </w:rPr>
        <w:t>he study should consider the relations among the management features.</w:t>
      </w:r>
    </w:p>
    <w:p w14:paraId="708E7EA5" w14:textId="77777777" w:rsidR="00D0128D" w:rsidRPr="00F90C2F" w:rsidRDefault="00D0128D">
      <w:pPr>
        <w:ind w:left="1440"/>
        <w:contextualSpacing/>
        <w:rPr>
          <w:rFonts w:eastAsia="等线"/>
          <w:shd w:val="clear" w:color="auto" w:fill="FFFFFF" w:themeFill="background1"/>
          <w:lang w:val="en-US" w:eastAsia="zh-CN"/>
        </w:rPr>
      </w:pPr>
    </w:p>
    <w:p w14:paraId="3BA8D2B6" w14:textId="4240C55D" w:rsidR="009357AC" w:rsidRDefault="00F03B5A" w:rsidP="009357AC">
      <w:pPr>
        <w:contextualSpacing/>
        <w:rPr>
          <w:rFonts w:eastAsia="宋体"/>
          <w:shd w:val="clear" w:color="auto" w:fill="FFFFFF" w:themeFill="background1"/>
          <w:lang w:val="en-US" w:eastAsia="zh-CN"/>
        </w:rPr>
      </w:pPr>
      <w:r>
        <w:rPr>
          <w:rFonts w:eastAsia="宋体"/>
          <w:b/>
          <w:shd w:val="clear" w:color="auto" w:fill="FFFFFF" w:themeFill="background1"/>
        </w:rPr>
        <w:t>WT#</w:t>
      </w:r>
      <w:r>
        <w:rPr>
          <w:rFonts w:eastAsia="宋体"/>
          <w:b/>
          <w:shd w:val="clear" w:color="auto" w:fill="FFFFFF" w:themeFill="background1"/>
          <w:lang w:eastAsia="zh-CN"/>
        </w:rPr>
        <w:t>3</w:t>
      </w:r>
      <w:r>
        <w:rPr>
          <w:rFonts w:eastAsia="宋体"/>
          <w:shd w:val="clear" w:color="auto" w:fill="FFFFFF" w:themeFill="background1"/>
        </w:rPr>
        <w:t xml:space="preserve">: </w:t>
      </w:r>
      <w:r w:rsidR="00731484" w:rsidRPr="009357AC">
        <w:rPr>
          <w:rFonts w:eastAsia="宋体"/>
          <w:shd w:val="clear" w:color="auto" w:fill="FFFFFF" w:themeFill="background1"/>
          <w:lang w:val="en-US" w:eastAsia="zh-CN"/>
        </w:rPr>
        <w:t>Study the overall 6G management specifications</w:t>
      </w:r>
      <w:r w:rsidR="00731484">
        <w:rPr>
          <w:rFonts w:eastAsia="宋体" w:hint="eastAsia"/>
          <w:shd w:val="clear" w:color="auto" w:fill="FFFFFF" w:themeFill="background1"/>
          <w:lang w:val="en-US" w:eastAsia="zh-CN"/>
        </w:rPr>
        <w:t xml:space="preserve"> </w:t>
      </w:r>
      <w:r w:rsidR="00731484">
        <w:rPr>
          <w:rFonts w:eastAsia="宋体"/>
          <w:shd w:val="clear" w:color="auto" w:fill="FFFFFF" w:themeFill="background1"/>
          <w:lang w:val="en-US" w:eastAsia="zh-CN"/>
        </w:rPr>
        <w:t xml:space="preserve">in coordination and consideration with other SDOs and forums </w:t>
      </w:r>
      <w:r w:rsidR="00731484" w:rsidRPr="009357AC">
        <w:rPr>
          <w:rFonts w:eastAsia="宋体"/>
          <w:shd w:val="clear" w:color="auto" w:fill="FFFFFF" w:themeFill="background1"/>
          <w:lang w:val="en-US" w:eastAsia="zh-CN"/>
        </w:rPr>
        <w:t xml:space="preserve">to support the </w:t>
      </w:r>
      <w:r w:rsidR="00731484">
        <w:rPr>
          <w:rFonts w:eastAsia="宋体" w:hint="eastAsia"/>
          <w:shd w:val="clear" w:color="auto" w:fill="FFFFFF" w:themeFill="background1"/>
          <w:lang w:val="en-US" w:eastAsia="zh-CN"/>
        </w:rPr>
        <w:t>e</w:t>
      </w:r>
      <w:r w:rsidR="00731484" w:rsidRPr="009357AC">
        <w:rPr>
          <w:rFonts w:eastAsia="宋体"/>
          <w:shd w:val="clear" w:color="auto" w:fill="FFFFFF" w:themeFill="background1"/>
          <w:lang w:val="en-US" w:eastAsia="zh-CN"/>
        </w:rPr>
        <w:t>nd-to-</w:t>
      </w:r>
      <w:r w:rsidR="00731484">
        <w:rPr>
          <w:rFonts w:eastAsia="宋体" w:hint="eastAsia"/>
          <w:shd w:val="clear" w:color="auto" w:fill="FFFFFF" w:themeFill="background1"/>
          <w:lang w:val="en-US" w:eastAsia="zh-CN"/>
        </w:rPr>
        <w:t>e</w:t>
      </w:r>
      <w:r w:rsidR="00731484" w:rsidRPr="009357AC">
        <w:rPr>
          <w:rFonts w:eastAsia="宋体"/>
          <w:shd w:val="clear" w:color="auto" w:fill="FFFFFF" w:themeFill="background1"/>
          <w:lang w:val="en-US" w:eastAsia="zh-CN"/>
        </w:rPr>
        <w:t xml:space="preserve">nd </w:t>
      </w:r>
      <w:r w:rsidR="00731484">
        <w:rPr>
          <w:rFonts w:eastAsia="宋体"/>
          <w:shd w:val="clear" w:color="auto" w:fill="FFFFFF" w:themeFill="background1"/>
          <w:lang w:val="en-US" w:eastAsia="zh-CN"/>
        </w:rPr>
        <w:t>management requirements</w:t>
      </w:r>
      <w:r w:rsidR="00731484">
        <w:rPr>
          <w:rFonts w:eastAsia="宋体" w:hint="eastAsia"/>
          <w:shd w:val="clear" w:color="auto" w:fill="FFFFFF" w:themeFill="background1"/>
          <w:lang w:val="en-US" w:eastAsia="zh-CN"/>
        </w:rPr>
        <w:t xml:space="preserve"> of operators</w:t>
      </w:r>
      <w:r w:rsidR="00731484">
        <w:rPr>
          <w:rFonts w:eastAsia="宋体"/>
          <w:shd w:val="clear" w:color="auto" w:fill="FFFFFF" w:themeFill="background1"/>
          <w:lang w:val="en-US" w:eastAsia="zh-CN"/>
        </w:rPr>
        <w:t xml:space="preserve"> in order to</w:t>
      </w:r>
      <w:r w:rsidR="00731484" w:rsidRPr="009357AC">
        <w:rPr>
          <w:rFonts w:eastAsia="宋体"/>
          <w:shd w:val="clear" w:color="auto" w:fill="FFFFFF" w:themeFill="background1"/>
          <w:lang w:val="en-US" w:eastAsia="zh-CN"/>
        </w:rPr>
        <w:t xml:space="preserve"> create lean and streamlined standards</w:t>
      </w:r>
      <w:r w:rsidR="00F972C5">
        <w:rPr>
          <w:rFonts w:eastAsia="宋体" w:hint="eastAsia"/>
          <w:shd w:val="clear" w:color="auto" w:fill="FFFFFF" w:themeFill="background1"/>
          <w:lang w:val="en-US" w:eastAsia="zh-CN"/>
        </w:rPr>
        <w:t>.</w:t>
      </w:r>
      <w:r w:rsidR="00731484" w:rsidRPr="009357AC">
        <w:rPr>
          <w:rFonts w:eastAsia="宋体"/>
          <w:shd w:val="clear" w:color="auto" w:fill="FFFFFF" w:themeFill="background1"/>
          <w:lang w:val="en-US" w:eastAsia="zh-CN"/>
        </w:rPr>
        <w:t xml:space="preserve"> </w:t>
      </w:r>
    </w:p>
    <w:p w14:paraId="06E8DCDE" w14:textId="77777777" w:rsidR="00731484" w:rsidRPr="009357AC" w:rsidRDefault="00731484" w:rsidP="009357AC">
      <w:pPr>
        <w:contextualSpacing/>
        <w:rPr>
          <w:rFonts w:eastAsiaTheme="minorEastAsia"/>
          <w:shd w:val="clear" w:color="auto" w:fill="FFFFFF" w:themeFill="background1"/>
          <w:lang w:val="en-US" w:eastAsia="zh-CN"/>
        </w:rPr>
      </w:pPr>
    </w:p>
    <w:bookmarkEnd w:id="19"/>
    <w:p w14:paraId="4D30FC2E" w14:textId="77777777" w:rsidR="00CB4AB7" w:rsidRPr="00D0128D" w:rsidRDefault="00CB4AB7">
      <w:pPr>
        <w:contextualSpacing/>
        <w:rPr>
          <w:rFonts w:eastAsia="等线"/>
          <w:shd w:val="clear" w:color="auto" w:fill="FFFFFF" w:themeFill="background1"/>
          <w:lang w:val="en-US"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Pr="00D47061" w:rsidRDefault="000A43F1">
      <w:pPr>
        <w:rPr>
          <w:b/>
          <w:highlight w:val="yellow"/>
        </w:rPr>
      </w:pPr>
      <w:r w:rsidRPr="00D47061">
        <w:rPr>
          <w:b/>
          <w:highlight w:val="yellow"/>
        </w:rPr>
        <w:t>TU estimates and dependencies</w:t>
      </w:r>
    </w:p>
    <w:p w14:paraId="10E262D3" w14:textId="77777777" w:rsidR="00DD7A56" w:rsidRPr="00D47061" w:rsidRDefault="00DD7A56">
      <w:pPr>
        <w:rPr>
          <w:b/>
          <w:highlight w:val="yellow"/>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rsidRPr="00D47061" w14:paraId="10E262DE" w14:textId="77777777">
        <w:trPr>
          <w:trHeight w:val="519"/>
        </w:trPr>
        <w:tc>
          <w:tcPr>
            <w:tcW w:w="1525" w:type="dxa"/>
          </w:tcPr>
          <w:p w14:paraId="10E262D4" w14:textId="77777777" w:rsidR="00DD7A56" w:rsidRPr="00D47061" w:rsidRDefault="000A43F1">
            <w:pPr>
              <w:rPr>
                <w:b/>
                <w:bCs/>
                <w:highlight w:val="yellow"/>
              </w:rPr>
            </w:pPr>
            <w:r w:rsidRPr="00D47061">
              <w:rPr>
                <w:b/>
                <w:bCs/>
                <w:highlight w:val="yellow"/>
              </w:rPr>
              <w:t>Work Task ID</w:t>
            </w:r>
          </w:p>
        </w:tc>
        <w:tc>
          <w:tcPr>
            <w:tcW w:w="1454" w:type="dxa"/>
          </w:tcPr>
          <w:p w14:paraId="10E262D5" w14:textId="77777777" w:rsidR="00DD7A56" w:rsidRPr="00D47061" w:rsidRDefault="000A43F1">
            <w:pPr>
              <w:rPr>
                <w:b/>
                <w:bCs/>
                <w:highlight w:val="yellow"/>
              </w:rPr>
            </w:pPr>
            <w:r w:rsidRPr="00D47061">
              <w:rPr>
                <w:b/>
                <w:bCs/>
                <w:highlight w:val="yellow"/>
              </w:rPr>
              <w:t>TU Estimate</w:t>
            </w:r>
          </w:p>
          <w:p w14:paraId="10E262D6" w14:textId="77777777" w:rsidR="00DD7A56" w:rsidRPr="00D47061" w:rsidRDefault="000A43F1">
            <w:pPr>
              <w:rPr>
                <w:b/>
                <w:bCs/>
                <w:highlight w:val="yellow"/>
              </w:rPr>
            </w:pPr>
            <w:r w:rsidRPr="00D47061">
              <w:rPr>
                <w:b/>
                <w:bCs/>
                <w:highlight w:val="yellow"/>
              </w:rPr>
              <w:t>(Study)</w:t>
            </w:r>
          </w:p>
        </w:tc>
        <w:tc>
          <w:tcPr>
            <w:tcW w:w="1505" w:type="dxa"/>
          </w:tcPr>
          <w:p w14:paraId="10E262D7" w14:textId="77777777" w:rsidR="00DD7A56" w:rsidRPr="00D47061" w:rsidRDefault="000A43F1">
            <w:pPr>
              <w:rPr>
                <w:b/>
                <w:bCs/>
                <w:highlight w:val="yellow"/>
              </w:rPr>
            </w:pPr>
            <w:r w:rsidRPr="00D47061">
              <w:rPr>
                <w:b/>
                <w:bCs/>
                <w:highlight w:val="yellow"/>
              </w:rPr>
              <w:t>TU Estimate</w:t>
            </w:r>
          </w:p>
          <w:p w14:paraId="10E262D8" w14:textId="77777777" w:rsidR="00DD7A56" w:rsidRPr="00D47061" w:rsidRDefault="000A43F1">
            <w:pPr>
              <w:rPr>
                <w:b/>
                <w:bCs/>
                <w:highlight w:val="yellow"/>
              </w:rPr>
            </w:pPr>
            <w:r w:rsidRPr="00D47061">
              <w:rPr>
                <w:b/>
                <w:bCs/>
                <w:highlight w:val="yellow"/>
              </w:rPr>
              <w:t>(Normative)</w:t>
            </w:r>
          </w:p>
        </w:tc>
        <w:tc>
          <w:tcPr>
            <w:tcW w:w="1800" w:type="dxa"/>
          </w:tcPr>
          <w:p w14:paraId="10E262D9" w14:textId="77777777" w:rsidR="00DD7A56" w:rsidRPr="00D47061" w:rsidRDefault="000A43F1">
            <w:pPr>
              <w:rPr>
                <w:b/>
                <w:bCs/>
                <w:highlight w:val="yellow"/>
              </w:rPr>
            </w:pPr>
            <w:r w:rsidRPr="00D47061">
              <w:rPr>
                <w:b/>
                <w:bCs/>
                <w:highlight w:val="yellow"/>
              </w:rPr>
              <w:t>RAN Dependency</w:t>
            </w:r>
          </w:p>
          <w:p w14:paraId="10E262DA" w14:textId="77777777" w:rsidR="00DD7A56" w:rsidRPr="00D47061" w:rsidRDefault="000A43F1">
            <w:pPr>
              <w:rPr>
                <w:b/>
                <w:bCs/>
                <w:highlight w:val="yellow"/>
              </w:rPr>
            </w:pPr>
            <w:r w:rsidRPr="00D47061">
              <w:rPr>
                <w:b/>
                <w:bCs/>
                <w:highlight w:val="yellow"/>
              </w:rPr>
              <w:t xml:space="preserve">(Yes/No/Maybe) </w:t>
            </w:r>
          </w:p>
        </w:tc>
        <w:tc>
          <w:tcPr>
            <w:tcW w:w="1799" w:type="dxa"/>
          </w:tcPr>
          <w:p w14:paraId="10E262DB" w14:textId="77777777" w:rsidR="00DD7A56" w:rsidRPr="00D47061" w:rsidRDefault="000A43F1">
            <w:pPr>
              <w:rPr>
                <w:b/>
                <w:bCs/>
                <w:highlight w:val="yellow"/>
              </w:rPr>
            </w:pPr>
            <w:r w:rsidRPr="00D47061">
              <w:rPr>
                <w:b/>
                <w:bCs/>
                <w:highlight w:val="yellow"/>
              </w:rPr>
              <w:t>SA Dependency</w:t>
            </w:r>
          </w:p>
          <w:p w14:paraId="10E262DC" w14:textId="77777777" w:rsidR="00DD7A56" w:rsidRPr="00D47061" w:rsidRDefault="000A43F1">
            <w:pPr>
              <w:rPr>
                <w:b/>
                <w:bCs/>
                <w:highlight w:val="yellow"/>
              </w:rPr>
            </w:pPr>
            <w:r w:rsidRPr="00D47061">
              <w:rPr>
                <w:b/>
                <w:bCs/>
                <w:highlight w:val="yellow"/>
              </w:rPr>
              <w:t>(Yes/No/Maybe)</w:t>
            </w:r>
          </w:p>
        </w:tc>
        <w:tc>
          <w:tcPr>
            <w:tcW w:w="1550" w:type="dxa"/>
          </w:tcPr>
          <w:p w14:paraId="10E262DD" w14:textId="77777777" w:rsidR="00DD7A56" w:rsidRPr="00D47061" w:rsidRDefault="000A43F1">
            <w:pPr>
              <w:rPr>
                <w:b/>
                <w:bCs/>
                <w:highlight w:val="yellow"/>
              </w:rPr>
            </w:pPr>
            <w:r w:rsidRPr="00D47061">
              <w:rPr>
                <w:b/>
                <w:bCs/>
                <w:highlight w:val="yellow"/>
              </w:rPr>
              <w:t>Non-3GPP Dependency</w:t>
            </w:r>
          </w:p>
        </w:tc>
      </w:tr>
      <w:tr w:rsidR="00DD7A56" w:rsidRPr="00D47061" w14:paraId="10E262E5" w14:textId="77777777">
        <w:tc>
          <w:tcPr>
            <w:tcW w:w="1525" w:type="dxa"/>
          </w:tcPr>
          <w:p w14:paraId="10E262DF" w14:textId="38FABA37" w:rsidR="00DD7A56" w:rsidRPr="00D47061" w:rsidRDefault="000A43F1">
            <w:pPr>
              <w:rPr>
                <w:b/>
                <w:bCs/>
                <w:highlight w:val="yellow"/>
                <w:lang w:val="en-US" w:eastAsia="zh-CN"/>
              </w:rPr>
            </w:pPr>
            <w:r w:rsidRPr="00D47061">
              <w:rPr>
                <w:rFonts w:hint="eastAsia"/>
                <w:b/>
                <w:bCs/>
                <w:highlight w:val="yellow"/>
                <w:lang w:eastAsia="zh-CN"/>
              </w:rPr>
              <w:t>W</w:t>
            </w:r>
            <w:r w:rsidRPr="00D47061">
              <w:rPr>
                <w:b/>
                <w:bCs/>
                <w:highlight w:val="yellow"/>
                <w:lang w:eastAsia="zh-CN"/>
              </w:rPr>
              <w:t>T</w:t>
            </w:r>
            <w:r w:rsidRPr="00D47061">
              <w:rPr>
                <w:rFonts w:eastAsiaTheme="minorEastAsia" w:hint="eastAsia"/>
                <w:b/>
                <w:bCs/>
                <w:highlight w:val="yellow"/>
                <w:lang w:eastAsia="zh-CN"/>
              </w:rPr>
              <w:t>#</w:t>
            </w:r>
            <w:r w:rsidRPr="00D47061">
              <w:rPr>
                <w:rFonts w:hint="eastAsia"/>
                <w:b/>
                <w:bCs/>
                <w:highlight w:val="yellow"/>
                <w:lang w:val="en-US" w:eastAsia="zh-CN"/>
              </w:rPr>
              <w:t>1</w:t>
            </w:r>
          </w:p>
        </w:tc>
        <w:tc>
          <w:tcPr>
            <w:tcW w:w="1454" w:type="dxa"/>
          </w:tcPr>
          <w:p w14:paraId="10E262E0" w14:textId="3E746B16" w:rsidR="00DD7A56" w:rsidRPr="00D47061" w:rsidRDefault="008460BA">
            <w:pPr>
              <w:rPr>
                <w:rFonts w:eastAsiaTheme="minorEastAsia" w:hint="eastAsia"/>
                <w:highlight w:val="yellow"/>
                <w:lang w:eastAsia="zh-CN"/>
              </w:rPr>
            </w:pPr>
            <w:del w:id="20" w:author="Zhaoning Wang" w:date="2025-10-14T00:20:00Z" w16du:dateUtc="2025-10-13T16:20:00Z">
              <w:r w:rsidRPr="00D47061" w:rsidDel="000048AF">
                <w:rPr>
                  <w:rFonts w:eastAsiaTheme="minorEastAsia" w:hint="eastAsia"/>
                  <w:highlight w:val="yellow"/>
                  <w:lang w:eastAsia="zh-CN"/>
                </w:rPr>
                <w:delText>1</w:delText>
              </w:r>
              <w:r w:rsidR="00620A7E" w:rsidRPr="00D47061" w:rsidDel="000048AF">
                <w:rPr>
                  <w:rFonts w:eastAsiaTheme="minorEastAsia" w:hint="eastAsia"/>
                  <w:highlight w:val="yellow"/>
                  <w:lang w:eastAsia="zh-CN"/>
                </w:rPr>
                <w:delText>6</w:delText>
              </w:r>
            </w:del>
            <w:ins w:id="21" w:author="Zhaoning Wang" w:date="2025-10-14T00:42:00Z" w16du:dateUtc="2025-10-13T16:42:00Z">
              <w:r w:rsidR="00C63F81">
                <w:rPr>
                  <w:rFonts w:eastAsiaTheme="minorEastAsia" w:hint="eastAsia"/>
                  <w:highlight w:val="yellow"/>
                  <w:lang w:eastAsia="zh-CN"/>
                </w:rPr>
                <w:t>16</w:t>
              </w:r>
            </w:ins>
          </w:p>
        </w:tc>
        <w:tc>
          <w:tcPr>
            <w:tcW w:w="1505" w:type="dxa"/>
          </w:tcPr>
          <w:p w14:paraId="10E262E1" w14:textId="49E67172" w:rsidR="00DD7A56" w:rsidRPr="00D47061" w:rsidRDefault="00453D71">
            <w:pPr>
              <w:rPr>
                <w:rFonts w:eastAsiaTheme="minorEastAsia"/>
                <w:highlight w:val="yellow"/>
                <w:lang w:eastAsia="zh-CN"/>
              </w:rPr>
            </w:pPr>
            <w:r w:rsidRPr="00D47061">
              <w:rPr>
                <w:rFonts w:eastAsiaTheme="minorEastAsia" w:hint="eastAsia"/>
                <w:highlight w:val="yellow"/>
                <w:lang w:eastAsia="zh-CN"/>
              </w:rPr>
              <w:t>0</w:t>
            </w:r>
          </w:p>
        </w:tc>
        <w:tc>
          <w:tcPr>
            <w:tcW w:w="1800" w:type="dxa"/>
          </w:tcPr>
          <w:p w14:paraId="10E262E2" w14:textId="7DB58744"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799" w:type="dxa"/>
          </w:tcPr>
          <w:p w14:paraId="10E262E3" w14:textId="50474E0F"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550" w:type="dxa"/>
          </w:tcPr>
          <w:p w14:paraId="10E262E4" w14:textId="354E9189"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r>
      <w:tr w:rsidR="001C5E60" w:rsidRPr="00D47061" w14:paraId="62D4BD8A" w14:textId="77777777">
        <w:trPr>
          <w:ins w:id="22" w:author="Zhaoning Wang" w:date="2025-10-14T00:17:00Z"/>
        </w:trPr>
        <w:tc>
          <w:tcPr>
            <w:tcW w:w="1525" w:type="dxa"/>
          </w:tcPr>
          <w:p w14:paraId="51266152" w14:textId="002C1685" w:rsidR="001C5E60" w:rsidRPr="001C5E60" w:rsidRDefault="001C5E60">
            <w:pPr>
              <w:rPr>
                <w:ins w:id="23" w:author="Zhaoning Wang" w:date="2025-10-14T00:17:00Z" w16du:dateUtc="2025-10-13T16:17:00Z"/>
                <w:rFonts w:eastAsiaTheme="minorEastAsia"/>
                <w:b/>
                <w:bCs/>
                <w:highlight w:val="yellow"/>
                <w:lang w:eastAsia="zh-CN"/>
              </w:rPr>
            </w:pPr>
            <w:ins w:id="24" w:author="Zhaoning Wang" w:date="2025-10-14T00:18:00Z" w16du:dateUtc="2025-10-13T16:18:00Z">
              <w:r>
                <w:rPr>
                  <w:rFonts w:eastAsiaTheme="minorEastAsia" w:hint="eastAsia"/>
                  <w:b/>
                  <w:bCs/>
                  <w:highlight w:val="yellow"/>
                  <w:lang w:eastAsia="zh-CN"/>
                </w:rPr>
                <w:t xml:space="preserve"> WT#1.1</w:t>
              </w:r>
            </w:ins>
          </w:p>
        </w:tc>
        <w:tc>
          <w:tcPr>
            <w:tcW w:w="1454" w:type="dxa"/>
          </w:tcPr>
          <w:p w14:paraId="48705AA2" w14:textId="5CCD9FAD" w:rsidR="001C5E60" w:rsidRPr="00D47061" w:rsidRDefault="00C72DFF">
            <w:pPr>
              <w:rPr>
                <w:ins w:id="25" w:author="Zhaoning Wang" w:date="2025-10-14T00:17:00Z" w16du:dateUtc="2025-10-13T16:17:00Z"/>
                <w:rFonts w:eastAsiaTheme="minorEastAsia"/>
                <w:highlight w:val="yellow"/>
                <w:lang w:eastAsia="zh-CN"/>
              </w:rPr>
            </w:pPr>
            <w:ins w:id="26" w:author="Zhaoning Wang" w:date="2025-10-14T00:19:00Z" w16du:dateUtc="2025-10-13T16:19:00Z">
              <w:r>
                <w:rPr>
                  <w:rFonts w:eastAsiaTheme="minorEastAsia" w:hint="eastAsia"/>
                  <w:highlight w:val="yellow"/>
                  <w:lang w:eastAsia="zh-CN"/>
                </w:rPr>
                <w:t>2</w:t>
              </w:r>
            </w:ins>
          </w:p>
        </w:tc>
        <w:tc>
          <w:tcPr>
            <w:tcW w:w="1505" w:type="dxa"/>
          </w:tcPr>
          <w:p w14:paraId="1951DC82" w14:textId="77777777" w:rsidR="001C5E60" w:rsidRPr="00D47061" w:rsidRDefault="001C5E60">
            <w:pPr>
              <w:rPr>
                <w:ins w:id="27" w:author="Zhaoning Wang" w:date="2025-10-14T00:17:00Z" w16du:dateUtc="2025-10-13T16:17:00Z"/>
                <w:rFonts w:eastAsiaTheme="minorEastAsia"/>
                <w:highlight w:val="yellow"/>
                <w:lang w:eastAsia="zh-CN"/>
              </w:rPr>
            </w:pPr>
          </w:p>
        </w:tc>
        <w:tc>
          <w:tcPr>
            <w:tcW w:w="1800" w:type="dxa"/>
          </w:tcPr>
          <w:p w14:paraId="74853107" w14:textId="77777777" w:rsidR="001C5E60" w:rsidRPr="00D47061" w:rsidRDefault="001C5E60">
            <w:pPr>
              <w:rPr>
                <w:ins w:id="28" w:author="Zhaoning Wang" w:date="2025-10-14T00:17:00Z" w16du:dateUtc="2025-10-13T16:17:00Z"/>
                <w:rFonts w:eastAsiaTheme="minorEastAsia"/>
                <w:highlight w:val="yellow"/>
                <w:lang w:eastAsia="zh-CN"/>
              </w:rPr>
            </w:pPr>
          </w:p>
        </w:tc>
        <w:tc>
          <w:tcPr>
            <w:tcW w:w="1799" w:type="dxa"/>
          </w:tcPr>
          <w:p w14:paraId="34B6D686" w14:textId="77777777" w:rsidR="001C5E60" w:rsidRPr="00D47061" w:rsidRDefault="001C5E60">
            <w:pPr>
              <w:rPr>
                <w:ins w:id="29" w:author="Zhaoning Wang" w:date="2025-10-14T00:17:00Z" w16du:dateUtc="2025-10-13T16:17:00Z"/>
                <w:rFonts w:eastAsiaTheme="minorEastAsia"/>
                <w:highlight w:val="yellow"/>
                <w:lang w:eastAsia="zh-CN"/>
              </w:rPr>
            </w:pPr>
          </w:p>
        </w:tc>
        <w:tc>
          <w:tcPr>
            <w:tcW w:w="1550" w:type="dxa"/>
          </w:tcPr>
          <w:p w14:paraId="6550AB9E" w14:textId="77777777" w:rsidR="001C5E60" w:rsidRPr="00D47061" w:rsidRDefault="001C5E60">
            <w:pPr>
              <w:rPr>
                <w:ins w:id="30" w:author="Zhaoning Wang" w:date="2025-10-14T00:17:00Z" w16du:dateUtc="2025-10-13T16:17:00Z"/>
                <w:rFonts w:eastAsiaTheme="minorEastAsia"/>
                <w:highlight w:val="yellow"/>
                <w:lang w:eastAsia="zh-CN"/>
              </w:rPr>
            </w:pPr>
          </w:p>
        </w:tc>
      </w:tr>
      <w:tr w:rsidR="001C5E60" w:rsidRPr="00D47061" w14:paraId="1EFF81E9" w14:textId="77777777">
        <w:trPr>
          <w:ins w:id="31" w:author="Zhaoning Wang" w:date="2025-10-14T00:18:00Z"/>
        </w:trPr>
        <w:tc>
          <w:tcPr>
            <w:tcW w:w="1525" w:type="dxa"/>
          </w:tcPr>
          <w:p w14:paraId="0F88D5D2" w14:textId="1EEE07D9" w:rsidR="001C5E60" w:rsidRDefault="004133C2">
            <w:pPr>
              <w:rPr>
                <w:ins w:id="32" w:author="Zhaoning Wang" w:date="2025-10-14T00:18:00Z" w16du:dateUtc="2025-10-13T16:18:00Z"/>
                <w:rFonts w:eastAsiaTheme="minorEastAsia"/>
                <w:b/>
                <w:bCs/>
                <w:highlight w:val="yellow"/>
                <w:lang w:eastAsia="zh-CN"/>
              </w:rPr>
            </w:pPr>
            <w:ins w:id="33" w:author="Zhaoning Wang" w:date="2025-10-14T00:18:00Z" w16du:dateUtc="2025-10-13T16:18:00Z">
              <w:r>
                <w:rPr>
                  <w:rFonts w:eastAsiaTheme="minorEastAsia" w:hint="eastAsia"/>
                  <w:b/>
                  <w:bCs/>
                  <w:highlight w:val="yellow"/>
                  <w:lang w:eastAsia="zh-CN"/>
                </w:rPr>
                <w:t xml:space="preserve"> WT#1.2</w:t>
              </w:r>
            </w:ins>
          </w:p>
        </w:tc>
        <w:tc>
          <w:tcPr>
            <w:tcW w:w="1454" w:type="dxa"/>
          </w:tcPr>
          <w:p w14:paraId="0F7F9203" w14:textId="5FAAFB80" w:rsidR="001C5E60" w:rsidRPr="00D47061" w:rsidRDefault="00C72DFF">
            <w:pPr>
              <w:rPr>
                <w:ins w:id="34" w:author="Zhaoning Wang" w:date="2025-10-14T00:18:00Z" w16du:dateUtc="2025-10-13T16:18:00Z"/>
                <w:rFonts w:eastAsiaTheme="minorEastAsia"/>
                <w:highlight w:val="yellow"/>
                <w:lang w:eastAsia="zh-CN"/>
              </w:rPr>
            </w:pPr>
            <w:ins w:id="35" w:author="Zhaoning Wang" w:date="2025-10-14T00:19:00Z" w16du:dateUtc="2025-10-13T16:19:00Z">
              <w:r>
                <w:rPr>
                  <w:rFonts w:eastAsiaTheme="minorEastAsia" w:hint="eastAsia"/>
                  <w:highlight w:val="yellow"/>
                  <w:lang w:eastAsia="zh-CN"/>
                </w:rPr>
                <w:t>2</w:t>
              </w:r>
            </w:ins>
          </w:p>
        </w:tc>
        <w:tc>
          <w:tcPr>
            <w:tcW w:w="1505" w:type="dxa"/>
          </w:tcPr>
          <w:p w14:paraId="2C1143D3" w14:textId="77777777" w:rsidR="001C5E60" w:rsidRPr="00D47061" w:rsidRDefault="001C5E60">
            <w:pPr>
              <w:rPr>
                <w:ins w:id="36" w:author="Zhaoning Wang" w:date="2025-10-14T00:18:00Z" w16du:dateUtc="2025-10-13T16:18:00Z"/>
                <w:rFonts w:eastAsiaTheme="minorEastAsia"/>
                <w:highlight w:val="yellow"/>
                <w:lang w:eastAsia="zh-CN"/>
              </w:rPr>
            </w:pPr>
          </w:p>
        </w:tc>
        <w:tc>
          <w:tcPr>
            <w:tcW w:w="1800" w:type="dxa"/>
          </w:tcPr>
          <w:p w14:paraId="2D63BB1D" w14:textId="77777777" w:rsidR="001C5E60" w:rsidRPr="00D47061" w:rsidRDefault="001C5E60">
            <w:pPr>
              <w:rPr>
                <w:ins w:id="37" w:author="Zhaoning Wang" w:date="2025-10-14T00:18:00Z" w16du:dateUtc="2025-10-13T16:18:00Z"/>
                <w:rFonts w:eastAsiaTheme="minorEastAsia"/>
                <w:highlight w:val="yellow"/>
                <w:lang w:eastAsia="zh-CN"/>
              </w:rPr>
            </w:pPr>
          </w:p>
        </w:tc>
        <w:tc>
          <w:tcPr>
            <w:tcW w:w="1799" w:type="dxa"/>
          </w:tcPr>
          <w:p w14:paraId="660E099F" w14:textId="77777777" w:rsidR="001C5E60" w:rsidRPr="00D47061" w:rsidRDefault="001C5E60">
            <w:pPr>
              <w:rPr>
                <w:ins w:id="38" w:author="Zhaoning Wang" w:date="2025-10-14T00:18:00Z" w16du:dateUtc="2025-10-13T16:18:00Z"/>
                <w:rFonts w:eastAsiaTheme="minorEastAsia"/>
                <w:highlight w:val="yellow"/>
                <w:lang w:eastAsia="zh-CN"/>
              </w:rPr>
            </w:pPr>
          </w:p>
        </w:tc>
        <w:tc>
          <w:tcPr>
            <w:tcW w:w="1550" w:type="dxa"/>
          </w:tcPr>
          <w:p w14:paraId="4393FA8B" w14:textId="77777777" w:rsidR="001C5E60" w:rsidRPr="00D47061" w:rsidRDefault="001C5E60">
            <w:pPr>
              <w:rPr>
                <w:ins w:id="39" w:author="Zhaoning Wang" w:date="2025-10-14T00:18:00Z" w16du:dateUtc="2025-10-13T16:18:00Z"/>
                <w:rFonts w:eastAsiaTheme="minorEastAsia"/>
                <w:highlight w:val="yellow"/>
                <w:lang w:eastAsia="zh-CN"/>
              </w:rPr>
            </w:pPr>
          </w:p>
        </w:tc>
      </w:tr>
      <w:tr w:rsidR="004133C2" w:rsidRPr="00D47061" w14:paraId="574D8605" w14:textId="77777777">
        <w:trPr>
          <w:ins w:id="40" w:author="Zhaoning Wang" w:date="2025-10-14T00:18:00Z"/>
        </w:trPr>
        <w:tc>
          <w:tcPr>
            <w:tcW w:w="1525" w:type="dxa"/>
          </w:tcPr>
          <w:p w14:paraId="7D72ABB8" w14:textId="14BBBD85" w:rsidR="004133C2" w:rsidRDefault="004133C2">
            <w:pPr>
              <w:rPr>
                <w:ins w:id="41" w:author="Zhaoning Wang" w:date="2025-10-14T00:18:00Z" w16du:dateUtc="2025-10-13T16:18:00Z"/>
                <w:rFonts w:eastAsiaTheme="minorEastAsia"/>
                <w:b/>
                <w:bCs/>
                <w:highlight w:val="yellow"/>
                <w:lang w:eastAsia="zh-CN"/>
              </w:rPr>
            </w:pPr>
            <w:ins w:id="42" w:author="Zhaoning Wang" w:date="2025-10-14T00:18:00Z" w16du:dateUtc="2025-10-13T16:18:00Z">
              <w:r>
                <w:rPr>
                  <w:rFonts w:eastAsiaTheme="minorEastAsia" w:hint="eastAsia"/>
                  <w:b/>
                  <w:bCs/>
                  <w:highlight w:val="yellow"/>
                  <w:lang w:eastAsia="zh-CN"/>
                </w:rPr>
                <w:t xml:space="preserve"> WT#1.3</w:t>
              </w:r>
            </w:ins>
          </w:p>
        </w:tc>
        <w:tc>
          <w:tcPr>
            <w:tcW w:w="1454" w:type="dxa"/>
          </w:tcPr>
          <w:p w14:paraId="3332A981" w14:textId="74D14FFD" w:rsidR="004133C2" w:rsidRPr="00D47061" w:rsidRDefault="00C72DFF">
            <w:pPr>
              <w:rPr>
                <w:ins w:id="43" w:author="Zhaoning Wang" w:date="2025-10-14T00:18:00Z" w16du:dateUtc="2025-10-13T16:18:00Z"/>
                <w:rFonts w:eastAsiaTheme="minorEastAsia"/>
                <w:highlight w:val="yellow"/>
                <w:lang w:eastAsia="zh-CN"/>
              </w:rPr>
            </w:pPr>
            <w:ins w:id="44" w:author="Zhaoning Wang" w:date="2025-10-14T00:19:00Z" w16du:dateUtc="2025-10-13T16:19:00Z">
              <w:r>
                <w:rPr>
                  <w:rFonts w:eastAsiaTheme="minorEastAsia" w:hint="eastAsia"/>
                  <w:highlight w:val="yellow"/>
                  <w:lang w:eastAsia="zh-CN"/>
                </w:rPr>
                <w:t>2</w:t>
              </w:r>
            </w:ins>
          </w:p>
        </w:tc>
        <w:tc>
          <w:tcPr>
            <w:tcW w:w="1505" w:type="dxa"/>
          </w:tcPr>
          <w:p w14:paraId="399D96DA" w14:textId="77777777" w:rsidR="004133C2" w:rsidRPr="00D47061" w:rsidRDefault="004133C2">
            <w:pPr>
              <w:rPr>
                <w:ins w:id="45" w:author="Zhaoning Wang" w:date="2025-10-14T00:18:00Z" w16du:dateUtc="2025-10-13T16:18:00Z"/>
                <w:rFonts w:eastAsiaTheme="minorEastAsia"/>
                <w:highlight w:val="yellow"/>
                <w:lang w:eastAsia="zh-CN"/>
              </w:rPr>
            </w:pPr>
          </w:p>
        </w:tc>
        <w:tc>
          <w:tcPr>
            <w:tcW w:w="1800" w:type="dxa"/>
          </w:tcPr>
          <w:p w14:paraId="6DB0ECA1" w14:textId="77777777" w:rsidR="004133C2" w:rsidRPr="00D47061" w:rsidRDefault="004133C2">
            <w:pPr>
              <w:rPr>
                <w:ins w:id="46" w:author="Zhaoning Wang" w:date="2025-10-14T00:18:00Z" w16du:dateUtc="2025-10-13T16:18:00Z"/>
                <w:rFonts w:eastAsiaTheme="minorEastAsia"/>
                <w:highlight w:val="yellow"/>
                <w:lang w:eastAsia="zh-CN"/>
              </w:rPr>
            </w:pPr>
          </w:p>
        </w:tc>
        <w:tc>
          <w:tcPr>
            <w:tcW w:w="1799" w:type="dxa"/>
          </w:tcPr>
          <w:p w14:paraId="3772C89C" w14:textId="77777777" w:rsidR="004133C2" w:rsidRPr="00D47061" w:rsidRDefault="004133C2">
            <w:pPr>
              <w:rPr>
                <w:ins w:id="47" w:author="Zhaoning Wang" w:date="2025-10-14T00:18:00Z" w16du:dateUtc="2025-10-13T16:18:00Z"/>
                <w:rFonts w:eastAsiaTheme="minorEastAsia"/>
                <w:highlight w:val="yellow"/>
                <w:lang w:eastAsia="zh-CN"/>
              </w:rPr>
            </w:pPr>
          </w:p>
        </w:tc>
        <w:tc>
          <w:tcPr>
            <w:tcW w:w="1550" w:type="dxa"/>
          </w:tcPr>
          <w:p w14:paraId="4986E6B5" w14:textId="77777777" w:rsidR="004133C2" w:rsidRPr="00D47061" w:rsidRDefault="004133C2">
            <w:pPr>
              <w:rPr>
                <w:ins w:id="48" w:author="Zhaoning Wang" w:date="2025-10-14T00:18:00Z" w16du:dateUtc="2025-10-13T16:18:00Z"/>
                <w:rFonts w:eastAsiaTheme="minorEastAsia"/>
                <w:highlight w:val="yellow"/>
                <w:lang w:eastAsia="zh-CN"/>
              </w:rPr>
            </w:pPr>
          </w:p>
        </w:tc>
      </w:tr>
      <w:tr w:rsidR="004133C2" w:rsidRPr="00D47061" w14:paraId="5F648D25" w14:textId="77777777">
        <w:trPr>
          <w:ins w:id="49" w:author="Zhaoning Wang" w:date="2025-10-14T00:18:00Z"/>
        </w:trPr>
        <w:tc>
          <w:tcPr>
            <w:tcW w:w="1525" w:type="dxa"/>
          </w:tcPr>
          <w:p w14:paraId="7BA2DA43" w14:textId="1F1F40FD" w:rsidR="004133C2" w:rsidRDefault="004133C2">
            <w:pPr>
              <w:rPr>
                <w:ins w:id="50" w:author="Zhaoning Wang" w:date="2025-10-14T00:18:00Z" w16du:dateUtc="2025-10-13T16:18:00Z"/>
                <w:rFonts w:eastAsiaTheme="minorEastAsia"/>
                <w:b/>
                <w:bCs/>
                <w:highlight w:val="yellow"/>
                <w:lang w:eastAsia="zh-CN"/>
              </w:rPr>
            </w:pPr>
            <w:ins w:id="51" w:author="Zhaoning Wang" w:date="2025-10-14T00:18:00Z" w16du:dateUtc="2025-10-13T16:18:00Z">
              <w:r>
                <w:rPr>
                  <w:rFonts w:eastAsiaTheme="minorEastAsia" w:hint="eastAsia"/>
                  <w:b/>
                  <w:bCs/>
                  <w:highlight w:val="yellow"/>
                  <w:lang w:eastAsia="zh-CN"/>
                </w:rPr>
                <w:t xml:space="preserve"> WT#1.4</w:t>
              </w:r>
            </w:ins>
          </w:p>
        </w:tc>
        <w:tc>
          <w:tcPr>
            <w:tcW w:w="1454" w:type="dxa"/>
          </w:tcPr>
          <w:p w14:paraId="319C3CC5" w14:textId="17A3AAA4" w:rsidR="004133C2" w:rsidRPr="00D47061" w:rsidRDefault="00C72DFF">
            <w:pPr>
              <w:rPr>
                <w:ins w:id="52" w:author="Zhaoning Wang" w:date="2025-10-14T00:18:00Z" w16du:dateUtc="2025-10-13T16:18:00Z"/>
                <w:rFonts w:eastAsiaTheme="minorEastAsia"/>
                <w:highlight w:val="yellow"/>
                <w:lang w:eastAsia="zh-CN"/>
              </w:rPr>
            </w:pPr>
            <w:ins w:id="53" w:author="Zhaoning Wang" w:date="2025-10-14T00:19:00Z" w16du:dateUtc="2025-10-13T16:19:00Z">
              <w:r>
                <w:rPr>
                  <w:rFonts w:eastAsiaTheme="minorEastAsia" w:hint="eastAsia"/>
                  <w:highlight w:val="yellow"/>
                  <w:lang w:eastAsia="zh-CN"/>
                </w:rPr>
                <w:t>2</w:t>
              </w:r>
            </w:ins>
          </w:p>
        </w:tc>
        <w:tc>
          <w:tcPr>
            <w:tcW w:w="1505" w:type="dxa"/>
          </w:tcPr>
          <w:p w14:paraId="51D411EE" w14:textId="77777777" w:rsidR="004133C2" w:rsidRPr="00D47061" w:rsidRDefault="004133C2">
            <w:pPr>
              <w:rPr>
                <w:ins w:id="54" w:author="Zhaoning Wang" w:date="2025-10-14T00:18:00Z" w16du:dateUtc="2025-10-13T16:18:00Z"/>
                <w:rFonts w:eastAsiaTheme="minorEastAsia"/>
                <w:highlight w:val="yellow"/>
                <w:lang w:eastAsia="zh-CN"/>
              </w:rPr>
            </w:pPr>
          </w:p>
        </w:tc>
        <w:tc>
          <w:tcPr>
            <w:tcW w:w="1800" w:type="dxa"/>
          </w:tcPr>
          <w:p w14:paraId="4FC0B26C" w14:textId="77777777" w:rsidR="004133C2" w:rsidRPr="00D47061" w:rsidRDefault="004133C2">
            <w:pPr>
              <w:rPr>
                <w:ins w:id="55" w:author="Zhaoning Wang" w:date="2025-10-14T00:18:00Z" w16du:dateUtc="2025-10-13T16:18:00Z"/>
                <w:rFonts w:eastAsiaTheme="minorEastAsia"/>
                <w:highlight w:val="yellow"/>
                <w:lang w:eastAsia="zh-CN"/>
              </w:rPr>
            </w:pPr>
          </w:p>
        </w:tc>
        <w:tc>
          <w:tcPr>
            <w:tcW w:w="1799" w:type="dxa"/>
          </w:tcPr>
          <w:p w14:paraId="2E89C6B5" w14:textId="77777777" w:rsidR="004133C2" w:rsidRPr="00D47061" w:rsidRDefault="004133C2">
            <w:pPr>
              <w:rPr>
                <w:ins w:id="56" w:author="Zhaoning Wang" w:date="2025-10-14T00:18:00Z" w16du:dateUtc="2025-10-13T16:18:00Z"/>
                <w:rFonts w:eastAsiaTheme="minorEastAsia"/>
                <w:highlight w:val="yellow"/>
                <w:lang w:eastAsia="zh-CN"/>
              </w:rPr>
            </w:pPr>
          </w:p>
        </w:tc>
        <w:tc>
          <w:tcPr>
            <w:tcW w:w="1550" w:type="dxa"/>
          </w:tcPr>
          <w:p w14:paraId="7698CFB0" w14:textId="77777777" w:rsidR="004133C2" w:rsidRPr="00D47061" w:rsidRDefault="004133C2">
            <w:pPr>
              <w:rPr>
                <w:ins w:id="57" w:author="Zhaoning Wang" w:date="2025-10-14T00:18:00Z" w16du:dateUtc="2025-10-13T16:18:00Z"/>
                <w:rFonts w:eastAsiaTheme="minorEastAsia"/>
                <w:highlight w:val="yellow"/>
                <w:lang w:eastAsia="zh-CN"/>
              </w:rPr>
            </w:pPr>
          </w:p>
        </w:tc>
      </w:tr>
      <w:tr w:rsidR="004133C2" w:rsidRPr="00D47061" w14:paraId="098BA88B" w14:textId="77777777">
        <w:trPr>
          <w:ins w:id="58" w:author="Zhaoning Wang" w:date="2025-10-14T00:18:00Z"/>
        </w:trPr>
        <w:tc>
          <w:tcPr>
            <w:tcW w:w="1525" w:type="dxa"/>
          </w:tcPr>
          <w:p w14:paraId="1D7131B0" w14:textId="3F3020A1" w:rsidR="004133C2" w:rsidRDefault="004133C2">
            <w:pPr>
              <w:rPr>
                <w:ins w:id="59" w:author="Zhaoning Wang" w:date="2025-10-14T00:18:00Z" w16du:dateUtc="2025-10-13T16:18:00Z"/>
                <w:rFonts w:eastAsiaTheme="minorEastAsia"/>
                <w:b/>
                <w:bCs/>
                <w:highlight w:val="yellow"/>
                <w:lang w:eastAsia="zh-CN"/>
              </w:rPr>
            </w:pPr>
            <w:ins w:id="60" w:author="Zhaoning Wang" w:date="2025-10-14T00:18:00Z" w16du:dateUtc="2025-10-13T16:18:00Z">
              <w:r>
                <w:rPr>
                  <w:rFonts w:eastAsiaTheme="minorEastAsia" w:hint="eastAsia"/>
                  <w:b/>
                  <w:bCs/>
                  <w:highlight w:val="yellow"/>
                  <w:lang w:eastAsia="zh-CN"/>
                </w:rPr>
                <w:t xml:space="preserve"> WT#1.5</w:t>
              </w:r>
            </w:ins>
          </w:p>
        </w:tc>
        <w:tc>
          <w:tcPr>
            <w:tcW w:w="1454" w:type="dxa"/>
          </w:tcPr>
          <w:p w14:paraId="1A8BF685" w14:textId="1FF9AF03" w:rsidR="004133C2" w:rsidRPr="00D47061" w:rsidRDefault="00C72DFF">
            <w:pPr>
              <w:rPr>
                <w:ins w:id="61" w:author="Zhaoning Wang" w:date="2025-10-14T00:18:00Z" w16du:dateUtc="2025-10-13T16:18:00Z"/>
                <w:rFonts w:eastAsiaTheme="minorEastAsia"/>
                <w:highlight w:val="yellow"/>
                <w:lang w:eastAsia="zh-CN"/>
              </w:rPr>
            </w:pPr>
            <w:ins w:id="62" w:author="Zhaoning Wang" w:date="2025-10-14T00:19:00Z" w16du:dateUtc="2025-10-13T16:19:00Z">
              <w:r>
                <w:rPr>
                  <w:rFonts w:eastAsiaTheme="minorEastAsia" w:hint="eastAsia"/>
                  <w:highlight w:val="yellow"/>
                  <w:lang w:eastAsia="zh-CN"/>
                </w:rPr>
                <w:t>2</w:t>
              </w:r>
            </w:ins>
          </w:p>
        </w:tc>
        <w:tc>
          <w:tcPr>
            <w:tcW w:w="1505" w:type="dxa"/>
          </w:tcPr>
          <w:p w14:paraId="067D0E08" w14:textId="77777777" w:rsidR="004133C2" w:rsidRPr="00D47061" w:rsidRDefault="004133C2">
            <w:pPr>
              <w:rPr>
                <w:ins w:id="63" w:author="Zhaoning Wang" w:date="2025-10-14T00:18:00Z" w16du:dateUtc="2025-10-13T16:18:00Z"/>
                <w:rFonts w:eastAsiaTheme="minorEastAsia"/>
                <w:highlight w:val="yellow"/>
                <w:lang w:eastAsia="zh-CN"/>
              </w:rPr>
            </w:pPr>
          </w:p>
        </w:tc>
        <w:tc>
          <w:tcPr>
            <w:tcW w:w="1800" w:type="dxa"/>
          </w:tcPr>
          <w:p w14:paraId="069007DA" w14:textId="77777777" w:rsidR="004133C2" w:rsidRPr="00D47061" w:rsidRDefault="004133C2">
            <w:pPr>
              <w:rPr>
                <w:ins w:id="64" w:author="Zhaoning Wang" w:date="2025-10-14T00:18:00Z" w16du:dateUtc="2025-10-13T16:18:00Z"/>
                <w:rFonts w:eastAsiaTheme="minorEastAsia"/>
                <w:highlight w:val="yellow"/>
                <w:lang w:eastAsia="zh-CN"/>
              </w:rPr>
            </w:pPr>
          </w:p>
        </w:tc>
        <w:tc>
          <w:tcPr>
            <w:tcW w:w="1799" w:type="dxa"/>
          </w:tcPr>
          <w:p w14:paraId="5E89D97C" w14:textId="77777777" w:rsidR="004133C2" w:rsidRPr="00D47061" w:rsidRDefault="004133C2">
            <w:pPr>
              <w:rPr>
                <w:ins w:id="65" w:author="Zhaoning Wang" w:date="2025-10-14T00:18:00Z" w16du:dateUtc="2025-10-13T16:18:00Z"/>
                <w:rFonts w:eastAsiaTheme="minorEastAsia"/>
                <w:highlight w:val="yellow"/>
                <w:lang w:eastAsia="zh-CN"/>
              </w:rPr>
            </w:pPr>
          </w:p>
        </w:tc>
        <w:tc>
          <w:tcPr>
            <w:tcW w:w="1550" w:type="dxa"/>
          </w:tcPr>
          <w:p w14:paraId="69695917" w14:textId="77777777" w:rsidR="004133C2" w:rsidRPr="00D47061" w:rsidRDefault="004133C2">
            <w:pPr>
              <w:rPr>
                <w:ins w:id="66" w:author="Zhaoning Wang" w:date="2025-10-14T00:18:00Z" w16du:dateUtc="2025-10-13T16:18:00Z"/>
                <w:rFonts w:eastAsiaTheme="minorEastAsia"/>
                <w:highlight w:val="yellow"/>
                <w:lang w:eastAsia="zh-CN"/>
              </w:rPr>
            </w:pPr>
          </w:p>
        </w:tc>
      </w:tr>
      <w:tr w:rsidR="004133C2" w:rsidRPr="00D47061" w14:paraId="00DF846F" w14:textId="77777777">
        <w:trPr>
          <w:ins w:id="67" w:author="Zhaoning Wang" w:date="2025-10-14T00:18:00Z"/>
        </w:trPr>
        <w:tc>
          <w:tcPr>
            <w:tcW w:w="1525" w:type="dxa"/>
          </w:tcPr>
          <w:p w14:paraId="290E4926" w14:textId="4307AA61" w:rsidR="004133C2" w:rsidRDefault="004133C2">
            <w:pPr>
              <w:rPr>
                <w:ins w:id="68" w:author="Zhaoning Wang" w:date="2025-10-14T00:18:00Z" w16du:dateUtc="2025-10-13T16:18:00Z"/>
                <w:rFonts w:eastAsiaTheme="minorEastAsia"/>
                <w:b/>
                <w:bCs/>
                <w:highlight w:val="yellow"/>
                <w:lang w:eastAsia="zh-CN"/>
              </w:rPr>
            </w:pPr>
            <w:ins w:id="69" w:author="Zhaoning Wang" w:date="2025-10-14T00:18:00Z" w16du:dateUtc="2025-10-13T16:18:00Z">
              <w:r>
                <w:rPr>
                  <w:rFonts w:eastAsiaTheme="minorEastAsia" w:hint="eastAsia"/>
                  <w:b/>
                  <w:bCs/>
                  <w:highlight w:val="yellow"/>
                  <w:lang w:eastAsia="zh-CN"/>
                </w:rPr>
                <w:t xml:space="preserve"> WT#</w:t>
              </w:r>
            </w:ins>
            <w:ins w:id="70" w:author="Zhaoning Wang" w:date="2025-10-14T00:19:00Z" w16du:dateUtc="2025-10-13T16:19:00Z">
              <w:r>
                <w:rPr>
                  <w:rFonts w:eastAsiaTheme="minorEastAsia" w:hint="eastAsia"/>
                  <w:b/>
                  <w:bCs/>
                  <w:highlight w:val="yellow"/>
                  <w:lang w:eastAsia="zh-CN"/>
                </w:rPr>
                <w:t>1.6</w:t>
              </w:r>
            </w:ins>
          </w:p>
        </w:tc>
        <w:tc>
          <w:tcPr>
            <w:tcW w:w="1454" w:type="dxa"/>
          </w:tcPr>
          <w:p w14:paraId="2418FF30" w14:textId="1A4D661B" w:rsidR="004133C2" w:rsidRPr="00D47061" w:rsidRDefault="00C72DFF">
            <w:pPr>
              <w:rPr>
                <w:ins w:id="71" w:author="Zhaoning Wang" w:date="2025-10-14T00:18:00Z" w16du:dateUtc="2025-10-13T16:18:00Z"/>
                <w:rFonts w:eastAsiaTheme="minorEastAsia"/>
                <w:highlight w:val="yellow"/>
                <w:lang w:eastAsia="zh-CN"/>
              </w:rPr>
            </w:pPr>
            <w:ins w:id="72" w:author="Zhaoning Wang" w:date="2025-10-14T00:19:00Z" w16du:dateUtc="2025-10-13T16:19:00Z">
              <w:r>
                <w:rPr>
                  <w:rFonts w:eastAsiaTheme="minorEastAsia" w:hint="eastAsia"/>
                  <w:highlight w:val="yellow"/>
                  <w:lang w:eastAsia="zh-CN"/>
                </w:rPr>
                <w:t>2</w:t>
              </w:r>
            </w:ins>
          </w:p>
        </w:tc>
        <w:tc>
          <w:tcPr>
            <w:tcW w:w="1505" w:type="dxa"/>
          </w:tcPr>
          <w:p w14:paraId="6E0299BE" w14:textId="77777777" w:rsidR="004133C2" w:rsidRPr="00D47061" w:rsidRDefault="004133C2">
            <w:pPr>
              <w:rPr>
                <w:ins w:id="73" w:author="Zhaoning Wang" w:date="2025-10-14T00:18:00Z" w16du:dateUtc="2025-10-13T16:18:00Z"/>
                <w:rFonts w:eastAsiaTheme="minorEastAsia"/>
                <w:highlight w:val="yellow"/>
                <w:lang w:eastAsia="zh-CN"/>
              </w:rPr>
            </w:pPr>
          </w:p>
        </w:tc>
        <w:tc>
          <w:tcPr>
            <w:tcW w:w="1800" w:type="dxa"/>
          </w:tcPr>
          <w:p w14:paraId="74D10EE6" w14:textId="77777777" w:rsidR="004133C2" w:rsidRPr="00D47061" w:rsidRDefault="004133C2">
            <w:pPr>
              <w:rPr>
                <w:ins w:id="74" w:author="Zhaoning Wang" w:date="2025-10-14T00:18:00Z" w16du:dateUtc="2025-10-13T16:18:00Z"/>
                <w:rFonts w:eastAsiaTheme="minorEastAsia"/>
                <w:highlight w:val="yellow"/>
                <w:lang w:eastAsia="zh-CN"/>
              </w:rPr>
            </w:pPr>
          </w:p>
        </w:tc>
        <w:tc>
          <w:tcPr>
            <w:tcW w:w="1799" w:type="dxa"/>
          </w:tcPr>
          <w:p w14:paraId="13357795" w14:textId="77777777" w:rsidR="004133C2" w:rsidRPr="00D47061" w:rsidRDefault="004133C2">
            <w:pPr>
              <w:rPr>
                <w:ins w:id="75" w:author="Zhaoning Wang" w:date="2025-10-14T00:18:00Z" w16du:dateUtc="2025-10-13T16:18:00Z"/>
                <w:rFonts w:eastAsiaTheme="minorEastAsia"/>
                <w:highlight w:val="yellow"/>
                <w:lang w:eastAsia="zh-CN"/>
              </w:rPr>
            </w:pPr>
          </w:p>
        </w:tc>
        <w:tc>
          <w:tcPr>
            <w:tcW w:w="1550" w:type="dxa"/>
          </w:tcPr>
          <w:p w14:paraId="05394382" w14:textId="77777777" w:rsidR="004133C2" w:rsidRPr="00D47061" w:rsidRDefault="004133C2">
            <w:pPr>
              <w:rPr>
                <w:ins w:id="76" w:author="Zhaoning Wang" w:date="2025-10-14T00:18:00Z" w16du:dateUtc="2025-10-13T16:18:00Z"/>
                <w:rFonts w:eastAsiaTheme="minorEastAsia"/>
                <w:highlight w:val="yellow"/>
                <w:lang w:eastAsia="zh-CN"/>
              </w:rPr>
            </w:pPr>
          </w:p>
        </w:tc>
      </w:tr>
      <w:tr w:rsidR="004133C2" w:rsidRPr="00D47061" w14:paraId="358309A5" w14:textId="77777777">
        <w:trPr>
          <w:ins w:id="77" w:author="Zhaoning Wang" w:date="2025-10-14T00:19:00Z"/>
        </w:trPr>
        <w:tc>
          <w:tcPr>
            <w:tcW w:w="1525" w:type="dxa"/>
          </w:tcPr>
          <w:p w14:paraId="26C03A40" w14:textId="73E8E1E2" w:rsidR="004133C2" w:rsidRDefault="00C72DFF">
            <w:pPr>
              <w:rPr>
                <w:ins w:id="78" w:author="Zhaoning Wang" w:date="2025-10-14T00:19:00Z" w16du:dateUtc="2025-10-13T16:19:00Z"/>
                <w:rFonts w:eastAsiaTheme="minorEastAsia"/>
                <w:b/>
                <w:bCs/>
                <w:highlight w:val="yellow"/>
                <w:lang w:eastAsia="zh-CN"/>
              </w:rPr>
            </w:pPr>
            <w:ins w:id="79" w:author="Zhaoning Wang" w:date="2025-10-14T00:19:00Z" w16du:dateUtc="2025-10-13T16:19:00Z">
              <w:r>
                <w:rPr>
                  <w:rFonts w:eastAsiaTheme="minorEastAsia" w:hint="eastAsia"/>
                  <w:b/>
                  <w:bCs/>
                  <w:highlight w:val="yellow"/>
                  <w:lang w:eastAsia="zh-CN"/>
                </w:rPr>
                <w:t xml:space="preserve"> WT#1.7</w:t>
              </w:r>
            </w:ins>
          </w:p>
        </w:tc>
        <w:tc>
          <w:tcPr>
            <w:tcW w:w="1454" w:type="dxa"/>
          </w:tcPr>
          <w:p w14:paraId="3787839D" w14:textId="060C875D" w:rsidR="004133C2" w:rsidRPr="00D47061" w:rsidRDefault="00C72DFF">
            <w:pPr>
              <w:rPr>
                <w:ins w:id="80" w:author="Zhaoning Wang" w:date="2025-10-14T00:19:00Z" w16du:dateUtc="2025-10-13T16:19:00Z"/>
                <w:rFonts w:eastAsiaTheme="minorEastAsia"/>
                <w:highlight w:val="yellow"/>
                <w:lang w:eastAsia="zh-CN"/>
              </w:rPr>
            </w:pPr>
            <w:ins w:id="81" w:author="Zhaoning Wang" w:date="2025-10-14T00:19:00Z" w16du:dateUtc="2025-10-13T16:19:00Z">
              <w:r>
                <w:rPr>
                  <w:rFonts w:eastAsiaTheme="minorEastAsia" w:hint="eastAsia"/>
                  <w:highlight w:val="yellow"/>
                  <w:lang w:eastAsia="zh-CN"/>
                </w:rPr>
                <w:t>2</w:t>
              </w:r>
            </w:ins>
          </w:p>
        </w:tc>
        <w:tc>
          <w:tcPr>
            <w:tcW w:w="1505" w:type="dxa"/>
          </w:tcPr>
          <w:p w14:paraId="64D0FA1F" w14:textId="77777777" w:rsidR="004133C2" w:rsidRPr="00D47061" w:rsidRDefault="004133C2">
            <w:pPr>
              <w:rPr>
                <w:ins w:id="82" w:author="Zhaoning Wang" w:date="2025-10-14T00:19:00Z" w16du:dateUtc="2025-10-13T16:19:00Z"/>
                <w:rFonts w:eastAsiaTheme="minorEastAsia"/>
                <w:highlight w:val="yellow"/>
                <w:lang w:eastAsia="zh-CN"/>
              </w:rPr>
            </w:pPr>
          </w:p>
        </w:tc>
        <w:tc>
          <w:tcPr>
            <w:tcW w:w="1800" w:type="dxa"/>
          </w:tcPr>
          <w:p w14:paraId="40185A2B" w14:textId="77777777" w:rsidR="004133C2" w:rsidRPr="00D47061" w:rsidRDefault="004133C2">
            <w:pPr>
              <w:rPr>
                <w:ins w:id="83" w:author="Zhaoning Wang" w:date="2025-10-14T00:19:00Z" w16du:dateUtc="2025-10-13T16:19:00Z"/>
                <w:rFonts w:eastAsiaTheme="minorEastAsia"/>
                <w:highlight w:val="yellow"/>
                <w:lang w:eastAsia="zh-CN"/>
              </w:rPr>
            </w:pPr>
          </w:p>
        </w:tc>
        <w:tc>
          <w:tcPr>
            <w:tcW w:w="1799" w:type="dxa"/>
          </w:tcPr>
          <w:p w14:paraId="0147F479" w14:textId="77777777" w:rsidR="004133C2" w:rsidRPr="00D47061" w:rsidRDefault="004133C2">
            <w:pPr>
              <w:rPr>
                <w:ins w:id="84" w:author="Zhaoning Wang" w:date="2025-10-14T00:19:00Z" w16du:dateUtc="2025-10-13T16:19:00Z"/>
                <w:rFonts w:eastAsiaTheme="minorEastAsia"/>
                <w:highlight w:val="yellow"/>
                <w:lang w:eastAsia="zh-CN"/>
              </w:rPr>
            </w:pPr>
          </w:p>
        </w:tc>
        <w:tc>
          <w:tcPr>
            <w:tcW w:w="1550" w:type="dxa"/>
          </w:tcPr>
          <w:p w14:paraId="407A790F" w14:textId="77777777" w:rsidR="004133C2" w:rsidRPr="00D47061" w:rsidRDefault="004133C2">
            <w:pPr>
              <w:rPr>
                <w:ins w:id="85" w:author="Zhaoning Wang" w:date="2025-10-14T00:19:00Z" w16du:dateUtc="2025-10-13T16:19:00Z"/>
                <w:rFonts w:eastAsiaTheme="minorEastAsia"/>
                <w:highlight w:val="yellow"/>
                <w:lang w:eastAsia="zh-CN"/>
              </w:rPr>
            </w:pPr>
          </w:p>
        </w:tc>
      </w:tr>
      <w:tr w:rsidR="00C72DFF" w:rsidRPr="00D47061" w14:paraId="237189B3" w14:textId="77777777">
        <w:trPr>
          <w:ins w:id="86" w:author="Zhaoning Wang" w:date="2025-10-14T00:19:00Z"/>
        </w:trPr>
        <w:tc>
          <w:tcPr>
            <w:tcW w:w="1525" w:type="dxa"/>
          </w:tcPr>
          <w:p w14:paraId="1C7054A6" w14:textId="6C81A40F" w:rsidR="00C72DFF" w:rsidRDefault="00C72DFF">
            <w:pPr>
              <w:rPr>
                <w:ins w:id="87" w:author="Zhaoning Wang" w:date="2025-10-14T00:19:00Z" w16du:dateUtc="2025-10-13T16:19:00Z"/>
                <w:rFonts w:eastAsiaTheme="minorEastAsia"/>
                <w:b/>
                <w:bCs/>
                <w:highlight w:val="yellow"/>
                <w:lang w:eastAsia="zh-CN"/>
              </w:rPr>
            </w:pPr>
            <w:ins w:id="88" w:author="Zhaoning Wang" w:date="2025-10-14T00:19:00Z" w16du:dateUtc="2025-10-13T16:19:00Z">
              <w:r>
                <w:rPr>
                  <w:rFonts w:eastAsiaTheme="minorEastAsia" w:hint="eastAsia"/>
                  <w:b/>
                  <w:bCs/>
                  <w:highlight w:val="yellow"/>
                  <w:lang w:eastAsia="zh-CN"/>
                </w:rPr>
                <w:t xml:space="preserve"> WT#1.8</w:t>
              </w:r>
            </w:ins>
          </w:p>
        </w:tc>
        <w:tc>
          <w:tcPr>
            <w:tcW w:w="1454" w:type="dxa"/>
          </w:tcPr>
          <w:p w14:paraId="1C6C31C8" w14:textId="2379D350" w:rsidR="00C72DFF" w:rsidRPr="00D47061" w:rsidRDefault="00C72DFF">
            <w:pPr>
              <w:rPr>
                <w:ins w:id="89" w:author="Zhaoning Wang" w:date="2025-10-14T00:19:00Z" w16du:dateUtc="2025-10-13T16:19:00Z"/>
                <w:rFonts w:eastAsiaTheme="minorEastAsia"/>
                <w:highlight w:val="yellow"/>
                <w:lang w:eastAsia="zh-CN"/>
              </w:rPr>
            </w:pPr>
            <w:ins w:id="90" w:author="Zhaoning Wang" w:date="2025-10-14T00:19:00Z" w16du:dateUtc="2025-10-13T16:19:00Z">
              <w:r>
                <w:rPr>
                  <w:rFonts w:eastAsiaTheme="minorEastAsia" w:hint="eastAsia"/>
                  <w:highlight w:val="yellow"/>
                  <w:lang w:eastAsia="zh-CN"/>
                </w:rPr>
                <w:t>2</w:t>
              </w:r>
            </w:ins>
          </w:p>
        </w:tc>
        <w:tc>
          <w:tcPr>
            <w:tcW w:w="1505" w:type="dxa"/>
          </w:tcPr>
          <w:p w14:paraId="7DBE9873" w14:textId="77777777" w:rsidR="00C72DFF" w:rsidRPr="00D47061" w:rsidRDefault="00C72DFF">
            <w:pPr>
              <w:rPr>
                <w:ins w:id="91" w:author="Zhaoning Wang" w:date="2025-10-14T00:19:00Z" w16du:dateUtc="2025-10-13T16:19:00Z"/>
                <w:rFonts w:eastAsiaTheme="minorEastAsia"/>
                <w:highlight w:val="yellow"/>
                <w:lang w:eastAsia="zh-CN"/>
              </w:rPr>
            </w:pPr>
          </w:p>
        </w:tc>
        <w:tc>
          <w:tcPr>
            <w:tcW w:w="1800" w:type="dxa"/>
          </w:tcPr>
          <w:p w14:paraId="13EB68F8" w14:textId="77777777" w:rsidR="00C72DFF" w:rsidRPr="00D47061" w:rsidRDefault="00C72DFF">
            <w:pPr>
              <w:rPr>
                <w:ins w:id="92" w:author="Zhaoning Wang" w:date="2025-10-14T00:19:00Z" w16du:dateUtc="2025-10-13T16:19:00Z"/>
                <w:rFonts w:eastAsiaTheme="minorEastAsia"/>
                <w:highlight w:val="yellow"/>
                <w:lang w:eastAsia="zh-CN"/>
              </w:rPr>
            </w:pPr>
          </w:p>
        </w:tc>
        <w:tc>
          <w:tcPr>
            <w:tcW w:w="1799" w:type="dxa"/>
          </w:tcPr>
          <w:p w14:paraId="4926A8DE" w14:textId="77777777" w:rsidR="00C72DFF" w:rsidRPr="00D47061" w:rsidRDefault="00C72DFF">
            <w:pPr>
              <w:rPr>
                <w:ins w:id="93" w:author="Zhaoning Wang" w:date="2025-10-14T00:19:00Z" w16du:dateUtc="2025-10-13T16:19:00Z"/>
                <w:rFonts w:eastAsiaTheme="minorEastAsia"/>
                <w:highlight w:val="yellow"/>
                <w:lang w:eastAsia="zh-CN"/>
              </w:rPr>
            </w:pPr>
          </w:p>
        </w:tc>
        <w:tc>
          <w:tcPr>
            <w:tcW w:w="1550" w:type="dxa"/>
          </w:tcPr>
          <w:p w14:paraId="6B291E05" w14:textId="77777777" w:rsidR="00C72DFF" w:rsidRPr="00D47061" w:rsidRDefault="00C72DFF">
            <w:pPr>
              <w:rPr>
                <w:ins w:id="94" w:author="Zhaoning Wang" w:date="2025-10-14T00:19:00Z" w16du:dateUtc="2025-10-13T16:19:00Z"/>
                <w:rFonts w:eastAsiaTheme="minorEastAsia"/>
                <w:highlight w:val="yellow"/>
                <w:lang w:eastAsia="zh-CN"/>
              </w:rPr>
            </w:pPr>
          </w:p>
        </w:tc>
      </w:tr>
      <w:tr w:rsidR="00DD7A56" w:rsidRPr="00D47061" w14:paraId="10E262EC" w14:textId="77777777">
        <w:tc>
          <w:tcPr>
            <w:tcW w:w="1525" w:type="dxa"/>
          </w:tcPr>
          <w:p w14:paraId="10E262E6" w14:textId="2EC74D7C" w:rsidR="00DD7A56" w:rsidRPr="00D47061" w:rsidRDefault="000A43F1">
            <w:pPr>
              <w:rPr>
                <w:b/>
                <w:bCs/>
                <w:highlight w:val="yellow"/>
                <w:lang w:val="en-US" w:eastAsia="zh-CN"/>
              </w:rPr>
            </w:pPr>
            <w:r w:rsidRPr="00D47061">
              <w:rPr>
                <w:rFonts w:hint="eastAsia"/>
                <w:b/>
                <w:bCs/>
                <w:highlight w:val="yellow"/>
                <w:lang w:eastAsia="zh-CN"/>
              </w:rPr>
              <w:t>W</w:t>
            </w:r>
            <w:r w:rsidRPr="00D47061">
              <w:rPr>
                <w:b/>
                <w:bCs/>
                <w:highlight w:val="yellow"/>
                <w:lang w:eastAsia="zh-CN"/>
              </w:rPr>
              <w:t>T</w:t>
            </w:r>
            <w:r w:rsidRPr="00D47061">
              <w:rPr>
                <w:rFonts w:eastAsiaTheme="minorEastAsia" w:hint="eastAsia"/>
                <w:b/>
                <w:bCs/>
                <w:highlight w:val="yellow"/>
                <w:lang w:eastAsia="zh-CN"/>
              </w:rPr>
              <w:t>#</w:t>
            </w:r>
            <w:r w:rsidRPr="00D47061">
              <w:rPr>
                <w:rFonts w:hint="eastAsia"/>
                <w:b/>
                <w:bCs/>
                <w:highlight w:val="yellow"/>
                <w:lang w:val="en-US" w:eastAsia="zh-CN"/>
              </w:rPr>
              <w:t>2</w:t>
            </w:r>
          </w:p>
        </w:tc>
        <w:tc>
          <w:tcPr>
            <w:tcW w:w="1454" w:type="dxa"/>
          </w:tcPr>
          <w:p w14:paraId="10E262E7" w14:textId="13AA1E25" w:rsidR="00DD7A56" w:rsidRPr="00D47061" w:rsidRDefault="008460BA">
            <w:pPr>
              <w:rPr>
                <w:rFonts w:eastAsiaTheme="minorEastAsia" w:hint="eastAsia"/>
                <w:highlight w:val="yellow"/>
                <w:lang w:eastAsia="zh-CN"/>
              </w:rPr>
            </w:pPr>
            <w:del w:id="95" w:author="Zhaoning Wang" w:date="2025-10-14T00:20:00Z" w16du:dateUtc="2025-10-13T16:20:00Z">
              <w:r w:rsidRPr="00D47061" w:rsidDel="000048AF">
                <w:rPr>
                  <w:rFonts w:eastAsiaTheme="minorEastAsia" w:hint="eastAsia"/>
                  <w:highlight w:val="yellow"/>
                  <w:lang w:eastAsia="zh-CN"/>
                </w:rPr>
                <w:delText>3</w:delText>
              </w:r>
              <w:r w:rsidR="00D47061" w:rsidRPr="00D47061" w:rsidDel="000048AF">
                <w:rPr>
                  <w:rFonts w:eastAsiaTheme="minorEastAsia" w:hint="eastAsia"/>
                  <w:highlight w:val="yellow"/>
                  <w:lang w:eastAsia="zh-CN"/>
                </w:rPr>
                <w:delText>8</w:delText>
              </w:r>
            </w:del>
            <w:ins w:id="96" w:author="Zhaoning Wang" w:date="2025-10-14T00:42:00Z" w16du:dateUtc="2025-10-13T16:42:00Z">
              <w:r w:rsidR="00C63F81">
                <w:rPr>
                  <w:rFonts w:eastAsiaTheme="minorEastAsia" w:hint="eastAsia"/>
                  <w:highlight w:val="yellow"/>
                  <w:lang w:eastAsia="zh-CN"/>
                </w:rPr>
                <w:t>39</w:t>
              </w:r>
            </w:ins>
          </w:p>
        </w:tc>
        <w:tc>
          <w:tcPr>
            <w:tcW w:w="1505" w:type="dxa"/>
          </w:tcPr>
          <w:p w14:paraId="10E262E8" w14:textId="161EF815" w:rsidR="00DD7A56" w:rsidRPr="00D47061" w:rsidRDefault="00453D71">
            <w:pPr>
              <w:rPr>
                <w:rFonts w:eastAsiaTheme="minorEastAsia"/>
                <w:highlight w:val="yellow"/>
                <w:lang w:eastAsia="zh-CN"/>
              </w:rPr>
            </w:pPr>
            <w:r w:rsidRPr="00D47061">
              <w:rPr>
                <w:rFonts w:eastAsiaTheme="minorEastAsia" w:hint="eastAsia"/>
                <w:highlight w:val="yellow"/>
                <w:lang w:eastAsia="zh-CN"/>
              </w:rPr>
              <w:t>0</w:t>
            </w:r>
          </w:p>
        </w:tc>
        <w:tc>
          <w:tcPr>
            <w:tcW w:w="1800" w:type="dxa"/>
          </w:tcPr>
          <w:p w14:paraId="10E262E9" w14:textId="0E3FAB83"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799" w:type="dxa"/>
          </w:tcPr>
          <w:p w14:paraId="10E262EA" w14:textId="63424507"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550" w:type="dxa"/>
          </w:tcPr>
          <w:p w14:paraId="10E262EB" w14:textId="505B4D96"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r>
      <w:tr w:rsidR="00C72DFF" w:rsidRPr="00D47061" w14:paraId="03E9FE35" w14:textId="77777777">
        <w:trPr>
          <w:ins w:id="97" w:author="Zhaoning Wang" w:date="2025-10-14T00:19:00Z"/>
        </w:trPr>
        <w:tc>
          <w:tcPr>
            <w:tcW w:w="1525" w:type="dxa"/>
          </w:tcPr>
          <w:p w14:paraId="337CB243" w14:textId="4151D658" w:rsidR="00C72DFF" w:rsidRPr="00C72DFF" w:rsidRDefault="00C72DFF">
            <w:pPr>
              <w:rPr>
                <w:ins w:id="98" w:author="Zhaoning Wang" w:date="2025-10-14T00:19:00Z" w16du:dateUtc="2025-10-13T16:19:00Z"/>
                <w:rFonts w:eastAsiaTheme="minorEastAsia"/>
                <w:b/>
                <w:bCs/>
                <w:highlight w:val="yellow"/>
                <w:lang w:eastAsia="zh-CN"/>
              </w:rPr>
            </w:pPr>
            <w:ins w:id="99" w:author="Zhaoning Wang" w:date="2025-10-14T00:19:00Z" w16du:dateUtc="2025-10-13T16:19:00Z">
              <w:r>
                <w:rPr>
                  <w:rFonts w:eastAsiaTheme="minorEastAsia" w:hint="eastAsia"/>
                  <w:b/>
                  <w:bCs/>
                  <w:highlight w:val="yellow"/>
                  <w:lang w:eastAsia="zh-CN"/>
                </w:rPr>
                <w:t xml:space="preserve"> </w:t>
              </w:r>
            </w:ins>
            <w:ins w:id="100" w:author="Zhaoning Wang" w:date="2025-10-14T00:20:00Z" w16du:dateUtc="2025-10-13T16:20:00Z">
              <w:r w:rsidR="00933BDE">
                <w:rPr>
                  <w:rFonts w:eastAsiaTheme="minorEastAsia" w:hint="eastAsia"/>
                  <w:b/>
                  <w:bCs/>
                  <w:highlight w:val="yellow"/>
                  <w:lang w:eastAsia="zh-CN"/>
                </w:rPr>
                <w:t>WT#2.1</w:t>
              </w:r>
            </w:ins>
          </w:p>
        </w:tc>
        <w:tc>
          <w:tcPr>
            <w:tcW w:w="1454" w:type="dxa"/>
          </w:tcPr>
          <w:p w14:paraId="51CF7CDF" w14:textId="6789940F" w:rsidR="00C72DFF" w:rsidRPr="00D47061" w:rsidRDefault="0079019B">
            <w:pPr>
              <w:rPr>
                <w:ins w:id="101" w:author="Zhaoning Wang" w:date="2025-10-14T00:19:00Z" w16du:dateUtc="2025-10-13T16:19:00Z"/>
                <w:rFonts w:eastAsiaTheme="minorEastAsia"/>
                <w:highlight w:val="yellow"/>
                <w:lang w:eastAsia="zh-CN"/>
              </w:rPr>
            </w:pPr>
            <w:ins w:id="102" w:author="Zhaoning Wang" w:date="2025-10-14T00:22:00Z" w16du:dateUtc="2025-10-13T16:22:00Z">
              <w:r>
                <w:rPr>
                  <w:rFonts w:eastAsiaTheme="minorEastAsia" w:hint="eastAsia"/>
                  <w:highlight w:val="yellow"/>
                  <w:lang w:eastAsia="zh-CN"/>
                </w:rPr>
                <w:t>1</w:t>
              </w:r>
            </w:ins>
          </w:p>
        </w:tc>
        <w:tc>
          <w:tcPr>
            <w:tcW w:w="1505" w:type="dxa"/>
          </w:tcPr>
          <w:p w14:paraId="1FF64A42" w14:textId="77777777" w:rsidR="00C72DFF" w:rsidRPr="00D47061" w:rsidRDefault="00C72DFF">
            <w:pPr>
              <w:rPr>
                <w:ins w:id="103" w:author="Zhaoning Wang" w:date="2025-10-14T00:19:00Z" w16du:dateUtc="2025-10-13T16:19:00Z"/>
                <w:rFonts w:eastAsiaTheme="minorEastAsia"/>
                <w:highlight w:val="yellow"/>
                <w:lang w:eastAsia="zh-CN"/>
              </w:rPr>
            </w:pPr>
          </w:p>
        </w:tc>
        <w:tc>
          <w:tcPr>
            <w:tcW w:w="1800" w:type="dxa"/>
          </w:tcPr>
          <w:p w14:paraId="468B983F" w14:textId="77777777" w:rsidR="00C72DFF" w:rsidRPr="00D47061" w:rsidRDefault="00C72DFF">
            <w:pPr>
              <w:rPr>
                <w:ins w:id="104" w:author="Zhaoning Wang" w:date="2025-10-14T00:19:00Z" w16du:dateUtc="2025-10-13T16:19:00Z"/>
                <w:rFonts w:eastAsiaTheme="minorEastAsia"/>
                <w:highlight w:val="yellow"/>
                <w:lang w:eastAsia="zh-CN"/>
              </w:rPr>
            </w:pPr>
          </w:p>
        </w:tc>
        <w:tc>
          <w:tcPr>
            <w:tcW w:w="1799" w:type="dxa"/>
          </w:tcPr>
          <w:p w14:paraId="745C93A8" w14:textId="77777777" w:rsidR="00C72DFF" w:rsidRPr="00D47061" w:rsidRDefault="00C72DFF">
            <w:pPr>
              <w:rPr>
                <w:ins w:id="105" w:author="Zhaoning Wang" w:date="2025-10-14T00:19:00Z" w16du:dateUtc="2025-10-13T16:19:00Z"/>
                <w:rFonts w:eastAsiaTheme="minorEastAsia"/>
                <w:highlight w:val="yellow"/>
                <w:lang w:eastAsia="zh-CN"/>
              </w:rPr>
            </w:pPr>
          </w:p>
        </w:tc>
        <w:tc>
          <w:tcPr>
            <w:tcW w:w="1550" w:type="dxa"/>
          </w:tcPr>
          <w:p w14:paraId="1E998E04" w14:textId="77777777" w:rsidR="00C72DFF" w:rsidRPr="00D47061" w:rsidRDefault="00C72DFF">
            <w:pPr>
              <w:rPr>
                <w:ins w:id="106" w:author="Zhaoning Wang" w:date="2025-10-14T00:19:00Z" w16du:dateUtc="2025-10-13T16:19:00Z"/>
                <w:rFonts w:eastAsiaTheme="minorEastAsia"/>
                <w:highlight w:val="yellow"/>
                <w:lang w:eastAsia="zh-CN"/>
              </w:rPr>
            </w:pPr>
          </w:p>
        </w:tc>
      </w:tr>
      <w:tr w:rsidR="001D1AA6" w:rsidRPr="00D47061" w14:paraId="407FCC74" w14:textId="77777777">
        <w:trPr>
          <w:ins w:id="107" w:author="Zhaoning Wang" w:date="2025-10-14T00:21:00Z"/>
        </w:trPr>
        <w:tc>
          <w:tcPr>
            <w:tcW w:w="1525" w:type="dxa"/>
          </w:tcPr>
          <w:p w14:paraId="507BD449" w14:textId="1F5A50C0" w:rsidR="001D1AA6" w:rsidRDefault="001D1AA6">
            <w:pPr>
              <w:rPr>
                <w:ins w:id="108" w:author="Zhaoning Wang" w:date="2025-10-14T00:21:00Z" w16du:dateUtc="2025-10-13T16:21:00Z"/>
                <w:rFonts w:eastAsiaTheme="minorEastAsia"/>
                <w:b/>
                <w:bCs/>
                <w:highlight w:val="yellow"/>
                <w:lang w:eastAsia="zh-CN"/>
              </w:rPr>
            </w:pPr>
            <w:ins w:id="109" w:author="Zhaoning Wang" w:date="2025-10-14T00:21:00Z" w16du:dateUtc="2025-10-13T16:21:00Z">
              <w:r>
                <w:rPr>
                  <w:rFonts w:eastAsiaTheme="minorEastAsia" w:hint="eastAsia"/>
                  <w:b/>
                  <w:bCs/>
                  <w:highlight w:val="yellow"/>
                  <w:lang w:eastAsia="zh-CN"/>
                </w:rPr>
                <w:t xml:space="preserve"> WT#2.2</w:t>
              </w:r>
            </w:ins>
          </w:p>
        </w:tc>
        <w:tc>
          <w:tcPr>
            <w:tcW w:w="1454" w:type="dxa"/>
          </w:tcPr>
          <w:p w14:paraId="398BE55D" w14:textId="604CD8D9" w:rsidR="001D1AA6" w:rsidRDefault="0079019B">
            <w:pPr>
              <w:rPr>
                <w:ins w:id="110" w:author="Zhaoning Wang" w:date="2025-10-14T00:21:00Z" w16du:dateUtc="2025-10-13T16:21:00Z"/>
                <w:rFonts w:eastAsiaTheme="minorEastAsia"/>
                <w:highlight w:val="yellow"/>
                <w:lang w:eastAsia="zh-CN"/>
              </w:rPr>
            </w:pPr>
            <w:ins w:id="111" w:author="Zhaoning Wang" w:date="2025-10-14T00:22:00Z" w16du:dateUtc="2025-10-13T16:22:00Z">
              <w:r>
                <w:rPr>
                  <w:rFonts w:eastAsiaTheme="minorEastAsia" w:hint="eastAsia"/>
                  <w:highlight w:val="yellow"/>
                  <w:lang w:eastAsia="zh-CN"/>
                </w:rPr>
                <w:t>1</w:t>
              </w:r>
            </w:ins>
          </w:p>
        </w:tc>
        <w:tc>
          <w:tcPr>
            <w:tcW w:w="1505" w:type="dxa"/>
          </w:tcPr>
          <w:p w14:paraId="46EAE964" w14:textId="77777777" w:rsidR="001D1AA6" w:rsidRPr="00D47061" w:rsidRDefault="001D1AA6">
            <w:pPr>
              <w:rPr>
                <w:ins w:id="112" w:author="Zhaoning Wang" w:date="2025-10-14T00:21:00Z" w16du:dateUtc="2025-10-13T16:21:00Z"/>
                <w:rFonts w:eastAsiaTheme="minorEastAsia"/>
                <w:highlight w:val="yellow"/>
                <w:lang w:eastAsia="zh-CN"/>
              </w:rPr>
            </w:pPr>
          </w:p>
        </w:tc>
        <w:tc>
          <w:tcPr>
            <w:tcW w:w="1800" w:type="dxa"/>
          </w:tcPr>
          <w:p w14:paraId="3D087B8B" w14:textId="77777777" w:rsidR="001D1AA6" w:rsidRPr="00D47061" w:rsidRDefault="001D1AA6">
            <w:pPr>
              <w:rPr>
                <w:ins w:id="113" w:author="Zhaoning Wang" w:date="2025-10-14T00:21:00Z" w16du:dateUtc="2025-10-13T16:21:00Z"/>
                <w:rFonts w:eastAsiaTheme="minorEastAsia"/>
                <w:highlight w:val="yellow"/>
                <w:lang w:eastAsia="zh-CN"/>
              </w:rPr>
            </w:pPr>
          </w:p>
        </w:tc>
        <w:tc>
          <w:tcPr>
            <w:tcW w:w="1799" w:type="dxa"/>
          </w:tcPr>
          <w:p w14:paraId="097851A6" w14:textId="77777777" w:rsidR="001D1AA6" w:rsidRPr="00D47061" w:rsidRDefault="001D1AA6">
            <w:pPr>
              <w:rPr>
                <w:ins w:id="114" w:author="Zhaoning Wang" w:date="2025-10-14T00:21:00Z" w16du:dateUtc="2025-10-13T16:21:00Z"/>
                <w:rFonts w:eastAsiaTheme="minorEastAsia"/>
                <w:highlight w:val="yellow"/>
                <w:lang w:eastAsia="zh-CN"/>
              </w:rPr>
            </w:pPr>
          </w:p>
        </w:tc>
        <w:tc>
          <w:tcPr>
            <w:tcW w:w="1550" w:type="dxa"/>
          </w:tcPr>
          <w:p w14:paraId="67E11216" w14:textId="77777777" w:rsidR="001D1AA6" w:rsidRPr="00D47061" w:rsidRDefault="001D1AA6">
            <w:pPr>
              <w:rPr>
                <w:ins w:id="115" w:author="Zhaoning Wang" w:date="2025-10-14T00:21:00Z" w16du:dateUtc="2025-10-13T16:21:00Z"/>
                <w:rFonts w:eastAsiaTheme="minorEastAsia"/>
                <w:highlight w:val="yellow"/>
                <w:lang w:eastAsia="zh-CN"/>
              </w:rPr>
            </w:pPr>
          </w:p>
        </w:tc>
      </w:tr>
      <w:tr w:rsidR="001D1AA6" w:rsidRPr="00D47061" w14:paraId="1895DF4D" w14:textId="77777777">
        <w:trPr>
          <w:ins w:id="116" w:author="Zhaoning Wang" w:date="2025-10-14T00:21:00Z"/>
        </w:trPr>
        <w:tc>
          <w:tcPr>
            <w:tcW w:w="1525" w:type="dxa"/>
          </w:tcPr>
          <w:p w14:paraId="0359F73F" w14:textId="5980D24F" w:rsidR="001D1AA6" w:rsidRDefault="001D1AA6">
            <w:pPr>
              <w:rPr>
                <w:ins w:id="117" w:author="Zhaoning Wang" w:date="2025-10-14T00:21:00Z" w16du:dateUtc="2025-10-13T16:21:00Z"/>
                <w:rFonts w:eastAsiaTheme="minorEastAsia"/>
                <w:b/>
                <w:bCs/>
                <w:highlight w:val="yellow"/>
                <w:lang w:eastAsia="zh-CN"/>
              </w:rPr>
            </w:pPr>
            <w:ins w:id="118" w:author="Zhaoning Wang" w:date="2025-10-14T00:21:00Z" w16du:dateUtc="2025-10-13T16:21:00Z">
              <w:r>
                <w:rPr>
                  <w:rFonts w:eastAsiaTheme="minorEastAsia" w:hint="eastAsia"/>
                  <w:b/>
                  <w:bCs/>
                  <w:highlight w:val="yellow"/>
                  <w:lang w:eastAsia="zh-CN"/>
                </w:rPr>
                <w:t xml:space="preserve"> WT</w:t>
              </w:r>
              <w:r w:rsidR="00856999">
                <w:rPr>
                  <w:rFonts w:eastAsiaTheme="minorEastAsia" w:hint="eastAsia"/>
                  <w:b/>
                  <w:bCs/>
                  <w:highlight w:val="yellow"/>
                  <w:lang w:eastAsia="zh-CN"/>
                </w:rPr>
                <w:t>#2.3</w:t>
              </w:r>
            </w:ins>
          </w:p>
        </w:tc>
        <w:tc>
          <w:tcPr>
            <w:tcW w:w="1454" w:type="dxa"/>
          </w:tcPr>
          <w:p w14:paraId="2D6ECC1B" w14:textId="669F6D27" w:rsidR="001D1AA6" w:rsidRDefault="0079019B">
            <w:pPr>
              <w:rPr>
                <w:ins w:id="119" w:author="Zhaoning Wang" w:date="2025-10-14T00:21:00Z" w16du:dateUtc="2025-10-13T16:21:00Z"/>
                <w:rFonts w:eastAsiaTheme="minorEastAsia"/>
                <w:highlight w:val="yellow"/>
                <w:lang w:eastAsia="zh-CN"/>
              </w:rPr>
            </w:pPr>
            <w:ins w:id="120" w:author="Zhaoning Wang" w:date="2025-10-14T00:22:00Z" w16du:dateUtc="2025-10-13T16:22:00Z">
              <w:r>
                <w:rPr>
                  <w:rFonts w:eastAsiaTheme="minorEastAsia" w:hint="eastAsia"/>
                  <w:highlight w:val="yellow"/>
                  <w:lang w:eastAsia="zh-CN"/>
                </w:rPr>
                <w:t>1</w:t>
              </w:r>
            </w:ins>
          </w:p>
        </w:tc>
        <w:tc>
          <w:tcPr>
            <w:tcW w:w="1505" w:type="dxa"/>
          </w:tcPr>
          <w:p w14:paraId="0E9905B2" w14:textId="77777777" w:rsidR="001D1AA6" w:rsidRPr="00D47061" w:rsidRDefault="001D1AA6">
            <w:pPr>
              <w:rPr>
                <w:ins w:id="121" w:author="Zhaoning Wang" w:date="2025-10-14T00:21:00Z" w16du:dateUtc="2025-10-13T16:21:00Z"/>
                <w:rFonts w:eastAsiaTheme="minorEastAsia"/>
                <w:highlight w:val="yellow"/>
                <w:lang w:eastAsia="zh-CN"/>
              </w:rPr>
            </w:pPr>
          </w:p>
        </w:tc>
        <w:tc>
          <w:tcPr>
            <w:tcW w:w="1800" w:type="dxa"/>
          </w:tcPr>
          <w:p w14:paraId="1F7C47FF" w14:textId="77777777" w:rsidR="001D1AA6" w:rsidRPr="00D47061" w:rsidRDefault="001D1AA6">
            <w:pPr>
              <w:rPr>
                <w:ins w:id="122" w:author="Zhaoning Wang" w:date="2025-10-14T00:21:00Z" w16du:dateUtc="2025-10-13T16:21:00Z"/>
                <w:rFonts w:eastAsiaTheme="minorEastAsia"/>
                <w:highlight w:val="yellow"/>
                <w:lang w:eastAsia="zh-CN"/>
              </w:rPr>
            </w:pPr>
          </w:p>
        </w:tc>
        <w:tc>
          <w:tcPr>
            <w:tcW w:w="1799" w:type="dxa"/>
          </w:tcPr>
          <w:p w14:paraId="7DE2BC4D" w14:textId="77777777" w:rsidR="001D1AA6" w:rsidRPr="00D47061" w:rsidRDefault="001D1AA6">
            <w:pPr>
              <w:rPr>
                <w:ins w:id="123" w:author="Zhaoning Wang" w:date="2025-10-14T00:21:00Z" w16du:dateUtc="2025-10-13T16:21:00Z"/>
                <w:rFonts w:eastAsiaTheme="minorEastAsia"/>
                <w:highlight w:val="yellow"/>
                <w:lang w:eastAsia="zh-CN"/>
              </w:rPr>
            </w:pPr>
          </w:p>
        </w:tc>
        <w:tc>
          <w:tcPr>
            <w:tcW w:w="1550" w:type="dxa"/>
          </w:tcPr>
          <w:p w14:paraId="7E5EDECA" w14:textId="77777777" w:rsidR="001D1AA6" w:rsidRPr="00D47061" w:rsidRDefault="001D1AA6">
            <w:pPr>
              <w:rPr>
                <w:ins w:id="124" w:author="Zhaoning Wang" w:date="2025-10-14T00:21:00Z" w16du:dateUtc="2025-10-13T16:21:00Z"/>
                <w:rFonts w:eastAsiaTheme="minorEastAsia"/>
                <w:highlight w:val="yellow"/>
                <w:lang w:eastAsia="zh-CN"/>
              </w:rPr>
            </w:pPr>
          </w:p>
        </w:tc>
      </w:tr>
      <w:tr w:rsidR="00723F8F" w:rsidRPr="00D47061" w14:paraId="1E325E0C" w14:textId="77777777">
        <w:trPr>
          <w:ins w:id="125" w:author="Zhaoning Wang" w:date="2025-10-14T00:23:00Z"/>
        </w:trPr>
        <w:tc>
          <w:tcPr>
            <w:tcW w:w="1525" w:type="dxa"/>
          </w:tcPr>
          <w:p w14:paraId="67657548" w14:textId="636EBA17" w:rsidR="00723F8F" w:rsidRDefault="00723F8F">
            <w:pPr>
              <w:rPr>
                <w:ins w:id="126" w:author="Zhaoning Wang" w:date="2025-10-14T00:23:00Z" w16du:dateUtc="2025-10-13T16:23:00Z"/>
                <w:rFonts w:eastAsiaTheme="minorEastAsia"/>
                <w:b/>
                <w:bCs/>
                <w:highlight w:val="yellow"/>
                <w:lang w:eastAsia="zh-CN"/>
              </w:rPr>
            </w:pPr>
            <w:ins w:id="127" w:author="Zhaoning Wang" w:date="2025-10-14T00:23:00Z" w16du:dateUtc="2025-10-13T16:23:00Z">
              <w:r>
                <w:rPr>
                  <w:rFonts w:eastAsiaTheme="minorEastAsia" w:hint="eastAsia"/>
                  <w:b/>
                  <w:bCs/>
                  <w:highlight w:val="yellow"/>
                  <w:lang w:eastAsia="zh-CN"/>
                </w:rPr>
                <w:t xml:space="preserve">  WT#2.3.1</w:t>
              </w:r>
            </w:ins>
          </w:p>
        </w:tc>
        <w:tc>
          <w:tcPr>
            <w:tcW w:w="1454" w:type="dxa"/>
          </w:tcPr>
          <w:p w14:paraId="3A513D0C" w14:textId="24086BEB" w:rsidR="00723F8F" w:rsidRDefault="009526E4">
            <w:pPr>
              <w:rPr>
                <w:ins w:id="128" w:author="Zhaoning Wang" w:date="2025-10-14T00:23:00Z" w16du:dateUtc="2025-10-13T16:23:00Z"/>
                <w:rFonts w:eastAsiaTheme="minorEastAsia"/>
                <w:highlight w:val="yellow"/>
                <w:lang w:eastAsia="zh-CN"/>
              </w:rPr>
            </w:pPr>
            <w:ins w:id="129" w:author="Zhaoning Wang" w:date="2025-10-14T00:23:00Z" w16du:dateUtc="2025-10-13T16:23:00Z">
              <w:r>
                <w:rPr>
                  <w:rFonts w:eastAsiaTheme="minorEastAsia" w:hint="eastAsia"/>
                  <w:highlight w:val="yellow"/>
                  <w:lang w:eastAsia="zh-CN"/>
                </w:rPr>
                <w:t>3</w:t>
              </w:r>
            </w:ins>
          </w:p>
        </w:tc>
        <w:tc>
          <w:tcPr>
            <w:tcW w:w="1505" w:type="dxa"/>
          </w:tcPr>
          <w:p w14:paraId="599FD2CB" w14:textId="77777777" w:rsidR="00723F8F" w:rsidRPr="00D47061" w:rsidRDefault="00723F8F">
            <w:pPr>
              <w:rPr>
                <w:ins w:id="130" w:author="Zhaoning Wang" w:date="2025-10-14T00:23:00Z" w16du:dateUtc="2025-10-13T16:23:00Z"/>
                <w:rFonts w:eastAsiaTheme="minorEastAsia"/>
                <w:highlight w:val="yellow"/>
                <w:lang w:eastAsia="zh-CN"/>
              </w:rPr>
            </w:pPr>
          </w:p>
        </w:tc>
        <w:tc>
          <w:tcPr>
            <w:tcW w:w="1800" w:type="dxa"/>
          </w:tcPr>
          <w:p w14:paraId="6366A2FD" w14:textId="77777777" w:rsidR="00723F8F" w:rsidRPr="00D47061" w:rsidRDefault="00723F8F">
            <w:pPr>
              <w:rPr>
                <w:ins w:id="131" w:author="Zhaoning Wang" w:date="2025-10-14T00:23:00Z" w16du:dateUtc="2025-10-13T16:23:00Z"/>
                <w:rFonts w:eastAsiaTheme="minorEastAsia"/>
                <w:highlight w:val="yellow"/>
                <w:lang w:eastAsia="zh-CN"/>
              </w:rPr>
            </w:pPr>
          </w:p>
        </w:tc>
        <w:tc>
          <w:tcPr>
            <w:tcW w:w="1799" w:type="dxa"/>
          </w:tcPr>
          <w:p w14:paraId="7387BDAA" w14:textId="77777777" w:rsidR="00723F8F" w:rsidRPr="00D47061" w:rsidRDefault="00723F8F">
            <w:pPr>
              <w:rPr>
                <w:ins w:id="132" w:author="Zhaoning Wang" w:date="2025-10-14T00:23:00Z" w16du:dateUtc="2025-10-13T16:23:00Z"/>
                <w:rFonts w:eastAsiaTheme="minorEastAsia"/>
                <w:highlight w:val="yellow"/>
                <w:lang w:eastAsia="zh-CN"/>
              </w:rPr>
            </w:pPr>
          </w:p>
        </w:tc>
        <w:tc>
          <w:tcPr>
            <w:tcW w:w="1550" w:type="dxa"/>
          </w:tcPr>
          <w:p w14:paraId="39842954" w14:textId="77777777" w:rsidR="00723F8F" w:rsidRPr="00D47061" w:rsidRDefault="00723F8F">
            <w:pPr>
              <w:rPr>
                <w:ins w:id="133" w:author="Zhaoning Wang" w:date="2025-10-14T00:23:00Z" w16du:dateUtc="2025-10-13T16:23:00Z"/>
                <w:rFonts w:eastAsiaTheme="minorEastAsia"/>
                <w:highlight w:val="yellow"/>
                <w:lang w:eastAsia="zh-CN"/>
              </w:rPr>
            </w:pPr>
          </w:p>
        </w:tc>
      </w:tr>
      <w:tr w:rsidR="00723F8F" w:rsidRPr="00D47061" w14:paraId="273E88EA" w14:textId="77777777">
        <w:trPr>
          <w:ins w:id="134" w:author="Zhaoning Wang" w:date="2025-10-14T00:23:00Z"/>
        </w:trPr>
        <w:tc>
          <w:tcPr>
            <w:tcW w:w="1525" w:type="dxa"/>
          </w:tcPr>
          <w:p w14:paraId="6E2CDC0F" w14:textId="594A14E7" w:rsidR="00723F8F" w:rsidRDefault="00723F8F">
            <w:pPr>
              <w:rPr>
                <w:ins w:id="135" w:author="Zhaoning Wang" w:date="2025-10-14T00:23:00Z" w16du:dateUtc="2025-10-13T16:23:00Z"/>
                <w:rFonts w:eastAsiaTheme="minorEastAsia"/>
                <w:b/>
                <w:bCs/>
                <w:highlight w:val="yellow"/>
                <w:lang w:eastAsia="zh-CN"/>
              </w:rPr>
            </w:pPr>
            <w:ins w:id="136" w:author="Zhaoning Wang" w:date="2025-10-14T00:23:00Z" w16du:dateUtc="2025-10-13T16:23:00Z">
              <w:r>
                <w:rPr>
                  <w:rFonts w:eastAsiaTheme="minorEastAsia" w:hint="eastAsia"/>
                  <w:b/>
                  <w:bCs/>
                  <w:highlight w:val="yellow"/>
                  <w:lang w:eastAsia="zh-CN"/>
                </w:rPr>
                <w:t xml:space="preserve">  WT#2.3.2</w:t>
              </w:r>
            </w:ins>
          </w:p>
        </w:tc>
        <w:tc>
          <w:tcPr>
            <w:tcW w:w="1454" w:type="dxa"/>
          </w:tcPr>
          <w:p w14:paraId="4A031300" w14:textId="4F95478A" w:rsidR="00723F8F" w:rsidRDefault="009526E4">
            <w:pPr>
              <w:rPr>
                <w:ins w:id="137" w:author="Zhaoning Wang" w:date="2025-10-14T00:23:00Z" w16du:dateUtc="2025-10-13T16:23:00Z"/>
                <w:rFonts w:eastAsiaTheme="minorEastAsia"/>
                <w:highlight w:val="yellow"/>
                <w:lang w:eastAsia="zh-CN"/>
              </w:rPr>
            </w:pPr>
            <w:ins w:id="138" w:author="Zhaoning Wang" w:date="2025-10-14T00:24:00Z" w16du:dateUtc="2025-10-13T16:24:00Z">
              <w:r>
                <w:rPr>
                  <w:rFonts w:eastAsiaTheme="minorEastAsia" w:hint="eastAsia"/>
                  <w:highlight w:val="yellow"/>
                  <w:lang w:eastAsia="zh-CN"/>
                </w:rPr>
                <w:t>3</w:t>
              </w:r>
            </w:ins>
          </w:p>
        </w:tc>
        <w:tc>
          <w:tcPr>
            <w:tcW w:w="1505" w:type="dxa"/>
          </w:tcPr>
          <w:p w14:paraId="72FCC209" w14:textId="77777777" w:rsidR="00723F8F" w:rsidRPr="00D47061" w:rsidRDefault="00723F8F">
            <w:pPr>
              <w:rPr>
                <w:ins w:id="139" w:author="Zhaoning Wang" w:date="2025-10-14T00:23:00Z" w16du:dateUtc="2025-10-13T16:23:00Z"/>
                <w:rFonts w:eastAsiaTheme="minorEastAsia"/>
                <w:highlight w:val="yellow"/>
                <w:lang w:eastAsia="zh-CN"/>
              </w:rPr>
            </w:pPr>
          </w:p>
        </w:tc>
        <w:tc>
          <w:tcPr>
            <w:tcW w:w="1800" w:type="dxa"/>
          </w:tcPr>
          <w:p w14:paraId="65ACC7B5" w14:textId="77777777" w:rsidR="00723F8F" w:rsidRPr="00D47061" w:rsidRDefault="00723F8F">
            <w:pPr>
              <w:rPr>
                <w:ins w:id="140" w:author="Zhaoning Wang" w:date="2025-10-14T00:23:00Z" w16du:dateUtc="2025-10-13T16:23:00Z"/>
                <w:rFonts w:eastAsiaTheme="minorEastAsia"/>
                <w:highlight w:val="yellow"/>
                <w:lang w:eastAsia="zh-CN"/>
              </w:rPr>
            </w:pPr>
          </w:p>
        </w:tc>
        <w:tc>
          <w:tcPr>
            <w:tcW w:w="1799" w:type="dxa"/>
          </w:tcPr>
          <w:p w14:paraId="30764F16" w14:textId="77777777" w:rsidR="00723F8F" w:rsidRPr="00D47061" w:rsidRDefault="00723F8F">
            <w:pPr>
              <w:rPr>
                <w:ins w:id="141" w:author="Zhaoning Wang" w:date="2025-10-14T00:23:00Z" w16du:dateUtc="2025-10-13T16:23:00Z"/>
                <w:rFonts w:eastAsiaTheme="minorEastAsia"/>
                <w:highlight w:val="yellow"/>
                <w:lang w:eastAsia="zh-CN"/>
              </w:rPr>
            </w:pPr>
          </w:p>
        </w:tc>
        <w:tc>
          <w:tcPr>
            <w:tcW w:w="1550" w:type="dxa"/>
          </w:tcPr>
          <w:p w14:paraId="45C4BAC9" w14:textId="77777777" w:rsidR="00723F8F" w:rsidRPr="00D47061" w:rsidRDefault="00723F8F">
            <w:pPr>
              <w:rPr>
                <w:ins w:id="142" w:author="Zhaoning Wang" w:date="2025-10-14T00:23:00Z" w16du:dateUtc="2025-10-13T16:23:00Z"/>
                <w:rFonts w:eastAsiaTheme="minorEastAsia"/>
                <w:highlight w:val="yellow"/>
                <w:lang w:eastAsia="zh-CN"/>
              </w:rPr>
            </w:pPr>
          </w:p>
        </w:tc>
      </w:tr>
      <w:tr w:rsidR="009526E4" w:rsidRPr="00D47061" w14:paraId="3AA2737D" w14:textId="77777777">
        <w:trPr>
          <w:ins w:id="143" w:author="Zhaoning Wang" w:date="2025-10-14T00:24:00Z"/>
        </w:trPr>
        <w:tc>
          <w:tcPr>
            <w:tcW w:w="1525" w:type="dxa"/>
          </w:tcPr>
          <w:p w14:paraId="7CB55580" w14:textId="55386DF3" w:rsidR="009526E4" w:rsidRDefault="009526E4">
            <w:pPr>
              <w:rPr>
                <w:ins w:id="144" w:author="Zhaoning Wang" w:date="2025-10-14T00:24:00Z" w16du:dateUtc="2025-10-13T16:24:00Z"/>
                <w:rFonts w:eastAsiaTheme="minorEastAsia"/>
                <w:b/>
                <w:bCs/>
                <w:highlight w:val="yellow"/>
                <w:lang w:eastAsia="zh-CN"/>
              </w:rPr>
            </w:pPr>
            <w:ins w:id="145" w:author="Zhaoning Wang" w:date="2025-10-14T00:24:00Z" w16du:dateUtc="2025-10-13T16:24:00Z">
              <w:r>
                <w:rPr>
                  <w:rFonts w:eastAsiaTheme="minorEastAsia" w:hint="eastAsia"/>
                  <w:b/>
                  <w:bCs/>
                  <w:highlight w:val="yellow"/>
                  <w:lang w:eastAsia="zh-CN"/>
                </w:rPr>
                <w:t xml:space="preserve">  WT#2.3.3</w:t>
              </w:r>
            </w:ins>
          </w:p>
        </w:tc>
        <w:tc>
          <w:tcPr>
            <w:tcW w:w="1454" w:type="dxa"/>
          </w:tcPr>
          <w:p w14:paraId="539E1ADE" w14:textId="30939532" w:rsidR="009526E4" w:rsidRDefault="009526E4">
            <w:pPr>
              <w:rPr>
                <w:ins w:id="146" w:author="Zhaoning Wang" w:date="2025-10-14T00:24:00Z" w16du:dateUtc="2025-10-13T16:24:00Z"/>
                <w:rFonts w:eastAsiaTheme="minorEastAsia"/>
                <w:highlight w:val="yellow"/>
                <w:lang w:eastAsia="zh-CN"/>
              </w:rPr>
            </w:pPr>
            <w:ins w:id="147" w:author="Zhaoning Wang" w:date="2025-10-14T00:24:00Z" w16du:dateUtc="2025-10-13T16:24:00Z">
              <w:r>
                <w:rPr>
                  <w:rFonts w:eastAsiaTheme="minorEastAsia" w:hint="eastAsia"/>
                  <w:highlight w:val="yellow"/>
                  <w:lang w:eastAsia="zh-CN"/>
                </w:rPr>
                <w:t>3</w:t>
              </w:r>
            </w:ins>
          </w:p>
        </w:tc>
        <w:tc>
          <w:tcPr>
            <w:tcW w:w="1505" w:type="dxa"/>
          </w:tcPr>
          <w:p w14:paraId="73798ACA" w14:textId="77777777" w:rsidR="009526E4" w:rsidRPr="00D47061" w:rsidRDefault="009526E4">
            <w:pPr>
              <w:rPr>
                <w:ins w:id="148" w:author="Zhaoning Wang" w:date="2025-10-14T00:24:00Z" w16du:dateUtc="2025-10-13T16:24:00Z"/>
                <w:rFonts w:eastAsiaTheme="minorEastAsia"/>
                <w:highlight w:val="yellow"/>
                <w:lang w:eastAsia="zh-CN"/>
              </w:rPr>
            </w:pPr>
          </w:p>
        </w:tc>
        <w:tc>
          <w:tcPr>
            <w:tcW w:w="1800" w:type="dxa"/>
          </w:tcPr>
          <w:p w14:paraId="18CE66EA" w14:textId="77777777" w:rsidR="009526E4" w:rsidRPr="00D47061" w:rsidRDefault="009526E4">
            <w:pPr>
              <w:rPr>
                <w:ins w:id="149" w:author="Zhaoning Wang" w:date="2025-10-14T00:24:00Z" w16du:dateUtc="2025-10-13T16:24:00Z"/>
                <w:rFonts w:eastAsiaTheme="minorEastAsia"/>
                <w:highlight w:val="yellow"/>
                <w:lang w:eastAsia="zh-CN"/>
              </w:rPr>
            </w:pPr>
          </w:p>
        </w:tc>
        <w:tc>
          <w:tcPr>
            <w:tcW w:w="1799" w:type="dxa"/>
          </w:tcPr>
          <w:p w14:paraId="414ED87A" w14:textId="77777777" w:rsidR="009526E4" w:rsidRPr="00D47061" w:rsidRDefault="009526E4">
            <w:pPr>
              <w:rPr>
                <w:ins w:id="150" w:author="Zhaoning Wang" w:date="2025-10-14T00:24:00Z" w16du:dateUtc="2025-10-13T16:24:00Z"/>
                <w:rFonts w:eastAsiaTheme="minorEastAsia"/>
                <w:highlight w:val="yellow"/>
                <w:lang w:eastAsia="zh-CN"/>
              </w:rPr>
            </w:pPr>
          </w:p>
        </w:tc>
        <w:tc>
          <w:tcPr>
            <w:tcW w:w="1550" w:type="dxa"/>
          </w:tcPr>
          <w:p w14:paraId="08D3A660" w14:textId="77777777" w:rsidR="009526E4" w:rsidRPr="00D47061" w:rsidRDefault="009526E4">
            <w:pPr>
              <w:rPr>
                <w:ins w:id="151" w:author="Zhaoning Wang" w:date="2025-10-14T00:24:00Z" w16du:dateUtc="2025-10-13T16:24:00Z"/>
                <w:rFonts w:eastAsiaTheme="minorEastAsia"/>
                <w:highlight w:val="yellow"/>
                <w:lang w:eastAsia="zh-CN"/>
              </w:rPr>
            </w:pPr>
          </w:p>
        </w:tc>
      </w:tr>
      <w:tr w:rsidR="009526E4" w:rsidRPr="00D47061" w14:paraId="448E4C1C" w14:textId="77777777">
        <w:trPr>
          <w:ins w:id="152" w:author="Zhaoning Wang" w:date="2025-10-14T00:24:00Z"/>
        </w:trPr>
        <w:tc>
          <w:tcPr>
            <w:tcW w:w="1525" w:type="dxa"/>
          </w:tcPr>
          <w:p w14:paraId="2735039E" w14:textId="171F5119" w:rsidR="009526E4" w:rsidRDefault="009526E4">
            <w:pPr>
              <w:rPr>
                <w:ins w:id="153" w:author="Zhaoning Wang" w:date="2025-10-14T00:24:00Z" w16du:dateUtc="2025-10-13T16:24:00Z"/>
                <w:rFonts w:eastAsiaTheme="minorEastAsia"/>
                <w:b/>
                <w:bCs/>
                <w:highlight w:val="yellow"/>
                <w:lang w:eastAsia="zh-CN"/>
              </w:rPr>
            </w:pPr>
            <w:ins w:id="154" w:author="Zhaoning Wang" w:date="2025-10-14T00:24:00Z" w16du:dateUtc="2025-10-13T16:24:00Z">
              <w:r>
                <w:rPr>
                  <w:rFonts w:eastAsiaTheme="minorEastAsia" w:hint="eastAsia"/>
                  <w:b/>
                  <w:bCs/>
                  <w:highlight w:val="yellow"/>
                  <w:lang w:eastAsia="zh-CN"/>
                </w:rPr>
                <w:t xml:space="preserve">  </w:t>
              </w:r>
              <w:r w:rsidR="00552915">
                <w:rPr>
                  <w:rFonts w:eastAsiaTheme="minorEastAsia" w:hint="eastAsia"/>
                  <w:b/>
                  <w:bCs/>
                  <w:highlight w:val="yellow"/>
                  <w:lang w:eastAsia="zh-CN"/>
                </w:rPr>
                <w:t>WT#2.3.4</w:t>
              </w:r>
            </w:ins>
          </w:p>
        </w:tc>
        <w:tc>
          <w:tcPr>
            <w:tcW w:w="1454" w:type="dxa"/>
          </w:tcPr>
          <w:p w14:paraId="37D8842A" w14:textId="411BDBAA" w:rsidR="009526E4" w:rsidRDefault="0074350F">
            <w:pPr>
              <w:rPr>
                <w:ins w:id="155" w:author="Zhaoning Wang" w:date="2025-10-14T00:24:00Z" w16du:dateUtc="2025-10-13T16:24:00Z"/>
                <w:rFonts w:eastAsiaTheme="minorEastAsia"/>
                <w:highlight w:val="yellow"/>
                <w:lang w:eastAsia="zh-CN"/>
              </w:rPr>
            </w:pPr>
            <w:ins w:id="156" w:author="Zhaoning Wang" w:date="2025-10-14T00:25:00Z" w16du:dateUtc="2025-10-13T16:25:00Z">
              <w:r>
                <w:rPr>
                  <w:rFonts w:eastAsiaTheme="minorEastAsia" w:hint="eastAsia"/>
                  <w:highlight w:val="yellow"/>
                  <w:lang w:eastAsia="zh-CN"/>
                </w:rPr>
                <w:t>3</w:t>
              </w:r>
            </w:ins>
          </w:p>
        </w:tc>
        <w:tc>
          <w:tcPr>
            <w:tcW w:w="1505" w:type="dxa"/>
          </w:tcPr>
          <w:p w14:paraId="085308D7" w14:textId="77777777" w:rsidR="009526E4" w:rsidRPr="00D47061" w:rsidRDefault="009526E4">
            <w:pPr>
              <w:rPr>
                <w:ins w:id="157" w:author="Zhaoning Wang" w:date="2025-10-14T00:24:00Z" w16du:dateUtc="2025-10-13T16:24:00Z"/>
                <w:rFonts w:eastAsiaTheme="minorEastAsia"/>
                <w:highlight w:val="yellow"/>
                <w:lang w:eastAsia="zh-CN"/>
              </w:rPr>
            </w:pPr>
          </w:p>
        </w:tc>
        <w:tc>
          <w:tcPr>
            <w:tcW w:w="1800" w:type="dxa"/>
          </w:tcPr>
          <w:p w14:paraId="7486E1D1" w14:textId="77777777" w:rsidR="009526E4" w:rsidRPr="00D47061" w:rsidRDefault="009526E4">
            <w:pPr>
              <w:rPr>
                <w:ins w:id="158" w:author="Zhaoning Wang" w:date="2025-10-14T00:24:00Z" w16du:dateUtc="2025-10-13T16:24:00Z"/>
                <w:rFonts w:eastAsiaTheme="minorEastAsia"/>
                <w:highlight w:val="yellow"/>
                <w:lang w:eastAsia="zh-CN"/>
              </w:rPr>
            </w:pPr>
          </w:p>
        </w:tc>
        <w:tc>
          <w:tcPr>
            <w:tcW w:w="1799" w:type="dxa"/>
          </w:tcPr>
          <w:p w14:paraId="7591F43A" w14:textId="77777777" w:rsidR="009526E4" w:rsidRPr="00D47061" w:rsidRDefault="009526E4">
            <w:pPr>
              <w:rPr>
                <w:ins w:id="159" w:author="Zhaoning Wang" w:date="2025-10-14T00:24:00Z" w16du:dateUtc="2025-10-13T16:24:00Z"/>
                <w:rFonts w:eastAsiaTheme="minorEastAsia"/>
                <w:highlight w:val="yellow"/>
                <w:lang w:eastAsia="zh-CN"/>
              </w:rPr>
            </w:pPr>
          </w:p>
        </w:tc>
        <w:tc>
          <w:tcPr>
            <w:tcW w:w="1550" w:type="dxa"/>
          </w:tcPr>
          <w:p w14:paraId="7B534516" w14:textId="77777777" w:rsidR="009526E4" w:rsidRPr="00D47061" w:rsidRDefault="009526E4">
            <w:pPr>
              <w:rPr>
                <w:ins w:id="160" w:author="Zhaoning Wang" w:date="2025-10-14T00:24:00Z" w16du:dateUtc="2025-10-13T16:24:00Z"/>
                <w:rFonts w:eastAsiaTheme="minorEastAsia"/>
                <w:highlight w:val="yellow"/>
                <w:lang w:eastAsia="zh-CN"/>
              </w:rPr>
            </w:pPr>
          </w:p>
        </w:tc>
      </w:tr>
      <w:tr w:rsidR="00552915" w:rsidRPr="00D47061" w14:paraId="4508B444" w14:textId="77777777">
        <w:trPr>
          <w:ins w:id="161" w:author="Zhaoning Wang" w:date="2025-10-14T00:24:00Z"/>
        </w:trPr>
        <w:tc>
          <w:tcPr>
            <w:tcW w:w="1525" w:type="dxa"/>
          </w:tcPr>
          <w:p w14:paraId="5F19EE8F" w14:textId="68FCA466" w:rsidR="00552915" w:rsidRDefault="00552915">
            <w:pPr>
              <w:rPr>
                <w:ins w:id="162" w:author="Zhaoning Wang" w:date="2025-10-14T00:24:00Z" w16du:dateUtc="2025-10-13T16:24:00Z"/>
                <w:rFonts w:eastAsiaTheme="minorEastAsia"/>
                <w:b/>
                <w:bCs/>
                <w:highlight w:val="yellow"/>
                <w:lang w:eastAsia="zh-CN"/>
              </w:rPr>
            </w:pPr>
            <w:ins w:id="163" w:author="Zhaoning Wang" w:date="2025-10-14T00:24:00Z" w16du:dateUtc="2025-10-13T16:24:00Z">
              <w:r>
                <w:rPr>
                  <w:rFonts w:eastAsiaTheme="minorEastAsia" w:hint="eastAsia"/>
                  <w:b/>
                  <w:bCs/>
                  <w:highlight w:val="yellow"/>
                  <w:lang w:eastAsia="zh-CN"/>
                </w:rPr>
                <w:t xml:space="preserve">  WT#2.3.5</w:t>
              </w:r>
            </w:ins>
          </w:p>
        </w:tc>
        <w:tc>
          <w:tcPr>
            <w:tcW w:w="1454" w:type="dxa"/>
          </w:tcPr>
          <w:p w14:paraId="00E1DC10" w14:textId="42D6D907" w:rsidR="00552915" w:rsidRDefault="0074350F">
            <w:pPr>
              <w:rPr>
                <w:ins w:id="164" w:author="Zhaoning Wang" w:date="2025-10-14T00:24:00Z" w16du:dateUtc="2025-10-13T16:24:00Z"/>
                <w:rFonts w:eastAsiaTheme="minorEastAsia"/>
                <w:highlight w:val="yellow"/>
                <w:lang w:eastAsia="zh-CN"/>
              </w:rPr>
            </w:pPr>
            <w:ins w:id="165" w:author="Zhaoning Wang" w:date="2025-10-14T00:25:00Z" w16du:dateUtc="2025-10-13T16:25:00Z">
              <w:r>
                <w:rPr>
                  <w:rFonts w:eastAsiaTheme="minorEastAsia" w:hint="eastAsia"/>
                  <w:highlight w:val="yellow"/>
                  <w:lang w:eastAsia="zh-CN"/>
                </w:rPr>
                <w:t>3</w:t>
              </w:r>
            </w:ins>
          </w:p>
        </w:tc>
        <w:tc>
          <w:tcPr>
            <w:tcW w:w="1505" w:type="dxa"/>
          </w:tcPr>
          <w:p w14:paraId="73C40BCE" w14:textId="77777777" w:rsidR="00552915" w:rsidRPr="00D47061" w:rsidRDefault="00552915">
            <w:pPr>
              <w:rPr>
                <w:ins w:id="166" w:author="Zhaoning Wang" w:date="2025-10-14T00:24:00Z" w16du:dateUtc="2025-10-13T16:24:00Z"/>
                <w:rFonts w:eastAsiaTheme="minorEastAsia"/>
                <w:highlight w:val="yellow"/>
                <w:lang w:eastAsia="zh-CN"/>
              </w:rPr>
            </w:pPr>
          </w:p>
        </w:tc>
        <w:tc>
          <w:tcPr>
            <w:tcW w:w="1800" w:type="dxa"/>
          </w:tcPr>
          <w:p w14:paraId="4305CE4E" w14:textId="77777777" w:rsidR="00552915" w:rsidRPr="00D47061" w:rsidRDefault="00552915">
            <w:pPr>
              <w:rPr>
                <w:ins w:id="167" w:author="Zhaoning Wang" w:date="2025-10-14T00:24:00Z" w16du:dateUtc="2025-10-13T16:24:00Z"/>
                <w:rFonts w:eastAsiaTheme="minorEastAsia"/>
                <w:highlight w:val="yellow"/>
                <w:lang w:eastAsia="zh-CN"/>
              </w:rPr>
            </w:pPr>
          </w:p>
        </w:tc>
        <w:tc>
          <w:tcPr>
            <w:tcW w:w="1799" w:type="dxa"/>
          </w:tcPr>
          <w:p w14:paraId="50C85E14" w14:textId="77777777" w:rsidR="00552915" w:rsidRPr="00D47061" w:rsidRDefault="00552915">
            <w:pPr>
              <w:rPr>
                <w:ins w:id="168" w:author="Zhaoning Wang" w:date="2025-10-14T00:24:00Z" w16du:dateUtc="2025-10-13T16:24:00Z"/>
                <w:rFonts w:eastAsiaTheme="minorEastAsia"/>
                <w:highlight w:val="yellow"/>
                <w:lang w:eastAsia="zh-CN"/>
              </w:rPr>
            </w:pPr>
          </w:p>
        </w:tc>
        <w:tc>
          <w:tcPr>
            <w:tcW w:w="1550" w:type="dxa"/>
          </w:tcPr>
          <w:p w14:paraId="31CDF3A4" w14:textId="77777777" w:rsidR="00552915" w:rsidRPr="00D47061" w:rsidRDefault="00552915">
            <w:pPr>
              <w:rPr>
                <w:ins w:id="169" w:author="Zhaoning Wang" w:date="2025-10-14T00:24:00Z" w16du:dateUtc="2025-10-13T16:24:00Z"/>
                <w:rFonts w:eastAsiaTheme="minorEastAsia"/>
                <w:highlight w:val="yellow"/>
                <w:lang w:eastAsia="zh-CN"/>
              </w:rPr>
            </w:pPr>
          </w:p>
        </w:tc>
      </w:tr>
      <w:tr w:rsidR="00552915" w:rsidRPr="00D47061" w14:paraId="305D7605" w14:textId="77777777">
        <w:trPr>
          <w:ins w:id="170" w:author="Zhaoning Wang" w:date="2025-10-14T00:24:00Z"/>
        </w:trPr>
        <w:tc>
          <w:tcPr>
            <w:tcW w:w="1525" w:type="dxa"/>
          </w:tcPr>
          <w:p w14:paraId="74A69869" w14:textId="3010AFDA" w:rsidR="00552915" w:rsidRDefault="00552915">
            <w:pPr>
              <w:rPr>
                <w:ins w:id="171" w:author="Zhaoning Wang" w:date="2025-10-14T00:24:00Z" w16du:dateUtc="2025-10-13T16:24:00Z"/>
                <w:rFonts w:eastAsiaTheme="minorEastAsia"/>
                <w:b/>
                <w:bCs/>
                <w:highlight w:val="yellow"/>
                <w:lang w:eastAsia="zh-CN"/>
              </w:rPr>
            </w:pPr>
            <w:ins w:id="172" w:author="Zhaoning Wang" w:date="2025-10-14T00:24:00Z" w16du:dateUtc="2025-10-13T16:24:00Z">
              <w:r>
                <w:rPr>
                  <w:rFonts w:eastAsiaTheme="minorEastAsia" w:hint="eastAsia"/>
                  <w:b/>
                  <w:bCs/>
                  <w:highlight w:val="yellow"/>
                  <w:lang w:eastAsia="zh-CN"/>
                </w:rPr>
                <w:t xml:space="preserve">  WT#2.3.6</w:t>
              </w:r>
            </w:ins>
          </w:p>
        </w:tc>
        <w:tc>
          <w:tcPr>
            <w:tcW w:w="1454" w:type="dxa"/>
          </w:tcPr>
          <w:p w14:paraId="3631F4F2" w14:textId="35A2F3DD" w:rsidR="00552915" w:rsidRDefault="0074350F">
            <w:pPr>
              <w:rPr>
                <w:ins w:id="173" w:author="Zhaoning Wang" w:date="2025-10-14T00:24:00Z" w16du:dateUtc="2025-10-13T16:24:00Z"/>
                <w:rFonts w:eastAsiaTheme="minorEastAsia"/>
                <w:highlight w:val="yellow"/>
                <w:lang w:eastAsia="zh-CN"/>
              </w:rPr>
            </w:pPr>
            <w:ins w:id="174" w:author="Zhaoning Wang" w:date="2025-10-14T00:25:00Z" w16du:dateUtc="2025-10-13T16:25:00Z">
              <w:r>
                <w:rPr>
                  <w:rFonts w:eastAsiaTheme="minorEastAsia" w:hint="eastAsia"/>
                  <w:highlight w:val="yellow"/>
                  <w:lang w:eastAsia="zh-CN"/>
                </w:rPr>
                <w:t>3</w:t>
              </w:r>
            </w:ins>
          </w:p>
        </w:tc>
        <w:tc>
          <w:tcPr>
            <w:tcW w:w="1505" w:type="dxa"/>
          </w:tcPr>
          <w:p w14:paraId="358ECB0C" w14:textId="77777777" w:rsidR="00552915" w:rsidRPr="00D47061" w:rsidRDefault="00552915">
            <w:pPr>
              <w:rPr>
                <w:ins w:id="175" w:author="Zhaoning Wang" w:date="2025-10-14T00:24:00Z" w16du:dateUtc="2025-10-13T16:24:00Z"/>
                <w:rFonts w:eastAsiaTheme="minorEastAsia"/>
                <w:highlight w:val="yellow"/>
                <w:lang w:eastAsia="zh-CN"/>
              </w:rPr>
            </w:pPr>
          </w:p>
        </w:tc>
        <w:tc>
          <w:tcPr>
            <w:tcW w:w="1800" w:type="dxa"/>
          </w:tcPr>
          <w:p w14:paraId="42104AC0" w14:textId="77777777" w:rsidR="00552915" w:rsidRPr="00D47061" w:rsidRDefault="00552915">
            <w:pPr>
              <w:rPr>
                <w:ins w:id="176" w:author="Zhaoning Wang" w:date="2025-10-14T00:24:00Z" w16du:dateUtc="2025-10-13T16:24:00Z"/>
                <w:rFonts w:eastAsiaTheme="minorEastAsia"/>
                <w:highlight w:val="yellow"/>
                <w:lang w:eastAsia="zh-CN"/>
              </w:rPr>
            </w:pPr>
          </w:p>
        </w:tc>
        <w:tc>
          <w:tcPr>
            <w:tcW w:w="1799" w:type="dxa"/>
          </w:tcPr>
          <w:p w14:paraId="061074DB" w14:textId="77777777" w:rsidR="00552915" w:rsidRPr="00D47061" w:rsidRDefault="00552915">
            <w:pPr>
              <w:rPr>
                <w:ins w:id="177" w:author="Zhaoning Wang" w:date="2025-10-14T00:24:00Z" w16du:dateUtc="2025-10-13T16:24:00Z"/>
                <w:rFonts w:eastAsiaTheme="minorEastAsia"/>
                <w:highlight w:val="yellow"/>
                <w:lang w:eastAsia="zh-CN"/>
              </w:rPr>
            </w:pPr>
          </w:p>
        </w:tc>
        <w:tc>
          <w:tcPr>
            <w:tcW w:w="1550" w:type="dxa"/>
          </w:tcPr>
          <w:p w14:paraId="405FA583" w14:textId="77777777" w:rsidR="00552915" w:rsidRPr="00D47061" w:rsidRDefault="00552915">
            <w:pPr>
              <w:rPr>
                <w:ins w:id="178" w:author="Zhaoning Wang" w:date="2025-10-14T00:24:00Z" w16du:dateUtc="2025-10-13T16:24:00Z"/>
                <w:rFonts w:eastAsiaTheme="minorEastAsia"/>
                <w:highlight w:val="yellow"/>
                <w:lang w:eastAsia="zh-CN"/>
              </w:rPr>
            </w:pPr>
          </w:p>
        </w:tc>
      </w:tr>
      <w:tr w:rsidR="00552915" w:rsidRPr="00D47061" w14:paraId="2B06B8CA" w14:textId="77777777">
        <w:trPr>
          <w:ins w:id="179" w:author="Zhaoning Wang" w:date="2025-10-14T00:24:00Z"/>
        </w:trPr>
        <w:tc>
          <w:tcPr>
            <w:tcW w:w="1525" w:type="dxa"/>
          </w:tcPr>
          <w:p w14:paraId="3816F8E9" w14:textId="7C1F55BD" w:rsidR="00552915" w:rsidRDefault="00552915">
            <w:pPr>
              <w:rPr>
                <w:ins w:id="180" w:author="Zhaoning Wang" w:date="2025-10-14T00:24:00Z" w16du:dateUtc="2025-10-13T16:24:00Z"/>
                <w:rFonts w:eastAsiaTheme="minorEastAsia"/>
                <w:b/>
                <w:bCs/>
                <w:highlight w:val="yellow"/>
                <w:lang w:eastAsia="zh-CN"/>
              </w:rPr>
            </w:pPr>
            <w:ins w:id="181" w:author="Zhaoning Wang" w:date="2025-10-14T00:24:00Z" w16du:dateUtc="2025-10-13T16:24:00Z">
              <w:r>
                <w:rPr>
                  <w:rFonts w:eastAsiaTheme="minorEastAsia" w:hint="eastAsia"/>
                  <w:b/>
                  <w:bCs/>
                  <w:highlight w:val="yellow"/>
                  <w:lang w:eastAsia="zh-CN"/>
                </w:rPr>
                <w:t xml:space="preserve">  WT#2.3.7</w:t>
              </w:r>
            </w:ins>
          </w:p>
        </w:tc>
        <w:tc>
          <w:tcPr>
            <w:tcW w:w="1454" w:type="dxa"/>
          </w:tcPr>
          <w:p w14:paraId="6457CAE0" w14:textId="48998407" w:rsidR="00552915" w:rsidRDefault="0074350F">
            <w:pPr>
              <w:rPr>
                <w:ins w:id="182" w:author="Zhaoning Wang" w:date="2025-10-14T00:24:00Z" w16du:dateUtc="2025-10-13T16:24:00Z"/>
                <w:rFonts w:eastAsiaTheme="minorEastAsia"/>
                <w:highlight w:val="yellow"/>
                <w:lang w:eastAsia="zh-CN"/>
              </w:rPr>
            </w:pPr>
            <w:ins w:id="183" w:author="Zhaoning Wang" w:date="2025-10-14T00:25:00Z" w16du:dateUtc="2025-10-13T16:25:00Z">
              <w:r>
                <w:rPr>
                  <w:rFonts w:eastAsiaTheme="minorEastAsia" w:hint="eastAsia"/>
                  <w:highlight w:val="yellow"/>
                  <w:lang w:eastAsia="zh-CN"/>
                </w:rPr>
                <w:t>3</w:t>
              </w:r>
            </w:ins>
          </w:p>
        </w:tc>
        <w:tc>
          <w:tcPr>
            <w:tcW w:w="1505" w:type="dxa"/>
          </w:tcPr>
          <w:p w14:paraId="170ED11D" w14:textId="77777777" w:rsidR="00552915" w:rsidRPr="00D47061" w:rsidRDefault="00552915">
            <w:pPr>
              <w:rPr>
                <w:ins w:id="184" w:author="Zhaoning Wang" w:date="2025-10-14T00:24:00Z" w16du:dateUtc="2025-10-13T16:24:00Z"/>
                <w:rFonts w:eastAsiaTheme="minorEastAsia"/>
                <w:highlight w:val="yellow"/>
                <w:lang w:eastAsia="zh-CN"/>
              </w:rPr>
            </w:pPr>
          </w:p>
        </w:tc>
        <w:tc>
          <w:tcPr>
            <w:tcW w:w="1800" w:type="dxa"/>
          </w:tcPr>
          <w:p w14:paraId="2E7901EE" w14:textId="77777777" w:rsidR="00552915" w:rsidRPr="00D47061" w:rsidRDefault="00552915">
            <w:pPr>
              <w:rPr>
                <w:ins w:id="185" w:author="Zhaoning Wang" w:date="2025-10-14T00:24:00Z" w16du:dateUtc="2025-10-13T16:24:00Z"/>
                <w:rFonts w:eastAsiaTheme="minorEastAsia"/>
                <w:highlight w:val="yellow"/>
                <w:lang w:eastAsia="zh-CN"/>
              </w:rPr>
            </w:pPr>
          </w:p>
        </w:tc>
        <w:tc>
          <w:tcPr>
            <w:tcW w:w="1799" w:type="dxa"/>
          </w:tcPr>
          <w:p w14:paraId="734BCA5E" w14:textId="77777777" w:rsidR="00552915" w:rsidRPr="00D47061" w:rsidRDefault="00552915">
            <w:pPr>
              <w:rPr>
                <w:ins w:id="186" w:author="Zhaoning Wang" w:date="2025-10-14T00:24:00Z" w16du:dateUtc="2025-10-13T16:24:00Z"/>
                <w:rFonts w:eastAsiaTheme="minorEastAsia"/>
                <w:highlight w:val="yellow"/>
                <w:lang w:eastAsia="zh-CN"/>
              </w:rPr>
            </w:pPr>
          </w:p>
        </w:tc>
        <w:tc>
          <w:tcPr>
            <w:tcW w:w="1550" w:type="dxa"/>
          </w:tcPr>
          <w:p w14:paraId="3D9F8038" w14:textId="77777777" w:rsidR="00552915" w:rsidRPr="00D47061" w:rsidRDefault="00552915">
            <w:pPr>
              <w:rPr>
                <w:ins w:id="187" w:author="Zhaoning Wang" w:date="2025-10-14T00:24:00Z" w16du:dateUtc="2025-10-13T16:24:00Z"/>
                <w:rFonts w:eastAsiaTheme="minorEastAsia"/>
                <w:highlight w:val="yellow"/>
                <w:lang w:eastAsia="zh-CN"/>
              </w:rPr>
            </w:pPr>
          </w:p>
        </w:tc>
      </w:tr>
      <w:tr w:rsidR="00552915" w:rsidRPr="00D47061" w14:paraId="67889D7D" w14:textId="77777777">
        <w:trPr>
          <w:ins w:id="188" w:author="Zhaoning Wang" w:date="2025-10-14T00:24:00Z"/>
        </w:trPr>
        <w:tc>
          <w:tcPr>
            <w:tcW w:w="1525" w:type="dxa"/>
          </w:tcPr>
          <w:p w14:paraId="77A25263" w14:textId="64EDAFC8" w:rsidR="00552915" w:rsidRDefault="00552915">
            <w:pPr>
              <w:rPr>
                <w:ins w:id="189" w:author="Zhaoning Wang" w:date="2025-10-14T00:24:00Z" w16du:dateUtc="2025-10-13T16:24:00Z"/>
                <w:rFonts w:eastAsiaTheme="minorEastAsia"/>
                <w:b/>
                <w:bCs/>
                <w:highlight w:val="yellow"/>
                <w:lang w:eastAsia="zh-CN"/>
              </w:rPr>
            </w:pPr>
            <w:ins w:id="190" w:author="Zhaoning Wang" w:date="2025-10-14T00:25:00Z" w16du:dateUtc="2025-10-13T16:25:00Z">
              <w:r>
                <w:rPr>
                  <w:rFonts w:eastAsiaTheme="minorEastAsia" w:hint="eastAsia"/>
                  <w:b/>
                  <w:bCs/>
                  <w:highlight w:val="yellow"/>
                  <w:lang w:eastAsia="zh-CN"/>
                </w:rPr>
                <w:t xml:space="preserve">  WT#2.3.8</w:t>
              </w:r>
            </w:ins>
          </w:p>
        </w:tc>
        <w:tc>
          <w:tcPr>
            <w:tcW w:w="1454" w:type="dxa"/>
          </w:tcPr>
          <w:p w14:paraId="293F857F" w14:textId="67E1E42C" w:rsidR="00552915" w:rsidRDefault="0074350F">
            <w:pPr>
              <w:rPr>
                <w:ins w:id="191" w:author="Zhaoning Wang" w:date="2025-10-14T00:24:00Z" w16du:dateUtc="2025-10-13T16:24:00Z"/>
                <w:rFonts w:eastAsiaTheme="minorEastAsia"/>
                <w:highlight w:val="yellow"/>
                <w:lang w:eastAsia="zh-CN"/>
              </w:rPr>
            </w:pPr>
            <w:ins w:id="192" w:author="Zhaoning Wang" w:date="2025-10-14T00:25:00Z" w16du:dateUtc="2025-10-13T16:25:00Z">
              <w:r>
                <w:rPr>
                  <w:rFonts w:eastAsiaTheme="minorEastAsia" w:hint="eastAsia"/>
                  <w:highlight w:val="yellow"/>
                  <w:lang w:eastAsia="zh-CN"/>
                </w:rPr>
                <w:t>3</w:t>
              </w:r>
            </w:ins>
          </w:p>
        </w:tc>
        <w:tc>
          <w:tcPr>
            <w:tcW w:w="1505" w:type="dxa"/>
          </w:tcPr>
          <w:p w14:paraId="04F11169" w14:textId="77777777" w:rsidR="00552915" w:rsidRPr="00D47061" w:rsidRDefault="00552915">
            <w:pPr>
              <w:rPr>
                <w:ins w:id="193" w:author="Zhaoning Wang" w:date="2025-10-14T00:24:00Z" w16du:dateUtc="2025-10-13T16:24:00Z"/>
                <w:rFonts w:eastAsiaTheme="minorEastAsia"/>
                <w:highlight w:val="yellow"/>
                <w:lang w:eastAsia="zh-CN"/>
              </w:rPr>
            </w:pPr>
          </w:p>
        </w:tc>
        <w:tc>
          <w:tcPr>
            <w:tcW w:w="1800" w:type="dxa"/>
          </w:tcPr>
          <w:p w14:paraId="2F35AC6E" w14:textId="77777777" w:rsidR="00552915" w:rsidRPr="00D47061" w:rsidRDefault="00552915">
            <w:pPr>
              <w:rPr>
                <w:ins w:id="194" w:author="Zhaoning Wang" w:date="2025-10-14T00:24:00Z" w16du:dateUtc="2025-10-13T16:24:00Z"/>
                <w:rFonts w:eastAsiaTheme="minorEastAsia"/>
                <w:highlight w:val="yellow"/>
                <w:lang w:eastAsia="zh-CN"/>
              </w:rPr>
            </w:pPr>
          </w:p>
        </w:tc>
        <w:tc>
          <w:tcPr>
            <w:tcW w:w="1799" w:type="dxa"/>
          </w:tcPr>
          <w:p w14:paraId="3924D626" w14:textId="77777777" w:rsidR="00552915" w:rsidRPr="00D47061" w:rsidRDefault="00552915">
            <w:pPr>
              <w:rPr>
                <w:ins w:id="195" w:author="Zhaoning Wang" w:date="2025-10-14T00:24:00Z" w16du:dateUtc="2025-10-13T16:24:00Z"/>
                <w:rFonts w:eastAsiaTheme="minorEastAsia"/>
                <w:highlight w:val="yellow"/>
                <w:lang w:eastAsia="zh-CN"/>
              </w:rPr>
            </w:pPr>
          </w:p>
        </w:tc>
        <w:tc>
          <w:tcPr>
            <w:tcW w:w="1550" w:type="dxa"/>
          </w:tcPr>
          <w:p w14:paraId="55382FA5" w14:textId="77777777" w:rsidR="00552915" w:rsidRPr="00D47061" w:rsidRDefault="00552915">
            <w:pPr>
              <w:rPr>
                <w:ins w:id="196" w:author="Zhaoning Wang" w:date="2025-10-14T00:24:00Z" w16du:dateUtc="2025-10-13T16:24:00Z"/>
                <w:rFonts w:eastAsiaTheme="minorEastAsia"/>
                <w:highlight w:val="yellow"/>
                <w:lang w:eastAsia="zh-CN"/>
              </w:rPr>
            </w:pPr>
          </w:p>
        </w:tc>
      </w:tr>
      <w:tr w:rsidR="00552915" w:rsidRPr="00D47061" w14:paraId="1155DE9F" w14:textId="77777777">
        <w:trPr>
          <w:ins w:id="197" w:author="Zhaoning Wang" w:date="2025-10-14T00:25:00Z"/>
        </w:trPr>
        <w:tc>
          <w:tcPr>
            <w:tcW w:w="1525" w:type="dxa"/>
          </w:tcPr>
          <w:p w14:paraId="788262FD" w14:textId="5C50D7D5" w:rsidR="00552915" w:rsidRDefault="00552915">
            <w:pPr>
              <w:rPr>
                <w:ins w:id="198" w:author="Zhaoning Wang" w:date="2025-10-14T00:25:00Z" w16du:dateUtc="2025-10-13T16:25:00Z"/>
                <w:rFonts w:eastAsiaTheme="minorEastAsia"/>
                <w:b/>
                <w:bCs/>
                <w:highlight w:val="yellow"/>
                <w:lang w:eastAsia="zh-CN"/>
              </w:rPr>
            </w:pPr>
            <w:ins w:id="199" w:author="Zhaoning Wang" w:date="2025-10-14T00:25:00Z" w16du:dateUtc="2025-10-13T16:25:00Z">
              <w:r>
                <w:rPr>
                  <w:rFonts w:eastAsiaTheme="minorEastAsia" w:hint="eastAsia"/>
                  <w:b/>
                  <w:bCs/>
                  <w:highlight w:val="yellow"/>
                  <w:lang w:eastAsia="zh-CN"/>
                </w:rPr>
                <w:t xml:space="preserve">  WT#2.3.9</w:t>
              </w:r>
            </w:ins>
          </w:p>
        </w:tc>
        <w:tc>
          <w:tcPr>
            <w:tcW w:w="1454" w:type="dxa"/>
          </w:tcPr>
          <w:p w14:paraId="3D1C7DE5" w14:textId="52E9133C" w:rsidR="00552915" w:rsidRDefault="0074350F">
            <w:pPr>
              <w:rPr>
                <w:ins w:id="200" w:author="Zhaoning Wang" w:date="2025-10-14T00:25:00Z" w16du:dateUtc="2025-10-13T16:25:00Z"/>
                <w:rFonts w:eastAsiaTheme="minorEastAsia"/>
                <w:highlight w:val="yellow"/>
                <w:lang w:eastAsia="zh-CN"/>
              </w:rPr>
            </w:pPr>
            <w:ins w:id="201" w:author="Zhaoning Wang" w:date="2025-10-14T00:25:00Z" w16du:dateUtc="2025-10-13T16:25:00Z">
              <w:r>
                <w:rPr>
                  <w:rFonts w:eastAsiaTheme="minorEastAsia" w:hint="eastAsia"/>
                  <w:highlight w:val="yellow"/>
                  <w:lang w:eastAsia="zh-CN"/>
                </w:rPr>
                <w:t>3</w:t>
              </w:r>
            </w:ins>
          </w:p>
        </w:tc>
        <w:tc>
          <w:tcPr>
            <w:tcW w:w="1505" w:type="dxa"/>
          </w:tcPr>
          <w:p w14:paraId="091688F2" w14:textId="77777777" w:rsidR="00552915" w:rsidRPr="00D47061" w:rsidRDefault="00552915">
            <w:pPr>
              <w:rPr>
                <w:ins w:id="202" w:author="Zhaoning Wang" w:date="2025-10-14T00:25:00Z" w16du:dateUtc="2025-10-13T16:25:00Z"/>
                <w:rFonts w:eastAsiaTheme="minorEastAsia"/>
                <w:highlight w:val="yellow"/>
                <w:lang w:eastAsia="zh-CN"/>
              </w:rPr>
            </w:pPr>
          </w:p>
        </w:tc>
        <w:tc>
          <w:tcPr>
            <w:tcW w:w="1800" w:type="dxa"/>
          </w:tcPr>
          <w:p w14:paraId="40905BB8" w14:textId="77777777" w:rsidR="00552915" w:rsidRPr="00D47061" w:rsidRDefault="00552915">
            <w:pPr>
              <w:rPr>
                <w:ins w:id="203" w:author="Zhaoning Wang" w:date="2025-10-14T00:25:00Z" w16du:dateUtc="2025-10-13T16:25:00Z"/>
                <w:rFonts w:eastAsiaTheme="minorEastAsia"/>
                <w:highlight w:val="yellow"/>
                <w:lang w:eastAsia="zh-CN"/>
              </w:rPr>
            </w:pPr>
          </w:p>
        </w:tc>
        <w:tc>
          <w:tcPr>
            <w:tcW w:w="1799" w:type="dxa"/>
          </w:tcPr>
          <w:p w14:paraId="7D1B7755" w14:textId="77777777" w:rsidR="00552915" w:rsidRPr="00D47061" w:rsidRDefault="00552915">
            <w:pPr>
              <w:rPr>
                <w:ins w:id="204" w:author="Zhaoning Wang" w:date="2025-10-14T00:25:00Z" w16du:dateUtc="2025-10-13T16:25:00Z"/>
                <w:rFonts w:eastAsiaTheme="minorEastAsia"/>
                <w:highlight w:val="yellow"/>
                <w:lang w:eastAsia="zh-CN"/>
              </w:rPr>
            </w:pPr>
          </w:p>
        </w:tc>
        <w:tc>
          <w:tcPr>
            <w:tcW w:w="1550" w:type="dxa"/>
          </w:tcPr>
          <w:p w14:paraId="21BE01C0" w14:textId="77777777" w:rsidR="00552915" w:rsidRPr="00D47061" w:rsidRDefault="00552915">
            <w:pPr>
              <w:rPr>
                <w:ins w:id="205" w:author="Zhaoning Wang" w:date="2025-10-14T00:25:00Z" w16du:dateUtc="2025-10-13T16:25:00Z"/>
                <w:rFonts w:eastAsiaTheme="minorEastAsia"/>
                <w:highlight w:val="yellow"/>
                <w:lang w:eastAsia="zh-CN"/>
              </w:rPr>
            </w:pPr>
          </w:p>
        </w:tc>
      </w:tr>
      <w:tr w:rsidR="00552915" w:rsidRPr="00D47061" w14:paraId="4AF7EB11" w14:textId="77777777">
        <w:trPr>
          <w:ins w:id="206" w:author="Zhaoning Wang" w:date="2025-10-14T00:25:00Z"/>
        </w:trPr>
        <w:tc>
          <w:tcPr>
            <w:tcW w:w="1525" w:type="dxa"/>
          </w:tcPr>
          <w:p w14:paraId="38FB9C9A" w14:textId="0280EDD0" w:rsidR="00552915" w:rsidRDefault="00552915">
            <w:pPr>
              <w:rPr>
                <w:ins w:id="207" w:author="Zhaoning Wang" w:date="2025-10-14T00:25:00Z" w16du:dateUtc="2025-10-13T16:25:00Z"/>
                <w:rFonts w:eastAsiaTheme="minorEastAsia"/>
                <w:b/>
                <w:bCs/>
                <w:highlight w:val="yellow"/>
                <w:lang w:eastAsia="zh-CN"/>
              </w:rPr>
            </w:pPr>
            <w:ins w:id="208" w:author="Zhaoning Wang" w:date="2025-10-14T00:25:00Z" w16du:dateUtc="2025-10-13T16:25:00Z">
              <w:r>
                <w:rPr>
                  <w:rFonts w:eastAsiaTheme="minorEastAsia" w:hint="eastAsia"/>
                  <w:b/>
                  <w:bCs/>
                  <w:highlight w:val="yellow"/>
                  <w:lang w:eastAsia="zh-CN"/>
                </w:rPr>
                <w:t xml:space="preserve">  WT</w:t>
              </w:r>
              <w:r w:rsidR="0074350F">
                <w:rPr>
                  <w:rFonts w:eastAsiaTheme="minorEastAsia" w:hint="eastAsia"/>
                  <w:b/>
                  <w:bCs/>
                  <w:highlight w:val="yellow"/>
                  <w:lang w:eastAsia="zh-CN"/>
                </w:rPr>
                <w:t>#2.3.10</w:t>
              </w:r>
            </w:ins>
          </w:p>
        </w:tc>
        <w:tc>
          <w:tcPr>
            <w:tcW w:w="1454" w:type="dxa"/>
          </w:tcPr>
          <w:p w14:paraId="27B381BC" w14:textId="7DF5DD3D" w:rsidR="00552915" w:rsidRDefault="0074350F">
            <w:pPr>
              <w:rPr>
                <w:ins w:id="209" w:author="Zhaoning Wang" w:date="2025-10-14T00:25:00Z" w16du:dateUtc="2025-10-13T16:25:00Z"/>
                <w:rFonts w:eastAsiaTheme="minorEastAsia"/>
                <w:highlight w:val="yellow"/>
                <w:lang w:eastAsia="zh-CN"/>
              </w:rPr>
            </w:pPr>
            <w:ins w:id="210" w:author="Zhaoning Wang" w:date="2025-10-14T00:25:00Z" w16du:dateUtc="2025-10-13T16:25:00Z">
              <w:r>
                <w:rPr>
                  <w:rFonts w:eastAsiaTheme="minorEastAsia" w:hint="eastAsia"/>
                  <w:highlight w:val="yellow"/>
                  <w:lang w:eastAsia="zh-CN"/>
                </w:rPr>
                <w:t>3</w:t>
              </w:r>
            </w:ins>
          </w:p>
        </w:tc>
        <w:tc>
          <w:tcPr>
            <w:tcW w:w="1505" w:type="dxa"/>
          </w:tcPr>
          <w:p w14:paraId="2C84CF35" w14:textId="77777777" w:rsidR="00552915" w:rsidRPr="00D47061" w:rsidRDefault="00552915">
            <w:pPr>
              <w:rPr>
                <w:ins w:id="211" w:author="Zhaoning Wang" w:date="2025-10-14T00:25:00Z" w16du:dateUtc="2025-10-13T16:25:00Z"/>
                <w:rFonts w:eastAsiaTheme="minorEastAsia"/>
                <w:highlight w:val="yellow"/>
                <w:lang w:eastAsia="zh-CN"/>
              </w:rPr>
            </w:pPr>
          </w:p>
        </w:tc>
        <w:tc>
          <w:tcPr>
            <w:tcW w:w="1800" w:type="dxa"/>
          </w:tcPr>
          <w:p w14:paraId="7E0DE9C9" w14:textId="77777777" w:rsidR="00552915" w:rsidRPr="00D47061" w:rsidRDefault="00552915">
            <w:pPr>
              <w:rPr>
                <w:ins w:id="212" w:author="Zhaoning Wang" w:date="2025-10-14T00:25:00Z" w16du:dateUtc="2025-10-13T16:25:00Z"/>
                <w:rFonts w:eastAsiaTheme="minorEastAsia"/>
                <w:highlight w:val="yellow"/>
                <w:lang w:eastAsia="zh-CN"/>
              </w:rPr>
            </w:pPr>
          </w:p>
        </w:tc>
        <w:tc>
          <w:tcPr>
            <w:tcW w:w="1799" w:type="dxa"/>
          </w:tcPr>
          <w:p w14:paraId="76CEB36F" w14:textId="77777777" w:rsidR="00552915" w:rsidRPr="00D47061" w:rsidRDefault="00552915">
            <w:pPr>
              <w:rPr>
                <w:ins w:id="213" w:author="Zhaoning Wang" w:date="2025-10-14T00:25:00Z" w16du:dateUtc="2025-10-13T16:25:00Z"/>
                <w:rFonts w:eastAsiaTheme="minorEastAsia"/>
                <w:highlight w:val="yellow"/>
                <w:lang w:eastAsia="zh-CN"/>
              </w:rPr>
            </w:pPr>
          </w:p>
        </w:tc>
        <w:tc>
          <w:tcPr>
            <w:tcW w:w="1550" w:type="dxa"/>
          </w:tcPr>
          <w:p w14:paraId="72C6AD6C" w14:textId="77777777" w:rsidR="00552915" w:rsidRPr="00D47061" w:rsidRDefault="00552915">
            <w:pPr>
              <w:rPr>
                <w:ins w:id="214" w:author="Zhaoning Wang" w:date="2025-10-14T00:25:00Z" w16du:dateUtc="2025-10-13T16:25:00Z"/>
                <w:rFonts w:eastAsiaTheme="minorEastAsia"/>
                <w:highlight w:val="yellow"/>
                <w:lang w:eastAsia="zh-CN"/>
              </w:rPr>
            </w:pPr>
          </w:p>
        </w:tc>
      </w:tr>
      <w:tr w:rsidR="0074350F" w:rsidRPr="00D47061" w14:paraId="22C5FC9B" w14:textId="77777777">
        <w:trPr>
          <w:ins w:id="215" w:author="Zhaoning Wang" w:date="2025-10-14T00:25:00Z"/>
        </w:trPr>
        <w:tc>
          <w:tcPr>
            <w:tcW w:w="1525" w:type="dxa"/>
          </w:tcPr>
          <w:p w14:paraId="67458438" w14:textId="2DBD27D3" w:rsidR="0074350F" w:rsidRDefault="0074350F">
            <w:pPr>
              <w:rPr>
                <w:ins w:id="216" w:author="Zhaoning Wang" w:date="2025-10-14T00:25:00Z" w16du:dateUtc="2025-10-13T16:25:00Z"/>
                <w:rFonts w:eastAsiaTheme="minorEastAsia"/>
                <w:b/>
                <w:bCs/>
                <w:highlight w:val="yellow"/>
                <w:lang w:eastAsia="zh-CN"/>
              </w:rPr>
            </w:pPr>
            <w:ins w:id="217" w:author="Zhaoning Wang" w:date="2025-10-14T00:25:00Z" w16du:dateUtc="2025-10-13T16:25:00Z">
              <w:r>
                <w:rPr>
                  <w:rFonts w:eastAsiaTheme="minorEastAsia" w:hint="eastAsia"/>
                  <w:b/>
                  <w:bCs/>
                  <w:highlight w:val="yellow"/>
                  <w:lang w:eastAsia="zh-CN"/>
                </w:rPr>
                <w:t xml:space="preserve">  WT#2.3.11</w:t>
              </w:r>
            </w:ins>
          </w:p>
        </w:tc>
        <w:tc>
          <w:tcPr>
            <w:tcW w:w="1454" w:type="dxa"/>
          </w:tcPr>
          <w:p w14:paraId="70EE3C98" w14:textId="7FC75BC7" w:rsidR="0074350F" w:rsidRDefault="0074350F">
            <w:pPr>
              <w:rPr>
                <w:ins w:id="218" w:author="Zhaoning Wang" w:date="2025-10-14T00:25:00Z" w16du:dateUtc="2025-10-13T16:25:00Z"/>
                <w:rFonts w:eastAsiaTheme="minorEastAsia"/>
                <w:highlight w:val="yellow"/>
                <w:lang w:eastAsia="zh-CN"/>
              </w:rPr>
            </w:pPr>
            <w:ins w:id="219" w:author="Zhaoning Wang" w:date="2025-10-14T00:25:00Z" w16du:dateUtc="2025-10-13T16:25:00Z">
              <w:r>
                <w:rPr>
                  <w:rFonts w:eastAsiaTheme="minorEastAsia" w:hint="eastAsia"/>
                  <w:highlight w:val="yellow"/>
                  <w:lang w:eastAsia="zh-CN"/>
                </w:rPr>
                <w:t>3</w:t>
              </w:r>
            </w:ins>
          </w:p>
        </w:tc>
        <w:tc>
          <w:tcPr>
            <w:tcW w:w="1505" w:type="dxa"/>
          </w:tcPr>
          <w:p w14:paraId="7E9794C4" w14:textId="77777777" w:rsidR="0074350F" w:rsidRPr="00D47061" w:rsidRDefault="0074350F">
            <w:pPr>
              <w:rPr>
                <w:ins w:id="220" w:author="Zhaoning Wang" w:date="2025-10-14T00:25:00Z" w16du:dateUtc="2025-10-13T16:25:00Z"/>
                <w:rFonts w:eastAsiaTheme="minorEastAsia"/>
                <w:highlight w:val="yellow"/>
                <w:lang w:eastAsia="zh-CN"/>
              </w:rPr>
            </w:pPr>
          </w:p>
        </w:tc>
        <w:tc>
          <w:tcPr>
            <w:tcW w:w="1800" w:type="dxa"/>
          </w:tcPr>
          <w:p w14:paraId="183325A8" w14:textId="77777777" w:rsidR="0074350F" w:rsidRPr="00D47061" w:rsidRDefault="0074350F">
            <w:pPr>
              <w:rPr>
                <w:ins w:id="221" w:author="Zhaoning Wang" w:date="2025-10-14T00:25:00Z" w16du:dateUtc="2025-10-13T16:25:00Z"/>
                <w:rFonts w:eastAsiaTheme="minorEastAsia"/>
                <w:highlight w:val="yellow"/>
                <w:lang w:eastAsia="zh-CN"/>
              </w:rPr>
            </w:pPr>
          </w:p>
        </w:tc>
        <w:tc>
          <w:tcPr>
            <w:tcW w:w="1799" w:type="dxa"/>
          </w:tcPr>
          <w:p w14:paraId="7D385AA5" w14:textId="77777777" w:rsidR="0074350F" w:rsidRPr="00D47061" w:rsidRDefault="0074350F">
            <w:pPr>
              <w:rPr>
                <w:ins w:id="222" w:author="Zhaoning Wang" w:date="2025-10-14T00:25:00Z" w16du:dateUtc="2025-10-13T16:25:00Z"/>
                <w:rFonts w:eastAsiaTheme="minorEastAsia"/>
                <w:highlight w:val="yellow"/>
                <w:lang w:eastAsia="zh-CN"/>
              </w:rPr>
            </w:pPr>
          </w:p>
        </w:tc>
        <w:tc>
          <w:tcPr>
            <w:tcW w:w="1550" w:type="dxa"/>
          </w:tcPr>
          <w:p w14:paraId="75FA6A1E" w14:textId="77777777" w:rsidR="0074350F" w:rsidRPr="00D47061" w:rsidRDefault="0074350F">
            <w:pPr>
              <w:rPr>
                <w:ins w:id="223" w:author="Zhaoning Wang" w:date="2025-10-14T00:25:00Z" w16du:dateUtc="2025-10-13T16:25:00Z"/>
                <w:rFonts w:eastAsiaTheme="minorEastAsia"/>
                <w:highlight w:val="yellow"/>
                <w:lang w:eastAsia="zh-CN"/>
              </w:rPr>
            </w:pPr>
          </w:p>
        </w:tc>
      </w:tr>
      <w:tr w:rsidR="0074350F" w:rsidRPr="00D47061" w14:paraId="76C6A085" w14:textId="77777777">
        <w:trPr>
          <w:ins w:id="224" w:author="Zhaoning Wang" w:date="2025-10-14T00:25:00Z"/>
        </w:trPr>
        <w:tc>
          <w:tcPr>
            <w:tcW w:w="1525" w:type="dxa"/>
          </w:tcPr>
          <w:p w14:paraId="7C9C756A" w14:textId="1702C67F" w:rsidR="0074350F" w:rsidRDefault="0074350F">
            <w:pPr>
              <w:rPr>
                <w:ins w:id="225" w:author="Zhaoning Wang" w:date="2025-10-14T00:25:00Z" w16du:dateUtc="2025-10-13T16:25:00Z"/>
                <w:rFonts w:eastAsiaTheme="minorEastAsia"/>
                <w:b/>
                <w:bCs/>
                <w:highlight w:val="yellow"/>
                <w:lang w:eastAsia="zh-CN"/>
              </w:rPr>
            </w:pPr>
            <w:ins w:id="226" w:author="Zhaoning Wang" w:date="2025-10-14T00:25:00Z" w16du:dateUtc="2025-10-13T16:25:00Z">
              <w:r>
                <w:rPr>
                  <w:rFonts w:eastAsiaTheme="minorEastAsia" w:hint="eastAsia"/>
                  <w:b/>
                  <w:bCs/>
                  <w:highlight w:val="yellow"/>
                  <w:lang w:eastAsia="zh-CN"/>
                </w:rPr>
                <w:t xml:space="preserve">  WT#2.3.12</w:t>
              </w:r>
            </w:ins>
          </w:p>
        </w:tc>
        <w:tc>
          <w:tcPr>
            <w:tcW w:w="1454" w:type="dxa"/>
          </w:tcPr>
          <w:p w14:paraId="19517000" w14:textId="40EC623E" w:rsidR="0074350F" w:rsidRDefault="0074350F">
            <w:pPr>
              <w:rPr>
                <w:ins w:id="227" w:author="Zhaoning Wang" w:date="2025-10-14T00:25:00Z" w16du:dateUtc="2025-10-13T16:25:00Z"/>
                <w:rFonts w:eastAsiaTheme="minorEastAsia"/>
                <w:highlight w:val="yellow"/>
                <w:lang w:eastAsia="zh-CN"/>
              </w:rPr>
            </w:pPr>
            <w:ins w:id="228" w:author="Zhaoning Wang" w:date="2025-10-14T00:25:00Z" w16du:dateUtc="2025-10-13T16:25:00Z">
              <w:r>
                <w:rPr>
                  <w:rFonts w:eastAsiaTheme="minorEastAsia" w:hint="eastAsia"/>
                  <w:highlight w:val="yellow"/>
                  <w:lang w:eastAsia="zh-CN"/>
                </w:rPr>
                <w:t>3</w:t>
              </w:r>
            </w:ins>
          </w:p>
        </w:tc>
        <w:tc>
          <w:tcPr>
            <w:tcW w:w="1505" w:type="dxa"/>
          </w:tcPr>
          <w:p w14:paraId="644279A7" w14:textId="77777777" w:rsidR="0074350F" w:rsidRPr="00D47061" w:rsidRDefault="0074350F">
            <w:pPr>
              <w:rPr>
                <w:ins w:id="229" w:author="Zhaoning Wang" w:date="2025-10-14T00:25:00Z" w16du:dateUtc="2025-10-13T16:25:00Z"/>
                <w:rFonts w:eastAsiaTheme="minorEastAsia"/>
                <w:highlight w:val="yellow"/>
                <w:lang w:eastAsia="zh-CN"/>
              </w:rPr>
            </w:pPr>
          </w:p>
        </w:tc>
        <w:tc>
          <w:tcPr>
            <w:tcW w:w="1800" w:type="dxa"/>
          </w:tcPr>
          <w:p w14:paraId="6541EAB6" w14:textId="77777777" w:rsidR="0074350F" w:rsidRPr="00D47061" w:rsidRDefault="0074350F">
            <w:pPr>
              <w:rPr>
                <w:ins w:id="230" w:author="Zhaoning Wang" w:date="2025-10-14T00:25:00Z" w16du:dateUtc="2025-10-13T16:25:00Z"/>
                <w:rFonts w:eastAsiaTheme="minorEastAsia"/>
                <w:highlight w:val="yellow"/>
                <w:lang w:eastAsia="zh-CN"/>
              </w:rPr>
            </w:pPr>
          </w:p>
        </w:tc>
        <w:tc>
          <w:tcPr>
            <w:tcW w:w="1799" w:type="dxa"/>
          </w:tcPr>
          <w:p w14:paraId="2CD6294D" w14:textId="77777777" w:rsidR="0074350F" w:rsidRPr="00D47061" w:rsidRDefault="0074350F">
            <w:pPr>
              <w:rPr>
                <w:ins w:id="231" w:author="Zhaoning Wang" w:date="2025-10-14T00:25:00Z" w16du:dateUtc="2025-10-13T16:25:00Z"/>
                <w:rFonts w:eastAsiaTheme="minorEastAsia"/>
                <w:highlight w:val="yellow"/>
                <w:lang w:eastAsia="zh-CN"/>
              </w:rPr>
            </w:pPr>
          </w:p>
        </w:tc>
        <w:tc>
          <w:tcPr>
            <w:tcW w:w="1550" w:type="dxa"/>
          </w:tcPr>
          <w:p w14:paraId="2EFB3901" w14:textId="77777777" w:rsidR="0074350F" w:rsidRPr="00D47061" w:rsidRDefault="0074350F">
            <w:pPr>
              <w:rPr>
                <w:ins w:id="232" w:author="Zhaoning Wang" w:date="2025-10-14T00:25:00Z" w16du:dateUtc="2025-10-13T16:25:00Z"/>
                <w:rFonts w:eastAsiaTheme="minorEastAsia"/>
                <w:highlight w:val="yellow"/>
                <w:lang w:eastAsia="zh-CN"/>
              </w:rPr>
            </w:pPr>
          </w:p>
        </w:tc>
      </w:tr>
      <w:tr w:rsidR="00DD7A56" w:rsidRPr="00D47061" w14:paraId="10E262F3" w14:textId="77777777">
        <w:tc>
          <w:tcPr>
            <w:tcW w:w="1525" w:type="dxa"/>
          </w:tcPr>
          <w:p w14:paraId="10E262ED" w14:textId="6D76ACD9" w:rsidR="00DD7A56" w:rsidRPr="00D47061" w:rsidRDefault="000A43F1">
            <w:pPr>
              <w:rPr>
                <w:b/>
                <w:bCs/>
                <w:highlight w:val="yellow"/>
                <w:lang w:val="en-US" w:eastAsia="zh-CN"/>
              </w:rPr>
            </w:pPr>
            <w:r w:rsidRPr="00D47061">
              <w:rPr>
                <w:rFonts w:hint="eastAsia"/>
                <w:b/>
                <w:bCs/>
                <w:highlight w:val="yellow"/>
                <w:lang w:eastAsia="zh-CN"/>
              </w:rPr>
              <w:t>W</w:t>
            </w:r>
            <w:r w:rsidRPr="00D47061">
              <w:rPr>
                <w:b/>
                <w:bCs/>
                <w:highlight w:val="yellow"/>
                <w:lang w:eastAsia="zh-CN"/>
              </w:rPr>
              <w:t>T</w:t>
            </w:r>
            <w:r w:rsidRPr="00D47061">
              <w:rPr>
                <w:rFonts w:eastAsiaTheme="minorEastAsia" w:hint="eastAsia"/>
                <w:b/>
                <w:bCs/>
                <w:highlight w:val="yellow"/>
                <w:lang w:eastAsia="zh-CN"/>
              </w:rPr>
              <w:t>#</w:t>
            </w:r>
            <w:r w:rsidRPr="00D47061">
              <w:rPr>
                <w:rFonts w:hint="eastAsia"/>
                <w:b/>
                <w:bCs/>
                <w:highlight w:val="yellow"/>
                <w:lang w:val="en-US" w:eastAsia="zh-CN"/>
              </w:rPr>
              <w:t>3</w:t>
            </w:r>
          </w:p>
        </w:tc>
        <w:tc>
          <w:tcPr>
            <w:tcW w:w="1454" w:type="dxa"/>
          </w:tcPr>
          <w:p w14:paraId="10E262EE" w14:textId="1F50521A" w:rsidR="00DD7A56" w:rsidRPr="00D47061" w:rsidRDefault="0074350F">
            <w:pPr>
              <w:rPr>
                <w:rFonts w:eastAsiaTheme="minorEastAsia"/>
                <w:highlight w:val="yellow"/>
                <w:lang w:eastAsia="zh-CN"/>
              </w:rPr>
            </w:pPr>
            <w:ins w:id="233" w:author="Zhaoning Wang" w:date="2025-10-14T00:25:00Z" w16du:dateUtc="2025-10-13T16:25:00Z">
              <w:r>
                <w:rPr>
                  <w:rFonts w:eastAsiaTheme="minorEastAsia" w:hint="eastAsia"/>
                  <w:highlight w:val="yellow"/>
                  <w:lang w:eastAsia="zh-CN"/>
                </w:rPr>
                <w:t>2</w:t>
              </w:r>
            </w:ins>
            <w:del w:id="234" w:author="Zhaoning Wang" w:date="2025-10-14T00:25:00Z" w16du:dateUtc="2025-10-13T16:25:00Z">
              <w:r w:rsidR="008460BA" w:rsidRPr="00D47061" w:rsidDel="0074350F">
                <w:rPr>
                  <w:rFonts w:eastAsiaTheme="minorEastAsia" w:hint="eastAsia"/>
                  <w:highlight w:val="yellow"/>
                  <w:lang w:eastAsia="zh-CN"/>
                </w:rPr>
                <w:delText>3</w:delText>
              </w:r>
            </w:del>
          </w:p>
        </w:tc>
        <w:tc>
          <w:tcPr>
            <w:tcW w:w="1505" w:type="dxa"/>
          </w:tcPr>
          <w:p w14:paraId="10E262EF" w14:textId="50014055" w:rsidR="00DD7A56" w:rsidRPr="00D47061" w:rsidRDefault="00453D71">
            <w:pPr>
              <w:rPr>
                <w:rFonts w:eastAsiaTheme="minorEastAsia"/>
                <w:highlight w:val="yellow"/>
                <w:lang w:eastAsia="zh-CN"/>
              </w:rPr>
            </w:pPr>
            <w:r w:rsidRPr="00D47061">
              <w:rPr>
                <w:rFonts w:eastAsiaTheme="minorEastAsia" w:hint="eastAsia"/>
                <w:highlight w:val="yellow"/>
                <w:lang w:eastAsia="zh-CN"/>
              </w:rPr>
              <w:t>0</w:t>
            </w:r>
          </w:p>
        </w:tc>
        <w:tc>
          <w:tcPr>
            <w:tcW w:w="1800" w:type="dxa"/>
          </w:tcPr>
          <w:p w14:paraId="10E262F0" w14:textId="5DEC18DF"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799" w:type="dxa"/>
          </w:tcPr>
          <w:p w14:paraId="10E262F1" w14:textId="2B73230F" w:rsidR="00DD7A56" w:rsidRPr="00D47061" w:rsidRDefault="00453D71">
            <w:pPr>
              <w:rPr>
                <w:rFonts w:eastAsiaTheme="minorEastAsia"/>
                <w:highlight w:val="yellow"/>
                <w:lang w:eastAsia="zh-CN"/>
              </w:rPr>
            </w:pPr>
            <w:r w:rsidRPr="00D47061">
              <w:rPr>
                <w:rFonts w:eastAsiaTheme="minorEastAsia" w:hint="eastAsia"/>
                <w:highlight w:val="yellow"/>
                <w:lang w:eastAsia="zh-CN"/>
              </w:rPr>
              <w:t>No</w:t>
            </w:r>
          </w:p>
        </w:tc>
        <w:tc>
          <w:tcPr>
            <w:tcW w:w="1550" w:type="dxa"/>
          </w:tcPr>
          <w:p w14:paraId="10E262F2" w14:textId="41A68790" w:rsidR="00DD7A56" w:rsidRPr="00D47061" w:rsidRDefault="00453D71">
            <w:pPr>
              <w:rPr>
                <w:rFonts w:eastAsiaTheme="minorEastAsia"/>
                <w:highlight w:val="yellow"/>
                <w:lang w:eastAsia="zh-CN"/>
              </w:rPr>
            </w:pPr>
            <w:r w:rsidRPr="00D47061">
              <w:rPr>
                <w:rFonts w:eastAsiaTheme="minorEastAsia" w:hint="eastAsia"/>
                <w:highlight w:val="yellow"/>
                <w:lang w:eastAsia="zh-CN"/>
              </w:rPr>
              <w:t>Maybe</w:t>
            </w:r>
          </w:p>
        </w:tc>
      </w:tr>
    </w:tbl>
    <w:p w14:paraId="10E26379" w14:textId="77777777" w:rsidR="00DD7A56" w:rsidRPr="00D47061" w:rsidRDefault="00DD7A56">
      <w:pPr>
        <w:rPr>
          <w:highlight w:val="yellow"/>
        </w:rPr>
      </w:pPr>
    </w:p>
    <w:p w14:paraId="10E2637A" w14:textId="4EDE0277" w:rsidR="00DD7A56" w:rsidRPr="00D47061" w:rsidRDefault="000A43F1">
      <w:pPr>
        <w:rPr>
          <w:b/>
          <w:bCs/>
          <w:highlight w:val="yellow"/>
        </w:rPr>
      </w:pPr>
      <w:r w:rsidRPr="00D47061">
        <w:rPr>
          <w:b/>
          <w:bCs/>
          <w:highlight w:val="yellow"/>
        </w:rPr>
        <w:t xml:space="preserve">Total TU estimates for the study phase: </w:t>
      </w:r>
      <w:r w:rsidR="00EF72EC" w:rsidRPr="00D47061">
        <w:rPr>
          <w:rFonts w:eastAsia="宋体" w:hint="eastAsia"/>
          <w:b/>
          <w:bCs/>
          <w:highlight w:val="yellow"/>
          <w:lang w:val="en-US" w:eastAsia="zh-CN"/>
        </w:rPr>
        <w:t>57</w:t>
      </w:r>
    </w:p>
    <w:p w14:paraId="10E2637B" w14:textId="77777777" w:rsidR="00DD7A56" w:rsidRPr="00D47061" w:rsidRDefault="000A43F1">
      <w:pPr>
        <w:rPr>
          <w:b/>
          <w:bCs/>
          <w:highlight w:val="yellow"/>
        </w:rPr>
      </w:pPr>
      <w:r w:rsidRPr="00D47061">
        <w:rPr>
          <w:b/>
          <w:bCs/>
          <w:highlight w:val="yellow"/>
        </w:rPr>
        <w:t xml:space="preserve">Total TU estimates for the normative phase: </w:t>
      </w:r>
      <w:r w:rsidRPr="00D47061">
        <w:rPr>
          <w:rFonts w:eastAsia="宋体" w:hint="eastAsia"/>
          <w:b/>
          <w:bCs/>
          <w:highlight w:val="yellow"/>
          <w:lang w:val="en-US" w:eastAsia="zh-CN"/>
        </w:rPr>
        <w:t>0</w:t>
      </w:r>
    </w:p>
    <w:p w14:paraId="10E2637C" w14:textId="64481CF6" w:rsidR="00DD7A56" w:rsidRDefault="000A43F1">
      <w:pPr>
        <w:rPr>
          <w:rFonts w:eastAsia="宋体"/>
          <w:b/>
          <w:bCs/>
          <w:lang w:val="en-US" w:eastAsia="zh-CN"/>
        </w:rPr>
      </w:pPr>
      <w:r w:rsidRPr="00D47061">
        <w:rPr>
          <w:b/>
          <w:bCs/>
          <w:highlight w:val="yellow"/>
        </w:rPr>
        <w:t xml:space="preserve">Total TU estimates: </w:t>
      </w:r>
      <w:r w:rsidR="00EF72EC" w:rsidRPr="00D47061">
        <w:rPr>
          <w:rFonts w:eastAsia="宋体" w:hint="eastAsia"/>
          <w:b/>
          <w:bCs/>
          <w:highlight w:val="yellow"/>
          <w:lang w:val="en-US" w:eastAsia="zh-CN"/>
        </w:rPr>
        <w:t>57</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426F612" w:rsidR="00DD7A56" w:rsidRDefault="00731484">
            <w:pPr>
              <w:pStyle w:val="Guidance"/>
              <w:spacing w:after="0"/>
              <w:rPr>
                <w:rFonts w:eastAsia="宋体"/>
                <w:i w:val="0"/>
                <w:iCs/>
                <w:lang w:val="en-US" w:eastAsia="zh-CN"/>
              </w:rPr>
            </w:pPr>
            <w:r>
              <w:rPr>
                <w:rFonts w:eastAsia="宋体"/>
                <w:i w:val="0"/>
                <w:iCs/>
                <w:lang w:val="en-US" w:eastAsia="zh-CN"/>
              </w:rPr>
              <w:t xml:space="preserve">Internal </w:t>
            </w:r>
            <w:r w:rsidR="000A43F1">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652F34B0" w:rsidR="00DD7A56" w:rsidRPr="00B131DB" w:rsidRDefault="000A43F1">
            <w:pPr>
              <w:pStyle w:val="TAL"/>
              <w:rPr>
                <w:rFonts w:eastAsiaTheme="minorEastAsia"/>
                <w:lang w:eastAsia="zh-CN"/>
              </w:rPr>
            </w:pPr>
            <w:r>
              <w:rPr>
                <w:rFonts w:cs="Arial"/>
                <w:szCs w:val="18"/>
              </w:rPr>
              <w:t>China Mobile</w:t>
            </w:r>
            <w:r w:rsidR="00016AEF">
              <w:rPr>
                <w:rFonts w:hint="eastAsia"/>
                <w:lang w:val="en-US" w:eastAsia="zh-CN"/>
              </w:rPr>
              <w:t>?</w:t>
            </w:r>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trPr>
        <w:tc>
          <w:tcPr>
            <w:tcW w:w="5029" w:type="dxa"/>
            <w:vAlign w:val="center"/>
          </w:tcPr>
          <w:p w14:paraId="7927737F" w14:textId="182918A3" w:rsidR="00300875" w:rsidRDefault="00594157">
            <w:pPr>
              <w:pStyle w:val="TAL"/>
              <w:rPr>
                <w:rFonts w:cs="Arial"/>
                <w:szCs w:val="18"/>
              </w:rPr>
            </w:pPr>
            <w:r w:rsidRPr="00594157">
              <w:rPr>
                <w:rFonts w:cs="Arial"/>
                <w:szCs w:val="18"/>
              </w:rPr>
              <w:t>Deutsche Telekom</w:t>
            </w:r>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Pr="004D5BF0" w:rsidRDefault="000A43F1">
            <w:pPr>
              <w:pStyle w:val="TAL"/>
              <w:rPr>
                <w:rFonts w:eastAsiaTheme="minorEastAsia" w:cs="Arial"/>
                <w:szCs w:val="18"/>
                <w:lang w:eastAsia="zh-CN"/>
              </w:rPr>
            </w:pPr>
            <w:proofErr w:type="spellStart"/>
            <w:r>
              <w:rPr>
                <w:rFonts w:cs="Arial" w:hint="eastAsia"/>
                <w:szCs w:val="18"/>
                <w:lang w:eastAsia="zh-CN"/>
              </w:rPr>
              <w:t>FiberCop</w:t>
            </w:r>
            <w:proofErr w:type="spellEnd"/>
            <w:del w:id="235" w:author="Zhaoning Wang" w:date="2025-10-14T09:13:00Z" w16du:dateUtc="2025-10-14T01:13:00Z">
              <w:r w:rsidDel="004D5BF0">
                <w:rPr>
                  <w:rFonts w:hint="eastAsia"/>
                  <w:lang w:val="en-US" w:eastAsia="zh-CN"/>
                </w:rPr>
                <w:delText>?</w:delText>
              </w:r>
            </w:del>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4941B69C" w:rsidR="00DD7A56" w:rsidRPr="0022788C" w:rsidRDefault="000A43F1">
            <w:pPr>
              <w:pStyle w:val="TAL"/>
              <w:rPr>
                <w:rFonts w:eastAsiaTheme="minorEastAsia"/>
                <w:lang w:eastAsia="zh-CN"/>
              </w:rPr>
            </w:pPr>
            <w:r>
              <w:rPr>
                <w:rFonts w:cs="Arial"/>
                <w:szCs w:val="18"/>
              </w:rPr>
              <w:t>Rakuten Mobile</w:t>
            </w:r>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90766AB" w:rsidR="00DD7A56" w:rsidRPr="00AA3391" w:rsidRDefault="000A43F1">
            <w:pPr>
              <w:pStyle w:val="TAL"/>
              <w:rPr>
                <w:rFonts w:eastAsiaTheme="minorEastAsia" w:cs="Arial"/>
                <w:szCs w:val="18"/>
              </w:rPr>
            </w:pPr>
            <w:r>
              <w:rPr>
                <w:rFonts w:cs="Arial"/>
                <w:szCs w:val="18"/>
              </w:rPr>
              <w:t>Vodafone</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trPr>
        <w:tc>
          <w:tcPr>
            <w:tcW w:w="5029" w:type="dxa"/>
            <w:vAlign w:val="center"/>
          </w:tcPr>
          <w:p w14:paraId="242B1A87" w14:textId="0C620F44" w:rsidR="00EC5131" w:rsidRPr="00AA3391" w:rsidRDefault="001A279A" w:rsidP="00B5412D">
            <w:pPr>
              <w:pStyle w:val="TAL"/>
              <w:rPr>
                <w:rFonts w:eastAsiaTheme="minorEastAsia" w:cs="Arial"/>
                <w:szCs w:val="18"/>
                <w:lang w:eastAsia="zh-CN"/>
              </w:rPr>
            </w:pPr>
            <w:r w:rsidRPr="001A279A">
              <w:rPr>
                <w:rFonts w:eastAsiaTheme="minorEastAsia" w:cs="Arial"/>
                <w:szCs w:val="18"/>
                <w:lang w:eastAsia="zh-CN"/>
              </w:rPr>
              <w:t>TELECOM ITALIA</w:t>
            </w:r>
          </w:p>
        </w:tc>
      </w:tr>
      <w:tr w:rsidR="00AA3391" w14:paraId="713636CE" w14:textId="77777777">
        <w:trPr>
          <w:cantSplit/>
          <w:jc w:val="center"/>
        </w:trPr>
        <w:tc>
          <w:tcPr>
            <w:tcW w:w="5029" w:type="dxa"/>
            <w:vAlign w:val="center"/>
          </w:tcPr>
          <w:p w14:paraId="203A21FA" w14:textId="40BAA891" w:rsidR="00AA3391" w:rsidRDefault="00AA3391">
            <w:pPr>
              <w:pStyle w:val="TAL"/>
              <w:rPr>
                <w:rFonts w:eastAsiaTheme="minorEastAsia" w:cs="Arial"/>
                <w:szCs w:val="18"/>
                <w:lang w:eastAsia="zh-CN"/>
              </w:rPr>
            </w:pPr>
            <w:r>
              <w:rPr>
                <w:rFonts w:eastAsiaTheme="minorEastAsia" w:cs="Arial" w:hint="eastAsia"/>
                <w:szCs w:val="18"/>
                <w:lang w:eastAsia="zh-CN"/>
              </w:rPr>
              <w:t>Qualcomm</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C8D8" w14:textId="77777777" w:rsidR="00C213C0" w:rsidRDefault="00C213C0" w:rsidP="009A04E7">
      <w:r>
        <w:separator/>
      </w:r>
    </w:p>
  </w:endnote>
  <w:endnote w:type="continuationSeparator" w:id="0">
    <w:p w14:paraId="64017F68" w14:textId="77777777" w:rsidR="00C213C0" w:rsidRDefault="00C213C0"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ECB2" w14:textId="77777777" w:rsidR="00C213C0" w:rsidRDefault="00C213C0" w:rsidP="009A04E7">
      <w:r>
        <w:separator/>
      </w:r>
    </w:p>
  </w:footnote>
  <w:footnote w:type="continuationSeparator" w:id="0">
    <w:p w14:paraId="6555BAF9" w14:textId="77777777" w:rsidR="00C213C0" w:rsidRDefault="00C213C0"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1269119360">
    <w:abstractNumId w:val="1"/>
  </w:num>
  <w:num w:numId="2" w16cid:durableId="19885118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48AF"/>
    <w:rsid w:val="00005E54"/>
    <w:rsid w:val="00010E2B"/>
    <w:rsid w:val="00016AEF"/>
    <w:rsid w:val="0002191A"/>
    <w:rsid w:val="0002510B"/>
    <w:rsid w:val="00025EAA"/>
    <w:rsid w:val="00026F82"/>
    <w:rsid w:val="00027247"/>
    <w:rsid w:val="0003016C"/>
    <w:rsid w:val="00030CD4"/>
    <w:rsid w:val="000344A1"/>
    <w:rsid w:val="00035AE6"/>
    <w:rsid w:val="00042051"/>
    <w:rsid w:val="00043B23"/>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54FD"/>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0F79"/>
    <w:rsid w:val="00161DBF"/>
    <w:rsid w:val="0016550C"/>
    <w:rsid w:val="00166A1B"/>
    <w:rsid w:val="00167F4A"/>
    <w:rsid w:val="00170C03"/>
    <w:rsid w:val="00170EDB"/>
    <w:rsid w:val="001712F2"/>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C5E60"/>
    <w:rsid w:val="001D0B09"/>
    <w:rsid w:val="001D1AA6"/>
    <w:rsid w:val="001D1B7D"/>
    <w:rsid w:val="001E489F"/>
    <w:rsid w:val="001E6729"/>
    <w:rsid w:val="001E6DDA"/>
    <w:rsid w:val="001F7653"/>
    <w:rsid w:val="0020109B"/>
    <w:rsid w:val="00201897"/>
    <w:rsid w:val="0020206A"/>
    <w:rsid w:val="00204C6B"/>
    <w:rsid w:val="00205880"/>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6F9"/>
    <w:rsid w:val="00253892"/>
    <w:rsid w:val="002541D3"/>
    <w:rsid w:val="00256429"/>
    <w:rsid w:val="0026067A"/>
    <w:rsid w:val="00260987"/>
    <w:rsid w:val="0026253E"/>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B074C"/>
    <w:rsid w:val="002B2FE7"/>
    <w:rsid w:val="002B34EA"/>
    <w:rsid w:val="002B3DD3"/>
    <w:rsid w:val="002B4C2B"/>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57E"/>
    <w:rsid w:val="003057FD"/>
    <w:rsid w:val="003101C6"/>
    <w:rsid w:val="00310E70"/>
    <w:rsid w:val="00313F3E"/>
    <w:rsid w:val="00314157"/>
    <w:rsid w:val="00320536"/>
    <w:rsid w:val="00325E33"/>
    <w:rsid w:val="003275E6"/>
    <w:rsid w:val="003330EB"/>
    <w:rsid w:val="00340712"/>
    <w:rsid w:val="003434FF"/>
    <w:rsid w:val="00354553"/>
    <w:rsid w:val="003625A9"/>
    <w:rsid w:val="00366D50"/>
    <w:rsid w:val="00367728"/>
    <w:rsid w:val="00367D47"/>
    <w:rsid w:val="003701CE"/>
    <w:rsid w:val="003715B7"/>
    <w:rsid w:val="00376C60"/>
    <w:rsid w:val="00385794"/>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33C2"/>
    <w:rsid w:val="004145B2"/>
    <w:rsid w:val="004159BE"/>
    <w:rsid w:val="00416CEA"/>
    <w:rsid w:val="00420E69"/>
    <w:rsid w:val="00421AFD"/>
    <w:rsid w:val="00422CFE"/>
    <w:rsid w:val="00422F6F"/>
    <w:rsid w:val="004246F2"/>
    <w:rsid w:val="00427C9F"/>
    <w:rsid w:val="00431455"/>
    <w:rsid w:val="00432048"/>
    <w:rsid w:val="00435312"/>
    <w:rsid w:val="0043541D"/>
    <w:rsid w:val="00437D39"/>
    <w:rsid w:val="00442C65"/>
    <w:rsid w:val="00451122"/>
    <w:rsid w:val="004518DB"/>
    <w:rsid w:val="00453D71"/>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C7893"/>
    <w:rsid w:val="004D2FA0"/>
    <w:rsid w:val="004D5BF0"/>
    <w:rsid w:val="004E1010"/>
    <w:rsid w:val="004E104E"/>
    <w:rsid w:val="004E2FA9"/>
    <w:rsid w:val="004E5D3F"/>
    <w:rsid w:val="004F096F"/>
    <w:rsid w:val="004F4172"/>
    <w:rsid w:val="004F7E66"/>
    <w:rsid w:val="0050202A"/>
    <w:rsid w:val="00507903"/>
    <w:rsid w:val="00513BB4"/>
    <w:rsid w:val="00515919"/>
    <w:rsid w:val="0052032E"/>
    <w:rsid w:val="00521896"/>
    <w:rsid w:val="00522A80"/>
    <w:rsid w:val="00523622"/>
    <w:rsid w:val="00524231"/>
    <w:rsid w:val="00524EF8"/>
    <w:rsid w:val="005327A4"/>
    <w:rsid w:val="0053300F"/>
    <w:rsid w:val="00535A39"/>
    <w:rsid w:val="00542B4D"/>
    <w:rsid w:val="00544D8F"/>
    <w:rsid w:val="00552915"/>
    <w:rsid w:val="00553BDE"/>
    <w:rsid w:val="00556F13"/>
    <w:rsid w:val="00562495"/>
    <w:rsid w:val="00565EDC"/>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1C68"/>
    <w:rsid w:val="005E32BB"/>
    <w:rsid w:val="005E7235"/>
    <w:rsid w:val="005F041C"/>
    <w:rsid w:val="005F2E94"/>
    <w:rsid w:val="005F4B34"/>
    <w:rsid w:val="005F650D"/>
    <w:rsid w:val="00602F1E"/>
    <w:rsid w:val="0060778B"/>
    <w:rsid w:val="00612564"/>
    <w:rsid w:val="00616E18"/>
    <w:rsid w:val="00620287"/>
    <w:rsid w:val="006207F1"/>
    <w:rsid w:val="00620A7B"/>
    <w:rsid w:val="00620A7E"/>
    <w:rsid w:val="00623AED"/>
    <w:rsid w:val="00625252"/>
    <w:rsid w:val="0062580F"/>
    <w:rsid w:val="00625DB0"/>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CF5"/>
    <w:rsid w:val="006A53DF"/>
    <w:rsid w:val="006A5424"/>
    <w:rsid w:val="006A6D10"/>
    <w:rsid w:val="006B163C"/>
    <w:rsid w:val="006B4BC6"/>
    <w:rsid w:val="006B6A78"/>
    <w:rsid w:val="006C242D"/>
    <w:rsid w:val="006C3239"/>
    <w:rsid w:val="006D03E2"/>
    <w:rsid w:val="006D0A8E"/>
    <w:rsid w:val="006D1ADB"/>
    <w:rsid w:val="006D22E6"/>
    <w:rsid w:val="006D3D54"/>
    <w:rsid w:val="006D3F13"/>
    <w:rsid w:val="006E0D1B"/>
    <w:rsid w:val="006E1A49"/>
    <w:rsid w:val="006E3A55"/>
    <w:rsid w:val="006F1093"/>
    <w:rsid w:val="006F1B00"/>
    <w:rsid w:val="006F2EEB"/>
    <w:rsid w:val="006F4B7A"/>
    <w:rsid w:val="006F6863"/>
    <w:rsid w:val="00700A59"/>
    <w:rsid w:val="00702903"/>
    <w:rsid w:val="00710142"/>
    <w:rsid w:val="00712E81"/>
    <w:rsid w:val="00715590"/>
    <w:rsid w:val="007173FD"/>
    <w:rsid w:val="00723919"/>
    <w:rsid w:val="00723F8F"/>
    <w:rsid w:val="007261D3"/>
    <w:rsid w:val="00731484"/>
    <w:rsid w:val="00731561"/>
    <w:rsid w:val="00731F6A"/>
    <w:rsid w:val="00733AA1"/>
    <w:rsid w:val="00733E86"/>
    <w:rsid w:val="00734EE7"/>
    <w:rsid w:val="00735487"/>
    <w:rsid w:val="00737D7E"/>
    <w:rsid w:val="00742B2C"/>
    <w:rsid w:val="0074350F"/>
    <w:rsid w:val="00743542"/>
    <w:rsid w:val="0074596C"/>
    <w:rsid w:val="007460C1"/>
    <w:rsid w:val="00750D12"/>
    <w:rsid w:val="00756BBB"/>
    <w:rsid w:val="00757AD0"/>
    <w:rsid w:val="00761952"/>
    <w:rsid w:val="00761A1F"/>
    <w:rsid w:val="00761B9B"/>
    <w:rsid w:val="00761DF3"/>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019B"/>
    <w:rsid w:val="00791B51"/>
    <w:rsid w:val="00792F03"/>
    <w:rsid w:val="007933EF"/>
    <w:rsid w:val="00795AD1"/>
    <w:rsid w:val="00797D3E"/>
    <w:rsid w:val="007A0827"/>
    <w:rsid w:val="007A1EC6"/>
    <w:rsid w:val="007A2475"/>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22568"/>
    <w:rsid w:val="00831057"/>
    <w:rsid w:val="008346B0"/>
    <w:rsid w:val="00837EF8"/>
    <w:rsid w:val="0084119C"/>
    <w:rsid w:val="008460BA"/>
    <w:rsid w:val="00850CD4"/>
    <w:rsid w:val="00851841"/>
    <w:rsid w:val="008541C1"/>
    <w:rsid w:val="00854A49"/>
    <w:rsid w:val="0085681F"/>
    <w:rsid w:val="00856999"/>
    <w:rsid w:val="008578D0"/>
    <w:rsid w:val="00861884"/>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B5817"/>
    <w:rsid w:val="008C73E0"/>
    <w:rsid w:val="008D3DA6"/>
    <w:rsid w:val="008D4157"/>
    <w:rsid w:val="008D5DA3"/>
    <w:rsid w:val="008E2161"/>
    <w:rsid w:val="008E5161"/>
    <w:rsid w:val="008E60B7"/>
    <w:rsid w:val="008E70F7"/>
    <w:rsid w:val="008F18DA"/>
    <w:rsid w:val="008F1D3B"/>
    <w:rsid w:val="008F66E8"/>
    <w:rsid w:val="008F7444"/>
    <w:rsid w:val="008F7A15"/>
    <w:rsid w:val="00910EBD"/>
    <w:rsid w:val="00912BFB"/>
    <w:rsid w:val="00912FA1"/>
    <w:rsid w:val="0091321C"/>
    <w:rsid w:val="00913788"/>
    <w:rsid w:val="0091399A"/>
    <w:rsid w:val="00922D75"/>
    <w:rsid w:val="00925D8A"/>
    <w:rsid w:val="00926791"/>
    <w:rsid w:val="00930783"/>
    <w:rsid w:val="00933BDE"/>
    <w:rsid w:val="00933D33"/>
    <w:rsid w:val="009351A1"/>
    <w:rsid w:val="0093561D"/>
    <w:rsid w:val="009357AC"/>
    <w:rsid w:val="0093661C"/>
    <w:rsid w:val="00940736"/>
    <w:rsid w:val="00941253"/>
    <w:rsid w:val="0095038B"/>
    <w:rsid w:val="00950CF7"/>
    <w:rsid w:val="009526E4"/>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3094"/>
    <w:rsid w:val="009B52C2"/>
    <w:rsid w:val="009C0C10"/>
    <w:rsid w:val="009D5E48"/>
    <w:rsid w:val="009D6D9F"/>
    <w:rsid w:val="009D7BC5"/>
    <w:rsid w:val="009E0B41"/>
    <w:rsid w:val="009E0D8D"/>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27A0"/>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184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67F5C"/>
    <w:rsid w:val="00B73F15"/>
    <w:rsid w:val="00B75CE0"/>
    <w:rsid w:val="00B808AB"/>
    <w:rsid w:val="00B84B54"/>
    <w:rsid w:val="00B9290B"/>
    <w:rsid w:val="00B92B0A"/>
    <w:rsid w:val="00B92C7D"/>
    <w:rsid w:val="00B93BB2"/>
    <w:rsid w:val="00B9697B"/>
    <w:rsid w:val="00BA46C7"/>
    <w:rsid w:val="00BA4DA4"/>
    <w:rsid w:val="00BB239A"/>
    <w:rsid w:val="00BB2881"/>
    <w:rsid w:val="00BB3BE2"/>
    <w:rsid w:val="00BB6D15"/>
    <w:rsid w:val="00BB6FB3"/>
    <w:rsid w:val="00BB7B45"/>
    <w:rsid w:val="00BC094C"/>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17668"/>
    <w:rsid w:val="00C213C0"/>
    <w:rsid w:val="00C2214E"/>
    <w:rsid w:val="00C23A18"/>
    <w:rsid w:val="00C23E81"/>
    <w:rsid w:val="00C247CD"/>
    <w:rsid w:val="00C24E9C"/>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3F81"/>
    <w:rsid w:val="00C6590B"/>
    <w:rsid w:val="00C7131F"/>
    <w:rsid w:val="00C72DFF"/>
    <w:rsid w:val="00C76753"/>
    <w:rsid w:val="00C81AF3"/>
    <w:rsid w:val="00C8448B"/>
    <w:rsid w:val="00C8586A"/>
    <w:rsid w:val="00C86FC6"/>
    <w:rsid w:val="00C967F2"/>
    <w:rsid w:val="00CA161D"/>
    <w:rsid w:val="00CA2B4F"/>
    <w:rsid w:val="00CA5DB0"/>
    <w:rsid w:val="00CA6930"/>
    <w:rsid w:val="00CB4AB7"/>
    <w:rsid w:val="00CC084E"/>
    <w:rsid w:val="00CC58ED"/>
    <w:rsid w:val="00CE222E"/>
    <w:rsid w:val="00CE4F2E"/>
    <w:rsid w:val="00CF357E"/>
    <w:rsid w:val="00D010D9"/>
    <w:rsid w:val="00D0128D"/>
    <w:rsid w:val="00D0135E"/>
    <w:rsid w:val="00D145EC"/>
    <w:rsid w:val="00D20B36"/>
    <w:rsid w:val="00D227B0"/>
    <w:rsid w:val="00D23F13"/>
    <w:rsid w:val="00D340EB"/>
    <w:rsid w:val="00D355FB"/>
    <w:rsid w:val="00D41F9F"/>
    <w:rsid w:val="00D43C0B"/>
    <w:rsid w:val="00D44A74"/>
    <w:rsid w:val="00D47061"/>
    <w:rsid w:val="00D5102F"/>
    <w:rsid w:val="00D54D13"/>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21"/>
    <w:rsid w:val="00DE29CD"/>
    <w:rsid w:val="00DE5BBF"/>
    <w:rsid w:val="00DF0151"/>
    <w:rsid w:val="00DF01BE"/>
    <w:rsid w:val="00DF0F86"/>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87F"/>
    <w:rsid w:val="00E82FBF"/>
    <w:rsid w:val="00E84657"/>
    <w:rsid w:val="00EA1B8A"/>
    <w:rsid w:val="00EA445B"/>
    <w:rsid w:val="00EA4637"/>
    <w:rsid w:val="00EA662E"/>
    <w:rsid w:val="00EB3387"/>
    <w:rsid w:val="00EB5D2F"/>
    <w:rsid w:val="00EC0A97"/>
    <w:rsid w:val="00EC10EC"/>
    <w:rsid w:val="00EC456C"/>
    <w:rsid w:val="00EC5131"/>
    <w:rsid w:val="00EC61D5"/>
    <w:rsid w:val="00EC6584"/>
    <w:rsid w:val="00ED097F"/>
    <w:rsid w:val="00ED0C7F"/>
    <w:rsid w:val="00ED141B"/>
    <w:rsid w:val="00ED166C"/>
    <w:rsid w:val="00ED473F"/>
    <w:rsid w:val="00ED50A2"/>
    <w:rsid w:val="00ED5FA6"/>
    <w:rsid w:val="00ED6080"/>
    <w:rsid w:val="00EE0176"/>
    <w:rsid w:val="00EE7EB7"/>
    <w:rsid w:val="00EF0942"/>
    <w:rsid w:val="00EF2132"/>
    <w:rsid w:val="00EF291F"/>
    <w:rsid w:val="00EF5789"/>
    <w:rsid w:val="00EF72EC"/>
    <w:rsid w:val="00EF7C76"/>
    <w:rsid w:val="00F0218C"/>
    <w:rsid w:val="00F0251A"/>
    <w:rsid w:val="00F0393B"/>
    <w:rsid w:val="00F03B5A"/>
    <w:rsid w:val="00F04B49"/>
    <w:rsid w:val="00F07A57"/>
    <w:rsid w:val="00F107D8"/>
    <w:rsid w:val="00F11BBF"/>
    <w:rsid w:val="00F15D08"/>
    <w:rsid w:val="00F217AB"/>
    <w:rsid w:val="00F26E53"/>
    <w:rsid w:val="00F3015A"/>
    <w:rsid w:val="00F313DD"/>
    <w:rsid w:val="00F378BE"/>
    <w:rsid w:val="00F43120"/>
    <w:rsid w:val="00F44FF2"/>
    <w:rsid w:val="00F50F26"/>
    <w:rsid w:val="00F5286D"/>
    <w:rsid w:val="00F64378"/>
    <w:rsid w:val="00F67FC3"/>
    <w:rsid w:val="00F707A7"/>
    <w:rsid w:val="00F742A5"/>
    <w:rsid w:val="00F763A4"/>
    <w:rsid w:val="00F805C5"/>
    <w:rsid w:val="00F80D67"/>
    <w:rsid w:val="00F81CF2"/>
    <w:rsid w:val="00F82A04"/>
    <w:rsid w:val="00F83DF3"/>
    <w:rsid w:val="00F850D8"/>
    <w:rsid w:val="00F90C2F"/>
    <w:rsid w:val="00F92443"/>
    <w:rsid w:val="00F941B8"/>
    <w:rsid w:val="00F972C5"/>
    <w:rsid w:val="00FA1F72"/>
    <w:rsid w:val="00FA5FA5"/>
    <w:rsid w:val="00FA6721"/>
    <w:rsid w:val="00FA7008"/>
    <w:rsid w:val="00FA7365"/>
    <w:rsid w:val="00FA79A7"/>
    <w:rsid w:val="00FB0681"/>
    <w:rsid w:val="00FB1751"/>
    <w:rsid w:val="00FC3BA1"/>
    <w:rsid w:val="00FC643D"/>
    <w:rsid w:val="00FD02F9"/>
    <w:rsid w:val="00FD1DAF"/>
    <w:rsid w:val="00FE3A79"/>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 w:type="paragraph" w:styleId="af">
    <w:name w:val="Balloon Text"/>
    <w:basedOn w:val="a"/>
    <w:link w:val="af0"/>
    <w:semiHidden/>
    <w:unhideWhenUsed/>
    <w:rsid w:val="00565EDC"/>
    <w:rPr>
      <w:sz w:val="18"/>
      <w:szCs w:val="18"/>
    </w:rPr>
  </w:style>
  <w:style w:type="character" w:customStyle="1" w:styleId="af0">
    <w:name w:val="批注框文本 字符"/>
    <w:basedOn w:val="a0"/>
    <w:link w:val="af"/>
    <w:semiHidden/>
    <w:rsid w:val="00565EDC"/>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FF438730-595F-4792-A510-F500618B3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5</Pages>
  <Words>1630</Words>
  <Characters>9749</Characters>
  <Application>Microsoft Office Word</Application>
  <DocSecurity>0</DocSecurity>
  <Lines>487</Lines>
  <Paragraphs>277</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Zhaoning Wang</cp:lastModifiedBy>
  <cp:revision>25</cp:revision>
  <cp:lastPrinted>2001-04-23T12:30:00Z</cp:lastPrinted>
  <dcterms:created xsi:type="dcterms:W3CDTF">2025-10-13T16:16:00Z</dcterms:created>
  <dcterms:modified xsi:type="dcterms:W3CDTF">2025-10-14T01:13:00Z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