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3B909B54" w:rsidR="00A5268D" w:rsidRPr="005C5523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CA"/>
        </w:rPr>
      </w:pPr>
      <w:r w:rsidRPr="005C5523">
        <w:rPr>
          <w:b/>
          <w:noProof/>
          <w:sz w:val="24"/>
          <w:lang w:val="en-CA"/>
        </w:rPr>
        <w:t>3GPP TSG-SA5 Meeting #16</w:t>
      </w:r>
      <w:r w:rsidR="00287E57" w:rsidRPr="005C5523">
        <w:rPr>
          <w:b/>
          <w:noProof/>
          <w:sz w:val="24"/>
          <w:lang w:val="en-CA"/>
        </w:rPr>
        <w:t>3</w:t>
      </w:r>
      <w:r w:rsidRPr="005C5523">
        <w:rPr>
          <w:b/>
          <w:i/>
          <w:noProof/>
          <w:sz w:val="28"/>
          <w:lang w:val="en-CA"/>
        </w:rPr>
        <w:tab/>
        <w:t>S5-25</w:t>
      </w:r>
      <w:r w:rsidR="008A6479">
        <w:rPr>
          <w:b/>
          <w:i/>
          <w:noProof/>
          <w:sz w:val="28"/>
          <w:lang w:val="en-CA"/>
        </w:rPr>
        <w:t>4</w:t>
      </w:r>
      <w:del w:id="0" w:author="Junfeng Wang A" w:date="2025-10-15T04:25:00Z" w16du:dateUtc="2025-10-15T08:25:00Z">
        <w:r w:rsidR="008A6479" w:rsidDel="00A94243">
          <w:rPr>
            <w:b/>
            <w:i/>
            <w:noProof/>
            <w:sz w:val="28"/>
            <w:lang w:val="en-CA"/>
          </w:rPr>
          <w:delText>552</w:delText>
        </w:r>
      </w:del>
      <w:ins w:id="1" w:author="Junfeng Wang A" w:date="2025-10-15T04:25:00Z" w16du:dateUtc="2025-10-15T08:25:00Z">
        <w:r w:rsidR="00A94243">
          <w:rPr>
            <w:b/>
            <w:i/>
            <w:noProof/>
            <w:sz w:val="28"/>
            <w:lang w:val="en-CA"/>
          </w:rPr>
          <w:t>632</w:t>
        </w:r>
      </w:ins>
    </w:p>
    <w:p w14:paraId="4A13BB48" w14:textId="2127BF33" w:rsidR="00D9221B" w:rsidRPr="005C5523" w:rsidRDefault="00287E57" w:rsidP="00D9221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en-CA"/>
        </w:rPr>
      </w:pPr>
      <w:bookmarkStart w:id="2" w:name="_Hlk202801741"/>
      <w:r w:rsidRPr="005C5523">
        <w:rPr>
          <w:sz w:val="24"/>
          <w:lang w:val="en-CA"/>
        </w:rPr>
        <w:t>Wuhan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China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13</w:t>
      </w:r>
      <w:r w:rsidR="00D9221B" w:rsidRPr="005C5523">
        <w:rPr>
          <w:sz w:val="24"/>
          <w:lang w:val="en-CA"/>
        </w:rPr>
        <w:t xml:space="preserve"> - </w:t>
      </w:r>
      <w:r w:rsidRPr="005C5523">
        <w:rPr>
          <w:sz w:val="24"/>
          <w:lang w:val="en-CA"/>
        </w:rPr>
        <w:t>17</w:t>
      </w:r>
      <w:r w:rsidR="00D9221B" w:rsidRPr="005C5523">
        <w:rPr>
          <w:sz w:val="24"/>
          <w:lang w:val="en-CA"/>
        </w:rPr>
        <w:t xml:space="preserve"> </w:t>
      </w:r>
      <w:r w:rsidR="006C7670">
        <w:rPr>
          <w:sz w:val="24"/>
          <w:lang w:val="en-CA"/>
        </w:rPr>
        <w:t>October</w:t>
      </w:r>
      <w:r w:rsidR="00D9221B" w:rsidRPr="005C5523">
        <w:rPr>
          <w:sz w:val="24"/>
          <w:lang w:val="en-CA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43CC3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A7B5F">
                <w:rPr>
                  <w:b/>
                  <w:noProof/>
                  <w:sz w:val="28"/>
                </w:rPr>
                <w:t>5</w:t>
              </w:r>
              <w:r w:rsidR="00C23643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FB3AD8" w:rsidR="001E41F3" w:rsidRPr="003B4D06" w:rsidRDefault="00E34A1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0052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2E9890" w:rsidR="001E41F3" w:rsidRPr="00A94243" w:rsidRDefault="005902C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del w:id="3" w:author="Junfeng Wang A" w:date="2025-10-15T04:25:00Z" w16du:dateUtc="2025-10-15T08:25:00Z">
              <w:r w:rsidRPr="00A94243" w:rsidDel="00A94243">
                <w:rPr>
                  <w:b/>
                  <w:bCs/>
                  <w:sz w:val="28"/>
                  <w:szCs w:val="28"/>
                </w:rPr>
                <w:fldChar w:fldCharType="begin"/>
              </w:r>
              <w:r w:rsidRPr="00A94243" w:rsidDel="00A94243">
                <w:rPr>
                  <w:b/>
                  <w:bCs/>
                  <w:sz w:val="28"/>
                  <w:szCs w:val="28"/>
                </w:rPr>
                <w:delInstrText xml:space="preserve"> DOCPROPERTY  Revision  \* MERGEFORMAT </w:delInstrText>
              </w:r>
              <w:r w:rsidRPr="00A94243" w:rsidDel="00A94243">
                <w:rPr>
                  <w:b/>
                  <w:bCs/>
                  <w:sz w:val="28"/>
                  <w:szCs w:val="28"/>
                </w:rPr>
                <w:fldChar w:fldCharType="separate"/>
              </w:r>
              <w:r w:rsidRPr="00A94243" w:rsidDel="00A94243">
                <w:rPr>
                  <w:b/>
                  <w:bCs/>
                  <w:noProof/>
                  <w:sz w:val="28"/>
                  <w:szCs w:val="28"/>
                </w:rPr>
                <w:delText>-</w:delText>
              </w:r>
              <w:r w:rsidRPr="00A94243" w:rsidDel="00A94243">
                <w:rPr>
                  <w:b/>
                  <w:bCs/>
                  <w:noProof/>
                  <w:sz w:val="28"/>
                  <w:szCs w:val="28"/>
                </w:rPr>
                <w:fldChar w:fldCharType="end"/>
              </w:r>
            </w:del>
            <w:ins w:id="4" w:author="Junfeng Wang A" w:date="2025-10-15T04:25:00Z" w16du:dateUtc="2025-10-15T08:25:00Z">
              <w:r w:rsidR="00A94243" w:rsidRPr="00A94243">
                <w:rPr>
                  <w:b/>
                  <w:bCs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7EFBE5" w:rsidR="001E41F3" w:rsidRPr="00406C2C" w:rsidRDefault="00CD13D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20</w:t>
            </w:r>
            <w:r w:rsidR="00406C2C" w:rsidRPr="00406C2C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  <w:r w:rsidR="00406C2C" w:rsidRPr="00406C2C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B821F4" w:rsidR="001E41F3" w:rsidRDefault="008A64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Rel-20 CR </w:t>
            </w:r>
            <w:r w:rsidR="00982C08">
              <w:rPr>
                <w:noProof/>
              </w:rPr>
              <w:t>Update to m</w:t>
            </w:r>
            <w:r w:rsidR="00A9476A">
              <w:rPr>
                <w:noProof/>
              </w:rPr>
              <w:t>anagement of</w:t>
            </w:r>
            <w:r w:rsidR="006F0C64" w:rsidRPr="006F0C64">
              <w:rPr>
                <w:noProof/>
              </w:rPr>
              <w:t xml:space="preserve"> IAB</w:t>
            </w:r>
            <w:r w:rsidR="00D40BA5">
              <w:rPr>
                <w:noProof/>
              </w:rPr>
              <w:t>-node</w:t>
            </w:r>
            <w:r w:rsidR="006F0C64" w:rsidRPr="006F0C64">
              <w:rPr>
                <w:noProof/>
              </w:rPr>
              <w:t xml:space="preserve"> </w:t>
            </w:r>
            <w:r w:rsidR="00982C08">
              <w:rPr>
                <w:noProof/>
              </w:rPr>
              <w:t>for NCI reconfiguration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FE3555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del w:id="6" w:author="Junfeng Wang A" w:date="2025-10-15T07:07:00Z" w16du:dateUtc="2025-10-15T11:07:00Z">
              <w:r w:rsidDel="00F40494">
                <w:delText>A</w:delText>
              </w:r>
            </w:del>
            <w:r>
              <w:t>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212C7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355FB2">
              <w:t>10-</w:t>
            </w:r>
            <w:r w:rsidR="00287E57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680CAC" w:rsidR="001E41F3" w:rsidRDefault="003B7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3779E1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B7806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148D528" w:rsidR="001E41F3" w:rsidRDefault="00E1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nomative wo</w:t>
            </w:r>
            <w:r w:rsidR="00CD54BB">
              <w:rPr>
                <w:noProof/>
              </w:rPr>
              <w:t xml:space="preserve">rk for Rel-19 study </w:t>
            </w:r>
            <w:r w:rsidR="00AD7DD8">
              <w:rPr>
                <w:noProof/>
              </w:rPr>
              <w:t xml:space="preserve">on </w:t>
            </w:r>
            <w:r w:rsidR="00CD54BB">
              <w:rPr>
                <w:noProof/>
              </w:rPr>
              <w:t xml:space="preserve">management </w:t>
            </w:r>
            <w:r w:rsidR="00AD7DD8">
              <w:rPr>
                <w:noProof/>
              </w:rPr>
              <w:t>of IAB nodes</w:t>
            </w:r>
            <w:r w:rsidR="001531E9">
              <w:rPr>
                <w:noProof/>
              </w:rPr>
              <w:t xml:space="preserve"> to align </w:t>
            </w:r>
            <w:r w:rsidR="003045BC">
              <w:rPr>
                <w:noProof/>
              </w:rPr>
              <w:t xml:space="preserve">with RAN </w:t>
            </w:r>
            <w:r w:rsidR="001531E9">
              <w:rPr>
                <w:noProof/>
              </w:rPr>
              <w:t xml:space="preserve">NCI reconfigure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B1C899" w:rsidR="00B43764" w:rsidRDefault="00982C08" w:rsidP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management of IAB-node</w:t>
            </w:r>
            <w:ins w:id="7" w:author="Junfeng Wang A" w:date="2025-10-15T07:07:00Z" w16du:dateUtc="2025-10-15T11:07:00Z">
              <w:r w:rsidR="00F40494">
                <w:rPr>
                  <w:noProof/>
                </w:rPr>
                <w:t xml:space="preserve"> and requir</w:t>
              </w:r>
              <w:r w:rsidR="00CA345C">
                <w:rPr>
                  <w:noProof/>
                </w:rPr>
                <w:t>e</w:t>
              </w:r>
              <w:r w:rsidR="00F40494">
                <w:rPr>
                  <w:noProof/>
                </w:rPr>
                <w:t>ments</w:t>
              </w:r>
            </w:ins>
            <w:r>
              <w:rPr>
                <w:noProof/>
              </w:rPr>
              <w:t xml:space="preserve"> to include handling of NCI reconfiguration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D263F" w:rsidR="001E41F3" w:rsidRDefault="00E37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982C08">
              <w:rPr>
                <w:noProof/>
              </w:rPr>
              <w:t>function to support NCI reconfiguration</w:t>
            </w:r>
            <w:r w:rsidR="005534C3">
              <w:rPr>
                <w:noProof/>
              </w:rPr>
              <w:t xml:space="preserve"> by IAB-donor-CU</w:t>
            </w:r>
            <w:r w:rsidR="003045BC">
              <w:rPr>
                <w:noProof/>
              </w:rPr>
              <w:t xml:space="preserve"> required by RAN</w:t>
            </w:r>
            <w:r w:rsidR="001531E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E443F7" w:rsidR="001E41F3" w:rsidRDefault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</w:t>
            </w:r>
            <w:r w:rsidR="00132DB8">
              <w:rPr>
                <w:noProof/>
              </w:rPr>
              <w:t>4</w:t>
            </w:r>
            <w:ins w:id="8" w:author="Junfeng Wang A" w:date="2025-10-15T07:08:00Z" w16du:dateUtc="2025-10-15T11:08:00Z">
              <w:r w:rsidR="00CA345C">
                <w:rPr>
                  <w:noProof/>
                </w:rPr>
                <w:t>, 5.13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2165AC5" w14:textId="77777777" w:rsidR="00D37D7F" w:rsidRDefault="00D37D7F">
      <w:pPr>
        <w:rPr>
          <w:noProof/>
        </w:rPr>
      </w:pPr>
    </w:p>
    <w:p w14:paraId="23CBD299" w14:textId="77777777" w:rsidR="00D9220A" w:rsidRDefault="00D9220A" w:rsidP="0071555D"/>
    <w:p w14:paraId="0ACB5F40" w14:textId="4B55D757" w:rsidR="00E37E57" w:rsidRDefault="00E37E57" w:rsidP="00E37E57">
      <w:pPr>
        <w:pStyle w:val="Heading2"/>
      </w:pPr>
      <w:r>
        <w:t>4.</w:t>
      </w:r>
      <w:r w:rsidR="00147EA0">
        <w:t>1</w:t>
      </w:r>
      <w:r w:rsidR="00132DB8">
        <w:t>4</w:t>
      </w:r>
      <w:r>
        <w:tab/>
      </w:r>
      <w:r w:rsidRPr="001A08FB">
        <w:t>Management</w:t>
      </w:r>
      <w:r>
        <w:t xml:space="preserve"> of IAB-node</w:t>
      </w:r>
    </w:p>
    <w:p w14:paraId="3711DC0A" w14:textId="3D7F0684" w:rsidR="00E37E57" w:rsidRDefault="00E37E57" w:rsidP="00E37E57"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>[</w:t>
      </w:r>
      <w:r>
        <w:rPr>
          <w:rFonts w:eastAsia="SimSun"/>
        </w:rPr>
        <w:t>4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>
        <w:t>The management of IAB-node includes the IAB-node connectivity to management system as specified in TS 28.314 [</w:t>
      </w:r>
      <w:r w:rsidR="00B315A3">
        <w:t>13</w:t>
      </w:r>
      <w:r>
        <w:t>] and IAB-node configuration as specified in TS 28.531 [6].</w:t>
      </w:r>
    </w:p>
    <w:p w14:paraId="47CDBE34" w14:textId="2B503938" w:rsidR="000341AE" w:rsidRDefault="00A3044B" w:rsidP="0071555D">
      <w:pPr>
        <w:rPr>
          <w:rFonts w:eastAsia="Malgun Gothic"/>
          <w:color w:val="000000"/>
          <w:spacing w:val="-6"/>
          <w:kern w:val="20"/>
        </w:rPr>
      </w:pPr>
      <w:ins w:id="9" w:author="Junfeng Wang3" w:date="2025-09-18T21:33:00Z" w16du:dateUtc="2025-09-19T01:33:00Z">
        <w:r>
          <w:rPr>
            <w:rFonts w:eastAsia="SimSun"/>
          </w:rPr>
          <w:t>In some procedures involving F1 a</w:t>
        </w:r>
      </w:ins>
      <w:ins w:id="10" w:author="Junfeng Wang3" w:date="2025-09-18T21:29:00Z" w16du:dateUtc="2025-09-19T01:29:00Z">
        <w:r w:rsidR="00E57FC9">
          <w:rPr>
            <w:rFonts w:eastAsia="SimSun"/>
          </w:rPr>
          <w:t>s</w:t>
        </w:r>
      </w:ins>
      <w:ins w:id="11" w:author="Junfeng Wang3" w:date="2025-09-18T10:22:00Z" w16du:dateUtc="2025-09-18T14:22:00Z">
        <w:r w:rsidR="00D442BD">
          <w:rPr>
            <w:rFonts w:eastAsia="SimSun"/>
          </w:rPr>
          <w:t xml:space="preserve"> described in TS 38.401 [4] cla</w:t>
        </w:r>
      </w:ins>
      <w:ins w:id="12" w:author="Junfeng Wang3" w:date="2025-09-18T10:23:00Z" w16du:dateUtc="2025-09-18T14:23:00Z">
        <w:r w:rsidR="00D442BD">
          <w:rPr>
            <w:rFonts w:eastAsia="SimSun"/>
          </w:rPr>
          <w:t xml:space="preserve">use </w:t>
        </w:r>
      </w:ins>
      <w:ins w:id="13" w:author="Junfeng Wang3" w:date="2025-09-18T10:24:00Z" w16du:dateUtc="2025-09-18T14:24:00Z">
        <w:r w:rsidR="00C4290E">
          <w:rPr>
            <w:rFonts w:eastAsia="SimSun"/>
          </w:rPr>
          <w:t>8.9.15</w:t>
        </w:r>
      </w:ins>
      <w:ins w:id="14" w:author="Junfeng Wang3" w:date="2025-09-18T10:03:00Z" w16du:dateUtc="2025-09-18T14:03:00Z">
        <w:r w:rsidR="00147EA0" w:rsidRPr="001C2E00">
          <w:rPr>
            <w:rFonts w:eastAsia="SimSun"/>
          </w:rPr>
          <w:t xml:space="preserve">, the IAB-donor-CU may discover the NCI collision of the cells served by a mobile IAB-DU with cells of other </w:t>
        </w:r>
        <w:proofErr w:type="spellStart"/>
        <w:r w:rsidR="00147EA0" w:rsidRPr="001C2E00">
          <w:rPr>
            <w:rFonts w:eastAsia="SimSun"/>
          </w:rPr>
          <w:t>gNB</w:t>
        </w:r>
        <w:proofErr w:type="spellEnd"/>
        <w:r w:rsidR="00147EA0" w:rsidRPr="001C2E00">
          <w:rPr>
            <w:rFonts w:eastAsia="SimSun"/>
          </w:rPr>
          <w:t xml:space="preserve">-DU. When such NCI collision occurs,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the NCI</w:t>
        </w:r>
      </w:ins>
      <w:ins w:id="15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6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can be reconfigured by the </w:t>
        </w:r>
        <w:r w:rsidR="00147EA0" w:rsidRPr="001C2E00">
          <w:rPr>
            <w:color w:val="000000"/>
            <w:spacing w:val="-6"/>
            <w:kern w:val="20"/>
          </w:rPr>
          <w:t>F1-terminating</w:t>
        </w:r>
        <w:r w:rsidR="00147EA0" w:rsidRPr="001C2E00">
          <w:rPr>
            <w:rFonts w:eastAsia="SimSun"/>
            <w:color w:val="000000"/>
            <w:spacing w:val="-6"/>
            <w:kern w:val="20"/>
          </w:rPr>
          <w:t xml:space="preserve">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IAB-donor-CU serving the mobile IAB-DU,</w:t>
        </w:r>
      </w:ins>
      <w:ins w:id="17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8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>while the</w:t>
        </w:r>
      </w:ins>
      <w:ins w:id="19" w:author="Junfeng Wang3" w:date="2025-09-19T14:36:00Z" w16du:dateUtc="2025-09-19T18:36:00Z">
        <w:r w:rsidR="007B62D1">
          <w:rPr>
            <w:rFonts w:eastAsia="Malgun Gothic"/>
            <w:color w:val="000000"/>
            <w:spacing w:val="-6"/>
            <w:kern w:val="20"/>
          </w:rPr>
          <w:t xml:space="preserve"> new value of</w:t>
        </w:r>
      </w:ins>
      <w:ins w:id="20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65349B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65349B">
          <w:rPr>
            <w:rFonts w:eastAsia="Malgun Gothic"/>
            <w:color w:val="000000"/>
            <w:spacing w:val="-6"/>
            <w:kern w:val="20"/>
          </w:rPr>
          <w:t xml:space="preserve"> pertaining to the NCI is</w:t>
        </w:r>
      </w:ins>
      <w:ins w:id="21" w:author="Junfeng Wang3" w:date="2025-09-19T14:36:00Z" w16du:dateUtc="2025-09-19T18:36:00Z">
        <w:r w:rsidR="00D66C0F">
          <w:rPr>
            <w:rFonts w:eastAsia="Malgun Gothic"/>
            <w:color w:val="000000"/>
            <w:spacing w:val="-6"/>
            <w:kern w:val="20"/>
          </w:rPr>
          <w:t xml:space="preserve"> determi</w:t>
        </w:r>
      </w:ins>
      <w:ins w:id="22" w:author="Junfeng Wang3" w:date="2025-09-19T14:37:00Z" w16du:dateUtc="2025-09-19T18:37:00Z">
        <w:r w:rsidR="00D66C0F">
          <w:rPr>
            <w:rFonts w:eastAsia="Malgun Gothic"/>
            <w:color w:val="000000"/>
            <w:spacing w:val="-6"/>
            <w:kern w:val="20"/>
          </w:rPr>
          <w:t>ned by</w:t>
        </w:r>
      </w:ins>
      <w:ins w:id="23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4" w:author="Junfeng Wang3" w:date="2025-09-19T14:36:00Z" w16du:dateUtc="2025-09-19T18:36:00Z">
        <w:r w:rsidR="007B62D1" w:rsidRPr="001C2E00">
          <w:rPr>
            <w:rFonts w:eastAsia="Malgun Gothic"/>
            <w:color w:val="000000"/>
            <w:spacing w:val="-6"/>
            <w:kern w:val="20"/>
          </w:rPr>
          <w:t>IAB-donor-CU</w:t>
        </w:r>
        <w:r w:rsidR="00D66C0F">
          <w:rPr>
            <w:rFonts w:eastAsia="Malgun Gothic"/>
            <w:color w:val="000000"/>
            <w:spacing w:val="-6"/>
            <w:kern w:val="20"/>
          </w:rPr>
          <w:t xml:space="preserve">. </w:t>
        </w:r>
        <w:r w:rsidR="007B62D1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5" w:author="Junfeng Wang3" w:date="2025-09-18T21:39:00Z" w16du:dateUtc="2025-09-19T01:39:00Z">
        <w:r w:rsidR="00DD2504">
          <w:rPr>
            <w:rFonts w:eastAsia="Malgun Gothic"/>
            <w:color w:val="000000"/>
            <w:spacing w:val="-6"/>
            <w:kern w:val="20"/>
          </w:rPr>
          <w:t>Following NCI reconfiguration</w:t>
        </w:r>
        <w:r w:rsidR="00B0567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6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>mobile IAB-DU notif</w:t>
        </w:r>
      </w:ins>
      <w:ins w:id="27" w:author="Junfeng Wang3" w:date="2025-09-18T21:40:00Z" w16du:dateUtc="2025-09-19T01:40:00Z">
        <w:r w:rsidR="00B05672">
          <w:rPr>
            <w:rFonts w:eastAsia="Malgun Gothic"/>
            <w:color w:val="000000"/>
            <w:spacing w:val="-6"/>
            <w:kern w:val="20"/>
          </w:rPr>
          <w:t>ies</w:t>
        </w:r>
      </w:ins>
      <w:ins w:id="28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management system about the</w:t>
        </w:r>
      </w:ins>
      <w:ins w:id="29" w:author="Junfeng Wang3" w:date="2025-09-19T14:39:00Z" w16du:dateUtc="2025-09-19T18:39:00Z">
        <w:r w:rsidR="001265AE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30" w:author="Junfeng Wang3" w:date="2025-09-19T14:45:00Z" w16du:dateUtc="2025-09-19T18:45:00Z">
        <w:r w:rsidR="00194542">
          <w:rPr>
            <w:rFonts w:eastAsia="Malgun Gothic"/>
            <w:color w:val="000000"/>
            <w:spacing w:val="-6"/>
            <w:kern w:val="20"/>
          </w:rPr>
          <w:t>reconfigured</w:t>
        </w:r>
      </w:ins>
      <w:ins w:id="31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147EA0" w:rsidRPr="001C2E00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(s) using notifications </w:t>
        </w:r>
      </w:ins>
      <w:ins w:id="32" w:author="Junfeng Wang3" w:date="2025-09-17T12:19:00Z" w16du:dateUtc="2025-09-17T16:19:00Z">
        <w:r w:rsidR="00A80C42">
          <w:t>(e.g.</w:t>
        </w:r>
      </w:ins>
      <w:ins w:id="33" w:author="Junfeng Wang3" w:date="2025-09-19T10:02:00Z" w16du:dateUtc="2025-09-19T14:02:00Z">
        <w:r w:rsidR="00545C0C">
          <w:t xml:space="preserve">, </w:t>
        </w:r>
      </w:ins>
      <w:proofErr w:type="spellStart"/>
      <w:ins w:id="34" w:author="Junfeng Wang3" w:date="2025-09-17T12:19:00Z" w16du:dateUtc="2025-09-17T16:19:00Z"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notifyMOIAttributeValueChanges</w:t>
        </w:r>
        <w:proofErr w:type="spellEnd"/>
        <w:r w:rsidR="00A80C42" w:rsidRPr="00FF3B5B">
          <w:rPr>
            <w:rFonts w:eastAsia="Arial" w:cs="Arial"/>
            <w:color w:val="333333"/>
            <w:szCs w:val="18"/>
            <w:lang w:val="en-US"/>
          </w:rPr>
          <w:t xml:space="preserve"> or </w:t>
        </w:r>
        <w:proofErr w:type="spellStart"/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notifyMOIChanges</w:t>
        </w:r>
        <w:proofErr w:type="spellEnd"/>
        <w:r w:rsidR="00A80C42">
          <w:rPr>
            <w:rFonts w:eastAsia="Arial" w:cs="Arial"/>
            <w:color w:val="333333"/>
            <w:szCs w:val="18"/>
            <w:lang w:val="en-US"/>
          </w:rPr>
          <w:t>)</w:t>
        </w:r>
      </w:ins>
      <w:ins w:id="35" w:author="Junfeng Wang3" w:date="2025-09-18T11:40:00Z" w16du:dateUtc="2025-09-18T15:40:00Z">
        <w:r w:rsidR="005C5523">
          <w:rPr>
            <w:rFonts w:eastAsia="Arial" w:cs="Arial"/>
            <w:color w:val="333333"/>
            <w:szCs w:val="18"/>
            <w:lang w:val="en-US"/>
          </w:rPr>
          <w:t xml:space="preserve"> as</w:t>
        </w:r>
      </w:ins>
      <w:ins w:id="36" w:author="Junfeng Wang3" w:date="2025-09-17T12:19:00Z" w16du:dateUtc="2025-09-17T16:19:00Z">
        <w:r w:rsidR="00A80C42">
          <w:rPr>
            <w:rFonts w:eastAsia="Arial" w:cs="Arial"/>
            <w:color w:val="333333"/>
            <w:szCs w:val="18"/>
            <w:lang w:val="en-US"/>
          </w:rPr>
          <w:t xml:space="preserve"> </w:t>
        </w:r>
      </w:ins>
      <w:ins w:id="37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specified in </w:t>
        </w:r>
        <w:r w:rsidR="00147EA0" w:rsidRPr="001C2E00">
          <w:rPr>
            <w:lang w:eastAsia="ja-JP"/>
          </w:rPr>
          <w:t xml:space="preserve">3GPP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TS 28.532 [6].</w:t>
        </w:r>
      </w:ins>
    </w:p>
    <w:p w14:paraId="75C09866" w14:textId="77777777" w:rsidR="00A80C42" w:rsidRDefault="00A80C42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33F57" w14:paraId="371D6D32" w14:textId="77777777" w:rsidTr="00183615">
        <w:tc>
          <w:tcPr>
            <w:tcW w:w="9521" w:type="dxa"/>
            <w:shd w:val="clear" w:color="auto" w:fill="FFFFCC"/>
            <w:vAlign w:val="center"/>
          </w:tcPr>
          <w:p w14:paraId="5363CF88" w14:textId="694DC1D5" w:rsidR="00F33F57" w:rsidRDefault="00F33F57" w:rsidP="001836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2134F340" w14:textId="77777777" w:rsidR="00F33F57" w:rsidRDefault="00F33F57" w:rsidP="0071555D"/>
    <w:p w14:paraId="127D4CF9" w14:textId="77777777" w:rsidR="00C8762E" w:rsidRPr="00DF1BD6" w:rsidRDefault="00C8762E" w:rsidP="00C8762E">
      <w:pPr>
        <w:pStyle w:val="Heading2"/>
      </w:pPr>
      <w:bookmarkStart w:id="38" w:name="_Toc210119222"/>
      <w:r w:rsidRPr="00DF1BD6">
        <w:t>5.</w:t>
      </w:r>
      <w:r>
        <w:t>13</w:t>
      </w:r>
      <w:r w:rsidRPr="00DF1BD6">
        <w:tab/>
        <w:t>Requirements for management of IAB-node</w:t>
      </w:r>
      <w:bookmarkEnd w:id="38"/>
    </w:p>
    <w:p w14:paraId="6BFE9C09" w14:textId="77777777" w:rsidR="00C8762E" w:rsidRPr="00DF1BD6" w:rsidRDefault="00C8762E" w:rsidP="00C8762E">
      <w:pPr>
        <w:rPr>
          <w:rFonts w:eastAsia="SimSun"/>
        </w:rPr>
      </w:pPr>
      <w:r w:rsidRPr="00DF1BD6">
        <w:rPr>
          <w:rFonts w:eastAsia="SimSun"/>
        </w:rPr>
        <w:t>REQ_IAB_NRM_1: The NR NRM definitions should support location information of IAB-node.</w:t>
      </w:r>
    </w:p>
    <w:p w14:paraId="21B4EC39" w14:textId="77777777" w:rsidR="00C8762E" w:rsidRPr="00DF1BD6" w:rsidRDefault="00C8762E" w:rsidP="00C8762E">
      <w:pPr>
        <w:rPr>
          <w:rFonts w:eastAsia="SimSun"/>
        </w:rPr>
      </w:pPr>
      <w:r w:rsidRPr="00DF1BD6">
        <w:rPr>
          <w:rFonts w:eastAsia="SimSun"/>
        </w:rPr>
        <w:t>REQ_IAB_NRM_2: The NR NRM definitions should support IP configuration for IAB-node OAM connectivity.</w:t>
      </w:r>
    </w:p>
    <w:p w14:paraId="6627989D" w14:textId="77777777" w:rsidR="007976EF" w:rsidRPr="006C2867" w:rsidRDefault="007976EF" w:rsidP="007976EF">
      <w:pPr>
        <w:rPr>
          <w:ins w:id="39" w:author="Junfeng Wang A" w:date="2025-10-15T04:21:00Z" w16du:dateUtc="2025-10-15T08:21:00Z"/>
          <w:rFonts w:eastAsia="SimSun"/>
        </w:rPr>
      </w:pPr>
      <w:ins w:id="40" w:author="Junfeng Wang A" w:date="2025-10-15T04:21:00Z" w16du:dateUtc="2025-10-15T08:21:00Z">
        <w:r w:rsidRPr="00DF1BD6">
          <w:rPr>
            <w:rFonts w:eastAsia="SimSun"/>
          </w:rPr>
          <w:t>REQ_IAB_NRM_</w:t>
        </w:r>
        <w:r>
          <w:rPr>
            <w:rFonts w:eastAsia="SimSun"/>
          </w:rPr>
          <w:t>3</w:t>
        </w:r>
        <w:r w:rsidRPr="00DF1BD6">
          <w:rPr>
            <w:rFonts w:eastAsia="SimSun"/>
          </w:rPr>
          <w:t xml:space="preserve">: </w:t>
        </w:r>
        <w:r>
          <w:t xml:space="preserve">The 3GPP </w:t>
        </w:r>
        <w:r w:rsidRPr="00071E10">
          <w:rPr>
            <w:rFonts w:hint="eastAsia"/>
          </w:rPr>
          <w:t>management</w:t>
        </w:r>
        <w:r>
          <w:t xml:space="preserve"> system</w:t>
        </w:r>
        <w:r w:rsidDel="00071E10">
          <w:t xml:space="preserve"> </w:t>
        </w:r>
        <w:r>
          <w:t xml:space="preserve">should support </w:t>
        </w:r>
        <w:r w:rsidRPr="008120A8">
          <w:rPr>
            <w:rFonts w:eastAsia="Malgun Gothic"/>
          </w:rPr>
          <w:t>IAB-donor-CU-based NR Cell Identity (NCI) (re-)configuration</w:t>
        </w:r>
        <w:r>
          <w:t xml:space="preserve"> for IAB-node management.</w:t>
        </w:r>
      </w:ins>
    </w:p>
    <w:p w14:paraId="3A2ACA70" w14:textId="77777777" w:rsidR="00F33F57" w:rsidRDefault="00F33F57" w:rsidP="0071555D"/>
    <w:p w14:paraId="039D321B" w14:textId="77777777" w:rsidR="00F33F57" w:rsidRDefault="00F33F57" w:rsidP="0071555D"/>
    <w:p w14:paraId="1BD54A1D" w14:textId="77777777" w:rsidR="00F33F57" w:rsidRPr="00534032" w:rsidRDefault="00F33F57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023D1">
        <w:tc>
          <w:tcPr>
            <w:tcW w:w="9639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2ECF" w14:textId="77777777" w:rsidR="00287A98" w:rsidRDefault="00287A98">
      <w:r>
        <w:separator/>
      </w:r>
    </w:p>
  </w:endnote>
  <w:endnote w:type="continuationSeparator" w:id="0">
    <w:p w14:paraId="7A5481B5" w14:textId="77777777" w:rsidR="00287A98" w:rsidRDefault="002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073C" w14:textId="77777777" w:rsidR="00287A98" w:rsidRDefault="00287A98">
      <w:r>
        <w:separator/>
      </w:r>
    </w:p>
  </w:footnote>
  <w:footnote w:type="continuationSeparator" w:id="0">
    <w:p w14:paraId="58A2AD82" w14:textId="77777777" w:rsidR="00287A98" w:rsidRDefault="0028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7"/>
  </w:num>
  <w:num w:numId="2" w16cid:durableId="1997340977">
    <w:abstractNumId w:val="0"/>
  </w:num>
  <w:num w:numId="3" w16cid:durableId="575362482">
    <w:abstractNumId w:val="3"/>
  </w:num>
  <w:num w:numId="4" w16cid:durableId="484125682">
    <w:abstractNumId w:val="1"/>
  </w:num>
  <w:num w:numId="5" w16cid:durableId="284042214">
    <w:abstractNumId w:val="6"/>
  </w:num>
  <w:num w:numId="6" w16cid:durableId="451900816">
    <w:abstractNumId w:val="4"/>
  </w:num>
  <w:num w:numId="7" w16cid:durableId="45372893">
    <w:abstractNumId w:val="2"/>
  </w:num>
  <w:num w:numId="8" w16cid:durableId="5842673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 A">
    <w15:presenceInfo w15:providerId="AD" w15:userId="S::junfeng.a.wang@ericsson.com::7ddd5f28-b6f1-40a8-af7e-22791a31a09a"/>
  </w15:person>
  <w15:person w15:author="Junfeng Wang3">
    <w15:presenceInfo w15:providerId="None" w15:userId="Junfeng Wa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212A9"/>
    <w:rsid w:val="00022E4A"/>
    <w:rsid w:val="00023E57"/>
    <w:rsid w:val="000267A2"/>
    <w:rsid w:val="000341AE"/>
    <w:rsid w:val="000373F2"/>
    <w:rsid w:val="00043DEE"/>
    <w:rsid w:val="00050DFA"/>
    <w:rsid w:val="000550A2"/>
    <w:rsid w:val="00067FED"/>
    <w:rsid w:val="00070E09"/>
    <w:rsid w:val="00071735"/>
    <w:rsid w:val="00071DA4"/>
    <w:rsid w:val="000744AE"/>
    <w:rsid w:val="0007666E"/>
    <w:rsid w:val="000775B7"/>
    <w:rsid w:val="00082F21"/>
    <w:rsid w:val="00087A93"/>
    <w:rsid w:val="00093711"/>
    <w:rsid w:val="000A6394"/>
    <w:rsid w:val="000A7131"/>
    <w:rsid w:val="000A7149"/>
    <w:rsid w:val="000B447D"/>
    <w:rsid w:val="000B7FED"/>
    <w:rsid w:val="000C038A"/>
    <w:rsid w:val="000C2910"/>
    <w:rsid w:val="000C571D"/>
    <w:rsid w:val="000C6598"/>
    <w:rsid w:val="000D1DF4"/>
    <w:rsid w:val="000D44B3"/>
    <w:rsid w:val="000D7B34"/>
    <w:rsid w:val="000F2E79"/>
    <w:rsid w:val="000F353F"/>
    <w:rsid w:val="00100E83"/>
    <w:rsid w:val="0010300A"/>
    <w:rsid w:val="00111948"/>
    <w:rsid w:val="001170C9"/>
    <w:rsid w:val="001265AE"/>
    <w:rsid w:val="00131DDD"/>
    <w:rsid w:val="00132DB8"/>
    <w:rsid w:val="00135939"/>
    <w:rsid w:val="001405A3"/>
    <w:rsid w:val="001407A8"/>
    <w:rsid w:val="00141C0D"/>
    <w:rsid w:val="00145C9A"/>
    <w:rsid w:val="00145D43"/>
    <w:rsid w:val="00147EA0"/>
    <w:rsid w:val="00150857"/>
    <w:rsid w:val="001509D2"/>
    <w:rsid w:val="001531E9"/>
    <w:rsid w:val="00156564"/>
    <w:rsid w:val="00167E18"/>
    <w:rsid w:val="0017491A"/>
    <w:rsid w:val="00176AF1"/>
    <w:rsid w:val="001775D4"/>
    <w:rsid w:val="00182DEB"/>
    <w:rsid w:val="00185E4A"/>
    <w:rsid w:val="00186B9B"/>
    <w:rsid w:val="00190365"/>
    <w:rsid w:val="001907A8"/>
    <w:rsid w:val="001914F6"/>
    <w:rsid w:val="00192AF2"/>
    <w:rsid w:val="00192C46"/>
    <w:rsid w:val="00194542"/>
    <w:rsid w:val="00197692"/>
    <w:rsid w:val="001A08B3"/>
    <w:rsid w:val="001A08FB"/>
    <w:rsid w:val="001A7268"/>
    <w:rsid w:val="001A7B60"/>
    <w:rsid w:val="001B52F0"/>
    <w:rsid w:val="001B77C3"/>
    <w:rsid w:val="001B7A65"/>
    <w:rsid w:val="001D0FCD"/>
    <w:rsid w:val="001E0A48"/>
    <w:rsid w:val="001E10CB"/>
    <w:rsid w:val="001E41F3"/>
    <w:rsid w:val="001F6711"/>
    <w:rsid w:val="0020753C"/>
    <w:rsid w:val="00211EDC"/>
    <w:rsid w:val="002238DA"/>
    <w:rsid w:val="0022568B"/>
    <w:rsid w:val="00230626"/>
    <w:rsid w:val="00233408"/>
    <w:rsid w:val="0023754E"/>
    <w:rsid w:val="0024663D"/>
    <w:rsid w:val="002512DF"/>
    <w:rsid w:val="0026004D"/>
    <w:rsid w:val="00260ED2"/>
    <w:rsid w:val="002640DD"/>
    <w:rsid w:val="002664A9"/>
    <w:rsid w:val="00275D12"/>
    <w:rsid w:val="00275EAA"/>
    <w:rsid w:val="002816C7"/>
    <w:rsid w:val="00283C95"/>
    <w:rsid w:val="00283EF2"/>
    <w:rsid w:val="0028414B"/>
    <w:rsid w:val="00284FEB"/>
    <w:rsid w:val="002860C4"/>
    <w:rsid w:val="00287A98"/>
    <w:rsid w:val="00287E57"/>
    <w:rsid w:val="00294A06"/>
    <w:rsid w:val="002958E2"/>
    <w:rsid w:val="002A4507"/>
    <w:rsid w:val="002B5741"/>
    <w:rsid w:val="002C135D"/>
    <w:rsid w:val="002C17B0"/>
    <w:rsid w:val="002D3C71"/>
    <w:rsid w:val="002D3E22"/>
    <w:rsid w:val="002D440C"/>
    <w:rsid w:val="002E4096"/>
    <w:rsid w:val="002E472E"/>
    <w:rsid w:val="002F0780"/>
    <w:rsid w:val="002F0CD1"/>
    <w:rsid w:val="0030268E"/>
    <w:rsid w:val="003045BC"/>
    <w:rsid w:val="00305409"/>
    <w:rsid w:val="0031476F"/>
    <w:rsid w:val="00333AD9"/>
    <w:rsid w:val="003408EB"/>
    <w:rsid w:val="003455BD"/>
    <w:rsid w:val="00355469"/>
    <w:rsid w:val="00355FB2"/>
    <w:rsid w:val="003609EF"/>
    <w:rsid w:val="0036231A"/>
    <w:rsid w:val="0036254E"/>
    <w:rsid w:val="003732E3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7F1D"/>
    <w:rsid w:val="003A79C0"/>
    <w:rsid w:val="003B1406"/>
    <w:rsid w:val="003B2C5C"/>
    <w:rsid w:val="003B3126"/>
    <w:rsid w:val="003B485F"/>
    <w:rsid w:val="003B4D06"/>
    <w:rsid w:val="003B79CB"/>
    <w:rsid w:val="003B7AD4"/>
    <w:rsid w:val="003D1A7A"/>
    <w:rsid w:val="003D6BA9"/>
    <w:rsid w:val="003D6F4E"/>
    <w:rsid w:val="003E1A36"/>
    <w:rsid w:val="003E6BF7"/>
    <w:rsid w:val="003F0141"/>
    <w:rsid w:val="003F3C95"/>
    <w:rsid w:val="003F5F11"/>
    <w:rsid w:val="00401A97"/>
    <w:rsid w:val="00402395"/>
    <w:rsid w:val="00406C2C"/>
    <w:rsid w:val="00410371"/>
    <w:rsid w:val="00416EBB"/>
    <w:rsid w:val="00422A3A"/>
    <w:rsid w:val="004232C0"/>
    <w:rsid w:val="004242F1"/>
    <w:rsid w:val="00436EBF"/>
    <w:rsid w:val="0044492E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4202"/>
    <w:rsid w:val="004944BD"/>
    <w:rsid w:val="00494A94"/>
    <w:rsid w:val="004A143B"/>
    <w:rsid w:val="004A79A6"/>
    <w:rsid w:val="004B0036"/>
    <w:rsid w:val="004B284E"/>
    <w:rsid w:val="004B75B7"/>
    <w:rsid w:val="004D4142"/>
    <w:rsid w:val="004D558E"/>
    <w:rsid w:val="004D5604"/>
    <w:rsid w:val="004E2A6C"/>
    <w:rsid w:val="004E5F88"/>
    <w:rsid w:val="004F196A"/>
    <w:rsid w:val="004F31FC"/>
    <w:rsid w:val="004F52BE"/>
    <w:rsid w:val="00501DCC"/>
    <w:rsid w:val="00505B0C"/>
    <w:rsid w:val="00511CD0"/>
    <w:rsid w:val="005141D9"/>
    <w:rsid w:val="0051580D"/>
    <w:rsid w:val="005171DB"/>
    <w:rsid w:val="0052333D"/>
    <w:rsid w:val="00531BA7"/>
    <w:rsid w:val="00534032"/>
    <w:rsid w:val="005353C6"/>
    <w:rsid w:val="00537A71"/>
    <w:rsid w:val="00542BA4"/>
    <w:rsid w:val="00544A57"/>
    <w:rsid w:val="00545C0C"/>
    <w:rsid w:val="00547111"/>
    <w:rsid w:val="0055297A"/>
    <w:rsid w:val="005534C3"/>
    <w:rsid w:val="00555809"/>
    <w:rsid w:val="00556688"/>
    <w:rsid w:val="00566380"/>
    <w:rsid w:val="00567BC6"/>
    <w:rsid w:val="0058027F"/>
    <w:rsid w:val="00580CA0"/>
    <w:rsid w:val="0058273C"/>
    <w:rsid w:val="005847D0"/>
    <w:rsid w:val="005874E1"/>
    <w:rsid w:val="005902C6"/>
    <w:rsid w:val="00592D74"/>
    <w:rsid w:val="00595102"/>
    <w:rsid w:val="00596CA5"/>
    <w:rsid w:val="00597221"/>
    <w:rsid w:val="005A7B5F"/>
    <w:rsid w:val="005B045E"/>
    <w:rsid w:val="005C5523"/>
    <w:rsid w:val="005D4955"/>
    <w:rsid w:val="005D7191"/>
    <w:rsid w:val="005E10C0"/>
    <w:rsid w:val="005E2C44"/>
    <w:rsid w:val="005E3CC2"/>
    <w:rsid w:val="005E3D17"/>
    <w:rsid w:val="005F1577"/>
    <w:rsid w:val="005F3F45"/>
    <w:rsid w:val="0060404C"/>
    <w:rsid w:val="006128C4"/>
    <w:rsid w:val="00616336"/>
    <w:rsid w:val="00621188"/>
    <w:rsid w:val="006225DF"/>
    <w:rsid w:val="006257ED"/>
    <w:rsid w:val="00644739"/>
    <w:rsid w:val="00645232"/>
    <w:rsid w:val="0065349B"/>
    <w:rsid w:val="00653DE4"/>
    <w:rsid w:val="0065535C"/>
    <w:rsid w:val="0065788F"/>
    <w:rsid w:val="00661C34"/>
    <w:rsid w:val="00663C39"/>
    <w:rsid w:val="00665C47"/>
    <w:rsid w:val="00670544"/>
    <w:rsid w:val="006724F9"/>
    <w:rsid w:val="00677002"/>
    <w:rsid w:val="00690D66"/>
    <w:rsid w:val="00695808"/>
    <w:rsid w:val="00695B96"/>
    <w:rsid w:val="00695F16"/>
    <w:rsid w:val="006A3FBD"/>
    <w:rsid w:val="006A77C7"/>
    <w:rsid w:val="006B46FB"/>
    <w:rsid w:val="006C06AB"/>
    <w:rsid w:val="006C0B42"/>
    <w:rsid w:val="006C50DB"/>
    <w:rsid w:val="006C7670"/>
    <w:rsid w:val="006D484A"/>
    <w:rsid w:val="006D5621"/>
    <w:rsid w:val="006E21FB"/>
    <w:rsid w:val="006E3A24"/>
    <w:rsid w:val="006E3C6F"/>
    <w:rsid w:val="006F0C64"/>
    <w:rsid w:val="006F31D4"/>
    <w:rsid w:val="006F393E"/>
    <w:rsid w:val="006F5493"/>
    <w:rsid w:val="00712281"/>
    <w:rsid w:val="0071555D"/>
    <w:rsid w:val="0071566C"/>
    <w:rsid w:val="007163B2"/>
    <w:rsid w:val="007215E3"/>
    <w:rsid w:val="0073000E"/>
    <w:rsid w:val="0074657B"/>
    <w:rsid w:val="007529C9"/>
    <w:rsid w:val="00756527"/>
    <w:rsid w:val="007675D2"/>
    <w:rsid w:val="00771697"/>
    <w:rsid w:val="007769C2"/>
    <w:rsid w:val="00783A97"/>
    <w:rsid w:val="007847A2"/>
    <w:rsid w:val="00792342"/>
    <w:rsid w:val="007976EF"/>
    <w:rsid w:val="007977A8"/>
    <w:rsid w:val="007A1AC0"/>
    <w:rsid w:val="007B40CC"/>
    <w:rsid w:val="007B512A"/>
    <w:rsid w:val="007B62D1"/>
    <w:rsid w:val="007C2097"/>
    <w:rsid w:val="007C78B6"/>
    <w:rsid w:val="007D5540"/>
    <w:rsid w:val="007D6A07"/>
    <w:rsid w:val="007E00E0"/>
    <w:rsid w:val="007E7C9E"/>
    <w:rsid w:val="007F1D3D"/>
    <w:rsid w:val="007F4A3B"/>
    <w:rsid w:val="007F7259"/>
    <w:rsid w:val="007F7318"/>
    <w:rsid w:val="008040A8"/>
    <w:rsid w:val="008151AB"/>
    <w:rsid w:val="00815A16"/>
    <w:rsid w:val="0082103D"/>
    <w:rsid w:val="00823CA1"/>
    <w:rsid w:val="008245CF"/>
    <w:rsid w:val="00824C64"/>
    <w:rsid w:val="00827350"/>
    <w:rsid w:val="008279FA"/>
    <w:rsid w:val="00833C8B"/>
    <w:rsid w:val="008376FF"/>
    <w:rsid w:val="008454FD"/>
    <w:rsid w:val="00847EC7"/>
    <w:rsid w:val="008612C2"/>
    <w:rsid w:val="008626E7"/>
    <w:rsid w:val="00870EE7"/>
    <w:rsid w:val="00874972"/>
    <w:rsid w:val="0087556F"/>
    <w:rsid w:val="00880067"/>
    <w:rsid w:val="00883003"/>
    <w:rsid w:val="00883557"/>
    <w:rsid w:val="008863B9"/>
    <w:rsid w:val="00886E02"/>
    <w:rsid w:val="00886EDE"/>
    <w:rsid w:val="008A45A6"/>
    <w:rsid w:val="008A6479"/>
    <w:rsid w:val="008B17BB"/>
    <w:rsid w:val="008C0B98"/>
    <w:rsid w:val="008C11E6"/>
    <w:rsid w:val="008D3CCC"/>
    <w:rsid w:val="008D4BB6"/>
    <w:rsid w:val="008D66A8"/>
    <w:rsid w:val="008D72E4"/>
    <w:rsid w:val="008D785D"/>
    <w:rsid w:val="008E1C58"/>
    <w:rsid w:val="008E6D6C"/>
    <w:rsid w:val="008F08DD"/>
    <w:rsid w:val="008F3789"/>
    <w:rsid w:val="008F3E0D"/>
    <w:rsid w:val="008F686C"/>
    <w:rsid w:val="00904E47"/>
    <w:rsid w:val="00905BC5"/>
    <w:rsid w:val="009148DE"/>
    <w:rsid w:val="009150CA"/>
    <w:rsid w:val="00925B6E"/>
    <w:rsid w:val="00933F63"/>
    <w:rsid w:val="009340B7"/>
    <w:rsid w:val="00934C8B"/>
    <w:rsid w:val="00937CAC"/>
    <w:rsid w:val="00941711"/>
    <w:rsid w:val="00941E30"/>
    <w:rsid w:val="00946DE6"/>
    <w:rsid w:val="009478A6"/>
    <w:rsid w:val="00947AA3"/>
    <w:rsid w:val="009507DD"/>
    <w:rsid w:val="009531B0"/>
    <w:rsid w:val="00953A62"/>
    <w:rsid w:val="009741B3"/>
    <w:rsid w:val="0097552E"/>
    <w:rsid w:val="009777D9"/>
    <w:rsid w:val="00982C08"/>
    <w:rsid w:val="009873E6"/>
    <w:rsid w:val="009908E8"/>
    <w:rsid w:val="0099099F"/>
    <w:rsid w:val="00991B88"/>
    <w:rsid w:val="00991D5C"/>
    <w:rsid w:val="009A5753"/>
    <w:rsid w:val="009A579D"/>
    <w:rsid w:val="009B52D7"/>
    <w:rsid w:val="009B5EBB"/>
    <w:rsid w:val="009B7B8C"/>
    <w:rsid w:val="009C1CBB"/>
    <w:rsid w:val="009C22D7"/>
    <w:rsid w:val="009C74C7"/>
    <w:rsid w:val="009D7D8D"/>
    <w:rsid w:val="009E0F92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1DC"/>
    <w:rsid w:val="00A0689A"/>
    <w:rsid w:val="00A1533C"/>
    <w:rsid w:val="00A23A76"/>
    <w:rsid w:val="00A246B6"/>
    <w:rsid w:val="00A3044B"/>
    <w:rsid w:val="00A427B1"/>
    <w:rsid w:val="00A47E70"/>
    <w:rsid w:val="00A50A80"/>
    <w:rsid w:val="00A50CF0"/>
    <w:rsid w:val="00A51A21"/>
    <w:rsid w:val="00A522DC"/>
    <w:rsid w:val="00A5268D"/>
    <w:rsid w:val="00A52C50"/>
    <w:rsid w:val="00A65548"/>
    <w:rsid w:val="00A712B9"/>
    <w:rsid w:val="00A73DA6"/>
    <w:rsid w:val="00A75246"/>
    <w:rsid w:val="00A7671C"/>
    <w:rsid w:val="00A76A94"/>
    <w:rsid w:val="00A807CA"/>
    <w:rsid w:val="00A80C42"/>
    <w:rsid w:val="00A825ED"/>
    <w:rsid w:val="00A82708"/>
    <w:rsid w:val="00A83E5A"/>
    <w:rsid w:val="00A83F19"/>
    <w:rsid w:val="00A87FF7"/>
    <w:rsid w:val="00A92FA7"/>
    <w:rsid w:val="00A94243"/>
    <w:rsid w:val="00A9476A"/>
    <w:rsid w:val="00A949D5"/>
    <w:rsid w:val="00AA2CBC"/>
    <w:rsid w:val="00AA485E"/>
    <w:rsid w:val="00AA50C7"/>
    <w:rsid w:val="00AB310F"/>
    <w:rsid w:val="00AB470B"/>
    <w:rsid w:val="00AB74C3"/>
    <w:rsid w:val="00AC0F64"/>
    <w:rsid w:val="00AC5820"/>
    <w:rsid w:val="00AD1CD8"/>
    <w:rsid w:val="00AD3A35"/>
    <w:rsid w:val="00AD7DD8"/>
    <w:rsid w:val="00AE1564"/>
    <w:rsid w:val="00AF2DC0"/>
    <w:rsid w:val="00B026DA"/>
    <w:rsid w:val="00B029AC"/>
    <w:rsid w:val="00B02D89"/>
    <w:rsid w:val="00B05672"/>
    <w:rsid w:val="00B07318"/>
    <w:rsid w:val="00B07BD4"/>
    <w:rsid w:val="00B11BEA"/>
    <w:rsid w:val="00B20047"/>
    <w:rsid w:val="00B24ACA"/>
    <w:rsid w:val="00B258BB"/>
    <w:rsid w:val="00B315A3"/>
    <w:rsid w:val="00B31854"/>
    <w:rsid w:val="00B32C15"/>
    <w:rsid w:val="00B330D2"/>
    <w:rsid w:val="00B337C1"/>
    <w:rsid w:val="00B34975"/>
    <w:rsid w:val="00B37C24"/>
    <w:rsid w:val="00B418C9"/>
    <w:rsid w:val="00B43764"/>
    <w:rsid w:val="00B51212"/>
    <w:rsid w:val="00B57A2E"/>
    <w:rsid w:val="00B63390"/>
    <w:rsid w:val="00B64204"/>
    <w:rsid w:val="00B67B97"/>
    <w:rsid w:val="00B7241C"/>
    <w:rsid w:val="00B749F3"/>
    <w:rsid w:val="00B75FC9"/>
    <w:rsid w:val="00B77DEC"/>
    <w:rsid w:val="00B83F6C"/>
    <w:rsid w:val="00B9216F"/>
    <w:rsid w:val="00B968C8"/>
    <w:rsid w:val="00B97FB9"/>
    <w:rsid w:val="00BA3EC5"/>
    <w:rsid w:val="00BA51D9"/>
    <w:rsid w:val="00BB189E"/>
    <w:rsid w:val="00BB33F7"/>
    <w:rsid w:val="00BB36C9"/>
    <w:rsid w:val="00BB5DFC"/>
    <w:rsid w:val="00BC1EE5"/>
    <w:rsid w:val="00BD279D"/>
    <w:rsid w:val="00BD2AD5"/>
    <w:rsid w:val="00BD5520"/>
    <w:rsid w:val="00BD6BB8"/>
    <w:rsid w:val="00BE6951"/>
    <w:rsid w:val="00BF2B7D"/>
    <w:rsid w:val="00BF479A"/>
    <w:rsid w:val="00BF48FD"/>
    <w:rsid w:val="00BF60BD"/>
    <w:rsid w:val="00C06B5F"/>
    <w:rsid w:val="00C102E4"/>
    <w:rsid w:val="00C1114E"/>
    <w:rsid w:val="00C123B1"/>
    <w:rsid w:val="00C1521E"/>
    <w:rsid w:val="00C16CF4"/>
    <w:rsid w:val="00C23643"/>
    <w:rsid w:val="00C268DF"/>
    <w:rsid w:val="00C300ED"/>
    <w:rsid w:val="00C40E22"/>
    <w:rsid w:val="00C412B8"/>
    <w:rsid w:val="00C4290E"/>
    <w:rsid w:val="00C43A9C"/>
    <w:rsid w:val="00C46DAD"/>
    <w:rsid w:val="00C568D4"/>
    <w:rsid w:val="00C630E2"/>
    <w:rsid w:val="00C632AB"/>
    <w:rsid w:val="00C66BA2"/>
    <w:rsid w:val="00C70B4F"/>
    <w:rsid w:val="00C7548D"/>
    <w:rsid w:val="00C75871"/>
    <w:rsid w:val="00C7654E"/>
    <w:rsid w:val="00C82BAD"/>
    <w:rsid w:val="00C863DF"/>
    <w:rsid w:val="00C870F6"/>
    <w:rsid w:val="00C8762E"/>
    <w:rsid w:val="00C95985"/>
    <w:rsid w:val="00C961A8"/>
    <w:rsid w:val="00CA0F9C"/>
    <w:rsid w:val="00CA1A0A"/>
    <w:rsid w:val="00CA345C"/>
    <w:rsid w:val="00CA672F"/>
    <w:rsid w:val="00CB2E50"/>
    <w:rsid w:val="00CB6294"/>
    <w:rsid w:val="00CB7806"/>
    <w:rsid w:val="00CC155C"/>
    <w:rsid w:val="00CC5026"/>
    <w:rsid w:val="00CC5EA2"/>
    <w:rsid w:val="00CC641E"/>
    <w:rsid w:val="00CC68D0"/>
    <w:rsid w:val="00CD13DA"/>
    <w:rsid w:val="00CD54BB"/>
    <w:rsid w:val="00CE06CB"/>
    <w:rsid w:val="00CE7644"/>
    <w:rsid w:val="00CF223C"/>
    <w:rsid w:val="00CF23A6"/>
    <w:rsid w:val="00CF3A55"/>
    <w:rsid w:val="00CF6524"/>
    <w:rsid w:val="00D03F9A"/>
    <w:rsid w:val="00D03FC8"/>
    <w:rsid w:val="00D06D51"/>
    <w:rsid w:val="00D11D73"/>
    <w:rsid w:val="00D12FC1"/>
    <w:rsid w:val="00D17EBE"/>
    <w:rsid w:val="00D2404F"/>
    <w:rsid w:val="00D24991"/>
    <w:rsid w:val="00D30D0D"/>
    <w:rsid w:val="00D359E1"/>
    <w:rsid w:val="00D35C7A"/>
    <w:rsid w:val="00D37689"/>
    <w:rsid w:val="00D37D7F"/>
    <w:rsid w:val="00D40BA5"/>
    <w:rsid w:val="00D442BD"/>
    <w:rsid w:val="00D47C44"/>
    <w:rsid w:val="00D50255"/>
    <w:rsid w:val="00D62957"/>
    <w:rsid w:val="00D63046"/>
    <w:rsid w:val="00D6513B"/>
    <w:rsid w:val="00D66520"/>
    <w:rsid w:val="00D667AA"/>
    <w:rsid w:val="00D66C0F"/>
    <w:rsid w:val="00D748AF"/>
    <w:rsid w:val="00D75559"/>
    <w:rsid w:val="00D84AE9"/>
    <w:rsid w:val="00D9124E"/>
    <w:rsid w:val="00D9220A"/>
    <w:rsid w:val="00D9221B"/>
    <w:rsid w:val="00DA0C2C"/>
    <w:rsid w:val="00DA5FE8"/>
    <w:rsid w:val="00DB1C92"/>
    <w:rsid w:val="00DB45D8"/>
    <w:rsid w:val="00DC23F7"/>
    <w:rsid w:val="00DC581E"/>
    <w:rsid w:val="00DD2504"/>
    <w:rsid w:val="00DD68A9"/>
    <w:rsid w:val="00DE34CF"/>
    <w:rsid w:val="00DE5CC3"/>
    <w:rsid w:val="00E13F3D"/>
    <w:rsid w:val="00E151F6"/>
    <w:rsid w:val="00E163D0"/>
    <w:rsid w:val="00E3118A"/>
    <w:rsid w:val="00E34898"/>
    <w:rsid w:val="00E34A13"/>
    <w:rsid w:val="00E34F84"/>
    <w:rsid w:val="00E37E57"/>
    <w:rsid w:val="00E4381E"/>
    <w:rsid w:val="00E45756"/>
    <w:rsid w:val="00E46E70"/>
    <w:rsid w:val="00E478C4"/>
    <w:rsid w:val="00E5175E"/>
    <w:rsid w:val="00E535C4"/>
    <w:rsid w:val="00E53F5D"/>
    <w:rsid w:val="00E55653"/>
    <w:rsid w:val="00E57978"/>
    <w:rsid w:val="00E57FC9"/>
    <w:rsid w:val="00E669E0"/>
    <w:rsid w:val="00E716C8"/>
    <w:rsid w:val="00E72B14"/>
    <w:rsid w:val="00E76CE1"/>
    <w:rsid w:val="00E82843"/>
    <w:rsid w:val="00E951AB"/>
    <w:rsid w:val="00E95D30"/>
    <w:rsid w:val="00EA5FCD"/>
    <w:rsid w:val="00EB09B7"/>
    <w:rsid w:val="00EB4F13"/>
    <w:rsid w:val="00EC4AC0"/>
    <w:rsid w:val="00ED0B44"/>
    <w:rsid w:val="00ED545E"/>
    <w:rsid w:val="00ED5F3C"/>
    <w:rsid w:val="00EE22B1"/>
    <w:rsid w:val="00EE428B"/>
    <w:rsid w:val="00EE4CCB"/>
    <w:rsid w:val="00EE4E6D"/>
    <w:rsid w:val="00EE7D7C"/>
    <w:rsid w:val="00EE7EB7"/>
    <w:rsid w:val="00EF09DF"/>
    <w:rsid w:val="00EF279C"/>
    <w:rsid w:val="00F03690"/>
    <w:rsid w:val="00F03792"/>
    <w:rsid w:val="00F1187D"/>
    <w:rsid w:val="00F12CF1"/>
    <w:rsid w:val="00F14FE1"/>
    <w:rsid w:val="00F16D26"/>
    <w:rsid w:val="00F25D98"/>
    <w:rsid w:val="00F266A4"/>
    <w:rsid w:val="00F27AA1"/>
    <w:rsid w:val="00F300FB"/>
    <w:rsid w:val="00F33F57"/>
    <w:rsid w:val="00F36B97"/>
    <w:rsid w:val="00F40494"/>
    <w:rsid w:val="00F42D3F"/>
    <w:rsid w:val="00F45769"/>
    <w:rsid w:val="00F516BF"/>
    <w:rsid w:val="00F55571"/>
    <w:rsid w:val="00F600B4"/>
    <w:rsid w:val="00F61BBC"/>
    <w:rsid w:val="00F65AF6"/>
    <w:rsid w:val="00F73E63"/>
    <w:rsid w:val="00F756D8"/>
    <w:rsid w:val="00F82AA3"/>
    <w:rsid w:val="00F83F62"/>
    <w:rsid w:val="00F90A7D"/>
    <w:rsid w:val="00F9114E"/>
    <w:rsid w:val="00F9130C"/>
    <w:rsid w:val="00F94699"/>
    <w:rsid w:val="00F961E2"/>
    <w:rsid w:val="00FA032C"/>
    <w:rsid w:val="00FA131F"/>
    <w:rsid w:val="00FA6E1E"/>
    <w:rsid w:val="00FB1502"/>
    <w:rsid w:val="00FB60CF"/>
    <w:rsid w:val="00FB6386"/>
    <w:rsid w:val="00FC61D2"/>
    <w:rsid w:val="00FD3A86"/>
    <w:rsid w:val="00FD45D0"/>
    <w:rsid w:val="00FD7679"/>
    <w:rsid w:val="00FD7B4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424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 A</cp:lastModifiedBy>
  <cp:revision>4</cp:revision>
  <cp:lastPrinted>1900-01-01T05:00:00Z</cp:lastPrinted>
  <dcterms:created xsi:type="dcterms:W3CDTF">2025-10-15T11:07:00Z</dcterms:created>
  <dcterms:modified xsi:type="dcterms:W3CDTF">2025-10-15T11:08:00Z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